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89"/>
        <w:gridCol w:w="3242"/>
      </w:tblGrid>
      <w:tr w:rsidR="009D3F4A" w:rsidRPr="00761E7C" w:rsidTr="00302C05">
        <w:trPr>
          <w:cantSplit/>
        </w:trPr>
        <w:tc>
          <w:tcPr>
            <w:tcW w:w="6789" w:type="dxa"/>
          </w:tcPr>
          <w:p w:rsidR="009D3F4A" w:rsidRPr="00761E7C" w:rsidRDefault="009D3F4A" w:rsidP="009E04AF">
            <w:pPr>
              <w:spacing w:before="400" w:after="48"/>
              <w:rPr>
                <w:rFonts w:ascii="Verdana" w:hAnsi="Verdana"/>
                <w:position w:val="6"/>
              </w:rPr>
            </w:pPr>
            <w:r w:rsidRPr="00761E7C">
              <w:rPr>
                <w:rFonts w:ascii="Verdana" w:hAnsi="Verdana" w:cs="Times"/>
                <w:b/>
                <w:position w:val="6"/>
                <w:sz w:val="20"/>
              </w:rPr>
              <w:t>Conferencia Mundial de Radiocomunicaciones (CMR-15)</w:t>
            </w:r>
            <w:r w:rsidRPr="00761E7C">
              <w:rPr>
                <w:rFonts w:ascii="Verdana" w:hAnsi="Verdana" w:cs="Times"/>
                <w:b/>
                <w:position w:val="6"/>
                <w:sz w:val="20"/>
              </w:rPr>
              <w:br/>
            </w:r>
            <w:r w:rsidRPr="00761E7C">
              <w:rPr>
                <w:rFonts w:ascii="Verdana" w:hAnsi="Verdana"/>
                <w:b/>
                <w:bCs/>
                <w:position w:val="6"/>
                <w:sz w:val="18"/>
                <w:szCs w:val="18"/>
              </w:rPr>
              <w:t>Ginebra, 2-27 de noviembre de 2015</w:t>
            </w:r>
          </w:p>
        </w:tc>
        <w:tc>
          <w:tcPr>
            <w:tcW w:w="3242" w:type="dxa"/>
          </w:tcPr>
          <w:p w:rsidR="009D3F4A" w:rsidRPr="00761E7C" w:rsidRDefault="009D3F4A" w:rsidP="009E04AF">
            <w:pPr>
              <w:spacing w:before="0"/>
              <w:jc w:val="right"/>
            </w:pPr>
            <w:bookmarkStart w:id="0" w:name="ditulogo"/>
            <w:bookmarkEnd w:id="0"/>
            <w:r w:rsidRPr="00663EE3">
              <w:rPr>
                <w:noProof/>
                <w:lang w:val="en-US" w:eastAsia="zh-CN"/>
              </w:rPr>
              <w:drawing>
                <wp:inline distT="0" distB="0" distL="0" distR="0" wp14:anchorId="23F2BD24" wp14:editId="324EE64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D3F4A" w:rsidRPr="00761E7C" w:rsidTr="00F34A15">
        <w:trPr>
          <w:cantSplit/>
        </w:trPr>
        <w:tc>
          <w:tcPr>
            <w:tcW w:w="10031" w:type="dxa"/>
            <w:gridSpan w:val="2"/>
            <w:tcBorders>
              <w:bottom w:val="single" w:sz="12" w:space="0" w:color="auto"/>
            </w:tcBorders>
          </w:tcPr>
          <w:p w:rsidR="009D3F4A" w:rsidRPr="00761E7C" w:rsidRDefault="009D3F4A" w:rsidP="009E04AF">
            <w:pPr>
              <w:spacing w:before="0" w:after="48"/>
              <w:rPr>
                <w:rFonts w:ascii="Verdana" w:hAnsi="Verdana"/>
                <w:b/>
                <w:smallCaps/>
                <w:sz w:val="20"/>
              </w:rPr>
            </w:pPr>
            <w:bookmarkStart w:id="1" w:name="dhead"/>
            <w:r w:rsidRPr="00761E7C">
              <w:rPr>
                <w:rFonts w:ascii="Verdana" w:hAnsi="Verdana"/>
                <w:b/>
                <w:smallCaps/>
                <w:sz w:val="20"/>
              </w:rPr>
              <w:t>UNIÓN INTERNACIONAL DE TELECOMUNICACIONES</w:t>
            </w:r>
          </w:p>
        </w:tc>
      </w:tr>
      <w:tr w:rsidR="009D3F4A" w:rsidRPr="00761E7C" w:rsidTr="00302C05">
        <w:trPr>
          <w:cantSplit/>
        </w:trPr>
        <w:tc>
          <w:tcPr>
            <w:tcW w:w="6789" w:type="dxa"/>
            <w:tcBorders>
              <w:top w:val="single" w:sz="12" w:space="0" w:color="auto"/>
            </w:tcBorders>
          </w:tcPr>
          <w:p w:rsidR="009D3F4A" w:rsidRPr="00761E7C" w:rsidRDefault="009D3F4A" w:rsidP="009E04AF">
            <w:pPr>
              <w:spacing w:before="0" w:after="48"/>
              <w:rPr>
                <w:rFonts w:ascii="Verdana" w:hAnsi="Verdana"/>
                <w:b/>
                <w:smallCaps/>
                <w:sz w:val="20"/>
              </w:rPr>
            </w:pPr>
          </w:p>
        </w:tc>
        <w:tc>
          <w:tcPr>
            <w:tcW w:w="3242" w:type="dxa"/>
            <w:tcBorders>
              <w:top w:val="single" w:sz="12" w:space="0" w:color="auto"/>
            </w:tcBorders>
          </w:tcPr>
          <w:p w:rsidR="009D3F4A" w:rsidRPr="00761E7C" w:rsidRDefault="009D3F4A" w:rsidP="009E04AF">
            <w:pPr>
              <w:spacing w:before="0"/>
              <w:rPr>
                <w:rFonts w:ascii="Verdana" w:hAnsi="Verdana"/>
                <w:sz w:val="20"/>
              </w:rPr>
            </w:pPr>
          </w:p>
        </w:tc>
      </w:tr>
      <w:tr w:rsidR="009D3F4A" w:rsidRPr="00E16DD3" w:rsidTr="00302C05">
        <w:trPr>
          <w:cantSplit/>
          <w:trHeight w:val="23"/>
        </w:trPr>
        <w:tc>
          <w:tcPr>
            <w:tcW w:w="6789" w:type="dxa"/>
            <w:vMerge w:val="restart"/>
          </w:tcPr>
          <w:p w:rsidR="009D3F4A" w:rsidRPr="00761E7C" w:rsidRDefault="009D3F4A" w:rsidP="009E04AF">
            <w:pPr>
              <w:tabs>
                <w:tab w:val="left" w:pos="851"/>
              </w:tabs>
              <w:spacing w:before="0"/>
              <w:rPr>
                <w:rFonts w:ascii="Verdana" w:hAnsi="Verdana"/>
                <w:sz w:val="20"/>
              </w:rPr>
            </w:pPr>
            <w:bookmarkStart w:id="2" w:name="dnum" w:colFirst="1" w:colLast="1"/>
            <w:bookmarkStart w:id="3" w:name="dmeeting" w:colFirst="0" w:colLast="0"/>
            <w:bookmarkEnd w:id="1"/>
            <w:r w:rsidRPr="00761E7C">
              <w:rPr>
                <w:rFonts w:ascii="Verdana" w:eastAsia="SimSun" w:hAnsi="Verdana" w:cs="Traditional Arabic"/>
                <w:b/>
                <w:sz w:val="20"/>
                <w:rPrChange w:id="4" w:author="Pons Calatayud, Jose Tomas" w:date="2015-07-15T09:59:00Z">
                  <w:rPr>
                    <w:rFonts w:ascii="Verdana" w:eastAsia="SimSun" w:hAnsi="Verdana" w:cs="Traditional Arabic"/>
                    <w:b/>
                    <w:sz w:val="20"/>
                    <w:lang w:val="en-US"/>
                  </w:rPr>
                </w:rPrChange>
              </w:rPr>
              <w:t>SESIÓN PLENARIA</w:t>
            </w:r>
          </w:p>
        </w:tc>
        <w:tc>
          <w:tcPr>
            <w:tcW w:w="3242" w:type="dxa"/>
          </w:tcPr>
          <w:p w:rsidR="009D3F4A" w:rsidRPr="00E16DD3" w:rsidRDefault="00E16DD3" w:rsidP="00302C05">
            <w:pPr>
              <w:tabs>
                <w:tab w:val="left" w:pos="851"/>
              </w:tabs>
              <w:spacing w:before="0" w:line="240" w:lineRule="atLeast"/>
              <w:rPr>
                <w:rFonts w:ascii="Verdana" w:hAnsi="Verdana"/>
                <w:sz w:val="20"/>
              </w:rPr>
            </w:pPr>
            <w:r w:rsidRPr="00E16DD3">
              <w:rPr>
                <w:rFonts w:ascii="Verdana" w:hAnsi="Verdana"/>
                <w:b/>
                <w:sz w:val="20"/>
              </w:rPr>
              <w:t>Revisión 1</w:t>
            </w:r>
            <w:r w:rsidR="003959DE">
              <w:rPr>
                <w:rStyle w:val="FootnoteReference"/>
                <w:rFonts w:ascii="Verdana" w:hAnsi="Verdana"/>
                <w:b/>
              </w:rPr>
              <w:footnoteReference w:customMarkFollows="1" w:id="1"/>
              <w:t>*</w:t>
            </w:r>
            <w:r w:rsidRPr="00E16DD3">
              <w:rPr>
                <w:rFonts w:ascii="Verdana" w:hAnsi="Verdana"/>
                <w:b/>
                <w:sz w:val="20"/>
              </w:rPr>
              <w:t xml:space="preserve"> al</w:t>
            </w:r>
            <w:r w:rsidR="00302C05">
              <w:rPr>
                <w:rFonts w:ascii="Verdana" w:hAnsi="Verdana"/>
                <w:b/>
                <w:sz w:val="20"/>
              </w:rPr>
              <w:br/>
            </w:r>
            <w:r w:rsidRPr="00E16DD3">
              <w:rPr>
                <w:rFonts w:ascii="Verdana" w:hAnsi="Verdana"/>
                <w:b/>
                <w:sz w:val="20"/>
              </w:rPr>
              <w:t>Documento 4(Add.2)-</w:t>
            </w:r>
            <w:r w:rsidR="009D3F4A" w:rsidRPr="00E16DD3">
              <w:rPr>
                <w:rFonts w:ascii="Verdana" w:hAnsi="Verdana"/>
                <w:b/>
                <w:sz w:val="20"/>
              </w:rPr>
              <w:t>S</w:t>
            </w:r>
          </w:p>
        </w:tc>
      </w:tr>
      <w:tr w:rsidR="009D3F4A" w:rsidRPr="00761E7C" w:rsidTr="00302C05">
        <w:trPr>
          <w:cantSplit/>
          <w:trHeight w:val="23"/>
        </w:trPr>
        <w:tc>
          <w:tcPr>
            <w:tcW w:w="6789" w:type="dxa"/>
            <w:vMerge/>
          </w:tcPr>
          <w:p w:rsidR="009D3F4A" w:rsidRPr="00E16DD3" w:rsidRDefault="009D3F4A" w:rsidP="009E04AF">
            <w:pPr>
              <w:tabs>
                <w:tab w:val="left" w:pos="851"/>
              </w:tabs>
              <w:rPr>
                <w:rFonts w:ascii="Verdana" w:hAnsi="Verdana"/>
                <w:b/>
                <w:sz w:val="20"/>
              </w:rPr>
            </w:pPr>
            <w:bookmarkStart w:id="5" w:name="ddate" w:colFirst="1" w:colLast="1"/>
            <w:bookmarkEnd w:id="2"/>
            <w:bookmarkEnd w:id="3"/>
          </w:p>
        </w:tc>
        <w:tc>
          <w:tcPr>
            <w:tcW w:w="3242" w:type="dxa"/>
          </w:tcPr>
          <w:p w:rsidR="009D3F4A" w:rsidRPr="00761E7C" w:rsidRDefault="00E16DD3" w:rsidP="009E04AF">
            <w:pPr>
              <w:tabs>
                <w:tab w:val="left" w:pos="993"/>
              </w:tabs>
              <w:spacing w:before="0"/>
              <w:rPr>
                <w:rFonts w:ascii="Verdana" w:hAnsi="Verdana"/>
                <w:sz w:val="20"/>
              </w:rPr>
            </w:pPr>
            <w:r>
              <w:rPr>
                <w:rFonts w:ascii="Verdana" w:hAnsi="Verdana"/>
                <w:b/>
                <w:sz w:val="20"/>
              </w:rPr>
              <w:t>29 de septiembre</w:t>
            </w:r>
            <w:r w:rsidR="009D3F4A" w:rsidRPr="00761E7C">
              <w:rPr>
                <w:rFonts w:ascii="Verdana" w:hAnsi="Verdana"/>
                <w:b/>
                <w:sz w:val="20"/>
              </w:rPr>
              <w:t xml:space="preserve"> de 2015</w:t>
            </w:r>
          </w:p>
        </w:tc>
      </w:tr>
      <w:tr w:rsidR="009D3F4A" w:rsidRPr="00761E7C" w:rsidTr="00302C05">
        <w:trPr>
          <w:cantSplit/>
          <w:trHeight w:val="23"/>
        </w:trPr>
        <w:tc>
          <w:tcPr>
            <w:tcW w:w="6789" w:type="dxa"/>
            <w:vMerge/>
          </w:tcPr>
          <w:p w:rsidR="009D3F4A" w:rsidRPr="00761E7C" w:rsidRDefault="009D3F4A" w:rsidP="009E04AF">
            <w:pPr>
              <w:tabs>
                <w:tab w:val="left" w:pos="851"/>
              </w:tabs>
              <w:rPr>
                <w:rFonts w:ascii="Verdana" w:hAnsi="Verdana"/>
                <w:b/>
                <w:sz w:val="20"/>
              </w:rPr>
            </w:pPr>
            <w:bookmarkStart w:id="6" w:name="dorlang" w:colFirst="1" w:colLast="1"/>
            <w:bookmarkEnd w:id="5"/>
          </w:p>
        </w:tc>
        <w:tc>
          <w:tcPr>
            <w:tcW w:w="3242" w:type="dxa"/>
          </w:tcPr>
          <w:p w:rsidR="009D3F4A" w:rsidRPr="00761E7C" w:rsidRDefault="009D3F4A" w:rsidP="009E04AF">
            <w:pPr>
              <w:tabs>
                <w:tab w:val="left" w:pos="993"/>
              </w:tabs>
              <w:spacing w:before="0" w:after="120"/>
              <w:rPr>
                <w:rFonts w:ascii="Verdana" w:hAnsi="Verdana"/>
                <w:sz w:val="20"/>
              </w:rPr>
            </w:pPr>
            <w:r w:rsidRPr="00761E7C">
              <w:rPr>
                <w:rFonts w:ascii="Verdana" w:hAnsi="Verdana"/>
                <w:b/>
                <w:sz w:val="20"/>
              </w:rPr>
              <w:t>Original: inglés</w:t>
            </w:r>
          </w:p>
        </w:tc>
      </w:tr>
      <w:tr w:rsidR="009D3F4A" w:rsidRPr="00761E7C" w:rsidTr="00F34A15">
        <w:trPr>
          <w:cantSplit/>
        </w:trPr>
        <w:tc>
          <w:tcPr>
            <w:tcW w:w="10031" w:type="dxa"/>
            <w:gridSpan w:val="2"/>
          </w:tcPr>
          <w:p w:rsidR="009D3F4A" w:rsidRPr="00761E7C" w:rsidRDefault="00362D10" w:rsidP="00B21E50">
            <w:pPr>
              <w:pStyle w:val="Source"/>
            </w:pPr>
            <w:bookmarkStart w:id="7" w:name="dsource" w:colFirst="0" w:colLast="0"/>
            <w:bookmarkEnd w:id="6"/>
            <w:r w:rsidRPr="00761E7C">
              <w:t>Director</w:t>
            </w:r>
            <w:r w:rsidR="009E04AF" w:rsidRPr="00761E7C">
              <w:t xml:space="preserve"> de la</w:t>
            </w:r>
            <w:r w:rsidRPr="00761E7C">
              <w:t xml:space="preserve"> Oficina de Radiocomunicaciones</w:t>
            </w:r>
          </w:p>
        </w:tc>
      </w:tr>
      <w:tr w:rsidR="009D3F4A" w:rsidRPr="00761E7C" w:rsidTr="00F34A15">
        <w:trPr>
          <w:cantSplit/>
        </w:trPr>
        <w:tc>
          <w:tcPr>
            <w:tcW w:w="10031" w:type="dxa"/>
            <w:gridSpan w:val="2"/>
          </w:tcPr>
          <w:p w:rsidR="009D3F4A" w:rsidRPr="00761E7C" w:rsidRDefault="00362D10" w:rsidP="009E04AF">
            <w:pPr>
              <w:pStyle w:val="Title1"/>
            </w:pPr>
            <w:bookmarkStart w:id="8" w:name="dtitle1" w:colFirst="0" w:colLast="0"/>
            <w:bookmarkEnd w:id="7"/>
            <w:r w:rsidRPr="00761E7C">
              <w:t xml:space="preserve">INFORME DEL DIRECTOR SOBRE LAS ACTIVIDADES DEL </w:t>
            </w:r>
            <w:r w:rsidRPr="00761E7C">
              <w:br/>
              <w:t>SECTOR DE RADIOCOMUNICACIONES</w:t>
            </w:r>
          </w:p>
        </w:tc>
      </w:tr>
      <w:tr w:rsidR="009D3F4A" w:rsidRPr="00761E7C" w:rsidTr="00F34A15">
        <w:trPr>
          <w:cantSplit/>
        </w:trPr>
        <w:tc>
          <w:tcPr>
            <w:tcW w:w="10031" w:type="dxa"/>
            <w:gridSpan w:val="2"/>
          </w:tcPr>
          <w:p w:rsidR="00E16DD3" w:rsidRDefault="00E16DD3" w:rsidP="009E04AF">
            <w:pPr>
              <w:pStyle w:val="Title2"/>
            </w:pPr>
            <w:bookmarkStart w:id="9" w:name="dtitle2" w:colFirst="0" w:colLast="0"/>
            <w:bookmarkEnd w:id="8"/>
            <w:r>
              <w:t>parte 2</w:t>
            </w:r>
          </w:p>
          <w:p w:rsidR="009D3F4A" w:rsidRPr="00761E7C" w:rsidRDefault="00666119" w:rsidP="009E04AF">
            <w:pPr>
              <w:pStyle w:val="Title2"/>
            </w:pPr>
            <w:r w:rsidRPr="00761E7C">
              <w:t xml:space="preserve">EXPERIENCIAS EN LA APLICACIÓN DE LOS PROCEDIMIENTOS </w:t>
            </w:r>
            <w:r w:rsidRPr="00761E7C">
              <w:br/>
              <w:t xml:space="preserve">DEL REGLAMENTO DE RADIOCOMUNICACIONES </w:t>
            </w:r>
            <w:r w:rsidRPr="00761E7C">
              <w:br/>
              <w:t>Y OTROS ASUNTOS CONEXOS</w:t>
            </w:r>
          </w:p>
        </w:tc>
      </w:tr>
      <w:bookmarkEnd w:id="9"/>
    </w:tbl>
    <w:p w:rsidR="0095754E" w:rsidRPr="00761E7C" w:rsidRDefault="0095754E" w:rsidP="009E04AF">
      <w:r w:rsidRPr="00761E7C">
        <w:br w:type="page"/>
      </w:r>
    </w:p>
    <w:p w:rsidR="0071563A" w:rsidRPr="00761E7C" w:rsidRDefault="0071563A" w:rsidP="009E04AF">
      <w:pPr>
        <w:jc w:val="center"/>
      </w:pPr>
      <w:r w:rsidRPr="00761E7C">
        <w:lastRenderedPageBreak/>
        <w:t>ÍNDICE</w:t>
      </w:r>
    </w:p>
    <w:p w:rsidR="0071563A" w:rsidRPr="00761E7C" w:rsidRDefault="0071563A" w:rsidP="009E04AF">
      <w:pPr>
        <w:pStyle w:val="toc0"/>
      </w:pPr>
      <w:r w:rsidRPr="00761E7C">
        <w:tab/>
        <w:t>Página</w:t>
      </w:r>
    </w:p>
    <w:bookmarkStart w:id="10" w:name="_Toc433129742"/>
    <w:p w:rsidR="003C2ACA" w:rsidRPr="003C2ACA" w:rsidRDefault="003C2ACA">
      <w:pPr>
        <w:pStyle w:val="TOC1"/>
        <w:rPr>
          <w:rFonts w:asciiTheme="minorHAnsi" w:eastAsiaTheme="minorEastAsia" w:hAnsiTheme="minorHAnsi" w:cstheme="minorBidi"/>
          <w:noProof/>
          <w:sz w:val="22"/>
          <w:szCs w:val="22"/>
          <w:lang w:eastAsia="zh-CN"/>
        </w:rPr>
      </w:pPr>
      <w:r>
        <w:rPr>
          <w:sz w:val="22"/>
          <w:szCs w:val="18"/>
          <w:lang w:eastAsia="zh-CN"/>
        </w:rPr>
        <w:fldChar w:fldCharType="begin"/>
      </w:r>
      <w:r>
        <w:rPr>
          <w:sz w:val="22"/>
          <w:szCs w:val="18"/>
          <w:lang w:eastAsia="zh-CN"/>
        </w:rPr>
        <w:instrText xml:space="preserve"> TOC \o "1-3" \t "Annex_No,1" </w:instrText>
      </w:r>
      <w:r>
        <w:rPr>
          <w:sz w:val="22"/>
          <w:szCs w:val="18"/>
          <w:lang w:eastAsia="zh-CN"/>
        </w:rPr>
        <w:fldChar w:fldCharType="separate"/>
      </w:r>
      <w:r>
        <w:rPr>
          <w:noProof/>
          <w:lang w:eastAsia="zh-CN"/>
        </w:rPr>
        <w:t>1</w:t>
      </w:r>
      <w:r w:rsidRPr="003C2ACA">
        <w:rPr>
          <w:rFonts w:asciiTheme="minorHAnsi" w:eastAsiaTheme="minorEastAsia" w:hAnsiTheme="minorHAnsi" w:cstheme="minorBidi"/>
          <w:noProof/>
          <w:sz w:val="22"/>
          <w:szCs w:val="22"/>
          <w:lang w:eastAsia="zh-CN"/>
        </w:rPr>
        <w:tab/>
      </w:r>
      <w:r>
        <w:rPr>
          <w:noProof/>
          <w:lang w:eastAsia="zh-CN"/>
        </w:rPr>
        <w:t>Introducción</w:t>
      </w:r>
      <w:r>
        <w:rPr>
          <w:noProof/>
        </w:rPr>
        <w:tab/>
      </w:r>
      <w:r>
        <w:rPr>
          <w:noProof/>
        </w:rPr>
        <w:tab/>
      </w:r>
      <w:r>
        <w:rPr>
          <w:noProof/>
        </w:rPr>
        <w:fldChar w:fldCharType="begin"/>
      </w:r>
      <w:r>
        <w:rPr>
          <w:noProof/>
        </w:rPr>
        <w:instrText xml:space="preserve"> PAGEREF _Toc433129951 \h </w:instrText>
      </w:r>
      <w:r>
        <w:rPr>
          <w:noProof/>
        </w:rPr>
      </w:r>
      <w:r>
        <w:rPr>
          <w:noProof/>
        </w:rPr>
        <w:fldChar w:fldCharType="separate"/>
      </w:r>
      <w:r w:rsidR="00EA16CB">
        <w:rPr>
          <w:noProof/>
        </w:rPr>
        <w:t>3</w:t>
      </w:r>
      <w:r>
        <w:rPr>
          <w:noProof/>
        </w:rPr>
        <w:fldChar w:fldCharType="end"/>
      </w:r>
    </w:p>
    <w:p w:rsidR="003C2ACA" w:rsidRPr="003C2ACA" w:rsidRDefault="003C2ACA">
      <w:pPr>
        <w:pStyle w:val="TOC1"/>
        <w:rPr>
          <w:rFonts w:asciiTheme="minorHAnsi" w:eastAsiaTheme="minorEastAsia" w:hAnsiTheme="minorHAnsi" w:cstheme="minorBidi"/>
          <w:noProof/>
          <w:sz w:val="22"/>
          <w:szCs w:val="22"/>
          <w:lang w:eastAsia="zh-CN"/>
        </w:rPr>
      </w:pPr>
      <w:r>
        <w:rPr>
          <w:noProof/>
          <w:lang w:eastAsia="zh-CN"/>
        </w:rPr>
        <w:t>2</w:t>
      </w:r>
      <w:r w:rsidRPr="003C2ACA">
        <w:rPr>
          <w:rFonts w:asciiTheme="minorHAnsi" w:eastAsiaTheme="minorEastAsia" w:hAnsiTheme="minorHAnsi" w:cstheme="minorBidi"/>
          <w:noProof/>
          <w:sz w:val="22"/>
          <w:szCs w:val="22"/>
          <w:lang w:eastAsia="zh-CN"/>
        </w:rPr>
        <w:tab/>
      </w:r>
      <w:r>
        <w:rPr>
          <w:noProof/>
          <w:lang w:eastAsia="zh-CN"/>
        </w:rPr>
        <w:t>Preparación del Reglamento de Radiocomunicaciones (edición de 2012)</w:t>
      </w:r>
      <w:r>
        <w:rPr>
          <w:noProof/>
        </w:rPr>
        <w:tab/>
      </w:r>
      <w:r>
        <w:rPr>
          <w:noProof/>
        </w:rPr>
        <w:tab/>
      </w:r>
      <w:r>
        <w:rPr>
          <w:noProof/>
        </w:rPr>
        <w:fldChar w:fldCharType="begin"/>
      </w:r>
      <w:r>
        <w:rPr>
          <w:noProof/>
        </w:rPr>
        <w:instrText xml:space="preserve"> PAGEREF _Toc433129952 \h </w:instrText>
      </w:r>
      <w:r>
        <w:rPr>
          <w:noProof/>
        </w:rPr>
      </w:r>
      <w:r>
        <w:rPr>
          <w:noProof/>
        </w:rPr>
        <w:fldChar w:fldCharType="separate"/>
      </w:r>
      <w:r w:rsidR="00EA16CB">
        <w:rPr>
          <w:noProof/>
        </w:rPr>
        <w:t>3</w:t>
      </w:r>
      <w:r>
        <w:rPr>
          <w:noProof/>
        </w:rPr>
        <w:fldChar w:fldCharType="end"/>
      </w:r>
    </w:p>
    <w:p w:rsidR="003C2ACA" w:rsidRPr="003C2ACA" w:rsidRDefault="003C2ACA">
      <w:pPr>
        <w:pStyle w:val="TOC2"/>
        <w:rPr>
          <w:rFonts w:asciiTheme="minorHAnsi" w:eastAsiaTheme="minorEastAsia" w:hAnsiTheme="minorHAnsi" w:cstheme="minorBidi"/>
          <w:noProof/>
          <w:sz w:val="22"/>
          <w:szCs w:val="22"/>
          <w:lang w:eastAsia="zh-CN"/>
        </w:rPr>
      </w:pPr>
      <w:r>
        <w:rPr>
          <w:noProof/>
          <w:lang w:eastAsia="zh-CN"/>
        </w:rPr>
        <w:t>2.1</w:t>
      </w:r>
      <w:r w:rsidRPr="003C2ACA">
        <w:rPr>
          <w:rFonts w:asciiTheme="minorHAnsi" w:eastAsiaTheme="minorEastAsia" w:hAnsiTheme="minorHAnsi" w:cstheme="minorBidi"/>
          <w:noProof/>
          <w:sz w:val="22"/>
          <w:szCs w:val="22"/>
          <w:lang w:eastAsia="zh-CN"/>
        </w:rPr>
        <w:tab/>
      </w:r>
      <w:r>
        <w:rPr>
          <w:noProof/>
          <w:lang w:eastAsia="zh-CN"/>
        </w:rPr>
        <w:t>Comentarios generales</w:t>
      </w:r>
      <w:r>
        <w:rPr>
          <w:noProof/>
        </w:rPr>
        <w:tab/>
      </w:r>
      <w:r>
        <w:rPr>
          <w:noProof/>
        </w:rPr>
        <w:tab/>
      </w:r>
      <w:r>
        <w:rPr>
          <w:noProof/>
        </w:rPr>
        <w:fldChar w:fldCharType="begin"/>
      </w:r>
      <w:r>
        <w:rPr>
          <w:noProof/>
        </w:rPr>
        <w:instrText xml:space="preserve"> PAGEREF _Toc433129953 \h </w:instrText>
      </w:r>
      <w:r>
        <w:rPr>
          <w:noProof/>
        </w:rPr>
      </w:r>
      <w:r>
        <w:rPr>
          <w:noProof/>
        </w:rPr>
        <w:fldChar w:fldCharType="separate"/>
      </w:r>
      <w:r w:rsidR="00EA16CB">
        <w:rPr>
          <w:noProof/>
        </w:rPr>
        <w:t>3</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2.1.1</w:t>
      </w:r>
      <w:r w:rsidRPr="003C2ACA">
        <w:rPr>
          <w:rFonts w:asciiTheme="minorHAnsi" w:eastAsiaTheme="minorEastAsia" w:hAnsiTheme="minorHAnsi" w:cstheme="minorBidi"/>
          <w:noProof/>
          <w:sz w:val="22"/>
          <w:szCs w:val="22"/>
          <w:lang w:eastAsia="zh-CN"/>
        </w:rPr>
        <w:tab/>
      </w:r>
      <w:r>
        <w:rPr>
          <w:noProof/>
          <w:lang w:eastAsia="zh-CN"/>
        </w:rPr>
        <w:t>Introducción de métodos electrónicos de comunicación modernos</w:t>
      </w:r>
      <w:r>
        <w:rPr>
          <w:noProof/>
        </w:rPr>
        <w:tab/>
      </w:r>
      <w:r>
        <w:rPr>
          <w:noProof/>
        </w:rPr>
        <w:tab/>
      </w:r>
      <w:r>
        <w:rPr>
          <w:noProof/>
        </w:rPr>
        <w:fldChar w:fldCharType="begin"/>
      </w:r>
      <w:r>
        <w:rPr>
          <w:noProof/>
        </w:rPr>
        <w:instrText xml:space="preserve"> PAGEREF _Toc433129954 \h </w:instrText>
      </w:r>
      <w:r>
        <w:rPr>
          <w:noProof/>
        </w:rPr>
      </w:r>
      <w:r>
        <w:rPr>
          <w:noProof/>
        </w:rPr>
        <w:fldChar w:fldCharType="separate"/>
      </w:r>
      <w:r w:rsidR="00EA16CB">
        <w:rPr>
          <w:noProof/>
        </w:rPr>
        <w:t>3</w:t>
      </w:r>
      <w:r>
        <w:rPr>
          <w:noProof/>
        </w:rPr>
        <w:fldChar w:fldCharType="end"/>
      </w:r>
    </w:p>
    <w:p w:rsidR="003C2ACA" w:rsidRPr="003C2ACA" w:rsidRDefault="003C2ACA">
      <w:pPr>
        <w:pStyle w:val="TOC2"/>
        <w:rPr>
          <w:rFonts w:asciiTheme="minorHAnsi" w:eastAsiaTheme="minorEastAsia" w:hAnsiTheme="minorHAnsi" w:cstheme="minorBidi"/>
          <w:noProof/>
          <w:sz w:val="22"/>
          <w:szCs w:val="22"/>
          <w:lang w:eastAsia="zh-CN"/>
        </w:rPr>
      </w:pPr>
      <w:r>
        <w:rPr>
          <w:noProof/>
          <w:lang w:eastAsia="zh-CN"/>
        </w:rPr>
        <w:t>2.2</w:t>
      </w:r>
      <w:r w:rsidRPr="003C2ACA">
        <w:rPr>
          <w:rFonts w:asciiTheme="minorHAnsi" w:eastAsiaTheme="minorEastAsia" w:hAnsiTheme="minorHAnsi" w:cstheme="minorBidi"/>
          <w:noProof/>
          <w:sz w:val="22"/>
          <w:szCs w:val="22"/>
          <w:lang w:eastAsia="zh-CN"/>
        </w:rPr>
        <w:tab/>
      </w:r>
      <w:r>
        <w:rPr>
          <w:noProof/>
          <w:lang w:eastAsia="zh-CN"/>
        </w:rPr>
        <w:t>Errores, incoherencias y disposiciones obsoletas</w:t>
      </w:r>
      <w:r>
        <w:rPr>
          <w:noProof/>
        </w:rPr>
        <w:tab/>
      </w:r>
      <w:r>
        <w:rPr>
          <w:noProof/>
        </w:rPr>
        <w:tab/>
      </w:r>
      <w:r>
        <w:rPr>
          <w:noProof/>
        </w:rPr>
        <w:fldChar w:fldCharType="begin"/>
      </w:r>
      <w:r>
        <w:rPr>
          <w:noProof/>
        </w:rPr>
        <w:instrText xml:space="preserve"> PAGEREF _Toc433129955 \h </w:instrText>
      </w:r>
      <w:r>
        <w:rPr>
          <w:noProof/>
        </w:rPr>
      </w:r>
      <w:r>
        <w:rPr>
          <w:noProof/>
        </w:rPr>
        <w:fldChar w:fldCharType="separate"/>
      </w:r>
      <w:r w:rsidR="00EA16CB">
        <w:rPr>
          <w:noProof/>
        </w:rPr>
        <w:t>4</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2.2.1</w:t>
      </w:r>
      <w:r w:rsidRPr="003C2ACA">
        <w:rPr>
          <w:rFonts w:asciiTheme="minorHAnsi" w:eastAsiaTheme="minorEastAsia" w:hAnsiTheme="minorHAnsi" w:cstheme="minorBidi"/>
          <w:noProof/>
          <w:sz w:val="22"/>
          <w:szCs w:val="22"/>
          <w:lang w:eastAsia="zh-CN"/>
        </w:rPr>
        <w:tab/>
      </w:r>
      <w:r>
        <w:rPr>
          <w:noProof/>
          <w:lang w:eastAsia="zh-CN"/>
        </w:rPr>
        <w:t>Errores tipográficos y otros errores evidentes (incluidas referencias incorrectas)</w:t>
      </w:r>
      <w:r>
        <w:rPr>
          <w:noProof/>
        </w:rPr>
        <w:tab/>
      </w:r>
      <w:r>
        <w:rPr>
          <w:noProof/>
        </w:rPr>
        <w:fldChar w:fldCharType="begin"/>
      </w:r>
      <w:r>
        <w:rPr>
          <w:noProof/>
        </w:rPr>
        <w:instrText xml:space="preserve"> PAGEREF _Toc433129956 \h </w:instrText>
      </w:r>
      <w:r>
        <w:rPr>
          <w:noProof/>
        </w:rPr>
      </w:r>
      <w:r>
        <w:rPr>
          <w:noProof/>
        </w:rPr>
        <w:fldChar w:fldCharType="separate"/>
      </w:r>
      <w:r w:rsidR="00EA16CB">
        <w:rPr>
          <w:noProof/>
        </w:rPr>
        <w:t>4</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2.2.2</w:t>
      </w:r>
      <w:r w:rsidRPr="003C2ACA">
        <w:rPr>
          <w:rFonts w:asciiTheme="minorHAnsi" w:eastAsiaTheme="minorEastAsia" w:hAnsiTheme="minorHAnsi" w:cstheme="minorBidi"/>
          <w:noProof/>
          <w:sz w:val="22"/>
          <w:szCs w:val="22"/>
          <w:lang w:eastAsia="zh-CN"/>
        </w:rPr>
        <w:tab/>
      </w:r>
      <w:r>
        <w:rPr>
          <w:noProof/>
          <w:lang w:eastAsia="zh-CN"/>
        </w:rPr>
        <w:t>Incoherencias, disposiciones poco claras</w:t>
      </w:r>
      <w:r>
        <w:rPr>
          <w:noProof/>
        </w:rPr>
        <w:tab/>
      </w:r>
      <w:r w:rsidR="002441CA">
        <w:rPr>
          <w:noProof/>
        </w:rPr>
        <w:tab/>
      </w:r>
      <w:r>
        <w:rPr>
          <w:noProof/>
        </w:rPr>
        <w:fldChar w:fldCharType="begin"/>
      </w:r>
      <w:r>
        <w:rPr>
          <w:noProof/>
        </w:rPr>
        <w:instrText xml:space="preserve"> PAGEREF _Toc433129957 \h </w:instrText>
      </w:r>
      <w:r>
        <w:rPr>
          <w:noProof/>
        </w:rPr>
      </w:r>
      <w:r>
        <w:rPr>
          <w:noProof/>
        </w:rPr>
        <w:fldChar w:fldCharType="separate"/>
      </w:r>
      <w:r w:rsidR="00EA16CB">
        <w:rPr>
          <w:noProof/>
        </w:rPr>
        <w:t>16</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2.2.3</w:t>
      </w:r>
      <w:r w:rsidRPr="003C2ACA">
        <w:rPr>
          <w:rFonts w:asciiTheme="minorHAnsi" w:eastAsiaTheme="minorEastAsia" w:hAnsiTheme="minorHAnsi" w:cstheme="minorBidi"/>
          <w:noProof/>
          <w:sz w:val="22"/>
          <w:szCs w:val="22"/>
          <w:lang w:eastAsia="zh-CN"/>
        </w:rPr>
        <w:tab/>
      </w:r>
      <w:r>
        <w:rPr>
          <w:noProof/>
          <w:lang w:eastAsia="zh-CN"/>
        </w:rPr>
        <w:t>Disposiciones obsoletas</w:t>
      </w:r>
      <w:r>
        <w:rPr>
          <w:noProof/>
        </w:rPr>
        <w:tab/>
      </w:r>
      <w:r w:rsidR="002441CA">
        <w:rPr>
          <w:noProof/>
        </w:rPr>
        <w:tab/>
      </w:r>
      <w:r>
        <w:rPr>
          <w:noProof/>
        </w:rPr>
        <w:fldChar w:fldCharType="begin"/>
      </w:r>
      <w:r>
        <w:rPr>
          <w:noProof/>
        </w:rPr>
        <w:instrText xml:space="preserve"> PAGEREF _Toc433129958 \h </w:instrText>
      </w:r>
      <w:r>
        <w:rPr>
          <w:noProof/>
        </w:rPr>
      </w:r>
      <w:r>
        <w:rPr>
          <w:noProof/>
        </w:rPr>
        <w:fldChar w:fldCharType="separate"/>
      </w:r>
      <w:r w:rsidR="00EA16CB">
        <w:rPr>
          <w:noProof/>
        </w:rPr>
        <w:t>17</w:t>
      </w:r>
      <w:r>
        <w:rPr>
          <w:noProof/>
        </w:rPr>
        <w:fldChar w:fldCharType="end"/>
      </w:r>
    </w:p>
    <w:p w:rsidR="003C2ACA" w:rsidRPr="003C2ACA" w:rsidRDefault="003C2ACA">
      <w:pPr>
        <w:pStyle w:val="TOC2"/>
        <w:rPr>
          <w:rFonts w:asciiTheme="minorHAnsi" w:eastAsiaTheme="minorEastAsia" w:hAnsiTheme="minorHAnsi" w:cstheme="minorBidi"/>
          <w:noProof/>
          <w:sz w:val="22"/>
          <w:szCs w:val="22"/>
          <w:lang w:eastAsia="zh-CN"/>
        </w:rPr>
      </w:pPr>
      <w:r>
        <w:rPr>
          <w:noProof/>
          <w:lang w:eastAsia="zh-CN"/>
        </w:rPr>
        <w:t>2.3</w:t>
      </w:r>
      <w:r w:rsidRPr="003C2ACA">
        <w:rPr>
          <w:rFonts w:asciiTheme="minorHAnsi" w:eastAsiaTheme="minorEastAsia" w:hAnsiTheme="minorHAnsi" w:cstheme="minorBidi"/>
          <w:noProof/>
          <w:sz w:val="22"/>
          <w:szCs w:val="22"/>
          <w:lang w:eastAsia="zh-CN"/>
        </w:rPr>
        <w:tab/>
      </w:r>
      <w:r>
        <w:rPr>
          <w:noProof/>
          <w:lang w:eastAsia="zh-CN"/>
        </w:rPr>
        <w:t>Consideraciones relativas a la preparación de futuras ediciones del RR</w:t>
      </w:r>
      <w:r>
        <w:rPr>
          <w:noProof/>
        </w:rPr>
        <w:tab/>
      </w:r>
      <w:r w:rsidR="002441CA">
        <w:rPr>
          <w:noProof/>
        </w:rPr>
        <w:tab/>
      </w:r>
      <w:r>
        <w:rPr>
          <w:noProof/>
        </w:rPr>
        <w:fldChar w:fldCharType="begin"/>
      </w:r>
      <w:r>
        <w:rPr>
          <w:noProof/>
        </w:rPr>
        <w:instrText xml:space="preserve"> PAGEREF _Toc433129959 \h </w:instrText>
      </w:r>
      <w:r>
        <w:rPr>
          <w:noProof/>
        </w:rPr>
      </w:r>
      <w:r>
        <w:rPr>
          <w:noProof/>
        </w:rPr>
        <w:fldChar w:fldCharType="separate"/>
      </w:r>
      <w:r w:rsidR="00EA16CB">
        <w:rPr>
          <w:noProof/>
        </w:rPr>
        <w:t>21</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2.4</w:t>
      </w:r>
      <w:r w:rsidRPr="003C2ACA">
        <w:rPr>
          <w:rFonts w:asciiTheme="minorHAnsi" w:eastAsiaTheme="minorEastAsia" w:hAnsiTheme="minorHAnsi" w:cstheme="minorBidi"/>
          <w:noProof/>
          <w:sz w:val="22"/>
          <w:szCs w:val="22"/>
          <w:lang w:eastAsia="zh-CN"/>
        </w:rPr>
        <w:tab/>
      </w:r>
      <w:r>
        <w:rPr>
          <w:noProof/>
          <w:lang w:eastAsia="zh-CN"/>
        </w:rPr>
        <w:t>Cambios resultantes de la división de Sudán en dos países distintos</w:t>
      </w:r>
      <w:r>
        <w:rPr>
          <w:noProof/>
        </w:rPr>
        <w:tab/>
      </w:r>
      <w:r w:rsidR="002441CA">
        <w:rPr>
          <w:noProof/>
        </w:rPr>
        <w:tab/>
      </w:r>
      <w:r>
        <w:rPr>
          <w:noProof/>
        </w:rPr>
        <w:fldChar w:fldCharType="begin"/>
      </w:r>
      <w:r>
        <w:rPr>
          <w:noProof/>
        </w:rPr>
        <w:instrText xml:space="preserve"> PAGEREF _Toc433129960 \h </w:instrText>
      </w:r>
      <w:r>
        <w:rPr>
          <w:noProof/>
        </w:rPr>
      </w:r>
      <w:r>
        <w:rPr>
          <w:noProof/>
        </w:rPr>
        <w:fldChar w:fldCharType="separate"/>
      </w:r>
      <w:r w:rsidR="00EA16CB">
        <w:rPr>
          <w:noProof/>
        </w:rPr>
        <w:t>22</w:t>
      </w:r>
      <w:r>
        <w:rPr>
          <w:noProof/>
        </w:rPr>
        <w:fldChar w:fldCharType="end"/>
      </w:r>
    </w:p>
    <w:p w:rsidR="003C2ACA" w:rsidRPr="003C2ACA" w:rsidRDefault="003C2ACA">
      <w:pPr>
        <w:pStyle w:val="TOC1"/>
        <w:rPr>
          <w:rFonts w:asciiTheme="minorHAnsi" w:eastAsiaTheme="minorEastAsia" w:hAnsiTheme="minorHAnsi" w:cstheme="minorBidi"/>
          <w:noProof/>
          <w:sz w:val="22"/>
          <w:szCs w:val="22"/>
          <w:lang w:eastAsia="zh-CN"/>
        </w:rPr>
      </w:pPr>
      <w:r>
        <w:rPr>
          <w:noProof/>
          <w:lang w:eastAsia="zh-CN"/>
        </w:rPr>
        <w:t>3</w:t>
      </w:r>
      <w:r w:rsidRPr="003C2ACA">
        <w:rPr>
          <w:rFonts w:asciiTheme="minorHAnsi" w:eastAsiaTheme="minorEastAsia" w:hAnsiTheme="minorHAnsi" w:cstheme="minorBidi"/>
          <w:noProof/>
          <w:sz w:val="22"/>
          <w:szCs w:val="22"/>
          <w:lang w:eastAsia="zh-CN"/>
        </w:rPr>
        <w:tab/>
      </w:r>
      <w:r>
        <w:rPr>
          <w:noProof/>
          <w:lang w:eastAsia="zh-CN"/>
        </w:rPr>
        <w:t xml:space="preserve">Experiencia en la aplicación de los procedimientos del Reglamento </w:t>
      </w:r>
      <w:r w:rsidR="002441CA">
        <w:rPr>
          <w:noProof/>
          <w:lang w:eastAsia="zh-CN"/>
        </w:rPr>
        <w:br/>
      </w:r>
      <w:r>
        <w:rPr>
          <w:noProof/>
          <w:lang w:eastAsia="zh-CN"/>
        </w:rPr>
        <w:t>de Radiocomunicaciones</w:t>
      </w:r>
      <w:r>
        <w:rPr>
          <w:noProof/>
        </w:rPr>
        <w:tab/>
      </w:r>
      <w:r w:rsidR="002441CA">
        <w:rPr>
          <w:noProof/>
        </w:rPr>
        <w:tab/>
      </w:r>
      <w:r>
        <w:rPr>
          <w:noProof/>
        </w:rPr>
        <w:fldChar w:fldCharType="begin"/>
      </w:r>
      <w:r>
        <w:rPr>
          <w:noProof/>
        </w:rPr>
        <w:instrText xml:space="preserve"> PAGEREF _Toc433129961 \h </w:instrText>
      </w:r>
      <w:r>
        <w:rPr>
          <w:noProof/>
        </w:rPr>
      </w:r>
      <w:r>
        <w:rPr>
          <w:noProof/>
        </w:rPr>
        <w:fldChar w:fldCharType="separate"/>
      </w:r>
      <w:r w:rsidR="00EA16CB">
        <w:rPr>
          <w:noProof/>
        </w:rPr>
        <w:t>22</w:t>
      </w:r>
      <w:r>
        <w:rPr>
          <w:noProof/>
        </w:rPr>
        <w:fldChar w:fldCharType="end"/>
      </w:r>
    </w:p>
    <w:p w:rsidR="003C2ACA" w:rsidRPr="003C2ACA" w:rsidRDefault="003C2ACA">
      <w:pPr>
        <w:pStyle w:val="TOC2"/>
        <w:rPr>
          <w:rFonts w:asciiTheme="minorHAnsi" w:eastAsiaTheme="minorEastAsia" w:hAnsiTheme="minorHAnsi" w:cstheme="minorBidi"/>
          <w:noProof/>
          <w:sz w:val="22"/>
          <w:szCs w:val="22"/>
          <w:lang w:eastAsia="zh-CN"/>
        </w:rPr>
      </w:pPr>
      <w:r>
        <w:rPr>
          <w:noProof/>
          <w:lang w:eastAsia="zh-CN"/>
        </w:rPr>
        <w:t>3.1</w:t>
      </w:r>
      <w:r w:rsidRPr="003C2ACA">
        <w:rPr>
          <w:rFonts w:asciiTheme="minorHAnsi" w:eastAsiaTheme="minorEastAsia" w:hAnsiTheme="minorHAnsi" w:cstheme="minorBidi"/>
          <w:noProof/>
          <w:sz w:val="22"/>
          <w:szCs w:val="22"/>
          <w:lang w:eastAsia="zh-CN"/>
        </w:rPr>
        <w:tab/>
      </w:r>
      <w:r>
        <w:rPr>
          <w:noProof/>
          <w:lang w:eastAsia="zh-CN"/>
        </w:rPr>
        <w:t>Observaciones relativas al Artículo 5 del RR</w:t>
      </w:r>
      <w:r>
        <w:rPr>
          <w:noProof/>
        </w:rPr>
        <w:tab/>
      </w:r>
      <w:r w:rsidR="002441CA">
        <w:rPr>
          <w:noProof/>
        </w:rPr>
        <w:tab/>
      </w:r>
      <w:r>
        <w:rPr>
          <w:noProof/>
        </w:rPr>
        <w:fldChar w:fldCharType="begin"/>
      </w:r>
      <w:r>
        <w:rPr>
          <w:noProof/>
        </w:rPr>
        <w:instrText xml:space="preserve"> PAGEREF _Toc433129962 \h </w:instrText>
      </w:r>
      <w:r>
        <w:rPr>
          <w:noProof/>
        </w:rPr>
      </w:r>
      <w:r>
        <w:rPr>
          <w:noProof/>
        </w:rPr>
        <w:fldChar w:fldCharType="separate"/>
      </w:r>
      <w:r w:rsidR="00EA16CB">
        <w:rPr>
          <w:noProof/>
        </w:rPr>
        <w:t>22</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3.1.1</w:t>
      </w:r>
      <w:r w:rsidRPr="003C2ACA">
        <w:rPr>
          <w:rFonts w:asciiTheme="minorHAnsi" w:eastAsiaTheme="minorEastAsia" w:hAnsiTheme="minorHAnsi" w:cstheme="minorBidi"/>
          <w:noProof/>
          <w:sz w:val="22"/>
          <w:szCs w:val="22"/>
          <w:lang w:eastAsia="zh-CN"/>
        </w:rPr>
        <w:tab/>
      </w:r>
      <w:r>
        <w:rPr>
          <w:noProof/>
        </w:rPr>
        <w:t xml:space="preserve">Introducción de un nuevo código de clase de estación UC para las </w:t>
      </w:r>
      <w:r w:rsidR="002441CA">
        <w:rPr>
          <w:noProof/>
        </w:rPr>
        <w:br/>
      </w:r>
      <w:r>
        <w:rPr>
          <w:noProof/>
        </w:rPr>
        <w:t xml:space="preserve">estaciones terrenas mientras están en movimiento en asociación con </w:t>
      </w:r>
      <w:r w:rsidR="002441CA">
        <w:rPr>
          <w:noProof/>
        </w:rPr>
        <w:br/>
      </w:r>
      <w:r>
        <w:rPr>
          <w:noProof/>
        </w:rPr>
        <w:t xml:space="preserve">una estación espacial en las bandas del servicio fijo por satélite en las </w:t>
      </w:r>
      <w:r w:rsidR="002441CA">
        <w:rPr>
          <w:noProof/>
        </w:rPr>
        <w:br/>
      </w:r>
      <w:r>
        <w:rPr>
          <w:noProof/>
        </w:rPr>
        <w:t>bandas que se enumeran en la disposición número 5.526 del RR</w:t>
      </w:r>
      <w:r>
        <w:rPr>
          <w:noProof/>
        </w:rPr>
        <w:tab/>
      </w:r>
      <w:r w:rsidR="002441CA">
        <w:rPr>
          <w:noProof/>
        </w:rPr>
        <w:tab/>
      </w:r>
      <w:r>
        <w:rPr>
          <w:noProof/>
        </w:rPr>
        <w:fldChar w:fldCharType="begin"/>
      </w:r>
      <w:r>
        <w:rPr>
          <w:noProof/>
        </w:rPr>
        <w:instrText xml:space="preserve"> PAGEREF _Toc433129963 \h </w:instrText>
      </w:r>
      <w:r>
        <w:rPr>
          <w:noProof/>
        </w:rPr>
      </w:r>
      <w:r>
        <w:rPr>
          <w:noProof/>
        </w:rPr>
        <w:fldChar w:fldCharType="separate"/>
      </w:r>
      <w:r w:rsidR="00EA16CB">
        <w:rPr>
          <w:noProof/>
        </w:rPr>
        <w:t>22</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3.1.2</w:t>
      </w:r>
      <w:r w:rsidRPr="003C2ACA">
        <w:rPr>
          <w:rFonts w:asciiTheme="minorHAnsi" w:eastAsiaTheme="minorEastAsia" w:hAnsiTheme="minorHAnsi" w:cstheme="minorBidi"/>
          <w:noProof/>
          <w:sz w:val="22"/>
          <w:szCs w:val="22"/>
          <w:lang w:eastAsia="zh-CN"/>
        </w:rPr>
        <w:tab/>
      </w:r>
      <w:r>
        <w:rPr>
          <w:noProof/>
        </w:rPr>
        <w:t>Números 5.511A y 5.511D del RR</w:t>
      </w:r>
      <w:r>
        <w:rPr>
          <w:noProof/>
        </w:rPr>
        <w:tab/>
      </w:r>
      <w:r w:rsidR="002441CA">
        <w:rPr>
          <w:noProof/>
        </w:rPr>
        <w:tab/>
      </w:r>
      <w:r>
        <w:rPr>
          <w:noProof/>
        </w:rPr>
        <w:fldChar w:fldCharType="begin"/>
      </w:r>
      <w:r>
        <w:rPr>
          <w:noProof/>
        </w:rPr>
        <w:instrText xml:space="preserve"> PAGEREF _Toc433129964 \h </w:instrText>
      </w:r>
      <w:r>
        <w:rPr>
          <w:noProof/>
        </w:rPr>
      </w:r>
      <w:r>
        <w:rPr>
          <w:noProof/>
        </w:rPr>
        <w:fldChar w:fldCharType="separate"/>
      </w:r>
      <w:r w:rsidR="00EA16CB">
        <w:rPr>
          <w:noProof/>
        </w:rPr>
        <w:t>24</w:t>
      </w:r>
      <w:r>
        <w:rPr>
          <w:noProof/>
        </w:rPr>
        <w:fldChar w:fldCharType="end"/>
      </w:r>
    </w:p>
    <w:p w:rsidR="003C2ACA" w:rsidRPr="004F11C0" w:rsidRDefault="003C2ACA">
      <w:pPr>
        <w:pStyle w:val="TOC3"/>
        <w:rPr>
          <w:rFonts w:asciiTheme="minorHAnsi" w:eastAsiaTheme="minorEastAsia" w:hAnsiTheme="minorHAnsi" w:cstheme="minorBidi"/>
          <w:noProof/>
          <w:sz w:val="22"/>
          <w:szCs w:val="22"/>
          <w:lang w:eastAsia="zh-CN"/>
        </w:rPr>
      </w:pPr>
      <w:r>
        <w:rPr>
          <w:noProof/>
          <w:lang w:eastAsia="zh-CN"/>
        </w:rPr>
        <w:t>3.1.3</w:t>
      </w:r>
      <w:r w:rsidRPr="004F11C0">
        <w:rPr>
          <w:rFonts w:asciiTheme="minorHAnsi" w:eastAsiaTheme="minorEastAsia" w:hAnsiTheme="minorHAnsi" w:cstheme="minorBidi"/>
          <w:noProof/>
          <w:sz w:val="22"/>
          <w:szCs w:val="22"/>
          <w:lang w:eastAsia="zh-CN"/>
        </w:rPr>
        <w:tab/>
      </w:r>
      <w:r>
        <w:rPr>
          <w:noProof/>
          <w:lang w:eastAsia="zh-CN"/>
        </w:rPr>
        <w:t>Número 5.511F del RR</w:t>
      </w:r>
      <w:r>
        <w:rPr>
          <w:noProof/>
        </w:rPr>
        <w:tab/>
      </w:r>
      <w:r w:rsidR="002441CA">
        <w:rPr>
          <w:noProof/>
        </w:rPr>
        <w:tab/>
      </w:r>
      <w:r>
        <w:rPr>
          <w:noProof/>
        </w:rPr>
        <w:fldChar w:fldCharType="begin"/>
      </w:r>
      <w:r>
        <w:rPr>
          <w:noProof/>
        </w:rPr>
        <w:instrText xml:space="preserve"> PAGEREF _Toc433129965 \h </w:instrText>
      </w:r>
      <w:r>
        <w:rPr>
          <w:noProof/>
        </w:rPr>
      </w:r>
      <w:r>
        <w:rPr>
          <w:noProof/>
        </w:rPr>
        <w:fldChar w:fldCharType="separate"/>
      </w:r>
      <w:r w:rsidR="00EA16CB">
        <w:rPr>
          <w:noProof/>
        </w:rPr>
        <w:t>24</w:t>
      </w:r>
      <w:r>
        <w:rPr>
          <w:noProof/>
        </w:rPr>
        <w:fldChar w:fldCharType="end"/>
      </w:r>
    </w:p>
    <w:p w:rsidR="003C2ACA" w:rsidRPr="003C2ACA" w:rsidRDefault="003C2ACA">
      <w:pPr>
        <w:pStyle w:val="TOC2"/>
        <w:rPr>
          <w:rFonts w:asciiTheme="minorHAnsi" w:eastAsiaTheme="minorEastAsia" w:hAnsiTheme="minorHAnsi" w:cstheme="minorBidi"/>
          <w:noProof/>
          <w:sz w:val="22"/>
          <w:szCs w:val="22"/>
          <w:lang w:eastAsia="zh-CN"/>
        </w:rPr>
      </w:pPr>
      <w:r>
        <w:rPr>
          <w:noProof/>
          <w:lang w:eastAsia="zh-CN"/>
        </w:rPr>
        <w:t>3.2</w:t>
      </w:r>
      <w:r w:rsidRPr="003C2ACA">
        <w:rPr>
          <w:rFonts w:asciiTheme="minorHAnsi" w:eastAsiaTheme="minorEastAsia" w:hAnsiTheme="minorHAnsi" w:cstheme="minorBidi"/>
          <w:noProof/>
          <w:sz w:val="22"/>
          <w:szCs w:val="22"/>
          <w:lang w:eastAsia="zh-CN"/>
        </w:rPr>
        <w:tab/>
      </w:r>
      <w:r>
        <w:rPr>
          <w:noProof/>
          <w:lang w:eastAsia="zh-CN"/>
        </w:rPr>
        <w:t xml:space="preserve">Observaciones relativas a la coordinación, la notificación y la inscripción </w:t>
      </w:r>
      <w:r w:rsidR="002441CA">
        <w:rPr>
          <w:noProof/>
          <w:lang w:eastAsia="zh-CN"/>
        </w:rPr>
        <w:br/>
      </w:r>
      <w:r>
        <w:rPr>
          <w:noProof/>
          <w:lang w:eastAsia="zh-CN"/>
        </w:rPr>
        <w:t xml:space="preserve">de las asignaciones de frecuencias a los servicios aeronáuticos, los Apéndices </w:t>
      </w:r>
      <w:r w:rsidR="002441CA">
        <w:rPr>
          <w:noProof/>
          <w:lang w:eastAsia="zh-CN"/>
        </w:rPr>
        <w:br/>
      </w:r>
      <w:r>
        <w:rPr>
          <w:noProof/>
          <w:lang w:eastAsia="zh-CN"/>
        </w:rPr>
        <w:t>y las Resoluciones</w:t>
      </w:r>
      <w:r>
        <w:rPr>
          <w:noProof/>
        </w:rPr>
        <w:tab/>
      </w:r>
      <w:r w:rsidR="002441CA">
        <w:rPr>
          <w:noProof/>
        </w:rPr>
        <w:tab/>
      </w:r>
      <w:r>
        <w:rPr>
          <w:noProof/>
        </w:rPr>
        <w:fldChar w:fldCharType="begin"/>
      </w:r>
      <w:r>
        <w:rPr>
          <w:noProof/>
        </w:rPr>
        <w:instrText xml:space="preserve"> PAGEREF _Toc433129966 \h </w:instrText>
      </w:r>
      <w:r>
        <w:rPr>
          <w:noProof/>
        </w:rPr>
      </w:r>
      <w:r>
        <w:rPr>
          <w:noProof/>
        </w:rPr>
        <w:fldChar w:fldCharType="separate"/>
      </w:r>
      <w:r w:rsidR="00EA16CB">
        <w:rPr>
          <w:noProof/>
        </w:rPr>
        <w:t>25</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3.2.1</w:t>
      </w:r>
      <w:r w:rsidRPr="003C2ACA">
        <w:rPr>
          <w:rFonts w:asciiTheme="minorHAnsi" w:eastAsiaTheme="minorEastAsia" w:hAnsiTheme="minorHAnsi" w:cstheme="minorBidi"/>
          <w:noProof/>
          <w:sz w:val="22"/>
          <w:szCs w:val="22"/>
          <w:lang w:eastAsia="zh-CN"/>
        </w:rPr>
        <w:tab/>
      </w:r>
      <w:r>
        <w:rPr>
          <w:noProof/>
          <w:lang w:eastAsia="zh-CN"/>
        </w:rPr>
        <w:t xml:space="preserve">Dificultades e incoherencias en el Informe del Director a la CMR-12 </w:t>
      </w:r>
      <w:r w:rsidR="002441CA">
        <w:rPr>
          <w:noProof/>
          <w:lang w:eastAsia="zh-CN"/>
        </w:rPr>
        <w:br/>
      </w:r>
      <w:r>
        <w:rPr>
          <w:noProof/>
          <w:lang w:eastAsia="zh-CN"/>
        </w:rPr>
        <w:t>que siguen siendo pertinentes</w:t>
      </w:r>
      <w:r>
        <w:rPr>
          <w:noProof/>
        </w:rPr>
        <w:tab/>
      </w:r>
      <w:r w:rsidR="002441CA">
        <w:rPr>
          <w:noProof/>
        </w:rPr>
        <w:tab/>
      </w:r>
      <w:r>
        <w:rPr>
          <w:noProof/>
        </w:rPr>
        <w:fldChar w:fldCharType="begin"/>
      </w:r>
      <w:r>
        <w:rPr>
          <w:noProof/>
        </w:rPr>
        <w:instrText xml:space="preserve"> PAGEREF _Toc433129967 \h </w:instrText>
      </w:r>
      <w:r>
        <w:rPr>
          <w:noProof/>
        </w:rPr>
      </w:r>
      <w:r>
        <w:rPr>
          <w:noProof/>
        </w:rPr>
        <w:fldChar w:fldCharType="separate"/>
      </w:r>
      <w:r w:rsidR="00EA16CB">
        <w:rPr>
          <w:noProof/>
        </w:rPr>
        <w:t>25</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lang w:eastAsia="zh-CN"/>
        </w:rPr>
        <w:t>3.2.2</w:t>
      </w:r>
      <w:r w:rsidRPr="003C2ACA">
        <w:rPr>
          <w:rFonts w:asciiTheme="minorHAnsi" w:eastAsiaTheme="minorEastAsia" w:hAnsiTheme="minorHAnsi" w:cstheme="minorBidi"/>
          <w:noProof/>
          <w:sz w:val="22"/>
          <w:szCs w:val="22"/>
          <w:lang w:eastAsia="zh-CN"/>
        </w:rPr>
        <w:tab/>
      </w:r>
      <w:r>
        <w:rPr>
          <w:noProof/>
          <w:lang w:eastAsia="zh-CN"/>
        </w:rPr>
        <w:t>Artículo 9 del Reglamento de Radiocomunicaciones</w:t>
      </w:r>
      <w:r>
        <w:rPr>
          <w:noProof/>
        </w:rPr>
        <w:tab/>
      </w:r>
      <w:r w:rsidR="002441CA">
        <w:rPr>
          <w:noProof/>
        </w:rPr>
        <w:tab/>
      </w:r>
      <w:r>
        <w:rPr>
          <w:noProof/>
        </w:rPr>
        <w:fldChar w:fldCharType="begin"/>
      </w:r>
      <w:r>
        <w:rPr>
          <w:noProof/>
        </w:rPr>
        <w:instrText xml:space="preserve"> PAGEREF _Toc433129968 \h </w:instrText>
      </w:r>
      <w:r>
        <w:rPr>
          <w:noProof/>
        </w:rPr>
      </w:r>
      <w:r>
        <w:rPr>
          <w:noProof/>
        </w:rPr>
        <w:fldChar w:fldCharType="separate"/>
      </w:r>
      <w:r w:rsidR="00EA16CB">
        <w:rPr>
          <w:noProof/>
        </w:rPr>
        <w:t>28</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rPr>
        <w:t>3.2.3</w:t>
      </w:r>
      <w:r w:rsidRPr="003C2ACA">
        <w:rPr>
          <w:rFonts w:asciiTheme="minorHAnsi" w:eastAsiaTheme="minorEastAsia" w:hAnsiTheme="minorHAnsi" w:cstheme="minorBidi"/>
          <w:noProof/>
          <w:sz w:val="22"/>
          <w:szCs w:val="22"/>
          <w:lang w:eastAsia="zh-CN"/>
        </w:rPr>
        <w:tab/>
      </w:r>
      <w:r>
        <w:rPr>
          <w:noProof/>
        </w:rPr>
        <w:t>Artículo 11 del Reglamento de Radiocomunicaciones</w:t>
      </w:r>
      <w:r>
        <w:rPr>
          <w:noProof/>
        </w:rPr>
        <w:tab/>
      </w:r>
      <w:r w:rsidR="002441CA">
        <w:rPr>
          <w:noProof/>
        </w:rPr>
        <w:tab/>
      </w:r>
      <w:r>
        <w:rPr>
          <w:noProof/>
        </w:rPr>
        <w:fldChar w:fldCharType="begin"/>
      </w:r>
      <w:r>
        <w:rPr>
          <w:noProof/>
        </w:rPr>
        <w:instrText xml:space="preserve"> PAGEREF _Toc433129969 \h </w:instrText>
      </w:r>
      <w:r>
        <w:rPr>
          <w:noProof/>
        </w:rPr>
      </w:r>
      <w:r>
        <w:rPr>
          <w:noProof/>
        </w:rPr>
        <w:fldChar w:fldCharType="separate"/>
      </w:r>
      <w:r w:rsidR="00EA16CB">
        <w:rPr>
          <w:noProof/>
        </w:rPr>
        <w:t>35</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rPr>
        <w:t>3.2.4</w:t>
      </w:r>
      <w:r w:rsidRPr="003C2ACA">
        <w:rPr>
          <w:rFonts w:asciiTheme="minorHAnsi" w:eastAsiaTheme="minorEastAsia" w:hAnsiTheme="minorHAnsi" w:cstheme="minorBidi"/>
          <w:noProof/>
          <w:sz w:val="22"/>
          <w:szCs w:val="22"/>
          <w:lang w:eastAsia="zh-CN"/>
        </w:rPr>
        <w:tab/>
      </w:r>
      <w:r>
        <w:rPr>
          <w:noProof/>
        </w:rPr>
        <w:t>Artículos del Reglamento de Radiocomunicaciones</w:t>
      </w:r>
      <w:r>
        <w:rPr>
          <w:noProof/>
        </w:rPr>
        <w:tab/>
      </w:r>
      <w:r w:rsidR="002441CA">
        <w:rPr>
          <w:noProof/>
        </w:rPr>
        <w:tab/>
      </w:r>
      <w:r>
        <w:rPr>
          <w:noProof/>
        </w:rPr>
        <w:fldChar w:fldCharType="begin"/>
      </w:r>
      <w:r>
        <w:rPr>
          <w:noProof/>
        </w:rPr>
        <w:instrText xml:space="preserve"> PAGEREF _Toc433129970 \h </w:instrText>
      </w:r>
      <w:r>
        <w:rPr>
          <w:noProof/>
        </w:rPr>
      </w:r>
      <w:r>
        <w:rPr>
          <w:noProof/>
        </w:rPr>
        <w:fldChar w:fldCharType="separate"/>
      </w:r>
      <w:r w:rsidR="00EA16CB">
        <w:rPr>
          <w:noProof/>
        </w:rPr>
        <w:t>47</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rPr>
        <w:t>3.2.5</w:t>
      </w:r>
      <w:r w:rsidRPr="003C2ACA">
        <w:rPr>
          <w:rFonts w:asciiTheme="minorHAnsi" w:eastAsiaTheme="minorEastAsia" w:hAnsiTheme="minorHAnsi" w:cstheme="minorBidi"/>
          <w:noProof/>
          <w:sz w:val="22"/>
          <w:szCs w:val="22"/>
          <w:lang w:eastAsia="zh-CN"/>
        </w:rPr>
        <w:tab/>
      </w:r>
      <w:r>
        <w:rPr>
          <w:noProof/>
        </w:rPr>
        <w:t xml:space="preserve">Observaciones relativas a los Apéndices 4 y 8 del Reglamento de </w:t>
      </w:r>
      <w:r w:rsidR="002441CA">
        <w:rPr>
          <w:noProof/>
        </w:rPr>
        <w:br/>
      </w:r>
      <w:r>
        <w:rPr>
          <w:noProof/>
        </w:rPr>
        <w:t>Radiocomunicaciones</w:t>
      </w:r>
      <w:r>
        <w:rPr>
          <w:noProof/>
        </w:rPr>
        <w:tab/>
      </w:r>
      <w:r w:rsidR="002441CA">
        <w:rPr>
          <w:noProof/>
        </w:rPr>
        <w:tab/>
      </w:r>
      <w:r>
        <w:rPr>
          <w:noProof/>
        </w:rPr>
        <w:fldChar w:fldCharType="begin"/>
      </w:r>
      <w:r>
        <w:rPr>
          <w:noProof/>
        </w:rPr>
        <w:instrText xml:space="preserve"> PAGEREF _Toc433129971 \h </w:instrText>
      </w:r>
      <w:r>
        <w:rPr>
          <w:noProof/>
        </w:rPr>
      </w:r>
      <w:r>
        <w:rPr>
          <w:noProof/>
        </w:rPr>
        <w:fldChar w:fldCharType="separate"/>
      </w:r>
      <w:r w:rsidR="00EA16CB">
        <w:rPr>
          <w:noProof/>
        </w:rPr>
        <w:t>49</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rPr>
        <w:t>3.2.6</w:t>
      </w:r>
      <w:r w:rsidRPr="003C2ACA">
        <w:rPr>
          <w:rFonts w:asciiTheme="minorHAnsi" w:eastAsiaTheme="minorEastAsia" w:hAnsiTheme="minorHAnsi" w:cstheme="minorBidi"/>
          <w:noProof/>
          <w:sz w:val="22"/>
          <w:szCs w:val="22"/>
          <w:lang w:eastAsia="zh-CN"/>
        </w:rPr>
        <w:tab/>
      </w:r>
      <w:r>
        <w:rPr>
          <w:noProof/>
        </w:rPr>
        <w:t>Observaciones relativas a los Apéndices 30 y 30A del RR</w:t>
      </w:r>
      <w:r>
        <w:rPr>
          <w:noProof/>
        </w:rPr>
        <w:tab/>
      </w:r>
      <w:r w:rsidR="002441CA">
        <w:rPr>
          <w:noProof/>
        </w:rPr>
        <w:tab/>
      </w:r>
      <w:r>
        <w:rPr>
          <w:noProof/>
        </w:rPr>
        <w:fldChar w:fldCharType="begin"/>
      </w:r>
      <w:r>
        <w:rPr>
          <w:noProof/>
        </w:rPr>
        <w:instrText xml:space="preserve"> PAGEREF _Toc433129972 \h </w:instrText>
      </w:r>
      <w:r>
        <w:rPr>
          <w:noProof/>
        </w:rPr>
      </w:r>
      <w:r>
        <w:rPr>
          <w:noProof/>
        </w:rPr>
        <w:fldChar w:fldCharType="separate"/>
      </w:r>
      <w:r w:rsidR="00EA16CB">
        <w:rPr>
          <w:noProof/>
        </w:rPr>
        <w:t>56</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rPr>
        <w:t>3.2.7</w:t>
      </w:r>
      <w:r w:rsidRPr="003C2ACA">
        <w:rPr>
          <w:rFonts w:asciiTheme="minorHAnsi" w:eastAsiaTheme="minorEastAsia" w:hAnsiTheme="minorHAnsi" w:cstheme="minorBidi"/>
          <w:noProof/>
          <w:sz w:val="22"/>
          <w:szCs w:val="22"/>
          <w:lang w:eastAsia="zh-CN"/>
        </w:rPr>
        <w:tab/>
      </w:r>
      <w:r>
        <w:rPr>
          <w:noProof/>
        </w:rPr>
        <w:t>Observaciones relativas al Apéndice 30B del RR</w:t>
      </w:r>
      <w:r>
        <w:rPr>
          <w:noProof/>
        </w:rPr>
        <w:tab/>
      </w:r>
      <w:r w:rsidR="002441CA">
        <w:rPr>
          <w:noProof/>
        </w:rPr>
        <w:tab/>
      </w:r>
      <w:r>
        <w:rPr>
          <w:noProof/>
        </w:rPr>
        <w:fldChar w:fldCharType="begin"/>
      </w:r>
      <w:r>
        <w:rPr>
          <w:noProof/>
        </w:rPr>
        <w:instrText xml:space="preserve"> PAGEREF _Toc433129973 \h </w:instrText>
      </w:r>
      <w:r>
        <w:rPr>
          <w:noProof/>
        </w:rPr>
      </w:r>
      <w:r>
        <w:rPr>
          <w:noProof/>
        </w:rPr>
        <w:fldChar w:fldCharType="separate"/>
      </w:r>
      <w:r w:rsidR="00EA16CB">
        <w:rPr>
          <w:noProof/>
        </w:rPr>
        <w:t>62</w:t>
      </w:r>
      <w:r>
        <w:rPr>
          <w:noProof/>
        </w:rPr>
        <w:fldChar w:fldCharType="end"/>
      </w:r>
    </w:p>
    <w:p w:rsidR="003C2ACA" w:rsidRPr="003C2ACA" w:rsidRDefault="003C2ACA">
      <w:pPr>
        <w:pStyle w:val="TOC3"/>
        <w:rPr>
          <w:rFonts w:asciiTheme="minorHAnsi" w:eastAsiaTheme="minorEastAsia" w:hAnsiTheme="minorHAnsi" w:cstheme="minorBidi"/>
          <w:noProof/>
          <w:sz w:val="22"/>
          <w:szCs w:val="22"/>
          <w:lang w:eastAsia="zh-CN"/>
        </w:rPr>
      </w:pPr>
      <w:r>
        <w:rPr>
          <w:noProof/>
        </w:rPr>
        <w:t>3.2.8</w:t>
      </w:r>
      <w:r w:rsidRPr="003C2ACA">
        <w:rPr>
          <w:rFonts w:asciiTheme="minorHAnsi" w:eastAsiaTheme="minorEastAsia" w:hAnsiTheme="minorHAnsi" w:cstheme="minorBidi"/>
          <w:noProof/>
          <w:sz w:val="22"/>
          <w:szCs w:val="22"/>
          <w:lang w:eastAsia="zh-CN"/>
        </w:rPr>
        <w:tab/>
      </w:r>
      <w:r>
        <w:rPr>
          <w:noProof/>
        </w:rPr>
        <w:t>Observaciones relativas a la Resolución 49 (Rev.CMR-07)</w:t>
      </w:r>
      <w:r>
        <w:rPr>
          <w:noProof/>
        </w:rPr>
        <w:tab/>
      </w:r>
      <w:r w:rsidR="002441CA">
        <w:rPr>
          <w:noProof/>
        </w:rPr>
        <w:tab/>
      </w:r>
      <w:r>
        <w:rPr>
          <w:noProof/>
        </w:rPr>
        <w:fldChar w:fldCharType="begin"/>
      </w:r>
      <w:r>
        <w:rPr>
          <w:noProof/>
        </w:rPr>
        <w:instrText xml:space="preserve"> PAGEREF _Toc433129974 \h </w:instrText>
      </w:r>
      <w:r>
        <w:rPr>
          <w:noProof/>
        </w:rPr>
      </w:r>
      <w:r>
        <w:rPr>
          <w:noProof/>
        </w:rPr>
        <w:fldChar w:fldCharType="separate"/>
      </w:r>
      <w:r w:rsidR="00EA16CB">
        <w:rPr>
          <w:noProof/>
        </w:rPr>
        <w:t>68</w:t>
      </w:r>
      <w:r>
        <w:rPr>
          <w:noProof/>
        </w:rPr>
        <w:fldChar w:fldCharType="end"/>
      </w:r>
    </w:p>
    <w:p w:rsidR="003C2ACA" w:rsidRPr="003C2ACA" w:rsidRDefault="003C2ACA">
      <w:pPr>
        <w:pStyle w:val="TOC2"/>
        <w:rPr>
          <w:rFonts w:asciiTheme="minorHAnsi" w:eastAsiaTheme="minorEastAsia" w:hAnsiTheme="minorHAnsi" w:cstheme="minorBidi"/>
          <w:noProof/>
          <w:sz w:val="22"/>
          <w:szCs w:val="22"/>
          <w:lang w:eastAsia="zh-CN"/>
        </w:rPr>
      </w:pPr>
      <w:r>
        <w:rPr>
          <w:noProof/>
        </w:rPr>
        <w:t>3.3</w:t>
      </w:r>
      <w:r w:rsidRPr="003C2ACA">
        <w:rPr>
          <w:rFonts w:asciiTheme="minorHAnsi" w:eastAsiaTheme="minorEastAsia" w:hAnsiTheme="minorHAnsi" w:cstheme="minorBidi"/>
          <w:noProof/>
          <w:sz w:val="22"/>
          <w:szCs w:val="22"/>
          <w:lang w:eastAsia="zh-CN"/>
        </w:rPr>
        <w:tab/>
      </w:r>
      <w:r>
        <w:rPr>
          <w:noProof/>
        </w:rPr>
        <w:t>Propulsión eléctrica de vehículos espaciales</w:t>
      </w:r>
      <w:r>
        <w:rPr>
          <w:noProof/>
        </w:rPr>
        <w:tab/>
      </w:r>
      <w:r w:rsidR="002441CA">
        <w:rPr>
          <w:noProof/>
        </w:rPr>
        <w:tab/>
      </w:r>
      <w:r>
        <w:rPr>
          <w:noProof/>
        </w:rPr>
        <w:fldChar w:fldCharType="begin"/>
      </w:r>
      <w:r>
        <w:rPr>
          <w:noProof/>
        </w:rPr>
        <w:instrText xml:space="preserve"> PAGEREF _Toc433129975 \h </w:instrText>
      </w:r>
      <w:r>
        <w:rPr>
          <w:noProof/>
        </w:rPr>
      </w:r>
      <w:r>
        <w:rPr>
          <w:noProof/>
        </w:rPr>
        <w:fldChar w:fldCharType="separate"/>
      </w:r>
      <w:r w:rsidR="00EA16CB">
        <w:rPr>
          <w:noProof/>
        </w:rPr>
        <w:t>71</w:t>
      </w:r>
      <w:r>
        <w:rPr>
          <w:noProof/>
        </w:rPr>
        <w:fldChar w:fldCharType="end"/>
      </w:r>
    </w:p>
    <w:p w:rsidR="003C2ACA" w:rsidRPr="005B211A" w:rsidRDefault="003C2ACA">
      <w:pPr>
        <w:pStyle w:val="TOC1"/>
        <w:rPr>
          <w:rFonts w:asciiTheme="minorHAnsi" w:eastAsiaTheme="minorEastAsia" w:hAnsiTheme="minorHAnsi" w:cstheme="minorBidi"/>
          <w:noProof/>
          <w:sz w:val="22"/>
          <w:szCs w:val="22"/>
          <w:lang w:eastAsia="zh-CN"/>
        </w:rPr>
      </w:pPr>
      <w:r>
        <w:rPr>
          <w:noProof/>
          <w:lang w:eastAsia="zh-CN"/>
        </w:rPr>
        <w:t>ANEXO 1</w:t>
      </w:r>
      <w:r>
        <w:rPr>
          <w:noProof/>
        </w:rPr>
        <w:tab/>
      </w:r>
      <w:r w:rsidR="002441CA">
        <w:rPr>
          <w:noProof/>
        </w:rPr>
        <w:tab/>
      </w:r>
      <w:r>
        <w:rPr>
          <w:noProof/>
        </w:rPr>
        <w:fldChar w:fldCharType="begin"/>
      </w:r>
      <w:r>
        <w:rPr>
          <w:noProof/>
        </w:rPr>
        <w:instrText xml:space="preserve"> PAGEREF _Toc433129976 \h </w:instrText>
      </w:r>
      <w:r>
        <w:rPr>
          <w:noProof/>
        </w:rPr>
      </w:r>
      <w:r>
        <w:rPr>
          <w:noProof/>
        </w:rPr>
        <w:fldChar w:fldCharType="separate"/>
      </w:r>
      <w:r w:rsidR="00EA16CB">
        <w:rPr>
          <w:noProof/>
        </w:rPr>
        <w:t>72</w:t>
      </w:r>
      <w:r>
        <w:rPr>
          <w:noProof/>
        </w:rPr>
        <w:fldChar w:fldCharType="end"/>
      </w:r>
    </w:p>
    <w:p w:rsidR="00FA282F" w:rsidRPr="00761E7C" w:rsidRDefault="003C2ACA" w:rsidP="00A42AF6">
      <w:pPr>
        <w:pStyle w:val="Heading1"/>
        <w:rPr>
          <w:lang w:eastAsia="zh-CN"/>
        </w:rPr>
      </w:pPr>
      <w:r>
        <w:rPr>
          <w:sz w:val="22"/>
          <w:szCs w:val="18"/>
          <w:lang w:eastAsia="zh-CN"/>
        </w:rPr>
        <w:lastRenderedPageBreak/>
        <w:fldChar w:fldCharType="end"/>
      </w:r>
      <w:bookmarkStart w:id="11" w:name="_Toc433129951"/>
      <w:r w:rsidR="00FA282F" w:rsidRPr="00761E7C">
        <w:rPr>
          <w:lang w:eastAsia="zh-CN"/>
        </w:rPr>
        <w:t>1</w:t>
      </w:r>
      <w:r w:rsidR="00FA282F" w:rsidRPr="00761E7C">
        <w:rPr>
          <w:lang w:eastAsia="zh-CN"/>
        </w:rPr>
        <w:tab/>
        <w:t>Introducción</w:t>
      </w:r>
      <w:bookmarkEnd w:id="10"/>
      <w:bookmarkEnd w:id="11"/>
    </w:p>
    <w:p w:rsidR="00FA282F" w:rsidRPr="00761E7C" w:rsidRDefault="00FA282F" w:rsidP="00B21E50">
      <w:r w:rsidRPr="00761E7C">
        <w:t>E</w:t>
      </w:r>
      <w:r w:rsidR="009E04AF" w:rsidRPr="00761E7C">
        <w:t>n e</w:t>
      </w:r>
      <w:r w:rsidRPr="00761E7C">
        <w:t xml:space="preserve">sta parte del Informe de la Oficina </w:t>
      </w:r>
      <w:r w:rsidR="009E04AF" w:rsidRPr="00761E7C">
        <w:t xml:space="preserve">se </w:t>
      </w:r>
      <w:r w:rsidRPr="00761E7C">
        <w:t xml:space="preserve">resume la experiencia de la Oficina de Radiocomunicaciones en la administración del Reglamento de Radiocomunicaciones (RR), </w:t>
      </w:r>
      <w:r w:rsidR="00B21E50">
        <w:t>incluidas</w:t>
      </w:r>
      <w:r w:rsidRPr="00761E7C">
        <w:t xml:space="preserve"> las dificultades e incoherencias encontradas en la aplicación de las correspondientes disposiciones</w:t>
      </w:r>
      <w:r w:rsidR="00B21E50">
        <w:t>.</w:t>
      </w:r>
      <w:r w:rsidRPr="00761E7C">
        <w:t xml:space="preserve"> Cabe señalar que algunos de los temas tratados en esta parte del Informe se abordan explícitamente en el orden del día de la CMR-15 y podrían ser examinados en el contexto de las propuestas formuladas por los Estados Miembros a la CMR-15.</w:t>
      </w:r>
    </w:p>
    <w:p w:rsidR="00FA282F" w:rsidRPr="00761E7C" w:rsidRDefault="00FA282F" w:rsidP="009E04AF">
      <w:r w:rsidRPr="00761E7C">
        <w:t>El Informe se somete a la consideración de la CMR-15 en el marco del punto 9.2 del orden del día. Los temas que pueden guardar relación con otros puntos del orden del día se indican debidamente. En cuanto a otros temas que podrían no guardar relación con ningún punto concreto del orden del día, a excepción del punto 9.2, la Conferencia tal vez desee examinar los mecanismos adecuados para resolver los problemas planteados, incluida la opción de formular uno o más puntos del orden del día convenientes para la próxima Conferencia.</w:t>
      </w:r>
    </w:p>
    <w:p w:rsidR="00FA282F" w:rsidRPr="00761E7C" w:rsidRDefault="00FA282F" w:rsidP="009E04AF">
      <w:pPr>
        <w:pStyle w:val="Heading1"/>
        <w:rPr>
          <w:lang w:eastAsia="zh-CN"/>
        </w:rPr>
      </w:pPr>
      <w:bookmarkStart w:id="12" w:name="_Toc433129743"/>
      <w:bookmarkStart w:id="13" w:name="_Toc433129952"/>
      <w:r w:rsidRPr="00761E7C">
        <w:rPr>
          <w:lang w:eastAsia="zh-CN"/>
        </w:rPr>
        <w:t>2</w:t>
      </w:r>
      <w:r w:rsidRPr="00761E7C">
        <w:rPr>
          <w:lang w:eastAsia="zh-CN"/>
        </w:rPr>
        <w:tab/>
        <w:t>Preparación del Reglamento de Radiocomunicaciones (edición de 2012)</w:t>
      </w:r>
      <w:bookmarkEnd w:id="12"/>
      <w:bookmarkEnd w:id="13"/>
    </w:p>
    <w:p w:rsidR="00FA282F" w:rsidRPr="00761E7C" w:rsidRDefault="00FA282F" w:rsidP="009E04AF">
      <w:pPr>
        <w:pStyle w:val="Heading2"/>
        <w:rPr>
          <w:lang w:eastAsia="zh-CN"/>
        </w:rPr>
      </w:pPr>
      <w:bookmarkStart w:id="14" w:name="_Toc433129744"/>
      <w:bookmarkStart w:id="15" w:name="_Toc433129953"/>
      <w:r w:rsidRPr="00761E7C">
        <w:rPr>
          <w:lang w:eastAsia="zh-CN"/>
        </w:rPr>
        <w:t>2.1</w:t>
      </w:r>
      <w:r w:rsidRPr="00761E7C">
        <w:rPr>
          <w:lang w:eastAsia="zh-CN"/>
        </w:rPr>
        <w:tab/>
        <w:t>Comentarios generales</w:t>
      </w:r>
      <w:bookmarkEnd w:id="14"/>
      <w:bookmarkEnd w:id="15"/>
    </w:p>
    <w:p w:rsidR="00FA282F" w:rsidRPr="00761E7C" w:rsidRDefault="00FA282F" w:rsidP="009E04AF">
      <w:pPr>
        <w:pStyle w:val="Heading3"/>
        <w:rPr>
          <w:lang w:eastAsia="zh-CN"/>
        </w:rPr>
      </w:pPr>
      <w:bookmarkStart w:id="16" w:name="_Toc433129745"/>
      <w:bookmarkStart w:id="17" w:name="_Toc433129954"/>
      <w:r w:rsidRPr="00761E7C">
        <w:rPr>
          <w:lang w:eastAsia="zh-CN"/>
        </w:rPr>
        <w:t>2.1.1</w:t>
      </w:r>
      <w:r w:rsidRPr="00761E7C">
        <w:rPr>
          <w:lang w:eastAsia="zh-CN"/>
        </w:rPr>
        <w:tab/>
      </w:r>
      <w:r w:rsidR="003D1088" w:rsidRPr="00761E7C">
        <w:rPr>
          <w:lang w:eastAsia="zh-CN"/>
        </w:rPr>
        <w:t>I</w:t>
      </w:r>
      <w:r w:rsidRPr="00761E7C">
        <w:rPr>
          <w:lang w:eastAsia="zh-CN"/>
        </w:rPr>
        <w:t>ntroducción de métodos electrónicos de comunicación modernos</w:t>
      </w:r>
      <w:r w:rsidR="00AA62CB" w:rsidRPr="0045735F">
        <w:rPr>
          <w:rStyle w:val="FootnoteReference"/>
        </w:rPr>
        <w:footnoteReference w:id="2"/>
      </w:r>
      <w:bookmarkEnd w:id="16"/>
      <w:bookmarkEnd w:id="17"/>
    </w:p>
    <w:p w:rsidR="00FA282F" w:rsidRPr="00761E7C" w:rsidRDefault="00FA282F" w:rsidP="009E04AF">
      <w:r w:rsidRPr="00761E7C">
        <w:t xml:space="preserve">En el </w:t>
      </w:r>
      <w:r w:rsidR="00B21E50">
        <w:t>§</w:t>
      </w:r>
      <w:r w:rsidRPr="00761E7C">
        <w:t xml:space="preserve"> 28 del Anexo 2 (Medidas destinadas a reducir gastos) a la Decisión 5 (Rev. Busán, 2014), Ingresos y gastos de la Unión para el periodo 2016-2019, se propone </w:t>
      </w:r>
      <w:r w:rsidRPr="0045735F">
        <w:t>«suprimir en la medida de lo posible las comunicaciones por telefax y correo postal tradicional entre la Unión y los Estados Miembros y reemplazarlas con métodos electrónicos de comunicación modernos».</w:t>
      </w:r>
    </w:p>
    <w:p w:rsidR="00FA282F" w:rsidRPr="0045735F" w:rsidRDefault="00FA282F" w:rsidP="00B21E50">
      <w:pPr>
        <w:rPr>
          <w:lang w:eastAsia="zh-CN"/>
        </w:rPr>
      </w:pPr>
      <w:r w:rsidRPr="0045735F">
        <w:rPr>
          <w:lang w:eastAsia="zh-CN"/>
        </w:rPr>
        <w:t xml:space="preserve">En varias disposiciones del RR se encarga a la Oficina o a las administraciones enviar un telegrama/fax circular, por ejemplo en los números </w:t>
      </w:r>
      <w:r w:rsidRPr="0045735F">
        <w:rPr>
          <w:b/>
          <w:bCs/>
          <w:lang w:eastAsia="zh-CN"/>
        </w:rPr>
        <w:t>9.45-9.46</w:t>
      </w:r>
      <w:r w:rsidRPr="0045735F">
        <w:rPr>
          <w:lang w:eastAsia="zh-CN"/>
        </w:rPr>
        <w:t>,</w:t>
      </w:r>
      <w:r w:rsidRPr="0045735F">
        <w:rPr>
          <w:b/>
          <w:bCs/>
          <w:lang w:eastAsia="zh-CN"/>
        </w:rPr>
        <w:t xml:space="preserve"> AP30</w:t>
      </w:r>
      <w:r w:rsidRPr="0045735F">
        <w:rPr>
          <w:lang w:eastAsia="zh-CN"/>
        </w:rPr>
        <w:t> </w:t>
      </w:r>
      <w:r w:rsidR="00B21E50">
        <w:rPr>
          <w:lang w:eastAsia="zh-CN"/>
        </w:rPr>
        <w:t>–</w:t>
      </w:r>
      <w:r w:rsidRPr="0045735F">
        <w:rPr>
          <w:lang w:eastAsia="zh-CN"/>
        </w:rPr>
        <w:t xml:space="preserve"> 4.1.6, 4.2.8, 4.2.9, etc. En otras disposiciones, se encarga a la Oficina comunicarse con las administraciones sin citar un método específico (por ejemplo, en los números </w:t>
      </w:r>
      <w:r w:rsidRPr="0045735F">
        <w:rPr>
          <w:b/>
          <w:bCs/>
          <w:lang w:eastAsia="zh-CN"/>
        </w:rPr>
        <w:t xml:space="preserve">9.2A </w:t>
      </w:r>
      <w:r w:rsidRPr="0045735F">
        <w:rPr>
          <w:lang w:eastAsia="zh-CN"/>
        </w:rPr>
        <w:t>y</w:t>
      </w:r>
      <w:r w:rsidRPr="0045735F">
        <w:rPr>
          <w:b/>
          <w:bCs/>
          <w:lang w:eastAsia="zh-CN"/>
        </w:rPr>
        <w:t xml:space="preserve"> 9.2B.1</w:t>
      </w:r>
      <w:r w:rsidRPr="0045735F">
        <w:rPr>
          <w:lang w:eastAsia="zh-CN"/>
        </w:rPr>
        <w:t>). Por consiguiente, en muchas ocasiones, la Oficina, de conformidad con el RR, sólo reconoce un telegrama/fax como correspondencia oficial.</w:t>
      </w:r>
    </w:p>
    <w:p w:rsidR="00FA282F" w:rsidRPr="0045735F" w:rsidRDefault="00FA282F" w:rsidP="00B21E50">
      <w:pPr>
        <w:rPr>
          <w:lang w:eastAsia="zh-CN"/>
        </w:rPr>
      </w:pPr>
      <w:r w:rsidRPr="0045735F">
        <w:rPr>
          <w:lang w:eastAsia="zh-CN"/>
        </w:rPr>
        <w:t>En relación con los diversos medios disponibles de transmisión y entrega de notificaciones y demás correspondencia conexa, la Junta del Reglamento de Radiocomunicaciones (RRB) reconoce en sus Reglas de Procedimiento, edición de 2012, sobre Admisibilidad que la información puede enviarse a la UIT por correo electrónico (</w:t>
      </w:r>
      <w:hyperlink r:id="rId9" w:history="1">
        <w:r w:rsidRPr="0045735F">
          <w:rPr>
            <w:rStyle w:val="Hyperlink"/>
            <w:lang w:eastAsia="zh-CN"/>
          </w:rPr>
          <w:t>brmail@itu.int</w:t>
        </w:r>
      </w:hyperlink>
      <w:r w:rsidRPr="0045735F">
        <w:rPr>
          <w:lang w:eastAsia="zh-CN"/>
        </w:rPr>
        <w:t xml:space="preserve">). En el </w:t>
      </w:r>
      <w:r w:rsidR="00B21E50">
        <w:rPr>
          <w:lang w:eastAsia="zh-CN"/>
        </w:rPr>
        <w:t>§</w:t>
      </w:r>
      <w:r w:rsidRPr="0045735F">
        <w:rPr>
          <w:lang w:eastAsia="zh-CN"/>
        </w:rPr>
        <w:t xml:space="preserve"> 2 de esas mismas Reglas de Procedimiento también se exige que, «en cuanto a los correos electrónicos (a excepción de los que llevan adjuntos los formularios electrónicos completados con SpaceCom), se pida a las administraciones que envíen dentro de un plazo de </w:t>
      </w:r>
      <w:r w:rsidR="00B21E50">
        <w:rPr>
          <w:lang w:eastAsia="zh-CN"/>
        </w:rPr>
        <w:t>7 </w:t>
      </w:r>
      <w:r w:rsidRPr="0045735F">
        <w:rPr>
          <w:lang w:eastAsia="zh-CN"/>
        </w:rPr>
        <w:t>días a contar de la fecha del correspondiente correo electrónico una confirmación por telefax o correo que se considerará recibida en la misma fecha que el correo electrónico original».</w:t>
      </w:r>
    </w:p>
    <w:p w:rsidR="00FA282F" w:rsidRPr="0045735F" w:rsidRDefault="00FA282F">
      <w:pPr>
        <w:rPr>
          <w:lang w:eastAsia="zh-CN"/>
        </w:rPr>
      </w:pPr>
      <w:r w:rsidRPr="0045735F">
        <w:rPr>
          <w:lang w:eastAsia="zh-CN"/>
        </w:rPr>
        <w:t xml:space="preserve">La Oficina encuentra cada vez más dificultades para informar a las administraciones por fax de las medidas que adopta en aplicación del Reglamento de Radiocomunicaciones. </w:t>
      </w:r>
      <w:r w:rsidR="00BA631A">
        <w:rPr>
          <w:lang w:eastAsia="zh-CN"/>
        </w:rPr>
        <w:t>H</w:t>
      </w:r>
      <w:r w:rsidRPr="0045735F">
        <w:rPr>
          <w:lang w:eastAsia="zh-CN"/>
        </w:rPr>
        <w:t xml:space="preserve">a resultado imposible comunicar </w:t>
      </w:r>
      <w:r w:rsidR="009E04AF" w:rsidRPr="0045735F">
        <w:rPr>
          <w:lang w:eastAsia="zh-CN"/>
        </w:rPr>
        <w:t xml:space="preserve">en modo alguno </w:t>
      </w:r>
      <w:r w:rsidRPr="0045735F">
        <w:rPr>
          <w:lang w:eastAsia="zh-CN"/>
        </w:rPr>
        <w:t xml:space="preserve">con al menos </w:t>
      </w:r>
      <w:r w:rsidR="009E04AF" w:rsidRPr="0045735F">
        <w:rPr>
          <w:lang w:eastAsia="zh-CN"/>
        </w:rPr>
        <w:t>el 10</w:t>
      </w:r>
      <w:r w:rsidR="00465658">
        <w:rPr>
          <w:lang w:eastAsia="zh-CN"/>
        </w:rPr>
        <w:t>%</w:t>
      </w:r>
      <w:r w:rsidR="009E04AF" w:rsidRPr="0045735F">
        <w:rPr>
          <w:lang w:eastAsia="zh-CN"/>
        </w:rPr>
        <w:t xml:space="preserve"> de las </w:t>
      </w:r>
      <w:r w:rsidRPr="0045735F">
        <w:rPr>
          <w:lang w:eastAsia="zh-CN"/>
        </w:rPr>
        <w:t xml:space="preserve">administraciones utilizando el número de fax que ellas mismas </w:t>
      </w:r>
      <w:r w:rsidR="009E04AF" w:rsidRPr="0045735F">
        <w:rPr>
          <w:lang w:eastAsia="zh-CN"/>
        </w:rPr>
        <w:t>facilitaron</w:t>
      </w:r>
      <w:r w:rsidRPr="0045735F">
        <w:rPr>
          <w:lang w:eastAsia="zh-CN"/>
        </w:rPr>
        <w:t xml:space="preserve">. Tampoco se ha podido dar con </w:t>
      </w:r>
      <w:r w:rsidR="00BA631A">
        <w:rPr>
          <w:lang w:eastAsia="zh-CN"/>
        </w:rPr>
        <w:t>otro 12% de las</w:t>
      </w:r>
      <w:r w:rsidRPr="0045735F">
        <w:rPr>
          <w:lang w:eastAsia="zh-CN"/>
        </w:rPr>
        <w:t xml:space="preserve"> administraciones </w:t>
      </w:r>
      <w:r w:rsidR="00BA631A">
        <w:rPr>
          <w:lang w:eastAsia="zh-CN"/>
        </w:rPr>
        <w:t xml:space="preserve">en más del 50% de los casos </w:t>
      </w:r>
      <w:r w:rsidRPr="0045735F">
        <w:rPr>
          <w:lang w:eastAsia="zh-CN"/>
        </w:rPr>
        <w:t xml:space="preserve">por motivos desconocidos (falta de papel, líneas ocupadas, </w:t>
      </w:r>
      <w:r w:rsidRPr="0045735F">
        <w:rPr>
          <w:lang w:eastAsia="zh-CN"/>
        </w:rPr>
        <w:lastRenderedPageBreak/>
        <w:t>funcionamiento incorrecto de las máquinas, etc.). En algunos casos, las administraciones han recibido efectivamente los faxes de la Oficina, pero con errores durante la transmisión. Siempre que el fax de la Oficina ha indicado la aparición de errores de transmisión, esa información se ha vuelto a enviar por correo postal. Sin embargo, este procedimiento incrementa significativamente la carga de trabajo de la Oficina y puede causar retrasos en las respuestas de las administraciones, lo que puede tener consecuencias reglamentarias negativas para las notificaciones de las administraciones.</w:t>
      </w:r>
      <w:r w:rsidR="00714D70" w:rsidRPr="00761E7C">
        <w:t xml:space="preserve"> </w:t>
      </w:r>
      <w:r w:rsidR="009E04AF" w:rsidRPr="00761E7C">
        <w:t>Al día de hoy, más del 30% de las administraciones han indicado a la Oficina que la correspondencia debe enviarse por correo electrónico, de conformidad con la Carta Circular CR/366. La Oficina no ha encontrado dificultad alguna para contactar a estas administraciones, salvo en unos cuantos casos muy específicos.</w:t>
      </w:r>
    </w:p>
    <w:p w:rsidR="00FA282F" w:rsidRPr="0045735F" w:rsidRDefault="00FA282F" w:rsidP="009E04AF">
      <w:pPr>
        <w:rPr>
          <w:lang w:eastAsia="zh-CN"/>
        </w:rPr>
      </w:pPr>
      <w:r w:rsidRPr="0045735F">
        <w:rPr>
          <w:lang w:eastAsia="zh-CN"/>
        </w:rPr>
        <w:t xml:space="preserve">Con objeto de tener en cuenta el deseo de la PP-14 de adoptar métodos electrónicos de comunicación modernos y reducir las dificultades que experimentan la Oficina y las administraciones al utilizar el fax, la CMR-15 quizá desee considerar la revisión del Artículo </w:t>
      </w:r>
      <w:r w:rsidRPr="0045735F">
        <w:rPr>
          <w:b/>
          <w:bCs/>
          <w:lang w:eastAsia="zh-CN"/>
        </w:rPr>
        <w:t>1</w:t>
      </w:r>
      <w:r w:rsidRPr="0045735F">
        <w:rPr>
          <w:lang w:eastAsia="zh-CN"/>
        </w:rPr>
        <w:t xml:space="preserve"> del RR (Términos y definiciones) con el fin de especificar los nuevos métodos electrónicos de comunicación más modernos reconocidos además de los telegramas/fax circulares en vigor y asimismo considerar la posibilidad de autorizar la utilización de la firma digital en las comunicaciones electrónicas (</w:t>
      </w:r>
      <w:r w:rsidR="00B21E50">
        <w:rPr>
          <w:lang w:eastAsia="zh-CN"/>
        </w:rPr>
        <w:t>§</w:t>
      </w:r>
      <w:r w:rsidRPr="0045735F">
        <w:rPr>
          <w:lang w:eastAsia="zh-CN"/>
        </w:rPr>
        <w:t xml:space="preserve"> 11 del Anexo 2 a la Decisión 5 (Busán, 2014)) y/o los servidores web encriptados seguros para la comunicación y distribución de documentos entre la UIT y los Estados Miembros. Habrían de examinarse y modificarse convenientemente los artículos y disposiciones del Reglamento de Radiocomunicaciones que puedan suponer un impedimento para la utilización de «métodos electrónicos de comunicación modernos».</w:t>
      </w:r>
    </w:p>
    <w:p w:rsidR="00FA282F" w:rsidRPr="0045735F" w:rsidRDefault="00FA282F" w:rsidP="009E04AF">
      <w:pPr>
        <w:pStyle w:val="Heading2"/>
        <w:rPr>
          <w:lang w:eastAsia="zh-CN"/>
        </w:rPr>
      </w:pPr>
      <w:bookmarkStart w:id="18" w:name="_Toc433129746"/>
      <w:bookmarkStart w:id="19" w:name="_Toc433129955"/>
      <w:r w:rsidRPr="0045735F">
        <w:rPr>
          <w:lang w:eastAsia="zh-CN"/>
        </w:rPr>
        <w:t>2.2</w:t>
      </w:r>
      <w:r w:rsidRPr="0045735F">
        <w:rPr>
          <w:lang w:eastAsia="zh-CN"/>
        </w:rPr>
        <w:tab/>
        <w:t>Errores, incoherencias y disposiciones obsoletas</w:t>
      </w:r>
      <w:bookmarkEnd w:id="18"/>
      <w:bookmarkEnd w:id="19"/>
    </w:p>
    <w:p w:rsidR="00FA282F" w:rsidRPr="0045735F" w:rsidRDefault="00FA282F" w:rsidP="009E04AF">
      <w:pPr>
        <w:pStyle w:val="Heading3"/>
        <w:rPr>
          <w:lang w:eastAsia="zh-CN"/>
        </w:rPr>
      </w:pPr>
      <w:bookmarkStart w:id="20" w:name="_Toc433129747"/>
      <w:bookmarkStart w:id="21" w:name="_Toc433129956"/>
      <w:r w:rsidRPr="0045735F">
        <w:rPr>
          <w:lang w:eastAsia="zh-CN"/>
        </w:rPr>
        <w:t>2.2.1</w:t>
      </w:r>
      <w:r w:rsidRPr="0045735F">
        <w:rPr>
          <w:lang w:eastAsia="zh-CN"/>
        </w:rPr>
        <w:tab/>
        <w:t>Errores tipográficos y otros errores evidentes (incluidas referencias incorrectas)</w:t>
      </w:r>
      <w:bookmarkEnd w:id="20"/>
      <w:bookmarkEnd w:id="21"/>
    </w:p>
    <w:p w:rsidR="00FA282F" w:rsidRPr="0045735F" w:rsidRDefault="00FA282F" w:rsidP="009E04AF">
      <w:pPr>
        <w:rPr>
          <w:lang w:eastAsia="zh-CN"/>
        </w:rPr>
      </w:pPr>
      <w:r w:rsidRPr="0045735F">
        <w:rPr>
          <w:lang w:eastAsia="zh-CN"/>
        </w:rPr>
        <w:t>En la preparación de la edición de 2008 del RR, la Oficina corrigió los errores tipográficos observados en la edición de 2004 y que fueron notificados a la CMR-12.</w:t>
      </w:r>
    </w:p>
    <w:p w:rsidR="00FA282F" w:rsidRDefault="00FA282F" w:rsidP="009E04AF">
      <w:pPr>
        <w:rPr>
          <w:lang w:eastAsia="zh-CN"/>
        </w:rPr>
      </w:pPr>
      <w:r w:rsidRPr="0045735F">
        <w:rPr>
          <w:lang w:eastAsia="zh-CN"/>
        </w:rPr>
        <w:t>Además, la Oficina incorporó en el RR los debidos cambios y modificaciones que exigían las decisiones adoptadas por la CMR-12, para lo cual la Oficina recibió la autorización explícita de la CMR-12.</w:t>
      </w:r>
    </w:p>
    <w:p w:rsidR="00B21E50" w:rsidRPr="003B0260" w:rsidRDefault="00B21E50" w:rsidP="009E04AF">
      <w:pPr>
        <w:rPr>
          <w:sz w:val="12"/>
          <w:szCs w:val="12"/>
          <w:lang w:eastAsia="zh-CN"/>
        </w:rPr>
      </w:pPr>
    </w:p>
    <w:tbl>
      <w:tblPr>
        <w:tblStyle w:val="TableGrid"/>
        <w:tblW w:w="0" w:type="auto"/>
        <w:tblLook w:val="04A0" w:firstRow="1" w:lastRow="0" w:firstColumn="1" w:lastColumn="0" w:noHBand="0" w:noVBand="1"/>
      </w:tblPr>
      <w:tblGrid>
        <w:gridCol w:w="9629"/>
      </w:tblGrid>
      <w:tr w:rsidR="00B21E50" w:rsidTr="00B21E50">
        <w:tc>
          <w:tcPr>
            <w:tcW w:w="9629" w:type="dxa"/>
          </w:tcPr>
          <w:p w:rsidR="00B21E50" w:rsidRDefault="00B21E50" w:rsidP="00B21E50">
            <w:pPr>
              <w:rPr>
                <w:lang w:eastAsia="zh-CN"/>
              </w:rPr>
            </w:pPr>
            <w:r w:rsidRPr="0045735F">
              <w:rPr>
                <w:lang w:eastAsia="zh-CN"/>
              </w:rPr>
              <w:t>Con posterioridad a su publicación, en la edición de 2012 se detectaron varios errores tipográficos y otros errores evidentes en distintos idiomas. Esos errores, que se resumen en el Cuadro 1, se someten a la consideración de la CMR-15 con miras a obtener la aprobación necesaria para corregirlos en la próxima edición del RR.</w:t>
            </w:r>
          </w:p>
        </w:tc>
      </w:tr>
    </w:tbl>
    <w:p w:rsidR="00B21E50" w:rsidRDefault="00B21E50" w:rsidP="009E04AF">
      <w:pPr>
        <w:rPr>
          <w:lang w:eastAsia="zh-CN"/>
        </w:rPr>
      </w:pPr>
    </w:p>
    <w:p w:rsidR="00FA282F" w:rsidRPr="0045735F" w:rsidRDefault="00FA282F" w:rsidP="009E04AF">
      <w:pPr>
        <w:pStyle w:val="TableNo"/>
        <w:rPr>
          <w:sz w:val="22"/>
          <w:szCs w:val="22"/>
          <w:lang w:eastAsia="zh-CN"/>
        </w:rPr>
      </w:pPr>
      <w:r w:rsidRPr="0045735F">
        <w:rPr>
          <w:sz w:val="22"/>
          <w:szCs w:val="22"/>
          <w:lang w:eastAsia="zh-CN"/>
        </w:rPr>
        <w:lastRenderedPageBreak/>
        <w:t>CUADRO 1</w:t>
      </w:r>
    </w:p>
    <w:p w:rsidR="00FA282F" w:rsidRPr="0045735F" w:rsidRDefault="00FA282F" w:rsidP="009E04AF">
      <w:pPr>
        <w:pStyle w:val="Tabletitle"/>
        <w:rPr>
          <w:sz w:val="22"/>
          <w:szCs w:val="22"/>
          <w:lang w:eastAsia="zh-CN"/>
        </w:rPr>
      </w:pPr>
      <w:r w:rsidRPr="0045735F">
        <w:rPr>
          <w:sz w:val="22"/>
          <w:szCs w:val="22"/>
          <w:lang w:eastAsia="zh-CN"/>
        </w:rPr>
        <w:t>Lista de errores tipográficos y otros errores evidentes hallados en la edición de 2012 del RR</w:t>
      </w:r>
    </w:p>
    <w:tbl>
      <w:tblPr>
        <w:tblW w:w="111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23"/>
        <w:gridCol w:w="1559"/>
        <w:gridCol w:w="850"/>
        <w:gridCol w:w="4139"/>
        <w:gridCol w:w="4139"/>
      </w:tblGrid>
      <w:tr w:rsidR="00B44C73" w:rsidRPr="00954F87" w:rsidTr="000F341E">
        <w:trPr>
          <w:cantSplit/>
          <w:tblHeader/>
          <w:jc w:val="center"/>
        </w:trPr>
        <w:tc>
          <w:tcPr>
            <w:tcW w:w="423" w:type="dxa"/>
          </w:tcPr>
          <w:p w:rsidR="00B44C73" w:rsidRPr="00954F87" w:rsidRDefault="00B44C73" w:rsidP="00B44C73">
            <w:pPr>
              <w:keepNext/>
              <w:spacing w:before="80" w:after="80"/>
              <w:jc w:val="center"/>
              <w:rPr>
                <w:rFonts w:ascii="Times New Roman Bold" w:hAnsi="Times New Roman Bold" w:cs="Times New Roman Bold"/>
                <w:b/>
                <w:sz w:val="20"/>
                <w:lang w:val="en-US" w:eastAsia="zh-CN"/>
              </w:rPr>
            </w:pPr>
            <w:r>
              <w:rPr>
                <w:rFonts w:ascii="Times New Roman Bold" w:hAnsi="Times New Roman Bold" w:cs="Times New Roman Bold"/>
                <w:b/>
                <w:sz w:val="20"/>
                <w:lang w:val="en-US" w:eastAsia="zh-CN"/>
              </w:rPr>
              <w:t>#</w:t>
            </w:r>
          </w:p>
        </w:tc>
        <w:tc>
          <w:tcPr>
            <w:tcW w:w="1559" w:type="dxa"/>
            <w:tcMar>
              <w:left w:w="57" w:type="dxa"/>
              <w:right w:w="57" w:type="dxa"/>
            </w:tcMar>
          </w:tcPr>
          <w:p w:rsidR="00B44C73" w:rsidRPr="00302C05" w:rsidRDefault="00B44C73" w:rsidP="00B44C73">
            <w:pPr>
              <w:pStyle w:val="Tablehead"/>
              <w:rPr>
                <w:lang w:eastAsia="zh-CN"/>
              </w:rPr>
            </w:pPr>
            <w:r w:rsidRPr="00302C05">
              <w:rPr>
                <w:lang w:eastAsia="zh-CN"/>
              </w:rPr>
              <w:t>Idioma</w:t>
            </w:r>
          </w:p>
        </w:tc>
        <w:tc>
          <w:tcPr>
            <w:tcW w:w="850" w:type="dxa"/>
            <w:tcMar>
              <w:left w:w="57" w:type="dxa"/>
              <w:right w:w="57" w:type="dxa"/>
            </w:tcMar>
          </w:tcPr>
          <w:p w:rsidR="00B44C73" w:rsidRPr="00302C05" w:rsidRDefault="00B44C73" w:rsidP="00B44C73">
            <w:pPr>
              <w:pStyle w:val="Tablehead"/>
              <w:rPr>
                <w:lang w:eastAsia="zh-CN"/>
              </w:rPr>
            </w:pPr>
            <w:r w:rsidRPr="00302C05">
              <w:rPr>
                <w:lang w:eastAsia="zh-CN"/>
              </w:rPr>
              <w:t>Pág.</w:t>
            </w:r>
          </w:p>
        </w:tc>
        <w:tc>
          <w:tcPr>
            <w:tcW w:w="4139" w:type="dxa"/>
            <w:tcMar>
              <w:top w:w="28" w:type="dxa"/>
              <w:left w:w="57" w:type="dxa"/>
              <w:bottom w:w="28" w:type="dxa"/>
              <w:right w:w="57" w:type="dxa"/>
            </w:tcMar>
            <w:vAlign w:val="center"/>
          </w:tcPr>
          <w:p w:rsidR="00B44C73" w:rsidRPr="00302C05" w:rsidRDefault="00B44C73" w:rsidP="00B44C73">
            <w:pPr>
              <w:pStyle w:val="Tablehead"/>
              <w:rPr>
                <w:lang w:eastAsia="zh-CN"/>
              </w:rPr>
            </w:pPr>
            <w:r w:rsidRPr="00302C05">
              <w:rPr>
                <w:lang w:eastAsia="zh-CN"/>
              </w:rPr>
              <w:t>Texto incorrecto u omitido</w:t>
            </w:r>
          </w:p>
        </w:tc>
        <w:tc>
          <w:tcPr>
            <w:tcW w:w="4139" w:type="dxa"/>
            <w:shd w:val="clear" w:color="auto" w:fill="FFFFFF"/>
            <w:tcMar>
              <w:top w:w="28" w:type="dxa"/>
              <w:left w:w="57" w:type="dxa"/>
              <w:bottom w:w="28" w:type="dxa"/>
              <w:right w:w="57" w:type="dxa"/>
            </w:tcMar>
            <w:vAlign w:val="center"/>
          </w:tcPr>
          <w:p w:rsidR="00B44C73" w:rsidRPr="00302C05" w:rsidRDefault="00B44C73" w:rsidP="00B44C73">
            <w:pPr>
              <w:pStyle w:val="Tablehead"/>
              <w:rPr>
                <w:lang w:eastAsia="zh-CN"/>
              </w:rPr>
            </w:pPr>
            <w:r w:rsidRPr="00302C05">
              <w:rPr>
                <w:lang w:eastAsia="zh-CN"/>
              </w:rPr>
              <w:t>Texto correcto</w:t>
            </w:r>
          </w:p>
        </w:tc>
      </w:tr>
      <w:tr w:rsidR="00B44C73" w:rsidRPr="00C64A5E" w:rsidTr="000F341E">
        <w:trPr>
          <w:cantSplit/>
          <w:jc w:val="center"/>
        </w:trPr>
        <w:tc>
          <w:tcPr>
            <w:tcW w:w="423" w:type="dxa"/>
          </w:tcPr>
          <w:p w:rsidR="00B44C73" w:rsidRPr="009348FF" w:rsidRDefault="009348FF" w:rsidP="00A50A7F">
            <w:pPr>
              <w:keepNext/>
              <w:spacing w:before="80" w:after="80"/>
              <w:jc w:val="center"/>
              <w:rPr>
                <w:rFonts w:ascii="Times New Roman Bold" w:hAnsi="Times New Roman Bold" w:cs="Times New Roman Bold"/>
                <w:bCs/>
                <w:sz w:val="20"/>
                <w:lang w:val="en-US" w:eastAsia="zh-CN"/>
              </w:rPr>
            </w:pPr>
            <w:r w:rsidRPr="00A50A7F">
              <w:rPr>
                <w:sz w:val="18"/>
                <w:szCs w:val="18"/>
                <w:lang w:val="en-US" w:eastAsia="zh-CN"/>
              </w:rPr>
              <w:t>1</w:t>
            </w:r>
          </w:p>
        </w:tc>
        <w:tc>
          <w:tcPr>
            <w:tcW w:w="1559" w:type="dxa"/>
            <w:tcMar>
              <w:left w:w="57" w:type="dxa"/>
              <w:right w:w="57" w:type="dxa"/>
            </w:tcMar>
          </w:tcPr>
          <w:p w:rsidR="00B44C73" w:rsidRPr="00C64A5E" w:rsidRDefault="00B44C73" w:rsidP="00B44C73">
            <w:pPr>
              <w:pStyle w:val="Tablehead"/>
              <w:rPr>
                <w:lang w:eastAsia="zh-CN"/>
              </w:rPr>
            </w:pPr>
          </w:p>
        </w:tc>
        <w:tc>
          <w:tcPr>
            <w:tcW w:w="850" w:type="dxa"/>
            <w:tcMar>
              <w:left w:w="57" w:type="dxa"/>
              <w:right w:w="57" w:type="dxa"/>
            </w:tcMar>
          </w:tcPr>
          <w:p w:rsidR="00B44C73" w:rsidRPr="00C64A5E" w:rsidRDefault="00B44C73" w:rsidP="00B44C73">
            <w:pPr>
              <w:pStyle w:val="Tablehead"/>
              <w:rPr>
                <w:lang w:val="en-GB" w:eastAsia="zh-CN"/>
              </w:rPr>
            </w:pPr>
            <w:r w:rsidRPr="00C64A5E">
              <w:rPr>
                <w:lang w:val="en-GB" w:eastAsia="zh-CN"/>
              </w:rPr>
              <w:t>Vol. 1</w:t>
            </w:r>
          </w:p>
        </w:tc>
        <w:tc>
          <w:tcPr>
            <w:tcW w:w="4139" w:type="dxa"/>
            <w:tcMar>
              <w:top w:w="28" w:type="dxa"/>
              <w:left w:w="57" w:type="dxa"/>
              <w:bottom w:w="28" w:type="dxa"/>
              <w:right w:w="57" w:type="dxa"/>
            </w:tcMar>
            <w:vAlign w:val="center"/>
          </w:tcPr>
          <w:p w:rsidR="00B44C73" w:rsidRPr="00C64A5E" w:rsidRDefault="00B44C73" w:rsidP="00B44C73">
            <w:pPr>
              <w:pStyle w:val="Tablehead"/>
              <w:rPr>
                <w:lang w:val="en-GB" w:eastAsia="zh-CN"/>
              </w:rPr>
            </w:pPr>
            <w:r w:rsidRPr="00C64A5E">
              <w:rPr>
                <w:lang w:val="en-GB" w:eastAsia="zh-CN"/>
              </w:rPr>
              <w:t>Preámbulo</w:t>
            </w:r>
          </w:p>
        </w:tc>
        <w:tc>
          <w:tcPr>
            <w:tcW w:w="4139" w:type="dxa"/>
            <w:shd w:val="clear" w:color="auto" w:fill="FFFFFF"/>
            <w:tcMar>
              <w:top w:w="28" w:type="dxa"/>
              <w:left w:w="57" w:type="dxa"/>
              <w:bottom w:w="28" w:type="dxa"/>
              <w:right w:w="57" w:type="dxa"/>
            </w:tcMar>
            <w:vAlign w:val="center"/>
          </w:tcPr>
          <w:p w:rsidR="00B44C73" w:rsidRPr="00C64A5E" w:rsidRDefault="005B211A" w:rsidP="00B44C73">
            <w:pPr>
              <w:pStyle w:val="Tablehead"/>
              <w:rPr>
                <w:lang w:val="en-GB" w:eastAsia="zh-CN"/>
              </w:rPr>
            </w:pPr>
            <w:r>
              <w:rPr>
                <w:lang w:val="en-GB" w:eastAsia="zh-CN"/>
              </w:rPr>
              <w:t>Preamble</w:t>
            </w:r>
          </w:p>
        </w:tc>
      </w:tr>
      <w:tr w:rsidR="00B44C73" w:rsidRPr="00C64A5E"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2</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3</w:t>
            </w:r>
          </w:p>
        </w:tc>
        <w:tc>
          <w:tcPr>
            <w:tcW w:w="4139" w:type="dxa"/>
            <w:tcMar>
              <w:top w:w="28" w:type="dxa"/>
              <w:left w:w="85" w:type="dxa"/>
              <w:bottom w:w="28" w:type="dxa"/>
              <w:right w:w="85" w:type="dxa"/>
            </w:tcMar>
          </w:tcPr>
          <w:p w:rsidR="00B44C73" w:rsidRPr="00C64A5E" w:rsidRDefault="00B44C73" w:rsidP="00B44C73">
            <w:pPr>
              <w:tabs>
                <w:tab w:val="clear" w:pos="1134"/>
                <w:tab w:val="clear" w:pos="1871"/>
                <w:tab w:val="clear" w:pos="2268"/>
              </w:tabs>
              <w:overflowPunct/>
              <w:spacing w:before="0"/>
              <w:textAlignment w:val="auto"/>
              <w:rPr>
                <w:sz w:val="18"/>
                <w:szCs w:val="18"/>
              </w:rPr>
            </w:pPr>
            <w:r w:rsidRPr="00C64A5E">
              <w:rPr>
                <w:b/>
                <w:bCs/>
                <w:sz w:val="18"/>
                <w:szCs w:val="18"/>
                <w:lang w:eastAsia="zh-CN"/>
                <w:rPrChange w:id="22" w:author="Pons Calatayud, Jose Tomas" w:date="2015-07-15T09:59:00Z">
                  <w:rPr>
                    <w:b/>
                    <w:bCs/>
                    <w:lang w:val="es-ES" w:eastAsia="zh-CN"/>
                  </w:rPr>
                </w:rPrChange>
              </w:rPr>
              <w:t>0.3</w:t>
            </w:r>
            <w:r w:rsidRPr="00C64A5E">
              <w:rPr>
                <w:sz w:val="18"/>
                <w:szCs w:val="18"/>
                <w:lang w:eastAsia="zh-CN"/>
                <w:rPrChange w:id="23" w:author="Pons Calatayud, Jose Tomas" w:date="2015-07-15T09:59:00Z">
                  <w:rPr>
                    <w:lang w:val="es-ES" w:eastAsia="zh-CN"/>
                  </w:rPr>
                </w:rPrChange>
              </w:rPr>
              <w:t xml:space="preserve"> En la utilización de bandas de frecuencias para las radiocomunicaciones, los Miembros tendrán en cuenta que las frecuencias y 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tc>
        <w:tc>
          <w:tcPr>
            <w:tcW w:w="4139" w:type="dxa"/>
            <w:shd w:val="clear" w:color="auto" w:fill="FFFFFF"/>
            <w:tcMar>
              <w:top w:w="28" w:type="dxa"/>
              <w:left w:w="57" w:type="dxa"/>
              <w:bottom w:w="28" w:type="dxa"/>
              <w:right w:w="57" w:type="dxa"/>
            </w:tcMar>
          </w:tcPr>
          <w:p w:rsidR="00B44C73" w:rsidRPr="00C64A5E" w:rsidRDefault="00B44C73" w:rsidP="00B44C73">
            <w:pPr>
              <w:tabs>
                <w:tab w:val="clear" w:pos="1134"/>
                <w:tab w:val="clear" w:pos="1871"/>
                <w:tab w:val="clear" w:pos="2268"/>
              </w:tabs>
              <w:overflowPunct/>
              <w:spacing w:before="0"/>
              <w:textAlignment w:val="auto"/>
              <w:rPr>
                <w:sz w:val="18"/>
                <w:szCs w:val="18"/>
              </w:rPr>
            </w:pPr>
            <w:r w:rsidRPr="00C64A5E">
              <w:rPr>
                <w:b/>
                <w:bCs/>
                <w:sz w:val="18"/>
                <w:szCs w:val="18"/>
                <w:lang w:eastAsia="zh-CN"/>
                <w:rPrChange w:id="24" w:author="Pons Calatayud, Jose Tomas" w:date="2015-07-15T09:59:00Z">
                  <w:rPr>
                    <w:b/>
                    <w:bCs/>
                    <w:lang w:val="es-ES" w:eastAsia="zh-CN"/>
                  </w:rPr>
                </w:rPrChange>
              </w:rPr>
              <w:t>0.</w:t>
            </w:r>
            <w:r w:rsidRPr="00C64A5E">
              <w:rPr>
                <w:b/>
                <w:bCs/>
                <w:sz w:val="18"/>
                <w:szCs w:val="18"/>
                <w:lang w:eastAsia="zh-CN"/>
              </w:rPr>
              <w:t>3</w:t>
            </w:r>
            <w:r w:rsidRPr="00C64A5E">
              <w:rPr>
                <w:sz w:val="18"/>
                <w:szCs w:val="18"/>
                <w:lang w:eastAsia="zh-CN"/>
              </w:rPr>
              <w:t xml:space="preserve"> En la utilización de bandas de frecuencias para las radiocomunicaciones, los Miembros tendrán en cuenta que las frecuencias </w:t>
            </w:r>
            <w:ins w:id="25" w:author="Christe-Baldan, Susana" w:date="2015-07-21T11:05:00Z">
              <w:r w:rsidRPr="00C64A5E">
                <w:rPr>
                  <w:sz w:val="18"/>
                  <w:szCs w:val="18"/>
                  <w:lang w:eastAsia="zh-CN"/>
                </w:rPr>
                <w:t xml:space="preserve">y las órbitas correspondientes, comprendida </w:t>
              </w:r>
            </w:ins>
            <w:r w:rsidRPr="00C64A5E">
              <w:rPr>
                <w:sz w:val="18"/>
                <w:szCs w:val="18"/>
                <w:lang w:eastAsia="zh-CN"/>
              </w:rPr>
              <w:t>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tc>
      </w:tr>
      <w:tr w:rsidR="00B44C73" w:rsidRPr="00954F87" w:rsidTr="000F341E">
        <w:trPr>
          <w:cantSplit/>
          <w:jc w:val="center"/>
        </w:trPr>
        <w:tc>
          <w:tcPr>
            <w:tcW w:w="423" w:type="dxa"/>
          </w:tcPr>
          <w:p w:rsidR="00B44C73" w:rsidRPr="00A50A7F" w:rsidRDefault="009348FF" w:rsidP="00A50A7F">
            <w:pPr>
              <w:spacing w:before="80" w:after="80"/>
              <w:jc w:val="center"/>
              <w:rPr>
                <w:sz w:val="18"/>
                <w:szCs w:val="18"/>
                <w:lang w:val="en-US" w:eastAsia="zh-CN"/>
              </w:rPr>
            </w:pPr>
            <w:r w:rsidRPr="00A50A7F">
              <w:rPr>
                <w:sz w:val="18"/>
                <w:szCs w:val="18"/>
                <w:lang w:val="en-US" w:eastAsia="zh-CN"/>
              </w:rPr>
              <w:t>3</w:t>
            </w:r>
          </w:p>
        </w:tc>
        <w:tc>
          <w:tcPr>
            <w:tcW w:w="1559" w:type="dxa"/>
            <w:tcMar>
              <w:left w:w="57" w:type="dxa"/>
              <w:right w:w="57" w:type="dxa"/>
            </w:tcMar>
          </w:tcPr>
          <w:p w:rsidR="00B44C73" w:rsidRPr="00C64A5E" w:rsidRDefault="00B44C73" w:rsidP="00B44C73">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B44C73" w:rsidRPr="00954F87" w:rsidRDefault="00B44C73" w:rsidP="00B44C73">
            <w:pPr>
              <w:keepNext/>
              <w:spacing w:before="80" w:after="80"/>
              <w:jc w:val="center"/>
              <w:rPr>
                <w:rFonts w:ascii="Times New Roman Bold" w:hAnsi="Times New Roman Bold" w:cs="Times New Roman Bold"/>
                <w:b/>
                <w:sz w:val="20"/>
                <w:lang w:val="en-US" w:eastAsia="zh-CN"/>
              </w:rPr>
            </w:pPr>
            <w:r w:rsidRPr="00954F87">
              <w:rPr>
                <w:rFonts w:ascii="Times New Roman Bold" w:hAnsi="Times New Roman Bold" w:cs="Times New Roman Bold"/>
                <w:b/>
                <w:sz w:val="20"/>
                <w:lang w:val="en-US" w:eastAsia="zh-CN"/>
              </w:rPr>
              <w:t>Vol. 1</w:t>
            </w:r>
          </w:p>
        </w:tc>
        <w:tc>
          <w:tcPr>
            <w:tcW w:w="4139" w:type="dxa"/>
            <w:tcMar>
              <w:top w:w="28" w:type="dxa"/>
              <w:left w:w="57" w:type="dxa"/>
              <w:bottom w:w="28" w:type="dxa"/>
              <w:right w:w="57" w:type="dxa"/>
            </w:tcMar>
          </w:tcPr>
          <w:p w:rsidR="00B44C73" w:rsidRPr="00D668A9" w:rsidRDefault="00B44C73" w:rsidP="00B44C73">
            <w:pPr>
              <w:keepNext/>
              <w:spacing w:before="80" w:after="80"/>
              <w:jc w:val="center"/>
              <w:rPr>
                <w:rFonts w:cs="Times New Roman Bold"/>
                <w:b/>
                <w:sz w:val="20"/>
                <w:lang w:val="en-US" w:eastAsia="zh-CN"/>
              </w:rPr>
            </w:pPr>
            <w:r w:rsidRPr="00D668A9">
              <w:rPr>
                <w:rStyle w:val="Artdef"/>
                <w:rFonts w:ascii="Times New Roman Bold" w:hAnsi="Times New Roman Bold"/>
                <w:sz w:val="20"/>
                <w:lang w:eastAsia="zh-CN"/>
                <w:rPrChange w:id="26" w:author="Pons Calatayud, Jose Tomas" w:date="2015-07-15T09:59:00Z">
                  <w:rPr>
                    <w:rStyle w:val="Artdef"/>
                    <w:rFonts w:ascii="Times New Roman Bold" w:hAnsi="Times New Roman Bold"/>
                    <w:lang w:val="es-ES" w:eastAsia="zh-CN"/>
                  </w:rPr>
                </w:rPrChange>
              </w:rPr>
              <w:t>Artículos</w:t>
            </w:r>
          </w:p>
        </w:tc>
        <w:tc>
          <w:tcPr>
            <w:tcW w:w="4139" w:type="dxa"/>
            <w:shd w:val="clear" w:color="auto" w:fill="FFFFFF"/>
            <w:tcMar>
              <w:top w:w="28" w:type="dxa"/>
              <w:left w:w="57" w:type="dxa"/>
              <w:bottom w:w="28" w:type="dxa"/>
              <w:right w:w="57" w:type="dxa"/>
            </w:tcMar>
          </w:tcPr>
          <w:p w:rsidR="00B44C73" w:rsidRPr="00954F87" w:rsidRDefault="00B44C73" w:rsidP="00B44C73">
            <w:pPr>
              <w:keepNext/>
              <w:spacing w:before="80" w:after="80"/>
              <w:jc w:val="center"/>
              <w:rPr>
                <w:rFonts w:ascii="Times New Roman Bold" w:hAnsi="Times New Roman Bold" w:cs="Times New Roman Bold"/>
                <w:b/>
                <w:sz w:val="20"/>
                <w:lang w:val="en-US" w:eastAsia="zh-CN"/>
              </w:rPr>
            </w:pPr>
          </w:p>
        </w:tc>
      </w:tr>
      <w:tr w:rsidR="00B44C73" w:rsidRPr="001C6B88"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4</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R</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37</w:t>
            </w:r>
          </w:p>
        </w:tc>
        <w:tc>
          <w:tcPr>
            <w:tcW w:w="4139" w:type="dxa"/>
            <w:tcMar>
              <w:top w:w="28" w:type="dxa"/>
              <w:left w:w="85" w:type="dxa"/>
              <w:bottom w:w="28" w:type="dxa"/>
              <w:right w:w="85" w:type="dxa"/>
            </w:tcMar>
          </w:tcPr>
          <w:p w:rsidR="00D94A8B" w:rsidRPr="00602AF6" w:rsidRDefault="00D94A8B" w:rsidP="00D94A8B">
            <w:pPr>
              <w:spacing w:before="0"/>
              <w:jc w:val="both"/>
              <w:rPr>
                <w:b/>
                <w:bCs/>
                <w:sz w:val="18"/>
                <w:szCs w:val="18"/>
                <w:lang w:val="ru-RU"/>
              </w:rPr>
            </w:pPr>
            <w:bookmarkStart w:id="27" w:name="_Toc331607684"/>
            <w:r>
              <w:rPr>
                <w:b/>
                <w:bCs/>
                <w:sz w:val="18"/>
                <w:szCs w:val="18"/>
                <w:lang w:val="en-US"/>
              </w:rPr>
              <w:t>PP</w:t>
            </w:r>
            <w:r w:rsidRPr="00602AF6">
              <w:rPr>
                <w:b/>
                <w:bCs/>
                <w:sz w:val="18"/>
                <w:szCs w:val="18"/>
                <w:lang w:val="ru-RU"/>
                <w:rPrChange w:id="28" w:author="Contin-Abou Chanab, Nicole" w:date="2015-09-24T15:30:00Z">
                  <w:rPr>
                    <w:b/>
                    <w:bCs/>
                    <w:sz w:val="18"/>
                    <w:szCs w:val="18"/>
                    <w:lang w:val="en-US"/>
                  </w:rPr>
                </w:rPrChange>
              </w:rPr>
              <w:t>5-1</w:t>
            </w:r>
          </w:p>
          <w:p w:rsidR="00B44C73" w:rsidRPr="004D4BCE" w:rsidRDefault="00B44C73" w:rsidP="00B44C73">
            <w:pPr>
              <w:spacing w:before="0"/>
              <w:jc w:val="both"/>
              <w:rPr>
                <w:b/>
                <w:sz w:val="18"/>
                <w:szCs w:val="18"/>
                <w:lang w:val="ru-RU"/>
              </w:rPr>
            </w:pPr>
            <w:r w:rsidRPr="004D4BCE">
              <w:rPr>
                <w:b/>
                <w:bCs/>
                <w:sz w:val="18"/>
                <w:szCs w:val="18"/>
                <w:lang w:val="ru-RU"/>
              </w:rPr>
              <w:t xml:space="preserve">Раздел </w:t>
            </w:r>
            <w:r w:rsidRPr="00954F87">
              <w:rPr>
                <w:b/>
                <w:bCs/>
                <w:sz w:val="18"/>
                <w:szCs w:val="18"/>
                <w:lang w:val="en-US"/>
              </w:rPr>
              <w:t>I</w:t>
            </w:r>
            <w:r w:rsidRPr="004D4BCE">
              <w:rPr>
                <w:b/>
                <w:bCs/>
                <w:sz w:val="18"/>
                <w:szCs w:val="18"/>
                <w:lang w:val="ru-RU"/>
              </w:rPr>
              <w:t xml:space="preserve">  –  Районы и зоны</w:t>
            </w:r>
            <w:bookmarkEnd w:id="27"/>
          </w:p>
          <w:p w:rsidR="00B44C73" w:rsidRPr="004D4BCE" w:rsidRDefault="00B44C73" w:rsidP="00B44C73">
            <w:pPr>
              <w:spacing w:before="0"/>
              <w:jc w:val="both"/>
              <w:rPr>
                <w:sz w:val="18"/>
                <w:szCs w:val="18"/>
                <w:lang w:val="ru-RU"/>
              </w:rPr>
            </w:pPr>
            <w:r w:rsidRPr="004D4BCE">
              <w:rPr>
                <w:b/>
                <w:sz w:val="18"/>
                <w:szCs w:val="18"/>
                <w:lang w:val="ru-RU"/>
              </w:rPr>
              <w:t xml:space="preserve">5.2 </w:t>
            </w:r>
            <w:r w:rsidRPr="004D4BCE">
              <w:rPr>
                <w:sz w:val="18"/>
                <w:szCs w:val="18"/>
                <w:lang w:val="ru-RU"/>
              </w:rPr>
              <w:t>В целях распределения частот мир разделен на три Района</w:t>
            </w:r>
            <w:r w:rsidRPr="004D4BCE">
              <w:rPr>
                <w:sz w:val="18"/>
                <w:szCs w:val="18"/>
                <w:vertAlign w:val="superscript"/>
                <w:lang w:val="ru-RU"/>
              </w:rPr>
              <w:t>1</w:t>
            </w:r>
            <w:r w:rsidRPr="004D4BCE">
              <w:rPr>
                <w:sz w:val="18"/>
                <w:szCs w:val="18"/>
                <w:lang w:val="ru-RU"/>
              </w:rPr>
              <w:t xml:space="preserve">, как показано на приведенной ниже карте и описано в пп. </w:t>
            </w:r>
            <w:r w:rsidRPr="004D4BCE">
              <w:rPr>
                <w:b/>
                <w:bCs/>
                <w:sz w:val="18"/>
                <w:szCs w:val="18"/>
                <w:lang w:val="ru-RU"/>
              </w:rPr>
              <w:t>5.3</w:t>
            </w:r>
            <w:r w:rsidRPr="004D4BCE">
              <w:rPr>
                <w:sz w:val="18"/>
                <w:szCs w:val="18"/>
                <w:lang w:val="ru-RU"/>
              </w:rPr>
              <w:t>–</w:t>
            </w:r>
            <w:r w:rsidRPr="004D4BCE">
              <w:rPr>
                <w:b/>
                <w:bCs/>
                <w:sz w:val="18"/>
                <w:szCs w:val="18"/>
                <w:lang w:val="ru-RU"/>
              </w:rPr>
              <w:t>5.9</w:t>
            </w:r>
            <w:r w:rsidRPr="004D4BCE">
              <w:rPr>
                <w:sz w:val="18"/>
                <w:szCs w:val="18"/>
                <w:lang w:val="ru-RU"/>
              </w:rPr>
              <w:t>:</w:t>
            </w:r>
          </w:p>
          <w:p w:rsidR="00B44C73" w:rsidRPr="00954F87" w:rsidRDefault="00B44C73" w:rsidP="00B44C73">
            <w:pPr>
              <w:spacing w:before="0"/>
              <w:rPr>
                <w:sz w:val="18"/>
                <w:szCs w:val="18"/>
                <w:lang w:val="en-US"/>
              </w:rPr>
            </w:pPr>
            <w:r w:rsidRPr="00954F87">
              <w:rPr>
                <w:sz w:val="18"/>
                <w:szCs w:val="18"/>
                <w:lang w:val="en-US"/>
              </w:rPr>
              <w:t>РЕГИОН 1</w:t>
            </w:r>
          </w:p>
          <w:p w:rsidR="00B44C73" w:rsidRPr="00954F87" w:rsidRDefault="00B44C73" w:rsidP="00B44C73">
            <w:pPr>
              <w:spacing w:before="0"/>
              <w:rPr>
                <w:sz w:val="18"/>
                <w:szCs w:val="18"/>
                <w:lang w:val="en-US"/>
              </w:rPr>
            </w:pPr>
            <w:r w:rsidRPr="00954F87">
              <w:rPr>
                <w:sz w:val="18"/>
                <w:szCs w:val="18"/>
                <w:lang w:val="en-US"/>
              </w:rPr>
              <w:t>РЕГИОН 2</w:t>
            </w:r>
          </w:p>
          <w:p w:rsidR="00B44C73" w:rsidRPr="00954F87" w:rsidRDefault="00B44C73" w:rsidP="00B44C73">
            <w:pPr>
              <w:spacing w:before="0"/>
              <w:rPr>
                <w:b/>
                <w:i/>
                <w:iCs/>
                <w:sz w:val="18"/>
                <w:szCs w:val="18"/>
                <w:lang w:val="en-US"/>
              </w:rPr>
            </w:pPr>
            <w:r w:rsidRPr="00954F87">
              <w:rPr>
                <w:sz w:val="18"/>
                <w:szCs w:val="18"/>
                <w:lang w:val="en-US"/>
              </w:rPr>
              <w:t>РЕГИОН 3</w:t>
            </w:r>
          </w:p>
        </w:tc>
        <w:tc>
          <w:tcPr>
            <w:tcW w:w="4139" w:type="dxa"/>
            <w:shd w:val="clear" w:color="auto" w:fill="FFFFFF"/>
            <w:tcMar>
              <w:top w:w="28" w:type="dxa"/>
              <w:left w:w="57" w:type="dxa"/>
              <w:bottom w:w="28" w:type="dxa"/>
              <w:right w:w="57" w:type="dxa"/>
            </w:tcMar>
          </w:tcPr>
          <w:p w:rsidR="00D94A8B" w:rsidRPr="00602AF6" w:rsidRDefault="00D94A8B" w:rsidP="00D94A8B">
            <w:pPr>
              <w:spacing w:before="0"/>
              <w:jc w:val="both"/>
              <w:rPr>
                <w:b/>
                <w:bCs/>
                <w:sz w:val="18"/>
                <w:szCs w:val="18"/>
                <w:lang w:val="ru-RU"/>
              </w:rPr>
            </w:pPr>
            <w:r>
              <w:rPr>
                <w:b/>
                <w:bCs/>
                <w:sz w:val="18"/>
                <w:szCs w:val="18"/>
                <w:lang w:val="en-US"/>
              </w:rPr>
              <w:t>PP</w:t>
            </w:r>
            <w:r w:rsidRPr="00602AF6">
              <w:rPr>
                <w:b/>
                <w:bCs/>
                <w:sz w:val="18"/>
                <w:szCs w:val="18"/>
                <w:lang w:val="ru-RU"/>
                <w:rPrChange w:id="29" w:author="Contin-Abou Chanab, Nicole" w:date="2015-09-24T15:30:00Z">
                  <w:rPr>
                    <w:b/>
                    <w:bCs/>
                    <w:sz w:val="18"/>
                    <w:szCs w:val="18"/>
                    <w:lang w:val="en-US"/>
                  </w:rPr>
                </w:rPrChange>
              </w:rPr>
              <w:t>5-1</w:t>
            </w:r>
          </w:p>
          <w:p w:rsidR="00B44C73" w:rsidRPr="004D4BCE" w:rsidRDefault="00B44C73" w:rsidP="00B44C73">
            <w:pPr>
              <w:spacing w:before="0"/>
              <w:jc w:val="both"/>
              <w:rPr>
                <w:b/>
                <w:sz w:val="18"/>
                <w:szCs w:val="18"/>
                <w:lang w:val="ru-RU"/>
              </w:rPr>
            </w:pPr>
            <w:r w:rsidRPr="004D4BCE">
              <w:rPr>
                <w:b/>
                <w:bCs/>
                <w:sz w:val="18"/>
                <w:szCs w:val="18"/>
                <w:lang w:val="ru-RU"/>
              </w:rPr>
              <w:t xml:space="preserve">Раздел </w:t>
            </w:r>
            <w:r w:rsidRPr="00954F87">
              <w:rPr>
                <w:b/>
                <w:bCs/>
                <w:sz w:val="18"/>
                <w:szCs w:val="18"/>
                <w:lang w:val="en-US"/>
              </w:rPr>
              <w:t>I</w:t>
            </w:r>
            <w:r w:rsidRPr="004D4BCE">
              <w:rPr>
                <w:b/>
                <w:bCs/>
                <w:sz w:val="18"/>
                <w:szCs w:val="18"/>
                <w:lang w:val="ru-RU"/>
              </w:rPr>
              <w:t xml:space="preserve">  –  Районы и зоны</w:t>
            </w:r>
          </w:p>
          <w:p w:rsidR="00B44C73" w:rsidRPr="004D4BCE" w:rsidRDefault="00B44C73" w:rsidP="00B44C73">
            <w:pPr>
              <w:spacing w:before="0"/>
              <w:jc w:val="both"/>
              <w:rPr>
                <w:sz w:val="18"/>
                <w:szCs w:val="18"/>
                <w:lang w:val="ru-RU"/>
              </w:rPr>
            </w:pPr>
            <w:r w:rsidRPr="004D4BCE">
              <w:rPr>
                <w:b/>
                <w:sz w:val="18"/>
                <w:szCs w:val="18"/>
                <w:lang w:val="ru-RU"/>
              </w:rPr>
              <w:t xml:space="preserve">5.2 </w:t>
            </w:r>
            <w:r w:rsidRPr="004D4BCE">
              <w:rPr>
                <w:sz w:val="18"/>
                <w:szCs w:val="18"/>
                <w:lang w:val="ru-RU"/>
              </w:rPr>
              <w:t>В целях распределения частот мир разделен на три Района</w:t>
            </w:r>
            <w:r w:rsidRPr="004D4BCE">
              <w:rPr>
                <w:sz w:val="18"/>
                <w:szCs w:val="18"/>
                <w:vertAlign w:val="superscript"/>
                <w:lang w:val="ru-RU"/>
              </w:rPr>
              <w:t>1</w:t>
            </w:r>
            <w:r w:rsidRPr="004D4BCE">
              <w:rPr>
                <w:sz w:val="18"/>
                <w:szCs w:val="18"/>
                <w:lang w:val="ru-RU"/>
              </w:rPr>
              <w:t xml:space="preserve">, как показано на приведенной ниже карте и описано в пп. </w:t>
            </w:r>
            <w:r w:rsidRPr="004D4BCE">
              <w:rPr>
                <w:b/>
                <w:bCs/>
                <w:sz w:val="18"/>
                <w:szCs w:val="18"/>
                <w:lang w:val="ru-RU"/>
              </w:rPr>
              <w:t>5.3</w:t>
            </w:r>
            <w:r w:rsidRPr="004D4BCE">
              <w:rPr>
                <w:sz w:val="18"/>
                <w:szCs w:val="18"/>
                <w:lang w:val="ru-RU"/>
              </w:rPr>
              <w:t>–</w:t>
            </w:r>
            <w:r w:rsidRPr="004D4BCE">
              <w:rPr>
                <w:b/>
                <w:bCs/>
                <w:sz w:val="18"/>
                <w:szCs w:val="18"/>
                <w:lang w:val="ru-RU"/>
              </w:rPr>
              <w:t>5.9</w:t>
            </w:r>
            <w:r w:rsidRPr="004D4BCE">
              <w:rPr>
                <w:sz w:val="18"/>
                <w:szCs w:val="18"/>
                <w:lang w:val="ru-RU"/>
              </w:rPr>
              <w:t>:</w:t>
            </w:r>
          </w:p>
          <w:p w:rsidR="00B44C73" w:rsidRPr="004D4BCE" w:rsidRDefault="00B44C73" w:rsidP="00B44C73">
            <w:pPr>
              <w:spacing w:before="0"/>
              <w:rPr>
                <w:sz w:val="18"/>
                <w:szCs w:val="18"/>
                <w:lang w:val="ru-RU"/>
                <w:rPrChange w:id="30" w:author="Bogens, Karlis" w:date="2015-06-29T17:23:00Z">
                  <w:rPr>
                    <w:sz w:val="18"/>
                    <w:szCs w:val="18"/>
                  </w:rPr>
                </w:rPrChange>
              </w:rPr>
            </w:pPr>
            <w:r w:rsidRPr="004D4BCE" w:rsidDel="00820519">
              <w:rPr>
                <w:sz w:val="18"/>
                <w:szCs w:val="18"/>
                <w:lang w:val="ru-RU"/>
                <w:rPrChange w:id="31" w:author="Bogens, Karlis" w:date="2015-06-29T17:23:00Z">
                  <w:rPr>
                    <w:sz w:val="18"/>
                    <w:szCs w:val="18"/>
                  </w:rPr>
                </w:rPrChange>
              </w:rPr>
              <w:t xml:space="preserve">РЕГИОН </w:t>
            </w:r>
            <w:ins w:id="32" w:author="Bogens, Karlis" w:date="2015-06-29T17:22:00Z">
              <w:r w:rsidRPr="004D4BCE">
                <w:rPr>
                  <w:color w:val="1F497D"/>
                  <w:sz w:val="18"/>
                  <w:szCs w:val="18"/>
                  <w:lang w:val="ru-RU"/>
                  <w:rPrChange w:id="33" w:author="Bogens, Karlis" w:date="2015-06-29T17:23:00Z">
                    <w:rPr>
                      <w:rFonts w:ascii="Calibri" w:hAnsi="Calibri"/>
                      <w:color w:val="1F497D"/>
                      <w:sz w:val="22"/>
                      <w:szCs w:val="22"/>
                      <w:lang w:val="ru-RU"/>
                    </w:rPr>
                  </w:rPrChange>
                </w:rPr>
                <w:t>РАЙОН</w:t>
              </w:r>
              <w:r w:rsidRPr="004D4BCE">
                <w:rPr>
                  <w:sz w:val="18"/>
                  <w:szCs w:val="18"/>
                  <w:lang w:val="ru-RU"/>
                  <w:rPrChange w:id="34" w:author="Bogens, Karlis" w:date="2015-06-29T17:23:00Z">
                    <w:rPr>
                      <w:sz w:val="18"/>
                      <w:szCs w:val="18"/>
                    </w:rPr>
                  </w:rPrChange>
                </w:rPr>
                <w:t xml:space="preserve"> </w:t>
              </w:r>
            </w:ins>
            <w:r w:rsidRPr="004D4BCE">
              <w:rPr>
                <w:sz w:val="18"/>
                <w:szCs w:val="18"/>
                <w:lang w:val="ru-RU"/>
                <w:rPrChange w:id="35" w:author="Bogens, Karlis" w:date="2015-06-29T17:23:00Z">
                  <w:rPr>
                    <w:sz w:val="18"/>
                    <w:szCs w:val="18"/>
                  </w:rPr>
                </w:rPrChange>
              </w:rPr>
              <w:t>1</w:t>
            </w:r>
          </w:p>
          <w:p w:rsidR="00B44C73" w:rsidRPr="004D4BCE" w:rsidRDefault="00B44C73" w:rsidP="00B44C73">
            <w:pPr>
              <w:spacing w:before="0"/>
              <w:rPr>
                <w:sz w:val="18"/>
                <w:szCs w:val="18"/>
                <w:lang w:val="ru-RU"/>
                <w:rPrChange w:id="36" w:author="Bogens, Karlis" w:date="2015-06-29T17:23:00Z">
                  <w:rPr>
                    <w:sz w:val="18"/>
                    <w:szCs w:val="18"/>
                  </w:rPr>
                </w:rPrChange>
              </w:rPr>
            </w:pPr>
            <w:r w:rsidRPr="004D4BCE" w:rsidDel="00820519">
              <w:rPr>
                <w:sz w:val="18"/>
                <w:szCs w:val="18"/>
                <w:lang w:val="ru-RU"/>
                <w:rPrChange w:id="37" w:author="Bogens, Karlis" w:date="2015-06-29T17:23:00Z">
                  <w:rPr>
                    <w:sz w:val="18"/>
                    <w:szCs w:val="18"/>
                  </w:rPr>
                </w:rPrChange>
              </w:rPr>
              <w:t xml:space="preserve">РЕГИОН </w:t>
            </w:r>
            <w:ins w:id="38" w:author="Bogens, Karlis" w:date="2015-06-29T17:22:00Z">
              <w:r w:rsidRPr="004D4BCE">
                <w:rPr>
                  <w:color w:val="1F497D"/>
                  <w:sz w:val="18"/>
                  <w:szCs w:val="18"/>
                  <w:lang w:val="ru-RU"/>
                  <w:rPrChange w:id="39" w:author="Bogens, Karlis" w:date="2015-06-29T17:23:00Z">
                    <w:rPr>
                      <w:rFonts w:ascii="Calibri" w:hAnsi="Calibri"/>
                      <w:color w:val="1F497D"/>
                      <w:sz w:val="22"/>
                      <w:szCs w:val="22"/>
                      <w:lang w:val="ru-RU"/>
                    </w:rPr>
                  </w:rPrChange>
                </w:rPr>
                <w:t>РАЙОН</w:t>
              </w:r>
              <w:r w:rsidRPr="004D4BCE">
                <w:rPr>
                  <w:sz w:val="18"/>
                  <w:szCs w:val="18"/>
                  <w:lang w:val="ru-RU"/>
                  <w:rPrChange w:id="40" w:author="Bogens, Karlis" w:date="2015-06-29T17:23:00Z">
                    <w:rPr>
                      <w:sz w:val="18"/>
                      <w:szCs w:val="18"/>
                    </w:rPr>
                  </w:rPrChange>
                </w:rPr>
                <w:t xml:space="preserve"> </w:t>
              </w:r>
            </w:ins>
            <w:r w:rsidRPr="004D4BCE">
              <w:rPr>
                <w:sz w:val="18"/>
                <w:szCs w:val="18"/>
                <w:lang w:val="ru-RU"/>
                <w:rPrChange w:id="41" w:author="Bogens, Karlis" w:date="2015-06-29T17:23:00Z">
                  <w:rPr>
                    <w:sz w:val="18"/>
                    <w:szCs w:val="18"/>
                  </w:rPr>
                </w:rPrChange>
              </w:rPr>
              <w:t>2</w:t>
            </w:r>
          </w:p>
          <w:p w:rsidR="00B44C73" w:rsidRPr="004D4BCE" w:rsidRDefault="00B44C73" w:rsidP="00B44C73">
            <w:pPr>
              <w:spacing w:before="0"/>
              <w:rPr>
                <w:ins w:id="42" w:author="Bogens, Karlis" w:date="2015-06-29T17:28:00Z"/>
                <w:sz w:val="18"/>
                <w:szCs w:val="18"/>
                <w:lang w:val="ru-RU"/>
              </w:rPr>
            </w:pPr>
            <w:ins w:id="43" w:author="Bogens, Karlis" w:date="2015-06-29T17:28:00Z">
              <w:r w:rsidRPr="004D4BCE" w:rsidDel="00820519">
                <w:rPr>
                  <w:sz w:val="18"/>
                  <w:szCs w:val="18"/>
                  <w:lang w:val="ru-RU"/>
                  <w:rPrChange w:id="44" w:author="Bogens, Karlis" w:date="2015-06-29T17:23:00Z">
                    <w:rPr>
                      <w:sz w:val="18"/>
                      <w:szCs w:val="18"/>
                    </w:rPr>
                  </w:rPrChange>
                </w:rPr>
                <w:t xml:space="preserve">РЕГИОН </w:t>
              </w:r>
            </w:ins>
            <w:ins w:id="45" w:author="Bogens, Karlis" w:date="2015-06-29T17:22:00Z">
              <w:r w:rsidRPr="004D4BCE">
                <w:rPr>
                  <w:color w:val="1F497D"/>
                  <w:sz w:val="18"/>
                  <w:szCs w:val="18"/>
                  <w:lang w:val="ru-RU"/>
                  <w:rPrChange w:id="46" w:author="Bogens, Karlis" w:date="2015-06-29T17:23:00Z">
                    <w:rPr>
                      <w:rFonts w:ascii="Calibri" w:hAnsi="Calibri"/>
                      <w:color w:val="1F497D"/>
                      <w:sz w:val="22"/>
                      <w:szCs w:val="22"/>
                      <w:lang w:val="ru-RU"/>
                    </w:rPr>
                  </w:rPrChange>
                </w:rPr>
                <w:t>РАЙОН</w:t>
              </w:r>
              <w:r w:rsidRPr="004D4BCE">
                <w:rPr>
                  <w:sz w:val="18"/>
                  <w:szCs w:val="18"/>
                  <w:lang w:val="ru-RU"/>
                  <w:rPrChange w:id="47" w:author="Bogens, Karlis" w:date="2015-06-29T17:23:00Z">
                    <w:rPr>
                      <w:sz w:val="18"/>
                      <w:szCs w:val="18"/>
                    </w:rPr>
                  </w:rPrChange>
                </w:rPr>
                <w:t xml:space="preserve"> </w:t>
              </w:r>
            </w:ins>
            <w:r w:rsidRPr="004D4BCE">
              <w:rPr>
                <w:sz w:val="18"/>
                <w:szCs w:val="18"/>
                <w:lang w:val="ru-RU"/>
                <w:rPrChange w:id="48" w:author="Bogens, Karlis" w:date="2015-06-29T17:23:00Z">
                  <w:rPr>
                    <w:sz w:val="18"/>
                    <w:szCs w:val="18"/>
                  </w:rPr>
                </w:rPrChange>
              </w:rPr>
              <w:t>3</w:t>
            </w:r>
          </w:p>
          <w:p w:rsidR="00B44C73" w:rsidRPr="004D4BCE" w:rsidRDefault="00B44C73" w:rsidP="00B44C73">
            <w:pPr>
              <w:spacing w:before="0"/>
              <w:rPr>
                <w:b/>
                <w:sz w:val="18"/>
                <w:szCs w:val="18"/>
                <w:lang w:val="ru-RU"/>
              </w:rPr>
            </w:pPr>
            <w:r w:rsidRPr="004D4BCE">
              <w:rPr>
                <w:sz w:val="18"/>
                <w:szCs w:val="18"/>
                <w:lang w:val="ru-RU"/>
              </w:rPr>
              <w:t>(Ред. примечание. – Заменить в подписях к карте слово «РЕГИОН» на «РАЙОН»)</w:t>
            </w:r>
          </w:p>
        </w:tc>
      </w:tr>
      <w:tr w:rsidR="00B44C73" w:rsidRPr="00954F87" w:rsidTr="000F341E">
        <w:trPr>
          <w:cantSplit/>
          <w:jc w:val="center"/>
        </w:trPr>
        <w:tc>
          <w:tcPr>
            <w:tcW w:w="423" w:type="dxa"/>
          </w:tcPr>
          <w:p w:rsidR="00B44C73" w:rsidRPr="00DF0FF4" w:rsidRDefault="009348FF" w:rsidP="00B44C73">
            <w:pPr>
              <w:spacing w:before="0"/>
              <w:jc w:val="center"/>
              <w:rPr>
                <w:sz w:val="18"/>
                <w:szCs w:val="18"/>
                <w:lang w:val="fr-CH" w:eastAsia="zh-CN"/>
              </w:rPr>
            </w:pPr>
            <w:r>
              <w:rPr>
                <w:sz w:val="18"/>
                <w:szCs w:val="18"/>
                <w:lang w:val="fr-CH" w:eastAsia="zh-CN"/>
              </w:rPr>
              <w:t>5</w:t>
            </w:r>
          </w:p>
        </w:tc>
        <w:tc>
          <w:tcPr>
            <w:tcW w:w="1559" w:type="dxa"/>
          </w:tcPr>
          <w:p w:rsidR="00B44C73" w:rsidRPr="00954F87" w:rsidRDefault="00B44C73" w:rsidP="00B44C73">
            <w:pPr>
              <w:spacing w:before="0"/>
              <w:jc w:val="center"/>
              <w:rPr>
                <w:sz w:val="18"/>
                <w:szCs w:val="18"/>
                <w:lang w:val="en-US" w:eastAsia="zh-CN"/>
                <w:rPrChange w:id="49" w:author="Bogens, Karlis" w:date="2015-06-30T17:09:00Z">
                  <w:rPr>
                    <w:sz w:val="18"/>
                    <w:szCs w:val="18"/>
                    <w:lang w:eastAsia="zh-CN"/>
                  </w:rPr>
                </w:rPrChange>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D94A8B" w:rsidRPr="003959DE" w:rsidRDefault="00D94A8B" w:rsidP="00D94A8B">
            <w:pPr>
              <w:spacing w:before="0"/>
              <w:rPr>
                <w:b/>
                <w:sz w:val="18"/>
                <w:szCs w:val="18"/>
              </w:rPr>
            </w:pPr>
            <w:r w:rsidRPr="003959DE">
              <w:rPr>
                <w:b/>
                <w:sz w:val="18"/>
                <w:szCs w:val="18"/>
              </w:rPr>
              <w:t>RR5-11</w:t>
            </w:r>
          </w:p>
          <w:p w:rsidR="00B44C73" w:rsidRPr="00761E7C" w:rsidRDefault="00D94A8B" w:rsidP="00D94A8B">
            <w:pPr>
              <w:spacing w:before="0"/>
              <w:rPr>
                <w:rStyle w:val="Artdef"/>
                <w:b w:val="0"/>
                <w:i/>
                <w:iCs/>
                <w:sz w:val="18"/>
                <w:szCs w:val="18"/>
              </w:rPr>
            </w:pPr>
            <w:r w:rsidRPr="003959DE">
              <w:rPr>
                <w:b/>
                <w:i/>
                <w:iCs/>
                <w:sz w:val="18"/>
                <w:szCs w:val="18"/>
              </w:rPr>
              <w:t>(Region 1)</w:t>
            </w:r>
          </w:p>
          <w:p w:rsidR="00B44C73" w:rsidRPr="00761E7C" w:rsidRDefault="00B44C73" w:rsidP="00B44C73">
            <w:pPr>
              <w:pStyle w:val="TableTextS5"/>
              <w:spacing w:before="0" w:after="0"/>
              <w:ind w:left="170" w:right="130"/>
              <w:rPr>
                <w:b/>
                <w:sz w:val="18"/>
                <w:szCs w:val="18"/>
              </w:rPr>
            </w:pPr>
            <w:r w:rsidRPr="00761E7C">
              <w:rPr>
                <w:rStyle w:val="Tablefreq"/>
                <w:sz w:val="18"/>
                <w:szCs w:val="18"/>
              </w:rPr>
              <w:t>283,5-315</w:t>
            </w:r>
          </w:p>
          <w:p w:rsidR="00B44C73" w:rsidRPr="00761E7C" w:rsidRDefault="00B44C73" w:rsidP="00B44C73">
            <w:pPr>
              <w:pStyle w:val="TableTextS5"/>
              <w:spacing w:before="0"/>
              <w:ind w:left="170" w:right="130"/>
              <w:rPr>
                <w:color w:val="000000"/>
                <w:sz w:val="18"/>
                <w:szCs w:val="18"/>
              </w:rPr>
            </w:pPr>
            <w:r w:rsidRPr="00761E7C">
              <w:rPr>
                <w:color w:val="000000"/>
                <w:sz w:val="18"/>
                <w:szCs w:val="18"/>
              </w:rPr>
              <w:t>RADIONAVEGACIÓN AERONÁUTICA</w:t>
            </w:r>
          </w:p>
          <w:p w:rsidR="00B44C73" w:rsidRPr="00761E7C" w:rsidRDefault="00B44C73" w:rsidP="00B44C73">
            <w:pPr>
              <w:spacing w:before="0"/>
              <w:ind w:left="170"/>
              <w:rPr>
                <w:color w:val="000000"/>
                <w:sz w:val="18"/>
                <w:szCs w:val="18"/>
              </w:rPr>
            </w:pPr>
            <w:r w:rsidRPr="00761E7C">
              <w:rPr>
                <w:color w:val="000000"/>
                <w:sz w:val="18"/>
                <w:szCs w:val="18"/>
              </w:rPr>
              <w:t>RADIONAVEGACIÓN MARÍTIMA</w:t>
            </w:r>
          </w:p>
          <w:p w:rsidR="00B44C73" w:rsidRPr="00761E7C" w:rsidRDefault="00B44C73" w:rsidP="00B44C73">
            <w:pPr>
              <w:pStyle w:val="TableTextS5"/>
              <w:spacing w:before="0"/>
              <w:ind w:left="470" w:right="130" w:hanging="170"/>
              <w:rPr>
                <w:color w:val="000000"/>
                <w:sz w:val="18"/>
                <w:szCs w:val="18"/>
              </w:rPr>
            </w:pPr>
            <w:r w:rsidRPr="00761E7C">
              <w:rPr>
                <w:color w:val="000000"/>
                <w:sz w:val="18"/>
                <w:szCs w:val="18"/>
              </w:rPr>
              <w:t xml:space="preserve">(radiofaros) </w:t>
            </w:r>
            <w:r>
              <w:rPr>
                <w:color w:val="000000"/>
                <w:sz w:val="18"/>
                <w:szCs w:val="18"/>
              </w:rPr>
              <w:t xml:space="preserve"> </w:t>
            </w:r>
            <w:r w:rsidRPr="00761E7C">
              <w:rPr>
                <w:color w:val="000000"/>
                <w:sz w:val="18"/>
                <w:szCs w:val="18"/>
              </w:rPr>
              <w:t>5.73</w:t>
            </w:r>
          </w:p>
          <w:p w:rsidR="00B44C73" w:rsidRPr="00761E7C" w:rsidRDefault="00B44C73" w:rsidP="00B44C73">
            <w:pPr>
              <w:pStyle w:val="TableTextS5"/>
              <w:spacing w:before="0"/>
              <w:ind w:left="470" w:right="130" w:hanging="170"/>
              <w:rPr>
                <w:color w:val="000000"/>
                <w:sz w:val="18"/>
                <w:szCs w:val="18"/>
              </w:rPr>
            </w:pPr>
          </w:p>
          <w:p w:rsidR="00B44C73" w:rsidRPr="00761E7C" w:rsidRDefault="00B44C73" w:rsidP="00B44C73">
            <w:pPr>
              <w:spacing w:before="0"/>
              <w:ind w:left="170"/>
              <w:rPr>
                <w:rStyle w:val="Artdef"/>
                <w:b w:val="0"/>
                <w:sz w:val="18"/>
                <w:szCs w:val="18"/>
                <w:rPrChange w:id="50" w:author="Pons Calatayud, Jose Tomas" w:date="2015-07-15T09:59:00Z">
                  <w:rPr>
                    <w:rStyle w:val="Artdef"/>
                    <w:b w:val="0"/>
                    <w:sz w:val="18"/>
                    <w:szCs w:val="18"/>
                    <w:lang w:val="en-CA"/>
                  </w:rPr>
                </w:rPrChange>
              </w:rPr>
            </w:pPr>
            <w:r w:rsidRPr="00761E7C">
              <w:rPr>
                <w:color w:val="000000"/>
                <w:sz w:val="18"/>
                <w:szCs w:val="18"/>
                <w:rPrChange w:id="51" w:author="Pons Calatayud, Jose Tomas" w:date="2015-07-15T09:59:00Z">
                  <w:rPr>
                    <w:b/>
                    <w:color w:val="000000"/>
                    <w:sz w:val="18"/>
                    <w:szCs w:val="18"/>
                    <w:lang w:val="fr-CH"/>
                  </w:rPr>
                </w:rPrChange>
              </w:rPr>
              <w:t>5.72 5.74</w:t>
            </w:r>
          </w:p>
        </w:tc>
        <w:tc>
          <w:tcPr>
            <w:tcW w:w="4139" w:type="dxa"/>
            <w:shd w:val="clear" w:color="auto" w:fill="FFFFFF"/>
            <w:tcMar>
              <w:top w:w="28" w:type="dxa"/>
              <w:left w:w="57" w:type="dxa"/>
              <w:bottom w:w="28" w:type="dxa"/>
              <w:right w:w="57" w:type="dxa"/>
            </w:tcMar>
          </w:tcPr>
          <w:p w:rsidR="00D94A8B" w:rsidRPr="003959DE" w:rsidRDefault="00D94A8B" w:rsidP="00D94A8B">
            <w:pPr>
              <w:spacing w:before="0"/>
              <w:rPr>
                <w:b/>
                <w:sz w:val="18"/>
                <w:szCs w:val="18"/>
                <w:rPrChange w:id="52" w:author="Contin-Abou Chanab, Nicole" w:date="2015-09-24T11:18:00Z">
                  <w:rPr>
                    <w:b/>
                    <w:i/>
                    <w:iCs/>
                    <w:sz w:val="18"/>
                    <w:szCs w:val="18"/>
                    <w:lang w:val="fr-CH"/>
                  </w:rPr>
                </w:rPrChange>
              </w:rPr>
            </w:pPr>
            <w:r w:rsidRPr="003959DE">
              <w:rPr>
                <w:b/>
                <w:sz w:val="18"/>
                <w:szCs w:val="18"/>
                <w:rPrChange w:id="53" w:author="Contin-Abou Chanab, Nicole" w:date="2015-09-24T11:18:00Z">
                  <w:rPr>
                    <w:b/>
                    <w:i/>
                    <w:iCs/>
                    <w:sz w:val="18"/>
                    <w:szCs w:val="18"/>
                    <w:lang w:val="fr-CH"/>
                  </w:rPr>
                </w:rPrChange>
              </w:rPr>
              <w:t>RR5-11</w:t>
            </w:r>
          </w:p>
          <w:p w:rsidR="00B44C73" w:rsidRPr="00761E7C" w:rsidRDefault="00D94A8B" w:rsidP="00D94A8B">
            <w:pPr>
              <w:pStyle w:val="TableTextS5"/>
              <w:spacing w:before="0"/>
              <w:ind w:right="130"/>
              <w:rPr>
                <w:rStyle w:val="Tablefreq"/>
                <w:sz w:val="18"/>
                <w:szCs w:val="18"/>
              </w:rPr>
            </w:pPr>
            <w:r w:rsidRPr="00761E7C">
              <w:rPr>
                <w:rStyle w:val="Artdef"/>
                <w:i/>
                <w:iCs/>
                <w:sz w:val="18"/>
                <w:szCs w:val="18"/>
              </w:rPr>
              <w:t>(Región 1)</w:t>
            </w:r>
          </w:p>
          <w:p w:rsidR="00B44C73" w:rsidRPr="00761E7C" w:rsidRDefault="00B44C73" w:rsidP="00B44C73">
            <w:pPr>
              <w:pStyle w:val="TableTextS5"/>
              <w:spacing w:before="0"/>
              <w:ind w:left="170" w:right="130"/>
              <w:rPr>
                <w:rStyle w:val="Tablefreq"/>
                <w:sz w:val="18"/>
                <w:szCs w:val="18"/>
              </w:rPr>
            </w:pPr>
            <w:r w:rsidRPr="00761E7C">
              <w:rPr>
                <w:rStyle w:val="Tablefreq"/>
                <w:sz w:val="18"/>
                <w:szCs w:val="18"/>
              </w:rPr>
              <w:t>283,5-315</w:t>
            </w:r>
          </w:p>
          <w:p w:rsidR="00B44C73" w:rsidRPr="00761E7C" w:rsidRDefault="00B44C73" w:rsidP="00B44C73">
            <w:pPr>
              <w:pStyle w:val="TableTextS5"/>
              <w:spacing w:before="0"/>
              <w:ind w:left="170" w:right="130"/>
              <w:rPr>
                <w:color w:val="000000"/>
                <w:sz w:val="18"/>
                <w:szCs w:val="18"/>
              </w:rPr>
            </w:pPr>
            <w:r w:rsidRPr="00761E7C">
              <w:rPr>
                <w:color w:val="000000"/>
                <w:sz w:val="18"/>
                <w:szCs w:val="18"/>
              </w:rPr>
              <w:t>RADIONAVEGACIÓN AERONÁUTICA</w:t>
            </w:r>
          </w:p>
          <w:p w:rsidR="00B44C73" w:rsidRPr="00761E7C" w:rsidRDefault="00B44C73" w:rsidP="00B44C73">
            <w:pPr>
              <w:pStyle w:val="TableTextS5"/>
              <w:spacing w:before="0"/>
              <w:ind w:left="170" w:right="130"/>
              <w:rPr>
                <w:color w:val="000000"/>
                <w:sz w:val="18"/>
                <w:szCs w:val="18"/>
              </w:rPr>
            </w:pPr>
            <w:r w:rsidRPr="00761E7C">
              <w:rPr>
                <w:color w:val="000000"/>
                <w:sz w:val="18"/>
                <w:szCs w:val="18"/>
              </w:rPr>
              <w:t>RADIONAVEGACIÓN MARÍTIMA</w:t>
            </w:r>
          </w:p>
          <w:p w:rsidR="00B44C73" w:rsidRPr="00761E7C" w:rsidRDefault="00B44C73" w:rsidP="00B44C73">
            <w:pPr>
              <w:pStyle w:val="TableTextS5"/>
              <w:spacing w:before="0"/>
              <w:ind w:left="470" w:right="130" w:hanging="170"/>
              <w:rPr>
                <w:color w:val="000000"/>
                <w:sz w:val="18"/>
                <w:szCs w:val="18"/>
              </w:rPr>
            </w:pPr>
            <w:r w:rsidRPr="00761E7C">
              <w:rPr>
                <w:color w:val="000000"/>
                <w:sz w:val="18"/>
                <w:szCs w:val="18"/>
              </w:rPr>
              <w:t>(radiofaros)  5.73</w:t>
            </w:r>
          </w:p>
          <w:p w:rsidR="00B44C73" w:rsidRPr="00761E7C" w:rsidRDefault="00B44C73" w:rsidP="00B44C73">
            <w:pPr>
              <w:spacing w:before="0"/>
              <w:ind w:left="170"/>
              <w:rPr>
                <w:rStyle w:val="Artref"/>
                <w:color w:val="000000"/>
                <w:sz w:val="18"/>
                <w:szCs w:val="18"/>
              </w:rPr>
            </w:pPr>
          </w:p>
          <w:p w:rsidR="00B44C73" w:rsidRPr="00761E7C" w:rsidRDefault="00B44C73" w:rsidP="00B44C73">
            <w:pPr>
              <w:spacing w:before="0"/>
              <w:ind w:left="170"/>
              <w:rPr>
                <w:rStyle w:val="Artdef"/>
                <w:b w:val="0"/>
                <w:color w:val="000000"/>
                <w:sz w:val="18"/>
                <w:szCs w:val="18"/>
                <w:rPrChange w:id="54" w:author="Pons Calatayud, Jose Tomas" w:date="2015-07-15T09:59:00Z">
                  <w:rPr>
                    <w:rStyle w:val="Artdef"/>
                    <w:b w:val="0"/>
                    <w:color w:val="000000"/>
                    <w:sz w:val="18"/>
                    <w:szCs w:val="18"/>
                    <w:lang w:val="fr-CH"/>
                  </w:rPr>
                </w:rPrChange>
              </w:rPr>
            </w:pPr>
            <w:del w:id="55" w:author="Christe-Baldan, Susana" w:date="2015-07-21T11:10:00Z">
              <w:r w:rsidRPr="00761E7C" w:rsidDel="00D668A9">
                <w:rPr>
                  <w:color w:val="000000"/>
                  <w:sz w:val="18"/>
                  <w:szCs w:val="18"/>
                  <w:rPrChange w:id="56" w:author="Pons Calatayud, Jose Tomas" w:date="2015-07-15T09:59:00Z">
                    <w:rPr>
                      <w:b/>
                      <w:color w:val="000000"/>
                      <w:sz w:val="18"/>
                      <w:szCs w:val="18"/>
                      <w:lang w:val="fr-CH"/>
                    </w:rPr>
                  </w:rPrChange>
                </w:rPr>
                <w:delText xml:space="preserve">5.72 </w:delText>
              </w:r>
            </w:del>
            <w:r w:rsidRPr="00761E7C">
              <w:rPr>
                <w:rStyle w:val="Artref"/>
                <w:color w:val="000000"/>
                <w:sz w:val="18"/>
                <w:szCs w:val="18"/>
                <w:rPrChange w:id="57" w:author="Pons Calatayud, Jose Tomas" w:date="2015-07-15T09:59:00Z">
                  <w:rPr>
                    <w:rStyle w:val="Artref"/>
                    <w:color w:val="000000"/>
                    <w:sz w:val="18"/>
                    <w:szCs w:val="18"/>
                    <w:lang w:val="fr-CH"/>
                  </w:rPr>
                </w:rPrChange>
              </w:rPr>
              <w:t>5.74</w:t>
            </w:r>
          </w:p>
        </w:tc>
      </w:tr>
      <w:tr w:rsidR="00B44C73" w:rsidRPr="00954F87"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6</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D94A8B" w:rsidRPr="003959DE" w:rsidRDefault="00D94A8B" w:rsidP="00D94A8B">
            <w:pPr>
              <w:spacing w:before="0"/>
              <w:rPr>
                <w:b/>
                <w:sz w:val="18"/>
                <w:szCs w:val="18"/>
              </w:rPr>
            </w:pPr>
            <w:r w:rsidRPr="003959DE">
              <w:rPr>
                <w:b/>
                <w:sz w:val="18"/>
                <w:szCs w:val="18"/>
              </w:rPr>
              <w:t>RR5-11</w:t>
            </w:r>
          </w:p>
          <w:p w:rsidR="00B44C73" w:rsidRPr="00761E7C" w:rsidRDefault="00D94A8B" w:rsidP="00D94A8B">
            <w:pPr>
              <w:spacing w:before="0"/>
              <w:rPr>
                <w:rStyle w:val="Artdef"/>
                <w:b w:val="0"/>
                <w:i/>
                <w:iCs/>
                <w:sz w:val="18"/>
                <w:szCs w:val="18"/>
              </w:rPr>
            </w:pPr>
            <w:r w:rsidRPr="003959DE">
              <w:rPr>
                <w:b/>
                <w:i/>
                <w:iCs/>
                <w:sz w:val="18"/>
                <w:szCs w:val="18"/>
              </w:rPr>
              <w:t>(Region 1)</w:t>
            </w:r>
          </w:p>
          <w:p w:rsidR="00B44C73" w:rsidRPr="00761E7C" w:rsidRDefault="00B44C73" w:rsidP="00B44C73">
            <w:pPr>
              <w:pStyle w:val="TableTextS5"/>
              <w:spacing w:before="0" w:after="0"/>
              <w:ind w:left="170" w:right="130"/>
              <w:rPr>
                <w:rStyle w:val="Tablefreq"/>
                <w:sz w:val="18"/>
                <w:szCs w:val="18"/>
              </w:rPr>
            </w:pPr>
            <w:r w:rsidRPr="00761E7C">
              <w:rPr>
                <w:rStyle w:val="Tablefreq"/>
                <w:sz w:val="18"/>
                <w:szCs w:val="18"/>
              </w:rPr>
              <w:t>315-325</w:t>
            </w:r>
          </w:p>
          <w:p w:rsidR="00B44C73" w:rsidRPr="00761E7C" w:rsidRDefault="00B44C73" w:rsidP="00B44C73">
            <w:pPr>
              <w:pStyle w:val="TableTextS5"/>
              <w:spacing w:before="0"/>
              <w:ind w:left="170" w:right="130"/>
              <w:rPr>
                <w:color w:val="000000"/>
                <w:sz w:val="18"/>
                <w:szCs w:val="18"/>
              </w:rPr>
            </w:pPr>
            <w:r w:rsidRPr="00761E7C">
              <w:rPr>
                <w:color w:val="000000"/>
                <w:sz w:val="18"/>
                <w:szCs w:val="18"/>
              </w:rPr>
              <w:t>RADIONAVEGACIÓN AERONÁUTICA</w:t>
            </w:r>
          </w:p>
          <w:p w:rsidR="00B44C73" w:rsidRPr="00761E7C" w:rsidRDefault="00B44C73" w:rsidP="00B44C73">
            <w:pPr>
              <w:pStyle w:val="TableTextS5"/>
              <w:spacing w:before="0"/>
              <w:ind w:left="170" w:right="130"/>
              <w:rPr>
                <w:rStyle w:val="Artref"/>
                <w:color w:val="000000"/>
                <w:sz w:val="18"/>
                <w:szCs w:val="18"/>
              </w:rPr>
            </w:pPr>
            <w:r w:rsidRPr="00761E7C">
              <w:rPr>
                <w:color w:val="000000"/>
                <w:sz w:val="18"/>
                <w:szCs w:val="18"/>
              </w:rPr>
              <w:t>Radionavegación marítima</w:t>
            </w:r>
            <w:r w:rsidRPr="00761E7C">
              <w:rPr>
                <w:color w:val="000000"/>
                <w:sz w:val="18"/>
                <w:szCs w:val="18"/>
              </w:rPr>
              <w:br/>
              <w:t>(radiofaros)  5.73</w:t>
            </w:r>
          </w:p>
          <w:p w:rsidR="00B44C73" w:rsidRPr="00761E7C" w:rsidRDefault="00B44C73" w:rsidP="00B44C73">
            <w:pPr>
              <w:spacing w:before="0"/>
              <w:ind w:left="170"/>
              <w:rPr>
                <w:rStyle w:val="Artref"/>
                <w:color w:val="000000"/>
                <w:sz w:val="18"/>
                <w:szCs w:val="18"/>
              </w:rPr>
            </w:pPr>
          </w:p>
          <w:p w:rsidR="00B44C73" w:rsidRPr="00761E7C" w:rsidRDefault="00B44C73" w:rsidP="00B44C73">
            <w:pPr>
              <w:spacing w:before="0"/>
              <w:ind w:left="170"/>
              <w:rPr>
                <w:rStyle w:val="Artdef"/>
                <w:b w:val="0"/>
                <w:sz w:val="18"/>
                <w:szCs w:val="18"/>
                <w:rPrChange w:id="58" w:author="Pons Calatayud, Jose Tomas" w:date="2015-07-15T09:59:00Z">
                  <w:rPr>
                    <w:rStyle w:val="Artdef"/>
                    <w:b w:val="0"/>
                    <w:sz w:val="18"/>
                    <w:szCs w:val="18"/>
                    <w:lang w:val="fr-CA"/>
                  </w:rPr>
                </w:rPrChange>
              </w:rPr>
            </w:pPr>
            <w:r w:rsidRPr="00761E7C">
              <w:rPr>
                <w:rStyle w:val="Artref"/>
                <w:color w:val="000000"/>
                <w:sz w:val="18"/>
                <w:szCs w:val="18"/>
                <w:rPrChange w:id="59" w:author="Pons Calatayud, Jose Tomas" w:date="2015-07-15T09:59:00Z">
                  <w:rPr>
                    <w:rStyle w:val="Artref"/>
                    <w:color w:val="000000"/>
                    <w:sz w:val="18"/>
                    <w:szCs w:val="18"/>
                    <w:lang w:val="fr-CH"/>
                  </w:rPr>
                </w:rPrChange>
              </w:rPr>
              <w:t>5.72</w:t>
            </w:r>
            <w:r w:rsidRPr="00761E7C">
              <w:rPr>
                <w:color w:val="000000"/>
                <w:sz w:val="18"/>
                <w:szCs w:val="18"/>
                <w:rPrChange w:id="60" w:author="Pons Calatayud, Jose Tomas" w:date="2015-07-15T09:59:00Z">
                  <w:rPr>
                    <w:color w:val="000000"/>
                    <w:sz w:val="18"/>
                    <w:szCs w:val="18"/>
                    <w:lang w:val="fr-CH"/>
                  </w:rPr>
                </w:rPrChange>
              </w:rPr>
              <w:t xml:space="preserve">  </w:t>
            </w:r>
            <w:r w:rsidRPr="00761E7C">
              <w:rPr>
                <w:rStyle w:val="Artref"/>
                <w:color w:val="000000"/>
                <w:sz w:val="18"/>
                <w:szCs w:val="18"/>
                <w:rPrChange w:id="61" w:author="Pons Calatayud, Jose Tomas" w:date="2015-07-15T09:59:00Z">
                  <w:rPr>
                    <w:rStyle w:val="Artref"/>
                    <w:color w:val="000000"/>
                    <w:sz w:val="18"/>
                    <w:szCs w:val="18"/>
                    <w:lang w:val="fr-CH"/>
                  </w:rPr>
                </w:rPrChange>
              </w:rPr>
              <w:t>5.75</w:t>
            </w:r>
          </w:p>
        </w:tc>
        <w:tc>
          <w:tcPr>
            <w:tcW w:w="4139" w:type="dxa"/>
            <w:shd w:val="clear" w:color="auto" w:fill="FFFFFF"/>
            <w:tcMar>
              <w:top w:w="28" w:type="dxa"/>
              <w:left w:w="57" w:type="dxa"/>
              <w:bottom w:w="28" w:type="dxa"/>
              <w:right w:w="57" w:type="dxa"/>
            </w:tcMar>
          </w:tcPr>
          <w:p w:rsidR="00D94A8B" w:rsidRPr="003959DE" w:rsidRDefault="00D94A8B" w:rsidP="00D94A8B">
            <w:pPr>
              <w:spacing w:before="0"/>
              <w:rPr>
                <w:b/>
                <w:sz w:val="18"/>
                <w:szCs w:val="18"/>
              </w:rPr>
            </w:pPr>
            <w:r w:rsidRPr="003959DE">
              <w:rPr>
                <w:b/>
                <w:sz w:val="18"/>
                <w:szCs w:val="18"/>
              </w:rPr>
              <w:t>RR5-11</w:t>
            </w:r>
          </w:p>
          <w:p w:rsidR="00B44C73" w:rsidRPr="00761E7C" w:rsidRDefault="00D94A8B" w:rsidP="00D94A8B">
            <w:pPr>
              <w:pStyle w:val="TableTextS5"/>
              <w:spacing w:before="0"/>
              <w:ind w:right="130"/>
              <w:rPr>
                <w:rStyle w:val="Tablefreq"/>
                <w:sz w:val="18"/>
                <w:szCs w:val="18"/>
              </w:rPr>
            </w:pPr>
            <w:r w:rsidRPr="003959DE">
              <w:rPr>
                <w:b/>
                <w:i/>
                <w:iCs/>
                <w:sz w:val="18"/>
                <w:szCs w:val="18"/>
              </w:rPr>
              <w:t>(Region 1)</w:t>
            </w:r>
          </w:p>
          <w:p w:rsidR="00B44C73" w:rsidRPr="00761E7C" w:rsidRDefault="00B44C73" w:rsidP="00B44C73">
            <w:pPr>
              <w:pStyle w:val="TableTextS5"/>
              <w:spacing w:before="0"/>
              <w:ind w:left="170" w:right="130"/>
              <w:rPr>
                <w:rStyle w:val="Tablefreq"/>
                <w:sz w:val="18"/>
                <w:szCs w:val="18"/>
              </w:rPr>
            </w:pPr>
            <w:r w:rsidRPr="00761E7C">
              <w:rPr>
                <w:rStyle w:val="Tablefreq"/>
                <w:sz w:val="18"/>
                <w:szCs w:val="18"/>
              </w:rPr>
              <w:t>315-325</w:t>
            </w:r>
          </w:p>
          <w:p w:rsidR="00B44C73" w:rsidRPr="00761E7C" w:rsidRDefault="00B44C73" w:rsidP="00B44C73">
            <w:pPr>
              <w:pStyle w:val="TableTextS5"/>
              <w:spacing w:before="0"/>
              <w:ind w:left="170" w:right="130"/>
              <w:rPr>
                <w:color w:val="000000"/>
                <w:sz w:val="18"/>
                <w:szCs w:val="18"/>
              </w:rPr>
            </w:pPr>
            <w:r w:rsidRPr="00761E7C">
              <w:rPr>
                <w:color w:val="000000"/>
                <w:sz w:val="18"/>
                <w:szCs w:val="18"/>
              </w:rPr>
              <w:t>RADIONAVEGACIÓN AERONÁUTICA</w:t>
            </w:r>
          </w:p>
          <w:p w:rsidR="00B44C73" w:rsidRPr="00761E7C" w:rsidRDefault="00B44C73" w:rsidP="00B44C73">
            <w:pPr>
              <w:pStyle w:val="TableTextS5"/>
              <w:spacing w:before="0"/>
              <w:ind w:left="170" w:right="130"/>
              <w:rPr>
                <w:rStyle w:val="Artref"/>
                <w:color w:val="000000"/>
                <w:sz w:val="18"/>
                <w:szCs w:val="18"/>
              </w:rPr>
            </w:pPr>
            <w:r w:rsidRPr="00761E7C">
              <w:rPr>
                <w:color w:val="000000"/>
                <w:sz w:val="18"/>
                <w:szCs w:val="18"/>
              </w:rPr>
              <w:t>Radionavegación marítima</w:t>
            </w:r>
            <w:r w:rsidRPr="00761E7C">
              <w:rPr>
                <w:color w:val="000000"/>
                <w:sz w:val="18"/>
                <w:szCs w:val="18"/>
              </w:rPr>
              <w:br/>
              <w:t>(radiofaros)  5.73</w:t>
            </w:r>
          </w:p>
          <w:p w:rsidR="00B44C73" w:rsidRPr="00761E7C" w:rsidRDefault="00B44C73" w:rsidP="00B44C73">
            <w:pPr>
              <w:spacing w:before="0"/>
              <w:ind w:left="170"/>
              <w:rPr>
                <w:rStyle w:val="Artref"/>
                <w:color w:val="000000"/>
                <w:sz w:val="18"/>
                <w:szCs w:val="18"/>
              </w:rPr>
            </w:pPr>
          </w:p>
          <w:p w:rsidR="00B44C73" w:rsidRPr="00761E7C" w:rsidRDefault="00B44C73" w:rsidP="00B44C73">
            <w:pPr>
              <w:spacing w:before="0"/>
              <w:ind w:left="170"/>
              <w:rPr>
                <w:rStyle w:val="Artdef"/>
                <w:b w:val="0"/>
                <w:color w:val="000000"/>
                <w:sz w:val="18"/>
                <w:szCs w:val="18"/>
                <w:rPrChange w:id="62" w:author="Pons Calatayud, Jose Tomas" w:date="2015-07-15T09:59:00Z">
                  <w:rPr>
                    <w:rStyle w:val="Artdef"/>
                    <w:b w:val="0"/>
                    <w:color w:val="000000"/>
                    <w:sz w:val="18"/>
                    <w:szCs w:val="18"/>
                    <w:lang w:val="fr-CH"/>
                  </w:rPr>
                </w:rPrChange>
              </w:rPr>
            </w:pPr>
            <w:del w:id="63" w:author="Christe-Baldan, Susana" w:date="2015-07-21T11:13:00Z">
              <w:r w:rsidRPr="00761E7C" w:rsidDel="00D668A9">
                <w:rPr>
                  <w:rStyle w:val="Artref"/>
                  <w:color w:val="000000"/>
                  <w:sz w:val="18"/>
                  <w:szCs w:val="18"/>
                  <w:rPrChange w:id="64" w:author="Pons Calatayud, Jose Tomas" w:date="2015-07-15T09:59:00Z">
                    <w:rPr>
                      <w:rStyle w:val="Artref"/>
                      <w:color w:val="000000"/>
                      <w:sz w:val="18"/>
                      <w:szCs w:val="18"/>
                      <w:lang w:val="fr-CH"/>
                    </w:rPr>
                  </w:rPrChange>
                </w:rPr>
                <w:delText>5.72</w:delText>
              </w:r>
              <w:r w:rsidRPr="00761E7C" w:rsidDel="00D668A9">
                <w:rPr>
                  <w:color w:val="000000"/>
                  <w:sz w:val="18"/>
                  <w:szCs w:val="18"/>
                  <w:rPrChange w:id="65" w:author="Pons Calatayud, Jose Tomas" w:date="2015-07-15T09:59:00Z">
                    <w:rPr>
                      <w:color w:val="000000"/>
                      <w:sz w:val="18"/>
                      <w:szCs w:val="18"/>
                      <w:lang w:val="fr-CH"/>
                    </w:rPr>
                  </w:rPrChange>
                </w:rPr>
                <w:delText xml:space="preserve">  </w:delText>
              </w:r>
            </w:del>
            <w:r w:rsidRPr="00761E7C">
              <w:rPr>
                <w:rStyle w:val="Artref"/>
                <w:color w:val="000000"/>
                <w:sz w:val="18"/>
                <w:szCs w:val="18"/>
                <w:rPrChange w:id="66" w:author="Pons Calatayud, Jose Tomas" w:date="2015-07-15T09:59:00Z">
                  <w:rPr>
                    <w:rStyle w:val="Artref"/>
                    <w:color w:val="000000"/>
                    <w:sz w:val="18"/>
                    <w:szCs w:val="18"/>
                    <w:lang w:val="fr-CH"/>
                  </w:rPr>
                </w:rPrChange>
              </w:rPr>
              <w:t>5.75</w:t>
            </w:r>
          </w:p>
        </w:tc>
      </w:tr>
      <w:tr w:rsidR="00B44C73" w:rsidRPr="00954F87"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7</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D94A8B" w:rsidRPr="003061DB" w:rsidRDefault="00D94A8B" w:rsidP="00D94A8B">
            <w:pPr>
              <w:spacing w:before="0"/>
              <w:rPr>
                <w:b/>
                <w:sz w:val="18"/>
                <w:szCs w:val="18"/>
                <w:lang w:val="fr-CH"/>
              </w:rPr>
            </w:pPr>
            <w:r w:rsidRPr="003061DB">
              <w:rPr>
                <w:b/>
                <w:sz w:val="18"/>
                <w:szCs w:val="18"/>
                <w:lang w:val="fr-CH"/>
              </w:rPr>
              <w:t>RR5-11</w:t>
            </w:r>
          </w:p>
          <w:p w:rsidR="00B44C73" w:rsidRPr="00761E7C" w:rsidRDefault="00D94A8B" w:rsidP="00D94A8B">
            <w:pPr>
              <w:pStyle w:val="TableTextS5"/>
              <w:spacing w:before="0" w:after="0"/>
              <w:ind w:right="130"/>
              <w:rPr>
                <w:rStyle w:val="Artdef"/>
                <w:b w:val="0"/>
                <w:i/>
                <w:iCs/>
                <w:sz w:val="18"/>
                <w:szCs w:val="18"/>
                <w:rPrChange w:id="67" w:author="Pons Calatayud, Jose Tomas" w:date="2015-07-15T09:59:00Z">
                  <w:rPr>
                    <w:rStyle w:val="Artdef"/>
                    <w:b w:val="0"/>
                    <w:i/>
                    <w:iCs/>
                    <w:sz w:val="18"/>
                    <w:szCs w:val="18"/>
                    <w:lang w:val="en-CA"/>
                  </w:rPr>
                </w:rPrChange>
              </w:rPr>
            </w:pPr>
            <w:r w:rsidRPr="004D4BCE">
              <w:rPr>
                <w:b/>
                <w:i/>
                <w:iCs/>
                <w:sz w:val="18"/>
                <w:szCs w:val="18"/>
                <w:lang w:val="fr-CH"/>
              </w:rPr>
              <w:t>(Region 1)</w:t>
            </w:r>
          </w:p>
          <w:p w:rsidR="00B44C73" w:rsidRPr="00761E7C" w:rsidRDefault="00B44C73" w:rsidP="00B44C73">
            <w:pPr>
              <w:pStyle w:val="TableTextS5"/>
              <w:spacing w:before="0" w:after="0"/>
              <w:ind w:left="170" w:right="130"/>
              <w:rPr>
                <w:rStyle w:val="Tablefreq"/>
                <w:sz w:val="18"/>
                <w:szCs w:val="18"/>
              </w:rPr>
            </w:pPr>
            <w:r w:rsidRPr="00761E7C">
              <w:rPr>
                <w:rStyle w:val="Tablefreq"/>
                <w:sz w:val="18"/>
                <w:szCs w:val="18"/>
              </w:rPr>
              <w:t>325-405</w:t>
            </w:r>
          </w:p>
          <w:p w:rsidR="00B44C73" w:rsidRPr="00761E7C" w:rsidRDefault="00B44C73" w:rsidP="00B44C73">
            <w:pPr>
              <w:spacing w:before="0"/>
              <w:ind w:left="170"/>
              <w:rPr>
                <w:color w:val="000000"/>
                <w:sz w:val="18"/>
                <w:szCs w:val="18"/>
                <w:rPrChange w:id="68" w:author="Pons Calatayud, Jose Tomas" w:date="2015-07-15T09:59:00Z">
                  <w:rPr>
                    <w:color w:val="000000"/>
                    <w:sz w:val="18"/>
                    <w:szCs w:val="18"/>
                    <w:lang w:val="fr-CH"/>
                  </w:rPr>
                </w:rPrChange>
              </w:rPr>
            </w:pPr>
            <w:r w:rsidRPr="00761E7C">
              <w:rPr>
                <w:color w:val="000000"/>
                <w:sz w:val="18"/>
                <w:szCs w:val="18"/>
                <w:rPrChange w:id="69" w:author="Pons Calatayud, Jose Tomas" w:date="2015-07-15T09:59:00Z">
                  <w:rPr>
                    <w:color w:val="000000"/>
                    <w:sz w:val="18"/>
                    <w:szCs w:val="18"/>
                    <w:lang w:val="fr-CH"/>
                  </w:rPr>
                </w:rPrChange>
              </w:rPr>
              <w:t>RADIONAVEGACIÓN AERONÁUTICA</w:t>
            </w:r>
          </w:p>
          <w:p w:rsidR="00B44C73" w:rsidRPr="00761E7C" w:rsidRDefault="00B44C73" w:rsidP="00B44C73">
            <w:pPr>
              <w:spacing w:before="0"/>
              <w:ind w:left="170"/>
              <w:rPr>
                <w:rStyle w:val="Artdef"/>
                <w:b w:val="0"/>
                <w:sz w:val="18"/>
                <w:szCs w:val="18"/>
                <w:rPrChange w:id="70" w:author="Pons Calatayud, Jose Tomas" w:date="2015-07-15T09:59:00Z">
                  <w:rPr>
                    <w:rStyle w:val="Artdef"/>
                    <w:b w:val="0"/>
                    <w:sz w:val="18"/>
                    <w:szCs w:val="18"/>
                    <w:lang w:val="en-CA"/>
                  </w:rPr>
                </w:rPrChange>
              </w:rPr>
            </w:pPr>
            <w:r w:rsidRPr="00761E7C">
              <w:rPr>
                <w:color w:val="000000"/>
                <w:sz w:val="18"/>
                <w:szCs w:val="18"/>
                <w:rPrChange w:id="71" w:author="Pons Calatayud, Jose Tomas" w:date="2015-07-15T09:59:00Z">
                  <w:rPr>
                    <w:b/>
                    <w:color w:val="000000"/>
                    <w:sz w:val="18"/>
                    <w:szCs w:val="18"/>
                    <w:lang w:val="fr-CH"/>
                  </w:rPr>
                </w:rPrChange>
              </w:rPr>
              <w:t>5.72</w:t>
            </w:r>
          </w:p>
        </w:tc>
        <w:tc>
          <w:tcPr>
            <w:tcW w:w="4139" w:type="dxa"/>
            <w:shd w:val="clear" w:color="auto" w:fill="FFFFFF"/>
            <w:tcMar>
              <w:top w:w="28" w:type="dxa"/>
              <w:left w:w="57" w:type="dxa"/>
              <w:bottom w:w="28" w:type="dxa"/>
              <w:right w:w="57" w:type="dxa"/>
            </w:tcMar>
          </w:tcPr>
          <w:p w:rsidR="00D94A8B" w:rsidRPr="003061DB" w:rsidRDefault="00D94A8B" w:rsidP="00D94A8B">
            <w:pPr>
              <w:spacing w:before="0"/>
              <w:rPr>
                <w:b/>
                <w:sz w:val="18"/>
                <w:szCs w:val="18"/>
                <w:lang w:val="fr-CH"/>
              </w:rPr>
            </w:pPr>
            <w:r w:rsidRPr="003061DB">
              <w:rPr>
                <w:b/>
                <w:sz w:val="18"/>
                <w:szCs w:val="18"/>
                <w:lang w:val="fr-CH"/>
              </w:rPr>
              <w:t>RR5-11</w:t>
            </w:r>
          </w:p>
          <w:p w:rsidR="00B44C73" w:rsidRPr="00761E7C" w:rsidRDefault="00D94A8B" w:rsidP="00D94A8B">
            <w:pPr>
              <w:pStyle w:val="TableTextS5"/>
              <w:spacing w:before="0" w:after="0"/>
              <w:ind w:right="130"/>
              <w:rPr>
                <w:rStyle w:val="Tablefreq"/>
                <w:sz w:val="18"/>
                <w:szCs w:val="18"/>
              </w:rPr>
            </w:pPr>
            <w:r w:rsidRPr="004D4BCE">
              <w:rPr>
                <w:b/>
                <w:i/>
                <w:iCs/>
                <w:sz w:val="18"/>
                <w:szCs w:val="18"/>
                <w:lang w:val="fr-CH"/>
              </w:rPr>
              <w:t>(Region 1)</w:t>
            </w:r>
          </w:p>
          <w:p w:rsidR="00B44C73" w:rsidRPr="00761E7C" w:rsidRDefault="00B44C73" w:rsidP="00B44C73">
            <w:pPr>
              <w:pStyle w:val="TableTextS5"/>
              <w:spacing w:before="0" w:after="0"/>
              <w:ind w:left="170" w:right="130"/>
              <w:rPr>
                <w:rStyle w:val="Tablefreq"/>
                <w:sz w:val="18"/>
                <w:szCs w:val="18"/>
              </w:rPr>
            </w:pPr>
            <w:r w:rsidRPr="00761E7C">
              <w:rPr>
                <w:rStyle w:val="Tablefreq"/>
                <w:sz w:val="18"/>
                <w:szCs w:val="18"/>
              </w:rPr>
              <w:t>325-405</w:t>
            </w:r>
          </w:p>
          <w:p w:rsidR="00B44C73" w:rsidRDefault="00B44C73" w:rsidP="00B44C73">
            <w:pPr>
              <w:spacing w:before="0"/>
              <w:ind w:left="170"/>
              <w:rPr>
                <w:color w:val="000000"/>
                <w:sz w:val="18"/>
                <w:szCs w:val="18"/>
              </w:rPr>
            </w:pPr>
            <w:r w:rsidRPr="00761E7C">
              <w:rPr>
                <w:color w:val="000000"/>
                <w:sz w:val="18"/>
                <w:szCs w:val="18"/>
                <w:rPrChange w:id="72" w:author="Pons Calatayud, Jose Tomas" w:date="2015-07-15T09:59:00Z">
                  <w:rPr>
                    <w:b/>
                    <w:color w:val="000000"/>
                    <w:sz w:val="18"/>
                    <w:szCs w:val="18"/>
                    <w:lang w:val="fr-CH"/>
                  </w:rPr>
                </w:rPrChange>
              </w:rPr>
              <w:t>RADIONAVEGACIÓN AERONÁUTICA</w:t>
            </w:r>
          </w:p>
          <w:p w:rsidR="00B44C73" w:rsidRPr="00761E7C" w:rsidRDefault="00B44C73" w:rsidP="00B44C73">
            <w:pPr>
              <w:spacing w:before="0"/>
              <w:ind w:left="170"/>
              <w:rPr>
                <w:rStyle w:val="Artdef"/>
                <w:b w:val="0"/>
                <w:color w:val="000000"/>
                <w:sz w:val="18"/>
                <w:szCs w:val="18"/>
                <w:rPrChange w:id="73" w:author="Pons Calatayud, Jose Tomas" w:date="2015-07-15T09:59:00Z">
                  <w:rPr>
                    <w:rStyle w:val="Artdef"/>
                    <w:b w:val="0"/>
                    <w:color w:val="000000"/>
                    <w:sz w:val="18"/>
                    <w:szCs w:val="18"/>
                    <w:lang w:val="fr-CH"/>
                  </w:rPr>
                </w:rPrChange>
              </w:rPr>
            </w:pPr>
            <w:del w:id="74" w:author="Christe-Baldan, Susana" w:date="2015-07-21T11:13:00Z">
              <w:r w:rsidRPr="00761E7C" w:rsidDel="00D668A9">
                <w:rPr>
                  <w:rStyle w:val="Artref"/>
                  <w:color w:val="000000"/>
                  <w:sz w:val="18"/>
                  <w:szCs w:val="18"/>
                  <w:rPrChange w:id="75" w:author="Pons Calatayud, Jose Tomas" w:date="2015-07-15T09:59:00Z">
                    <w:rPr>
                      <w:rStyle w:val="Artref"/>
                      <w:color w:val="000000"/>
                      <w:sz w:val="18"/>
                      <w:szCs w:val="18"/>
                      <w:lang w:val="fr-CH"/>
                    </w:rPr>
                  </w:rPrChange>
                </w:rPr>
                <w:delText>5.72</w:delText>
              </w:r>
            </w:del>
          </w:p>
        </w:tc>
      </w:tr>
      <w:tr w:rsidR="00B44C73" w:rsidRPr="00954F87"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8</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rsidR="00D94A8B" w:rsidRPr="003061DB" w:rsidRDefault="00D94A8B" w:rsidP="00D94A8B">
            <w:pPr>
              <w:spacing w:before="0"/>
              <w:rPr>
                <w:b/>
                <w:sz w:val="18"/>
                <w:szCs w:val="18"/>
                <w:lang w:val="fr-CH"/>
              </w:rPr>
            </w:pPr>
            <w:r w:rsidRPr="003061DB">
              <w:rPr>
                <w:b/>
                <w:sz w:val="18"/>
                <w:szCs w:val="18"/>
                <w:lang w:val="fr-CH"/>
              </w:rPr>
              <w:t>RR5-11</w:t>
            </w:r>
          </w:p>
          <w:p w:rsidR="00B44C73" w:rsidRPr="00761E7C" w:rsidRDefault="00D94A8B" w:rsidP="00D94A8B">
            <w:pPr>
              <w:spacing w:before="0"/>
              <w:rPr>
                <w:rStyle w:val="Artdef"/>
                <w:b w:val="0"/>
                <w:i/>
                <w:iCs/>
                <w:sz w:val="18"/>
                <w:szCs w:val="18"/>
                <w:rPrChange w:id="76" w:author="Pons Calatayud, Jose Tomas" w:date="2015-07-15T09:59:00Z">
                  <w:rPr>
                    <w:rStyle w:val="Artdef"/>
                    <w:b w:val="0"/>
                    <w:i/>
                    <w:iCs/>
                    <w:sz w:val="18"/>
                    <w:szCs w:val="18"/>
                    <w:lang w:val="en-CA"/>
                  </w:rPr>
                </w:rPrChange>
              </w:rPr>
            </w:pPr>
            <w:r w:rsidRPr="004D4BCE">
              <w:rPr>
                <w:b/>
                <w:i/>
                <w:iCs/>
                <w:sz w:val="18"/>
                <w:szCs w:val="18"/>
                <w:lang w:val="fr-CH"/>
              </w:rPr>
              <w:t>(Region 1)</w:t>
            </w:r>
          </w:p>
          <w:p w:rsidR="00B44C73" w:rsidRPr="00761E7C" w:rsidRDefault="00B44C73" w:rsidP="00B44C73">
            <w:pPr>
              <w:pStyle w:val="TableTextS5"/>
              <w:spacing w:before="0" w:after="0"/>
              <w:ind w:left="170" w:right="130"/>
              <w:rPr>
                <w:rStyle w:val="Tablefreq"/>
                <w:sz w:val="18"/>
                <w:szCs w:val="18"/>
              </w:rPr>
            </w:pPr>
            <w:r w:rsidRPr="00761E7C">
              <w:rPr>
                <w:rStyle w:val="Tablefreq"/>
                <w:sz w:val="18"/>
                <w:szCs w:val="18"/>
              </w:rPr>
              <w:t>405-415</w:t>
            </w:r>
          </w:p>
          <w:p w:rsidR="00B44C73" w:rsidRPr="00761E7C" w:rsidRDefault="00B44C73" w:rsidP="00B44C73">
            <w:pPr>
              <w:spacing w:before="0"/>
              <w:ind w:left="170"/>
              <w:rPr>
                <w:color w:val="000000"/>
                <w:sz w:val="18"/>
                <w:szCs w:val="18"/>
                <w:rPrChange w:id="77" w:author="Pons Calatayud, Jose Tomas" w:date="2015-07-15T09:59:00Z">
                  <w:rPr>
                    <w:color w:val="000000"/>
                    <w:sz w:val="18"/>
                    <w:szCs w:val="18"/>
                    <w:lang w:val="fr-CH"/>
                  </w:rPr>
                </w:rPrChange>
              </w:rPr>
            </w:pPr>
            <w:r w:rsidRPr="00761E7C">
              <w:rPr>
                <w:color w:val="000000"/>
                <w:sz w:val="18"/>
                <w:szCs w:val="18"/>
                <w:rPrChange w:id="78" w:author="Pons Calatayud, Jose Tomas" w:date="2015-07-15T09:59:00Z">
                  <w:rPr>
                    <w:color w:val="000000"/>
                    <w:sz w:val="18"/>
                    <w:szCs w:val="18"/>
                    <w:lang w:val="fr-CH"/>
                  </w:rPr>
                </w:rPrChange>
              </w:rPr>
              <w:t>RADIONAVEGACIÓN  5.76</w:t>
            </w:r>
          </w:p>
          <w:p w:rsidR="00B44C73" w:rsidRPr="00761E7C" w:rsidRDefault="00B44C73" w:rsidP="00B44C73">
            <w:pPr>
              <w:spacing w:before="0"/>
              <w:ind w:left="170"/>
              <w:rPr>
                <w:rStyle w:val="Artdef"/>
                <w:b w:val="0"/>
                <w:sz w:val="18"/>
                <w:szCs w:val="18"/>
                <w:rPrChange w:id="79" w:author="Pons Calatayud, Jose Tomas" w:date="2015-07-15T09:59:00Z">
                  <w:rPr>
                    <w:rStyle w:val="Artdef"/>
                    <w:b w:val="0"/>
                    <w:sz w:val="18"/>
                    <w:szCs w:val="18"/>
                    <w:lang w:val="en-CA"/>
                  </w:rPr>
                </w:rPrChange>
              </w:rPr>
            </w:pPr>
            <w:r w:rsidRPr="00761E7C">
              <w:rPr>
                <w:color w:val="000000"/>
                <w:sz w:val="18"/>
                <w:szCs w:val="18"/>
                <w:rPrChange w:id="80" w:author="Pons Calatayud, Jose Tomas" w:date="2015-07-15T09:59:00Z">
                  <w:rPr>
                    <w:b/>
                    <w:color w:val="000000"/>
                    <w:sz w:val="18"/>
                    <w:szCs w:val="18"/>
                    <w:lang w:val="fr-CH"/>
                  </w:rPr>
                </w:rPrChange>
              </w:rPr>
              <w:t>5.72</w:t>
            </w:r>
          </w:p>
        </w:tc>
        <w:tc>
          <w:tcPr>
            <w:tcW w:w="4139" w:type="dxa"/>
            <w:shd w:val="clear" w:color="auto" w:fill="FFFFFF"/>
            <w:tcMar>
              <w:top w:w="28" w:type="dxa"/>
              <w:left w:w="57" w:type="dxa"/>
              <w:bottom w:w="28" w:type="dxa"/>
              <w:right w:w="57" w:type="dxa"/>
            </w:tcMar>
          </w:tcPr>
          <w:p w:rsidR="00D94A8B" w:rsidRPr="003061DB" w:rsidRDefault="00D94A8B" w:rsidP="00D94A8B">
            <w:pPr>
              <w:spacing w:before="0"/>
              <w:rPr>
                <w:b/>
                <w:sz w:val="18"/>
                <w:szCs w:val="18"/>
                <w:lang w:val="fr-CH"/>
              </w:rPr>
            </w:pPr>
            <w:r w:rsidRPr="003061DB">
              <w:rPr>
                <w:b/>
                <w:sz w:val="18"/>
                <w:szCs w:val="18"/>
                <w:lang w:val="fr-CH"/>
              </w:rPr>
              <w:t>RR5-11</w:t>
            </w:r>
          </w:p>
          <w:p w:rsidR="00B44C73" w:rsidRPr="00761E7C" w:rsidRDefault="00D94A8B" w:rsidP="00D94A8B">
            <w:pPr>
              <w:pStyle w:val="TableTextS5"/>
              <w:spacing w:before="0" w:after="0"/>
              <w:ind w:right="130"/>
              <w:rPr>
                <w:rStyle w:val="Tablefreq"/>
                <w:sz w:val="18"/>
                <w:szCs w:val="18"/>
              </w:rPr>
            </w:pPr>
            <w:r w:rsidRPr="004D4BCE">
              <w:rPr>
                <w:b/>
                <w:i/>
                <w:iCs/>
                <w:sz w:val="18"/>
                <w:szCs w:val="18"/>
                <w:lang w:val="fr-CH"/>
              </w:rPr>
              <w:t>(Region 1)</w:t>
            </w:r>
          </w:p>
          <w:p w:rsidR="00B44C73" w:rsidRPr="00761E7C" w:rsidRDefault="00B44C73" w:rsidP="00B44C73">
            <w:pPr>
              <w:pStyle w:val="TableTextS5"/>
              <w:spacing w:before="0" w:after="0"/>
              <w:ind w:left="170" w:right="130"/>
              <w:rPr>
                <w:rStyle w:val="Tablefreq"/>
                <w:sz w:val="18"/>
                <w:szCs w:val="18"/>
              </w:rPr>
            </w:pPr>
            <w:r w:rsidRPr="00761E7C">
              <w:rPr>
                <w:rStyle w:val="Tablefreq"/>
                <w:sz w:val="18"/>
                <w:szCs w:val="18"/>
              </w:rPr>
              <w:t>405-415</w:t>
            </w:r>
          </w:p>
          <w:p w:rsidR="00B44C73" w:rsidRDefault="00B44C73" w:rsidP="00B44C73">
            <w:pPr>
              <w:spacing w:before="0"/>
              <w:ind w:left="170"/>
              <w:rPr>
                <w:color w:val="000000"/>
                <w:sz w:val="18"/>
                <w:szCs w:val="18"/>
              </w:rPr>
            </w:pPr>
            <w:r w:rsidRPr="00761E7C">
              <w:rPr>
                <w:color w:val="000000"/>
                <w:sz w:val="18"/>
                <w:szCs w:val="18"/>
                <w:rPrChange w:id="81" w:author="Pons Calatayud, Jose Tomas" w:date="2015-07-15T09:59:00Z">
                  <w:rPr>
                    <w:b/>
                    <w:color w:val="000000"/>
                    <w:sz w:val="18"/>
                    <w:szCs w:val="18"/>
                    <w:lang w:val="fr-CH"/>
                  </w:rPr>
                </w:rPrChange>
              </w:rPr>
              <w:t>RADIONAVEGACIÓN  5.76</w:t>
            </w:r>
          </w:p>
          <w:p w:rsidR="00B44C73" w:rsidRPr="00761E7C" w:rsidRDefault="00B44C73" w:rsidP="00B44C73">
            <w:pPr>
              <w:spacing w:before="0"/>
              <w:ind w:left="170"/>
              <w:rPr>
                <w:rStyle w:val="Artdef"/>
                <w:b w:val="0"/>
                <w:color w:val="000000"/>
                <w:sz w:val="18"/>
                <w:szCs w:val="18"/>
                <w:rPrChange w:id="82" w:author="Pons Calatayud, Jose Tomas" w:date="2015-07-15T09:59:00Z">
                  <w:rPr>
                    <w:rStyle w:val="Artdef"/>
                    <w:b w:val="0"/>
                    <w:color w:val="000000"/>
                    <w:sz w:val="18"/>
                    <w:szCs w:val="18"/>
                    <w:lang w:val="fr-CH"/>
                  </w:rPr>
                </w:rPrChange>
              </w:rPr>
            </w:pPr>
            <w:del w:id="83" w:author="Christe-Baldan, Susana" w:date="2015-07-21T11:13:00Z">
              <w:r w:rsidRPr="00761E7C" w:rsidDel="00D668A9">
                <w:rPr>
                  <w:rStyle w:val="Artref"/>
                  <w:color w:val="000000"/>
                  <w:sz w:val="18"/>
                  <w:szCs w:val="18"/>
                  <w:rPrChange w:id="84" w:author="Pons Calatayud, Jose Tomas" w:date="2015-07-15T09:59:00Z">
                    <w:rPr>
                      <w:rStyle w:val="Artref"/>
                      <w:color w:val="000000"/>
                      <w:sz w:val="18"/>
                      <w:szCs w:val="18"/>
                      <w:lang w:val="fr-CH"/>
                    </w:rPr>
                  </w:rPrChange>
                </w:rPr>
                <w:delText>5.72</w:delText>
              </w:r>
            </w:del>
          </w:p>
        </w:tc>
      </w:tr>
      <w:tr w:rsidR="00B44C73" w:rsidRPr="00954F87"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lastRenderedPageBreak/>
              <w:t>9</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rsidR="00D94A8B" w:rsidRPr="003061DB" w:rsidRDefault="00D94A8B" w:rsidP="00D94A8B">
            <w:pPr>
              <w:spacing w:before="0"/>
              <w:rPr>
                <w:b/>
                <w:sz w:val="18"/>
                <w:szCs w:val="18"/>
                <w:lang w:val="fr-CH"/>
              </w:rPr>
            </w:pPr>
            <w:r w:rsidRPr="003061DB">
              <w:rPr>
                <w:b/>
                <w:sz w:val="18"/>
                <w:szCs w:val="18"/>
                <w:lang w:val="fr-CH"/>
              </w:rPr>
              <w:t>RR5-1</w:t>
            </w:r>
            <w:r>
              <w:rPr>
                <w:b/>
                <w:sz w:val="18"/>
                <w:szCs w:val="18"/>
                <w:lang w:val="fr-CH"/>
              </w:rPr>
              <w:t>6</w:t>
            </w:r>
          </w:p>
          <w:p w:rsidR="00B44C73" w:rsidRPr="00761E7C" w:rsidRDefault="00D94A8B" w:rsidP="00D94A8B">
            <w:pPr>
              <w:spacing w:before="0"/>
              <w:rPr>
                <w:rStyle w:val="Artdef"/>
                <w:b w:val="0"/>
                <w:i/>
                <w:iCs/>
                <w:sz w:val="18"/>
                <w:szCs w:val="18"/>
                <w:rPrChange w:id="85" w:author="Pons Calatayud, Jose Tomas" w:date="2015-07-15T09:59:00Z">
                  <w:rPr>
                    <w:rStyle w:val="Artdef"/>
                    <w:b w:val="0"/>
                    <w:i/>
                    <w:iCs/>
                    <w:sz w:val="18"/>
                    <w:szCs w:val="18"/>
                    <w:lang w:val="en-CA"/>
                  </w:rPr>
                </w:rPrChange>
              </w:rPr>
            </w:pPr>
            <w:r w:rsidRPr="00954F87">
              <w:rPr>
                <w:b/>
                <w:i/>
                <w:iCs/>
                <w:sz w:val="18"/>
                <w:szCs w:val="18"/>
                <w:lang w:val="en-US"/>
              </w:rPr>
              <w:t>(Region 1)</w:t>
            </w:r>
          </w:p>
          <w:p w:rsidR="00B44C73" w:rsidRPr="00761E7C" w:rsidRDefault="00B44C73" w:rsidP="00B44C73">
            <w:pPr>
              <w:pStyle w:val="TableTextS5"/>
              <w:spacing w:before="0" w:after="0"/>
              <w:ind w:left="170" w:right="130"/>
              <w:rPr>
                <w:rStyle w:val="Tablefreq"/>
                <w:sz w:val="18"/>
                <w:szCs w:val="18"/>
              </w:rPr>
            </w:pPr>
            <w:r w:rsidRPr="00761E7C">
              <w:rPr>
                <w:rStyle w:val="Tablefreq"/>
                <w:sz w:val="18"/>
                <w:szCs w:val="18"/>
              </w:rPr>
              <w:t>1 810-1 850</w:t>
            </w:r>
          </w:p>
          <w:p w:rsidR="00B44C73" w:rsidRPr="00761E7C" w:rsidRDefault="00B44C73" w:rsidP="00B44C73">
            <w:pPr>
              <w:pStyle w:val="TableTextS5"/>
              <w:spacing w:before="0" w:after="0"/>
              <w:ind w:left="170" w:right="130"/>
              <w:rPr>
                <w:color w:val="000000"/>
                <w:sz w:val="18"/>
                <w:szCs w:val="18"/>
              </w:rPr>
            </w:pPr>
            <w:r w:rsidRPr="00761E7C">
              <w:rPr>
                <w:color w:val="000000"/>
                <w:sz w:val="18"/>
                <w:szCs w:val="18"/>
              </w:rPr>
              <w:t>AFICIONADOS</w:t>
            </w:r>
          </w:p>
          <w:p w:rsidR="00B44C73" w:rsidRPr="00761E7C" w:rsidRDefault="00B44C73" w:rsidP="00B44C73">
            <w:pPr>
              <w:spacing w:before="0"/>
              <w:ind w:left="170"/>
              <w:rPr>
                <w:rStyle w:val="Artref"/>
                <w:color w:val="000000"/>
                <w:sz w:val="18"/>
                <w:szCs w:val="18"/>
              </w:rPr>
            </w:pPr>
          </w:p>
          <w:p w:rsidR="00B44C73" w:rsidRPr="00761E7C" w:rsidRDefault="00B44C73" w:rsidP="00B44C73">
            <w:pPr>
              <w:spacing w:before="0"/>
              <w:ind w:left="170"/>
              <w:rPr>
                <w:rStyle w:val="Artdef"/>
                <w:b w:val="0"/>
                <w:sz w:val="18"/>
                <w:szCs w:val="18"/>
                <w:rPrChange w:id="86" w:author="Pons Calatayud, Jose Tomas" w:date="2015-07-15T09:59:00Z">
                  <w:rPr>
                    <w:rStyle w:val="Artdef"/>
                    <w:b w:val="0"/>
                    <w:sz w:val="18"/>
                    <w:szCs w:val="18"/>
                    <w:lang w:val="en-CA"/>
                  </w:rPr>
                </w:rPrChange>
              </w:rPr>
            </w:pPr>
            <w:r w:rsidRPr="00761E7C">
              <w:rPr>
                <w:rStyle w:val="Artref"/>
                <w:color w:val="000000"/>
                <w:sz w:val="18"/>
                <w:szCs w:val="18"/>
              </w:rPr>
              <w:t>5.98</w:t>
            </w:r>
            <w:r w:rsidRPr="00761E7C">
              <w:rPr>
                <w:color w:val="000000"/>
                <w:sz w:val="18"/>
                <w:szCs w:val="18"/>
              </w:rPr>
              <w:t xml:space="preserve">  </w:t>
            </w:r>
            <w:r w:rsidRPr="00761E7C">
              <w:rPr>
                <w:rStyle w:val="Artref"/>
                <w:color w:val="000000"/>
                <w:sz w:val="18"/>
                <w:szCs w:val="18"/>
              </w:rPr>
              <w:t>5.99</w:t>
            </w:r>
            <w:r w:rsidRPr="00761E7C">
              <w:rPr>
                <w:color w:val="000000"/>
                <w:sz w:val="18"/>
                <w:szCs w:val="18"/>
              </w:rPr>
              <w:t xml:space="preserve">  </w:t>
            </w:r>
            <w:r w:rsidRPr="00761E7C">
              <w:rPr>
                <w:rStyle w:val="Artref"/>
                <w:color w:val="000000"/>
                <w:sz w:val="18"/>
                <w:szCs w:val="18"/>
              </w:rPr>
              <w:t>5.100</w:t>
            </w:r>
            <w:r w:rsidRPr="00761E7C">
              <w:rPr>
                <w:color w:val="000000"/>
                <w:sz w:val="18"/>
                <w:szCs w:val="18"/>
              </w:rPr>
              <w:t xml:space="preserve">  </w:t>
            </w:r>
            <w:r w:rsidRPr="00761E7C">
              <w:rPr>
                <w:rStyle w:val="Artref"/>
                <w:color w:val="000000"/>
                <w:sz w:val="18"/>
                <w:szCs w:val="18"/>
              </w:rPr>
              <w:t>5.101</w:t>
            </w:r>
          </w:p>
        </w:tc>
        <w:tc>
          <w:tcPr>
            <w:tcW w:w="4139" w:type="dxa"/>
            <w:shd w:val="clear" w:color="auto" w:fill="FFFFFF"/>
            <w:tcMar>
              <w:top w:w="28" w:type="dxa"/>
              <w:left w:w="57" w:type="dxa"/>
              <w:bottom w:w="28" w:type="dxa"/>
              <w:right w:w="57" w:type="dxa"/>
            </w:tcMar>
          </w:tcPr>
          <w:p w:rsidR="00D94A8B" w:rsidRPr="003061DB" w:rsidRDefault="00D94A8B" w:rsidP="00D94A8B">
            <w:pPr>
              <w:spacing w:before="0"/>
              <w:rPr>
                <w:b/>
                <w:sz w:val="18"/>
                <w:szCs w:val="18"/>
                <w:lang w:val="fr-CH"/>
              </w:rPr>
            </w:pPr>
            <w:r w:rsidRPr="003061DB">
              <w:rPr>
                <w:b/>
                <w:sz w:val="18"/>
                <w:szCs w:val="18"/>
                <w:lang w:val="fr-CH"/>
              </w:rPr>
              <w:t>RR5-1</w:t>
            </w:r>
            <w:r>
              <w:rPr>
                <w:b/>
                <w:sz w:val="18"/>
                <w:szCs w:val="18"/>
                <w:lang w:val="fr-CH"/>
              </w:rPr>
              <w:t>6</w:t>
            </w:r>
          </w:p>
          <w:p w:rsidR="00B44C73" w:rsidRPr="00761E7C" w:rsidRDefault="00D94A8B" w:rsidP="00D94A8B">
            <w:pPr>
              <w:pStyle w:val="TableTextS5"/>
              <w:spacing w:before="0" w:after="0"/>
              <w:ind w:right="130"/>
              <w:rPr>
                <w:rStyle w:val="Tablefreq"/>
                <w:sz w:val="18"/>
                <w:szCs w:val="18"/>
                <w:rPrChange w:id="87" w:author="Pons Calatayud, Jose Tomas" w:date="2015-07-15T09:59:00Z">
                  <w:rPr>
                    <w:rStyle w:val="Tablefreq"/>
                    <w:sz w:val="18"/>
                    <w:szCs w:val="18"/>
                    <w:lang w:val="fr-CA"/>
                  </w:rPr>
                </w:rPrChange>
              </w:rPr>
            </w:pPr>
            <w:r w:rsidRPr="00954F87">
              <w:rPr>
                <w:b/>
                <w:i/>
                <w:iCs/>
                <w:sz w:val="18"/>
                <w:szCs w:val="18"/>
                <w:lang w:val="en-US"/>
              </w:rPr>
              <w:t>(Region 1)</w:t>
            </w:r>
          </w:p>
          <w:p w:rsidR="00B44C73" w:rsidRPr="00761E7C" w:rsidRDefault="00B44C73" w:rsidP="00B44C73">
            <w:pPr>
              <w:pStyle w:val="TableTextS5"/>
              <w:spacing w:before="0" w:after="0"/>
              <w:ind w:left="170" w:right="130"/>
              <w:rPr>
                <w:rStyle w:val="Tablefreq"/>
                <w:sz w:val="18"/>
                <w:szCs w:val="18"/>
                <w:rPrChange w:id="88" w:author="Pons Calatayud, Jose Tomas" w:date="2015-07-15T09:59:00Z">
                  <w:rPr>
                    <w:rStyle w:val="Tablefreq"/>
                    <w:sz w:val="18"/>
                    <w:szCs w:val="18"/>
                    <w:lang w:val="fr-CA"/>
                  </w:rPr>
                </w:rPrChange>
              </w:rPr>
            </w:pPr>
            <w:r w:rsidRPr="00761E7C">
              <w:rPr>
                <w:rStyle w:val="Tablefreq"/>
                <w:sz w:val="18"/>
                <w:szCs w:val="18"/>
                <w:rPrChange w:id="89" w:author="Pons Calatayud, Jose Tomas" w:date="2015-07-15T09:59:00Z">
                  <w:rPr>
                    <w:rStyle w:val="Tablefreq"/>
                    <w:sz w:val="18"/>
                    <w:szCs w:val="18"/>
                    <w:lang w:val="fr-CA"/>
                  </w:rPr>
                </w:rPrChange>
              </w:rPr>
              <w:t>1 810-1 850</w:t>
            </w:r>
          </w:p>
          <w:p w:rsidR="00B44C73" w:rsidRPr="00761E7C" w:rsidRDefault="00B44C73" w:rsidP="00B44C73">
            <w:pPr>
              <w:pStyle w:val="TableTextS5"/>
              <w:spacing w:before="0" w:after="0"/>
              <w:ind w:left="170" w:right="130"/>
              <w:rPr>
                <w:color w:val="000000"/>
                <w:sz w:val="18"/>
                <w:szCs w:val="18"/>
                <w:rPrChange w:id="90" w:author="Pons Calatayud, Jose Tomas" w:date="2015-07-15T09:59:00Z">
                  <w:rPr>
                    <w:color w:val="000000"/>
                    <w:sz w:val="18"/>
                    <w:szCs w:val="18"/>
                    <w:lang w:val="fr-CA"/>
                  </w:rPr>
                </w:rPrChange>
              </w:rPr>
            </w:pPr>
            <w:r w:rsidRPr="00761E7C">
              <w:rPr>
                <w:color w:val="000000"/>
                <w:sz w:val="18"/>
                <w:szCs w:val="18"/>
                <w:rPrChange w:id="91" w:author="Pons Calatayud, Jose Tomas" w:date="2015-07-15T09:59:00Z">
                  <w:rPr>
                    <w:color w:val="000000"/>
                    <w:sz w:val="18"/>
                    <w:szCs w:val="18"/>
                    <w:lang w:val="fr-CA"/>
                  </w:rPr>
                </w:rPrChange>
              </w:rPr>
              <w:t>AFICIONADOS</w:t>
            </w:r>
          </w:p>
          <w:p w:rsidR="00B44C73" w:rsidRPr="00761E7C" w:rsidRDefault="00B44C73" w:rsidP="00B44C73">
            <w:pPr>
              <w:spacing w:before="0"/>
              <w:ind w:left="170"/>
              <w:rPr>
                <w:rStyle w:val="Artref"/>
                <w:color w:val="000000"/>
                <w:sz w:val="18"/>
                <w:szCs w:val="18"/>
                <w:rPrChange w:id="92" w:author="Pons Calatayud, Jose Tomas" w:date="2015-07-15T09:59:00Z">
                  <w:rPr>
                    <w:rStyle w:val="Artref"/>
                    <w:color w:val="000000"/>
                    <w:sz w:val="18"/>
                    <w:szCs w:val="18"/>
                    <w:lang w:val="fr-CA"/>
                  </w:rPr>
                </w:rPrChange>
              </w:rPr>
            </w:pPr>
          </w:p>
          <w:p w:rsidR="00B44C73" w:rsidRPr="00761E7C" w:rsidRDefault="00B44C73" w:rsidP="00B44C73">
            <w:pPr>
              <w:spacing w:before="0"/>
              <w:ind w:left="170"/>
              <w:rPr>
                <w:rStyle w:val="Artdef"/>
                <w:b w:val="0"/>
                <w:color w:val="000000"/>
                <w:sz w:val="18"/>
                <w:szCs w:val="18"/>
                <w:rPrChange w:id="93" w:author="Pons Calatayud, Jose Tomas" w:date="2015-07-15T09:59:00Z">
                  <w:rPr>
                    <w:rStyle w:val="Artdef"/>
                    <w:b w:val="0"/>
                    <w:color w:val="000000"/>
                    <w:sz w:val="18"/>
                    <w:szCs w:val="18"/>
                    <w:lang w:val="fr-CA"/>
                  </w:rPr>
                </w:rPrChange>
              </w:rPr>
            </w:pPr>
            <w:r w:rsidRPr="00761E7C">
              <w:rPr>
                <w:rStyle w:val="Artref"/>
                <w:color w:val="000000"/>
                <w:sz w:val="18"/>
                <w:szCs w:val="18"/>
                <w:rPrChange w:id="94" w:author="Pons Calatayud, Jose Tomas" w:date="2015-07-15T09:59:00Z">
                  <w:rPr>
                    <w:rStyle w:val="Artref"/>
                    <w:color w:val="000000"/>
                    <w:sz w:val="18"/>
                    <w:szCs w:val="18"/>
                    <w:lang w:val="fr-CA"/>
                  </w:rPr>
                </w:rPrChange>
              </w:rPr>
              <w:t>5.98</w:t>
            </w:r>
            <w:r w:rsidRPr="00761E7C">
              <w:rPr>
                <w:color w:val="000000"/>
                <w:sz w:val="18"/>
                <w:szCs w:val="18"/>
                <w:rPrChange w:id="95" w:author="Pons Calatayud, Jose Tomas" w:date="2015-07-15T09:59:00Z">
                  <w:rPr>
                    <w:color w:val="000000"/>
                    <w:sz w:val="18"/>
                    <w:szCs w:val="18"/>
                    <w:lang w:val="fr-CA"/>
                  </w:rPr>
                </w:rPrChange>
              </w:rPr>
              <w:t xml:space="preserve">  </w:t>
            </w:r>
            <w:r w:rsidRPr="00761E7C">
              <w:rPr>
                <w:rStyle w:val="Artref"/>
                <w:color w:val="000000"/>
                <w:sz w:val="18"/>
                <w:szCs w:val="18"/>
                <w:rPrChange w:id="96" w:author="Pons Calatayud, Jose Tomas" w:date="2015-07-15T09:59:00Z">
                  <w:rPr>
                    <w:rStyle w:val="Artref"/>
                    <w:color w:val="000000"/>
                    <w:sz w:val="18"/>
                    <w:szCs w:val="18"/>
                    <w:lang w:val="fr-CA"/>
                  </w:rPr>
                </w:rPrChange>
              </w:rPr>
              <w:t>5.99</w:t>
            </w:r>
            <w:r w:rsidRPr="00761E7C">
              <w:rPr>
                <w:color w:val="000000"/>
                <w:sz w:val="18"/>
                <w:szCs w:val="18"/>
                <w:rPrChange w:id="97" w:author="Pons Calatayud, Jose Tomas" w:date="2015-07-15T09:59:00Z">
                  <w:rPr>
                    <w:color w:val="000000"/>
                    <w:sz w:val="18"/>
                    <w:szCs w:val="18"/>
                    <w:lang w:val="fr-CA"/>
                  </w:rPr>
                </w:rPrChange>
              </w:rPr>
              <w:t xml:space="preserve">  </w:t>
            </w:r>
            <w:r w:rsidRPr="00761E7C">
              <w:rPr>
                <w:rStyle w:val="Artref"/>
                <w:color w:val="000000"/>
                <w:sz w:val="18"/>
                <w:szCs w:val="18"/>
                <w:rPrChange w:id="98" w:author="Pons Calatayud, Jose Tomas" w:date="2015-07-15T09:59:00Z">
                  <w:rPr>
                    <w:rStyle w:val="Artref"/>
                    <w:color w:val="000000"/>
                    <w:sz w:val="18"/>
                    <w:szCs w:val="18"/>
                    <w:lang w:val="fr-CA"/>
                  </w:rPr>
                </w:rPrChange>
              </w:rPr>
              <w:t>5.</w:t>
            </w:r>
            <w:r w:rsidRPr="00954F87">
              <w:rPr>
                <w:color w:val="000000"/>
                <w:sz w:val="18"/>
                <w:szCs w:val="18"/>
                <w:lang w:val="en-US"/>
              </w:rPr>
              <w:t xml:space="preserve"> 100</w:t>
            </w:r>
            <w:del w:id="99" w:author="Turnbull, Karen" w:date="2015-03-09T10:38:00Z">
              <w:r w:rsidRPr="00954F87" w:rsidDel="009D5D6B">
                <w:rPr>
                  <w:color w:val="000000"/>
                  <w:sz w:val="18"/>
                  <w:szCs w:val="18"/>
                  <w:lang w:val="en-US"/>
                </w:rPr>
                <w:delText xml:space="preserve">  </w:delText>
              </w:r>
            </w:del>
            <w:del w:id="100" w:author="ITU" w:date="2015-02-26T12:29:00Z">
              <w:r w:rsidRPr="00954F87" w:rsidDel="009E4716">
                <w:rPr>
                  <w:color w:val="000000"/>
                  <w:sz w:val="18"/>
                  <w:szCs w:val="18"/>
                  <w:lang w:val="en-US"/>
                </w:rPr>
                <w:delText>5.101</w:delText>
              </w:r>
            </w:del>
          </w:p>
        </w:tc>
      </w:tr>
      <w:tr w:rsidR="00B44C73" w:rsidRPr="00D94A8B"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10</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rsidR="00D94A8B" w:rsidRPr="00D94A8B" w:rsidRDefault="00D94A8B" w:rsidP="00D94A8B">
            <w:pPr>
              <w:pageBreakBefore/>
              <w:spacing w:before="0" w:after="120"/>
              <w:rPr>
                <w:rFonts w:ascii="Times New Roman Bold" w:hAnsi="Times New Roman Bold"/>
                <w:b/>
                <w:sz w:val="18"/>
                <w:szCs w:val="18"/>
                <w:lang w:val="ru-RU"/>
              </w:rPr>
            </w:pPr>
            <w:r>
              <w:rPr>
                <w:rFonts w:ascii="Times New Roman Bold" w:hAnsi="Times New Roman Bold"/>
                <w:b/>
                <w:sz w:val="18"/>
                <w:szCs w:val="18"/>
                <w:lang w:val="en-US"/>
              </w:rPr>
              <w:t>PP</w:t>
            </w:r>
            <w:r w:rsidRPr="00D94A8B">
              <w:rPr>
                <w:rFonts w:ascii="Times New Roman Bold" w:hAnsi="Times New Roman Bold"/>
                <w:b/>
                <w:sz w:val="18"/>
                <w:szCs w:val="18"/>
                <w:lang w:val="ru-RU"/>
              </w:rPr>
              <w:t>5-16</w:t>
            </w:r>
          </w:p>
          <w:p w:rsidR="00B44C73" w:rsidRPr="00D94A8B" w:rsidRDefault="00B44C73" w:rsidP="00B44C73">
            <w:pPr>
              <w:pageBreakBefore/>
              <w:spacing w:before="0" w:after="120"/>
              <w:jc w:val="center"/>
              <w:rPr>
                <w:rFonts w:ascii="Times New Roman Bold" w:hAnsi="Times New Roman Bold"/>
                <w:b/>
                <w:sz w:val="18"/>
                <w:szCs w:val="18"/>
                <w:lang w:val="ru-RU"/>
                <w:rPrChange w:id="101" w:author="Bogens, Karlis" w:date="2015-06-29T15:58:00Z">
                  <w:rPr>
                    <w:lang w:val="ru-RU"/>
                  </w:rPr>
                </w:rPrChange>
              </w:rPr>
            </w:pPr>
            <w:r w:rsidRPr="00D94A8B">
              <w:rPr>
                <w:rFonts w:ascii="Times New Roman Bold" w:hAnsi="Times New Roman Bold"/>
                <w:b/>
                <w:sz w:val="18"/>
                <w:szCs w:val="18"/>
                <w:lang w:val="ru-RU"/>
                <w:rPrChange w:id="102" w:author="Bogens, Karlis" w:date="2015-06-29T15:58:00Z">
                  <w:rPr>
                    <w:lang w:val="ru-RU"/>
                  </w:rPr>
                </w:rPrChange>
              </w:rPr>
              <w:t>1800</w:t>
            </w:r>
            <w:r w:rsidRPr="00D94A8B">
              <w:rPr>
                <w:rFonts w:ascii="Times New Roman Bold" w:hAnsi="Times New Roman Bold" w:hint="eastAsia"/>
                <w:b/>
                <w:sz w:val="18"/>
                <w:szCs w:val="18"/>
                <w:lang w:val="ru-RU"/>
                <w:rPrChange w:id="103" w:author="Bogens, Karlis" w:date="2015-06-29T15:58:00Z">
                  <w:rPr>
                    <w:rFonts w:hint="eastAsia"/>
                    <w:lang w:val="ru-RU"/>
                  </w:rPr>
                </w:rPrChange>
              </w:rPr>
              <w:t>–</w:t>
            </w:r>
            <w:r w:rsidRPr="00D94A8B">
              <w:rPr>
                <w:rFonts w:ascii="Times New Roman Bold" w:hAnsi="Times New Roman Bold"/>
                <w:b/>
                <w:sz w:val="18"/>
                <w:szCs w:val="18"/>
                <w:lang w:val="ru-RU"/>
                <w:rPrChange w:id="104" w:author="Bogens, Karlis" w:date="2015-06-29T15:58:00Z">
                  <w:rPr>
                    <w:lang w:val="ru-RU"/>
                  </w:rPr>
                </w:rPrChange>
              </w:rPr>
              <w:t xml:space="preserve">2194 </w:t>
            </w:r>
            <w:r w:rsidRPr="00D94A8B">
              <w:rPr>
                <w:rFonts w:ascii="Times New Roman Bold" w:hAnsi="Times New Roman Bold" w:hint="eastAsia"/>
                <w:b/>
                <w:sz w:val="18"/>
                <w:szCs w:val="18"/>
                <w:lang w:val="ru-RU"/>
                <w:rPrChange w:id="105" w:author="Bogens, Karlis" w:date="2015-06-29T15:58:00Z">
                  <w:rPr>
                    <w:rFonts w:hint="eastAsia"/>
                    <w:lang w:val="ru-RU"/>
                  </w:rPr>
                </w:rPrChange>
              </w:rPr>
              <w:t>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198"/>
              <w:gridCol w:w="1010"/>
              <w:gridCol w:w="1299"/>
            </w:tblGrid>
            <w:tr w:rsidR="00B44C73" w:rsidRPr="00D94A8B" w:rsidTr="007A5CF2">
              <w:tc>
                <w:tcPr>
                  <w:tcW w:w="5000" w:type="pct"/>
                  <w:gridSpan w:val="3"/>
                  <w:tcBorders>
                    <w:top w:val="single" w:sz="4" w:space="0" w:color="auto"/>
                  </w:tcBorders>
                </w:tcPr>
                <w:p w:rsidR="00B44C73" w:rsidRPr="00D94A8B" w:rsidRDefault="00B44C73" w:rsidP="00B44C73">
                  <w:pPr>
                    <w:keepNext/>
                    <w:keepLines/>
                    <w:spacing w:before="80" w:after="80"/>
                    <w:ind w:left="1134" w:hanging="1134"/>
                    <w:jc w:val="center"/>
                    <w:outlineLvl w:val="4"/>
                    <w:rPr>
                      <w:rFonts w:ascii="Times New Roman Bold" w:hAnsi="Times New Roman Bold" w:cs="Times New Roman Bold"/>
                      <w:b/>
                      <w:sz w:val="18"/>
                      <w:szCs w:val="18"/>
                      <w:lang w:val="ru-RU"/>
                      <w:rPrChange w:id="106" w:author="Bogens, Karlis" w:date="2015-06-29T15:58:00Z">
                        <w:rPr>
                          <w:b/>
                        </w:rPr>
                      </w:rPrChange>
                    </w:rPr>
                  </w:pPr>
                  <w:r w:rsidRPr="00D94A8B">
                    <w:rPr>
                      <w:rFonts w:ascii="Times New Roman Bold" w:hAnsi="Times New Roman Bold" w:cs="Times New Roman Bold"/>
                      <w:b/>
                      <w:sz w:val="18"/>
                      <w:szCs w:val="18"/>
                      <w:lang w:val="ru-RU"/>
                      <w:rPrChange w:id="107" w:author="Bogens, Karlis" w:date="2015-06-29T15:58:00Z">
                        <w:rPr/>
                      </w:rPrChange>
                    </w:rPr>
                    <w:t>Распределение по службам</w:t>
                  </w:r>
                </w:p>
              </w:tc>
            </w:tr>
            <w:tr w:rsidR="00B44C73" w:rsidRPr="00D94A8B" w:rsidTr="007A5CF2">
              <w:tc>
                <w:tcPr>
                  <w:tcW w:w="1708" w:type="pct"/>
                </w:tcPr>
                <w:p w:rsidR="00B44C73" w:rsidRPr="00D94A8B" w:rsidRDefault="00B44C73" w:rsidP="00B44C73">
                  <w:pPr>
                    <w:keepNext/>
                    <w:keepLines/>
                    <w:spacing w:before="80" w:after="80"/>
                    <w:ind w:left="1134" w:hanging="1134"/>
                    <w:jc w:val="center"/>
                    <w:outlineLvl w:val="4"/>
                    <w:rPr>
                      <w:rFonts w:ascii="Times New Roman Bold" w:hAnsi="Times New Roman Bold" w:cs="Times New Roman Bold"/>
                      <w:b/>
                      <w:sz w:val="18"/>
                      <w:szCs w:val="18"/>
                      <w:lang w:val="ru-RU"/>
                      <w:rPrChange w:id="108" w:author="Bogens, Karlis" w:date="2015-06-29T15:58:00Z">
                        <w:rPr>
                          <w:b/>
                        </w:rPr>
                      </w:rPrChange>
                    </w:rPr>
                  </w:pPr>
                  <w:r w:rsidRPr="00D94A8B">
                    <w:rPr>
                      <w:rFonts w:ascii="Times New Roman Bold" w:hAnsi="Times New Roman Bold" w:cs="Times New Roman Bold"/>
                      <w:b/>
                      <w:sz w:val="18"/>
                      <w:szCs w:val="18"/>
                      <w:lang w:val="ru-RU"/>
                      <w:rPrChange w:id="109" w:author="Bogens, Karlis" w:date="2015-06-29T15:58:00Z">
                        <w:rPr/>
                      </w:rPrChange>
                    </w:rPr>
                    <w:t>Район 2</w:t>
                  </w:r>
                </w:p>
              </w:tc>
              <w:tc>
                <w:tcPr>
                  <w:tcW w:w="1440" w:type="pct"/>
                </w:tcPr>
                <w:p w:rsidR="00B44C73" w:rsidRPr="00D94A8B" w:rsidRDefault="00B44C73" w:rsidP="00B44C73">
                  <w:pPr>
                    <w:keepNext/>
                    <w:keepLines/>
                    <w:spacing w:before="80" w:after="80"/>
                    <w:ind w:left="1134" w:hanging="1134"/>
                    <w:jc w:val="center"/>
                    <w:outlineLvl w:val="4"/>
                    <w:rPr>
                      <w:rFonts w:ascii="Times New Roman Bold" w:hAnsi="Times New Roman Bold" w:cs="Times New Roman Bold"/>
                      <w:b/>
                      <w:sz w:val="18"/>
                      <w:szCs w:val="18"/>
                      <w:lang w:val="ru-RU"/>
                      <w:rPrChange w:id="110" w:author="Bogens, Karlis" w:date="2015-06-29T15:58:00Z">
                        <w:rPr>
                          <w:b/>
                        </w:rPr>
                      </w:rPrChange>
                    </w:rPr>
                  </w:pPr>
                  <w:r w:rsidRPr="00D94A8B">
                    <w:rPr>
                      <w:rFonts w:ascii="Times New Roman Bold" w:hAnsi="Times New Roman Bold" w:cs="Times New Roman Bold"/>
                      <w:b/>
                      <w:sz w:val="18"/>
                      <w:szCs w:val="18"/>
                      <w:lang w:val="ru-RU"/>
                      <w:rPrChange w:id="111" w:author="Bogens, Karlis" w:date="2015-06-29T15:58:00Z">
                        <w:rPr/>
                      </w:rPrChange>
                    </w:rPr>
                    <w:t>Район 2</w:t>
                  </w:r>
                </w:p>
              </w:tc>
              <w:tc>
                <w:tcPr>
                  <w:tcW w:w="1852" w:type="pct"/>
                </w:tcPr>
                <w:p w:rsidR="00B44C73" w:rsidRPr="00D94A8B" w:rsidRDefault="00B44C73" w:rsidP="00B44C73">
                  <w:pPr>
                    <w:keepNext/>
                    <w:keepLines/>
                    <w:spacing w:before="80" w:after="80"/>
                    <w:ind w:left="1134" w:hanging="1134"/>
                    <w:jc w:val="center"/>
                    <w:outlineLvl w:val="4"/>
                    <w:rPr>
                      <w:rFonts w:ascii="Times New Roman Bold" w:hAnsi="Times New Roman Bold" w:cs="Times New Roman Bold"/>
                      <w:b/>
                      <w:sz w:val="18"/>
                      <w:szCs w:val="18"/>
                      <w:lang w:val="ru-RU"/>
                      <w:rPrChange w:id="112" w:author="Bogens, Karlis" w:date="2015-06-29T15:58:00Z">
                        <w:rPr>
                          <w:b/>
                        </w:rPr>
                      </w:rPrChange>
                    </w:rPr>
                  </w:pPr>
                  <w:r w:rsidRPr="00D94A8B">
                    <w:rPr>
                      <w:rFonts w:ascii="Times New Roman Bold" w:hAnsi="Times New Roman Bold" w:cs="Times New Roman Bold"/>
                      <w:b/>
                      <w:sz w:val="18"/>
                      <w:szCs w:val="18"/>
                      <w:lang w:val="ru-RU"/>
                      <w:rPrChange w:id="113" w:author="Bogens, Karlis" w:date="2015-06-29T15:58:00Z">
                        <w:rPr/>
                      </w:rPrChange>
                    </w:rPr>
                    <w:t>Район 2</w:t>
                  </w:r>
                </w:p>
              </w:tc>
            </w:tr>
          </w:tbl>
          <w:p w:rsidR="00B44C73" w:rsidRPr="00D94A8B" w:rsidRDefault="00B44C73" w:rsidP="00B44C73">
            <w:pPr>
              <w:tabs>
                <w:tab w:val="left" w:pos="2608"/>
                <w:tab w:val="left" w:pos="3345"/>
              </w:tabs>
              <w:ind w:left="1871" w:hanging="737"/>
              <w:rPr>
                <w:sz w:val="18"/>
                <w:szCs w:val="18"/>
                <w:lang w:val="ru-RU" w:eastAsia="zh-CN"/>
                <w:rPrChange w:id="114" w:author="Bogens, Karlis" w:date="2015-06-29T15:58:00Z">
                  <w:rPr>
                    <w:lang w:eastAsia="zh-CN"/>
                  </w:rPr>
                </w:rPrChange>
              </w:rPr>
            </w:pPr>
          </w:p>
        </w:tc>
        <w:tc>
          <w:tcPr>
            <w:tcW w:w="4139" w:type="dxa"/>
            <w:shd w:val="clear" w:color="auto" w:fill="FFFFFF"/>
            <w:tcMar>
              <w:top w:w="28" w:type="dxa"/>
              <w:left w:w="57" w:type="dxa"/>
              <w:bottom w:w="28" w:type="dxa"/>
              <w:right w:w="57" w:type="dxa"/>
            </w:tcMar>
          </w:tcPr>
          <w:p w:rsidR="00D94A8B" w:rsidRDefault="00D94A8B" w:rsidP="00D94A8B">
            <w:pPr>
              <w:pageBreakBefore/>
              <w:spacing w:before="0" w:after="120"/>
              <w:rPr>
                <w:rFonts w:ascii="Times New Roman Bold" w:hAnsi="Times New Roman Bold"/>
                <w:b/>
                <w:sz w:val="18"/>
                <w:szCs w:val="18"/>
                <w:lang w:val="en-US"/>
              </w:rPr>
            </w:pPr>
            <w:r>
              <w:rPr>
                <w:rFonts w:ascii="Times New Roman Bold" w:hAnsi="Times New Roman Bold"/>
                <w:b/>
                <w:sz w:val="18"/>
                <w:szCs w:val="18"/>
                <w:lang w:val="en-US"/>
              </w:rPr>
              <w:t>PP5-16</w:t>
            </w:r>
          </w:p>
          <w:p w:rsidR="00B44C73" w:rsidRPr="00D94A8B" w:rsidRDefault="00B44C73" w:rsidP="00B44C73">
            <w:pPr>
              <w:pageBreakBefore/>
              <w:spacing w:before="0" w:after="120"/>
              <w:jc w:val="center"/>
              <w:rPr>
                <w:rFonts w:ascii="Times New Roman Bold" w:hAnsi="Times New Roman Bold"/>
                <w:b/>
                <w:sz w:val="18"/>
                <w:szCs w:val="18"/>
                <w:lang w:val="ru-RU"/>
                <w:rPrChange w:id="115" w:author="Bogens, Karlis" w:date="2015-06-29T15:58:00Z">
                  <w:rPr>
                    <w:lang w:val="ru-RU"/>
                  </w:rPr>
                </w:rPrChange>
              </w:rPr>
            </w:pPr>
            <w:r w:rsidRPr="00D94A8B">
              <w:rPr>
                <w:rFonts w:ascii="Times New Roman Bold" w:hAnsi="Times New Roman Bold"/>
                <w:b/>
                <w:sz w:val="18"/>
                <w:szCs w:val="18"/>
                <w:lang w:val="ru-RU"/>
                <w:rPrChange w:id="116" w:author="Bogens, Karlis" w:date="2015-06-29T15:58:00Z">
                  <w:rPr>
                    <w:lang w:val="ru-RU"/>
                  </w:rPr>
                </w:rPrChange>
              </w:rPr>
              <w:t>1800</w:t>
            </w:r>
            <w:r w:rsidRPr="00D94A8B">
              <w:rPr>
                <w:rFonts w:ascii="Times New Roman Bold" w:hAnsi="Times New Roman Bold" w:hint="eastAsia"/>
                <w:b/>
                <w:sz w:val="18"/>
                <w:szCs w:val="18"/>
                <w:lang w:val="ru-RU"/>
                <w:rPrChange w:id="117" w:author="Bogens, Karlis" w:date="2015-06-29T15:58:00Z">
                  <w:rPr>
                    <w:rFonts w:hint="eastAsia"/>
                    <w:lang w:val="ru-RU"/>
                  </w:rPr>
                </w:rPrChange>
              </w:rPr>
              <w:t>–</w:t>
            </w:r>
            <w:r w:rsidRPr="00D94A8B">
              <w:rPr>
                <w:rFonts w:ascii="Times New Roman Bold" w:hAnsi="Times New Roman Bold"/>
                <w:b/>
                <w:sz w:val="18"/>
                <w:szCs w:val="18"/>
                <w:lang w:val="ru-RU"/>
                <w:rPrChange w:id="118" w:author="Bogens, Karlis" w:date="2015-06-29T15:58:00Z">
                  <w:rPr>
                    <w:lang w:val="ru-RU"/>
                  </w:rPr>
                </w:rPrChange>
              </w:rPr>
              <w:t xml:space="preserve">2194 </w:t>
            </w:r>
            <w:r w:rsidRPr="00D94A8B">
              <w:rPr>
                <w:rFonts w:ascii="Times New Roman Bold" w:hAnsi="Times New Roman Bold" w:hint="eastAsia"/>
                <w:b/>
                <w:sz w:val="18"/>
                <w:szCs w:val="18"/>
                <w:lang w:val="ru-RU"/>
                <w:rPrChange w:id="119" w:author="Bogens, Karlis" w:date="2015-06-29T15:58:00Z">
                  <w:rPr>
                    <w:rFonts w:hint="eastAsia"/>
                    <w:lang w:val="ru-RU"/>
                  </w:rPr>
                </w:rPrChange>
              </w:rPr>
              <w:t>кГц</w:t>
            </w:r>
          </w:p>
          <w:tbl>
            <w:tblPr>
              <w:tblW w:w="44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215"/>
              <w:gridCol w:w="1024"/>
              <w:gridCol w:w="1318"/>
            </w:tblGrid>
            <w:tr w:rsidR="00B44C73" w:rsidRPr="00D94A8B" w:rsidTr="007A5CF2">
              <w:tc>
                <w:tcPr>
                  <w:tcW w:w="5000" w:type="pct"/>
                  <w:gridSpan w:val="3"/>
                  <w:tcBorders>
                    <w:top w:val="single" w:sz="4" w:space="0" w:color="auto"/>
                  </w:tcBorders>
                </w:tcPr>
                <w:p w:rsidR="00B44C73" w:rsidRPr="00D94A8B" w:rsidRDefault="00B44C73" w:rsidP="00B44C73">
                  <w:pPr>
                    <w:keepNext/>
                    <w:spacing w:before="80" w:after="80"/>
                    <w:jc w:val="center"/>
                    <w:rPr>
                      <w:rFonts w:ascii="Times New Roman Bold" w:hAnsi="Times New Roman Bold" w:cs="Times New Roman Bold"/>
                      <w:b/>
                      <w:sz w:val="18"/>
                      <w:szCs w:val="18"/>
                      <w:lang w:val="ru-RU"/>
                      <w:rPrChange w:id="120" w:author="Bogens, Karlis" w:date="2015-06-29T15:58:00Z">
                        <w:rPr>
                          <w:lang w:val="ru-RU"/>
                        </w:rPr>
                      </w:rPrChange>
                    </w:rPr>
                  </w:pPr>
                  <w:r w:rsidRPr="00D94A8B">
                    <w:rPr>
                      <w:rFonts w:ascii="Times New Roman Bold" w:hAnsi="Times New Roman Bold" w:cs="Times New Roman Bold"/>
                      <w:b/>
                      <w:sz w:val="18"/>
                      <w:szCs w:val="18"/>
                      <w:lang w:val="ru-RU"/>
                      <w:rPrChange w:id="121" w:author="Bogens, Karlis" w:date="2015-06-29T15:58:00Z">
                        <w:rPr>
                          <w:lang w:val="ru-RU"/>
                        </w:rPr>
                      </w:rPrChange>
                    </w:rPr>
                    <w:t>Распределение по службам</w:t>
                  </w:r>
                </w:p>
              </w:tc>
            </w:tr>
            <w:tr w:rsidR="00B44C73" w:rsidRPr="00D94A8B" w:rsidTr="007A5CF2">
              <w:tc>
                <w:tcPr>
                  <w:tcW w:w="1708" w:type="pct"/>
                </w:tcPr>
                <w:p w:rsidR="00B44C73" w:rsidRPr="00D94A8B" w:rsidRDefault="00B44C73" w:rsidP="00B44C73">
                  <w:pPr>
                    <w:keepNext/>
                    <w:spacing w:before="80" w:after="80"/>
                    <w:jc w:val="center"/>
                    <w:rPr>
                      <w:rFonts w:ascii="Times New Roman Bold" w:hAnsi="Times New Roman Bold" w:cs="Times New Roman Bold"/>
                      <w:b/>
                      <w:sz w:val="18"/>
                      <w:szCs w:val="18"/>
                      <w:lang w:val="ru-RU"/>
                      <w:rPrChange w:id="122" w:author="Bogens, Karlis" w:date="2015-06-29T15:58:00Z">
                        <w:rPr>
                          <w:lang w:val="ru-RU"/>
                        </w:rPr>
                      </w:rPrChange>
                    </w:rPr>
                  </w:pPr>
                  <w:r w:rsidRPr="00D94A8B">
                    <w:rPr>
                      <w:rFonts w:ascii="Times New Roman Bold" w:hAnsi="Times New Roman Bold" w:cs="Times New Roman Bold"/>
                      <w:b/>
                      <w:sz w:val="18"/>
                      <w:szCs w:val="18"/>
                      <w:lang w:val="ru-RU"/>
                      <w:rPrChange w:id="123" w:author="Bogens, Karlis" w:date="2015-06-29T15:58:00Z">
                        <w:rPr>
                          <w:lang w:val="ru-RU"/>
                        </w:rPr>
                      </w:rPrChange>
                    </w:rPr>
                    <w:t xml:space="preserve">Район </w:t>
                  </w:r>
                  <w:del w:id="124" w:author="Bogens, Karlis" w:date="2015-06-29T15:57:00Z">
                    <w:r w:rsidRPr="00D94A8B" w:rsidDel="00166E1C">
                      <w:rPr>
                        <w:rFonts w:ascii="Times New Roman Bold" w:hAnsi="Times New Roman Bold" w:cs="Times New Roman Bold"/>
                        <w:b/>
                        <w:sz w:val="18"/>
                        <w:szCs w:val="18"/>
                        <w:lang w:val="ru-RU"/>
                        <w:rPrChange w:id="125" w:author="Bogens, Karlis" w:date="2015-06-29T15:58:00Z">
                          <w:rPr>
                            <w:lang w:val="ru-RU"/>
                          </w:rPr>
                        </w:rPrChange>
                      </w:rPr>
                      <w:delText>2</w:delText>
                    </w:r>
                  </w:del>
                  <w:ins w:id="126" w:author="Bogens, Karlis" w:date="2015-06-29T15:57:00Z">
                    <w:r w:rsidRPr="00D94A8B">
                      <w:rPr>
                        <w:rFonts w:ascii="Times New Roman Bold" w:hAnsi="Times New Roman Bold" w:cs="Times New Roman Bold"/>
                        <w:b/>
                        <w:sz w:val="18"/>
                        <w:szCs w:val="18"/>
                        <w:lang w:val="ru-RU"/>
                        <w:rPrChange w:id="127" w:author="Bogens, Karlis" w:date="2015-06-29T15:58:00Z">
                          <w:rPr>
                            <w:lang w:val="en-US"/>
                          </w:rPr>
                        </w:rPrChange>
                      </w:rPr>
                      <w:t>1</w:t>
                    </w:r>
                  </w:ins>
                </w:p>
              </w:tc>
              <w:tc>
                <w:tcPr>
                  <w:tcW w:w="1440" w:type="pct"/>
                </w:tcPr>
                <w:p w:rsidR="00B44C73" w:rsidRPr="00D94A8B" w:rsidRDefault="00B44C73" w:rsidP="00B44C73">
                  <w:pPr>
                    <w:keepNext/>
                    <w:spacing w:before="80" w:after="80"/>
                    <w:jc w:val="center"/>
                    <w:rPr>
                      <w:rFonts w:ascii="Times New Roman Bold" w:hAnsi="Times New Roman Bold" w:cs="Times New Roman Bold"/>
                      <w:b/>
                      <w:sz w:val="18"/>
                      <w:szCs w:val="18"/>
                      <w:lang w:val="ru-RU"/>
                      <w:rPrChange w:id="128" w:author="Bogens, Karlis" w:date="2015-06-29T15:58:00Z">
                        <w:rPr>
                          <w:lang w:val="ru-RU"/>
                        </w:rPr>
                      </w:rPrChange>
                    </w:rPr>
                  </w:pPr>
                  <w:r w:rsidRPr="00D94A8B">
                    <w:rPr>
                      <w:rFonts w:ascii="Times New Roman Bold" w:hAnsi="Times New Roman Bold" w:cs="Times New Roman Bold"/>
                      <w:b/>
                      <w:sz w:val="18"/>
                      <w:szCs w:val="18"/>
                      <w:lang w:val="ru-RU"/>
                      <w:rPrChange w:id="129" w:author="Bogens, Karlis" w:date="2015-06-29T15:58:00Z">
                        <w:rPr>
                          <w:lang w:val="ru-RU"/>
                        </w:rPr>
                      </w:rPrChange>
                    </w:rPr>
                    <w:t>Район 2</w:t>
                  </w:r>
                </w:p>
              </w:tc>
              <w:tc>
                <w:tcPr>
                  <w:tcW w:w="1852" w:type="pct"/>
                </w:tcPr>
                <w:p w:rsidR="00B44C73" w:rsidRPr="00D94A8B" w:rsidRDefault="00B44C73" w:rsidP="00B44C73">
                  <w:pPr>
                    <w:keepNext/>
                    <w:spacing w:before="80" w:after="80"/>
                    <w:jc w:val="center"/>
                    <w:rPr>
                      <w:rFonts w:ascii="Times New Roman Bold" w:hAnsi="Times New Roman Bold" w:cs="Times New Roman Bold"/>
                      <w:b/>
                      <w:sz w:val="18"/>
                      <w:szCs w:val="18"/>
                      <w:lang w:val="ru-RU"/>
                      <w:rPrChange w:id="130" w:author="Bogens, Karlis" w:date="2015-06-29T15:58:00Z">
                        <w:rPr>
                          <w:lang w:val="ru-RU"/>
                        </w:rPr>
                      </w:rPrChange>
                    </w:rPr>
                  </w:pPr>
                  <w:r w:rsidRPr="00D94A8B">
                    <w:rPr>
                      <w:rFonts w:ascii="Times New Roman Bold" w:hAnsi="Times New Roman Bold" w:cs="Times New Roman Bold"/>
                      <w:b/>
                      <w:sz w:val="18"/>
                      <w:szCs w:val="18"/>
                      <w:lang w:val="ru-RU"/>
                      <w:rPrChange w:id="131" w:author="Bogens, Karlis" w:date="2015-06-29T15:58:00Z">
                        <w:rPr>
                          <w:lang w:val="ru-RU"/>
                        </w:rPr>
                      </w:rPrChange>
                    </w:rPr>
                    <w:t xml:space="preserve">Район </w:t>
                  </w:r>
                  <w:del w:id="132" w:author="Bogens, Karlis" w:date="2015-06-29T15:57:00Z">
                    <w:r w:rsidRPr="00D94A8B" w:rsidDel="00166E1C">
                      <w:rPr>
                        <w:rFonts w:ascii="Times New Roman Bold" w:hAnsi="Times New Roman Bold" w:cs="Times New Roman Bold"/>
                        <w:b/>
                        <w:sz w:val="18"/>
                        <w:szCs w:val="18"/>
                        <w:lang w:val="ru-RU"/>
                        <w:rPrChange w:id="133" w:author="Bogens, Karlis" w:date="2015-06-29T15:58:00Z">
                          <w:rPr>
                            <w:lang w:val="ru-RU"/>
                          </w:rPr>
                        </w:rPrChange>
                      </w:rPr>
                      <w:delText>2</w:delText>
                    </w:r>
                  </w:del>
                  <w:ins w:id="134" w:author="Bogens, Karlis" w:date="2015-06-29T15:57:00Z">
                    <w:r w:rsidRPr="00D94A8B">
                      <w:rPr>
                        <w:rFonts w:ascii="Times New Roman Bold" w:hAnsi="Times New Roman Bold" w:cs="Times New Roman Bold"/>
                        <w:b/>
                        <w:sz w:val="18"/>
                        <w:szCs w:val="18"/>
                        <w:lang w:val="ru-RU"/>
                        <w:rPrChange w:id="135" w:author="Bogens, Karlis" w:date="2015-06-29T15:58:00Z">
                          <w:rPr>
                            <w:lang w:val="en-US"/>
                          </w:rPr>
                        </w:rPrChange>
                      </w:rPr>
                      <w:t>3</w:t>
                    </w:r>
                  </w:ins>
                </w:p>
              </w:tc>
            </w:tr>
          </w:tbl>
          <w:p w:rsidR="00B44C73" w:rsidRPr="00D94A8B" w:rsidRDefault="00B44C73" w:rsidP="00B44C73">
            <w:pPr>
              <w:tabs>
                <w:tab w:val="clear" w:pos="1134"/>
                <w:tab w:val="left" w:pos="284"/>
                <w:tab w:val="left" w:pos="884"/>
              </w:tabs>
              <w:spacing w:before="80"/>
              <w:rPr>
                <w:i/>
                <w:iCs/>
                <w:color w:val="000000"/>
                <w:sz w:val="18"/>
                <w:szCs w:val="18"/>
                <w:lang w:val="ru-RU"/>
              </w:rPr>
            </w:pPr>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11</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61</w:t>
            </w:r>
          </w:p>
        </w:tc>
        <w:tc>
          <w:tcPr>
            <w:tcW w:w="4139" w:type="dxa"/>
            <w:tcMar>
              <w:top w:w="28" w:type="dxa"/>
              <w:left w:w="85" w:type="dxa"/>
              <w:bottom w:w="28" w:type="dxa"/>
              <w:right w:w="85" w:type="dxa"/>
            </w:tcMar>
          </w:tcPr>
          <w:p w:rsidR="00B9453F" w:rsidRDefault="00B9453F" w:rsidP="00B44C73">
            <w:pPr>
              <w:tabs>
                <w:tab w:val="clear" w:pos="1134"/>
                <w:tab w:val="left" w:pos="284"/>
                <w:tab w:val="left" w:pos="884"/>
              </w:tabs>
              <w:spacing w:before="80"/>
              <w:rPr>
                <w:b/>
                <w:color w:val="000000"/>
                <w:sz w:val="18"/>
                <w:szCs w:val="18"/>
                <w:lang w:eastAsia="zh-CN"/>
              </w:rPr>
            </w:pPr>
            <w:r>
              <w:rPr>
                <w:b/>
                <w:color w:val="000000"/>
                <w:sz w:val="18"/>
                <w:szCs w:val="18"/>
                <w:lang w:eastAsia="zh-CN"/>
              </w:rPr>
              <w:t>RR5-25</w:t>
            </w:r>
          </w:p>
          <w:p w:rsidR="00B44C73" w:rsidRPr="00E16DD3" w:rsidRDefault="00B44C73" w:rsidP="00B44C73">
            <w:pPr>
              <w:tabs>
                <w:tab w:val="clear" w:pos="1134"/>
                <w:tab w:val="left" w:pos="284"/>
                <w:tab w:val="left" w:pos="884"/>
              </w:tabs>
              <w:spacing w:before="80"/>
              <w:rPr>
                <w:color w:val="000000"/>
                <w:sz w:val="18"/>
                <w:szCs w:val="18"/>
                <w:lang w:eastAsia="zh-CN"/>
              </w:rPr>
            </w:pPr>
            <w:r w:rsidRPr="004D4BCE">
              <w:rPr>
                <w:b/>
                <w:color w:val="000000"/>
                <w:sz w:val="18"/>
                <w:szCs w:val="18"/>
                <w:lang w:eastAsia="zh-CN"/>
              </w:rPr>
              <w:t>5.141B</w:t>
            </w:r>
            <w:r w:rsidRPr="004D4BCE">
              <w:rPr>
                <w:b/>
                <w:bCs/>
                <w:color w:val="000000"/>
                <w:sz w:val="18"/>
                <w:szCs w:val="18"/>
                <w:lang w:eastAsia="zh-CN"/>
              </w:rPr>
              <w:tab/>
            </w:r>
            <w:r w:rsidRPr="004D4BCE">
              <w:rPr>
                <w:i/>
                <w:iCs/>
                <w:color w:val="000000"/>
                <w:sz w:val="18"/>
                <w:szCs w:val="18"/>
                <w:lang w:eastAsia="zh-CN"/>
              </w:rPr>
              <w:t>Atribución adicional:</w:t>
            </w:r>
            <w:r w:rsidRPr="004D4BCE">
              <w:rPr>
                <w:color w:val="000000"/>
                <w:sz w:val="18"/>
                <w:szCs w:val="18"/>
                <w:lang w:eastAsia="zh-CN"/>
              </w:rPr>
              <w:t>  a partir del 29 de marzo de 2009, …  y Yemen, la banda 7</w:t>
            </w:r>
            <w:r w:rsidRPr="004D4BCE">
              <w:rPr>
                <w:rFonts w:ascii="Tms Rmn" w:hAnsi="Tms Rmn"/>
                <w:color w:val="000000"/>
                <w:sz w:val="18"/>
                <w:szCs w:val="18"/>
                <w:lang w:eastAsia="zh-CN"/>
              </w:rPr>
              <w:t> </w:t>
            </w:r>
            <w:r w:rsidRPr="004D4BCE">
              <w:rPr>
                <w:color w:val="000000"/>
                <w:sz w:val="18"/>
                <w:szCs w:val="18"/>
                <w:lang w:eastAsia="zh-CN"/>
              </w:rPr>
              <w:t>100-7</w:t>
            </w:r>
            <w:r w:rsidRPr="004D4BCE">
              <w:rPr>
                <w:rFonts w:ascii="Tms Rmn" w:hAnsi="Tms Rmn"/>
                <w:color w:val="000000"/>
                <w:sz w:val="18"/>
                <w:szCs w:val="18"/>
                <w:lang w:eastAsia="zh-CN"/>
              </w:rPr>
              <w:t> </w:t>
            </w:r>
            <w:r w:rsidRPr="004D4BCE">
              <w:rPr>
                <w:color w:val="000000"/>
                <w:sz w:val="18"/>
                <w:szCs w:val="18"/>
                <w:lang w:eastAsia="zh-CN"/>
              </w:rPr>
              <w:t>200 kHz también estará atribuida a título primario a los servicios fijo y móvil salvo móvil aeronáutico (R).</w:t>
            </w:r>
            <w:r w:rsidRPr="004D4BCE">
              <w:rPr>
                <w:color w:val="000000"/>
                <w:sz w:val="16"/>
                <w:szCs w:val="16"/>
                <w:lang w:eastAsia="zh-CN"/>
              </w:rPr>
              <w:t>     </w:t>
            </w:r>
            <w:r w:rsidRPr="00E16DD3">
              <w:rPr>
                <w:color w:val="000000"/>
                <w:sz w:val="16"/>
                <w:szCs w:val="16"/>
                <w:lang w:eastAsia="zh-CN"/>
              </w:rPr>
              <w:t>(CMR-03)</w:t>
            </w:r>
          </w:p>
        </w:tc>
        <w:tc>
          <w:tcPr>
            <w:tcW w:w="4139" w:type="dxa"/>
            <w:shd w:val="clear" w:color="auto" w:fill="FFFFFF"/>
            <w:tcMar>
              <w:top w:w="28" w:type="dxa"/>
              <w:left w:w="57" w:type="dxa"/>
              <w:bottom w:w="28" w:type="dxa"/>
              <w:right w:w="57" w:type="dxa"/>
            </w:tcMar>
          </w:tcPr>
          <w:p w:rsidR="00B44C73" w:rsidRPr="00E16DD3" w:rsidRDefault="00B9453F" w:rsidP="00B44C73">
            <w:pPr>
              <w:tabs>
                <w:tab w:val="clear" w:pos="1134"/>
                <w:tab w:val="left" w:pos="284"/>
                <w:tab w:val="left" w:pos="884"/>
              </w:tabs>
              <w:spacing w:before="80"/>
              <w:rPr>
                <w:color w:val="000000"/>
                <w:sz w:val="18"/>
                <w:szCs w:val="18"/>
                <w:lang w:eastAsia="zh-CN"/>
              </w:rPr>
            </w:pPr>
            <w:r>
              <w:rPr>
                <w:b/>
                <w:color w:val="000000"/>
                <w:sz w:val="18"/>
                <w:szCs w:val="18"/>
                <w:lang w:eastAsia="zh-CN"/>
              </w:rPr>
              <w:t>RR5-25</w:t>
            </w:r>
            <w:r>
              <w:rPr>
                <w:b/>
                <w:color w:val="000000"/>
                <w:sz w:val="18"/>
                <w:szCs w:val="18"/>
                <w:lang w:eastAsia="zh-CN"/>
              </w:rPr>
              <w:br/>
            </w:r>
            <w:r w:rsidRPr="004D4BCE">
              <w:rPr>
                <w:b/>
                <w:color w:val="000000"/>
                <w:sz w:val="18"/>
                <w:szCs w:val="18"/>
                <w:lang w:eastAsia="zh-CN"/>
              </w:rPr>
              <w:t>5.141B</w:t>
            </w:r>
            <w:r w:rsidRPr="004D4BCE">
              <w:rPr>
                <w:b/>
                <w:bCs/>
                <w:color w:val="000000"/>
                <w:sz w:val="18"/>
                <w:szCs w:val="18"/>
                <w:lang w:eastAsia="zh-CN"/>
              </w:rPr>
              <w:tab/>
            </w:r>
            <w:r w:rsidR="00B44C73" w:rsidRPr="004D4BCE">
              <w:rPr>
                <w:i/>
                <w:iCs/>
                <w:color w:val="000000"/>
                <w:sz w:val="18"/>
                <w:szCs w:val="18"/>
              </w:rPr>
              <w:t>Atribución adicional:</w:t>
            </w:r>
            <w:r w:rsidR="00B44C73" w:rsidRPr="004D4BCE">
              <w:rPr>
                <w:color w:val="000000"/>
                <w:sz w:val="18"/>
                <w:szCs w:val="18"/>
              </w:rPr>
              <w:t>  a partir del 29 de marzo de 2009, …  y Yemen, la banda 7</w:t>
            </w:r>
            <w:r w:rsidR="00B44C73" w:rsidRPr="004D4BCE">
              <w:rPr>
                <w:rFonts w:ascii="Tms Rmn" w:hAnsi="Tms Rmn"/>
                <w:color w:val="000000"/>
                <w:sz w:val="18"/>
                <w:szCs w:val="18"/>
              </w:rPr>
              <w:t> </w:t>
            </w:r>
            <w:r w:rsidR="00B44C73" w:rsidRPr="004D4BCE">
              <w:rPr>
                <w:color w:val="000000"/>
                <w:sz w:val="18"/>
                <w:szCs w:val="18"/>
              </w:rPr>
              <w:t>100-7</w:t>
            </w:r>
            <w:r w:rsidR="00B44C73" w:rsidRPr="004D4BCE">
              <w:rPr>
                <w:rFonts w:ascii="Tms Rmn" w:hAnsi="Tms Rmn"/>
                <w:color w:val="000000"/>
                <w:sz w:val="18"/>
                <w:szCs w:val="18"/>
              </w:rPr>
              <w:t> </w:t>
            </w:r>
            <w:r w:rsidR="00B44C73" w:rsidRPr="004D4BCE">
              <w:rPr>
                <w:color w:val="000000"/>
                <w:sz w:val="18"/>
                <w:szCs w:val="18"/>
              </w:rPr>
              <w:t>200 kHz también estará atribuida</w:t>
            </w:r>
            <w:ins w:id="136" w:author="trarieux Lysiane" w:date="2011-01-25T13:32:00Z">
              <w:r w:rsidR="00B44C73" w:rsidRPr="004D4BCE">
                <w:rPr>
                  <w:color w:val="000000"/>
                  <w:sz w:val="18"/>
                  <w:szCs w:val="18"/>
                </w:rPr>
                <w:t>,</w:t>
              </w:r>
            </w:ins>
            <w:r w:rsidR="00B44C73" w:rsidRPr="004D4BCE">
              <w:rPr>
                <w:color w:val="000000"/>
                <w:sz w:val="18"/>
                <w:szCs w:val="18"/>
              </w:rPr>
              <w:t xml:space="preserve"> a título primario</w:t>
            </w:r>
            <w:ins w:id="137" w:author="trarieux Lysiane" w:date="2011-01-25T13:32:00Z">
              <w:r w:rsidR="00B44C73" w:rsidRPr="004D4BCE">
                <w:rPr>
                  <w:color w:val="000000"/>
                  <w:sz w:val="18"/>
                  <w:szCs w:val="18"/>
                </w:rPr>
                <w:t>,</w:t>
              </w:r>
            </w:ins>
            <w:r w:rsidR="00B44C73" w:rsidRPr="004D4BCE">
              <w:rPr>
                <w:color w:val="000000"/>
                <w:sz w:val="18"/>
                <w:szCs w:val="18"/>
              </w:rPr>
              <w:t xml:space="preserve"> a los servicios fijo y móvil salvo móvil aeronáutico (R). </w:t>
            </w:r>
            <w:r w:rsidR="00B44C73" w:rsidRPr="004D4BCE">
              <w:rPr>
                <w:color w:val="000000"/>
                <w:sz w:val="16"/>
                <w:szCs w:val="16"/>
              </w:rPr>
              <w:t>    </w:t>
            </w:r>
            <w:r w:rsidR="00B44C73" w:rsidRPr="00E16DD3">
              <w:rPr>
                <w:color w:val="000000"/>
                <w:sz w:val="16"/>
                <w:szCs w:val="16"/>
              </w:rPr>
              <w:t>(CMR-03)</w:t>
            </w:r>
          </w:p>
        </w:tc>
      </w:tr>
      <w:tr w:rsidR="00B44C73" w:rsidRPr="00954F87" w:rsidTr="000F341E">
        <w:trPr>
          <w:cantSplit/>
          <w:jc w:val="center"/>
        </w:trPr>
        <w:tc>
          <w:tcPr>
            <w:tcW w:w="423" w:type="dxa"/>
          </w:tcPr>
          <w:p w:rsidR="00B44C73" w:rsidRPr="00954F87" w:rsidRDefault="00B44C73" w:rsidP="009348FF">
            <w:pPr>
              <w:spacing w:before="60"/>
              <w:jc w:val="center"/>
              <w:rPr>
                <w:sz w:val="18"/>
                <w:szCs w:val="18"/>
                <w:lang w:val="en-US" w:eastAsia="zh-CN"/>
              </w:rPr>
            </w:pPr>
            <w:r>
              <w:rPr>
                <w:sz w:val="18"/>
                <w:szCs w:val="18"/>
                <w:lang w:val="en-US" w:eastAsia="zh-CN"/>
              </w:rPr>
              <w:t>1</w:t>
            </w:r>
            <w:r w:rsidR="009348FF">
              <w:rPr>
                <w:sz w:val="18"/>
                <w:szCs w:val="18"/>
                <w:lang w:val="en-US" w:eastAsia="zh-CN"/>
              </w:rPr>
              <w:t>2</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84</w:t>
            </w:r>
          </w:p>
        </w:tc>
        <w:tc>
          <w:tcPr>
            <w:tcW w:w="4139" w:type="dxa"/>
            <w:tcMar>
              <w:top w:w="28" w:type="dxa"/>
              <w:left w:w="85" w:type="dxa"/>
              <w:bottom w:w="28" w:type="dxa"/>
              <w:right w:w="85" w:type="dxa"/>
            </w:tcMar>
          </w:tcPr>
          <w:p w:rsidR="00B44C73" w:rsidRPr="00761E7C" w:rsidRDefault="00B9453F" w:rsidP="00B44C73">
            <w:pPr>
              <w:pStyle w:val="TableTextS5"/>
              <w:rPr>
                <w:sz w:val="18"/>
                <w:szCs w:val="18"/>
                <w:lang w:eastAsia="zh-CN"/>
              </w:rPr>
            </w:pPr>
            <w:r w:rsidRPr="002B0C4B">
              <w:rPr>
                <w:b/>
                <w:color w:val="000000"/>
                <w:sz w:val="18"/>
                <w:szCs w:val="18"/>
                <w:lang w:eastAsia="zh-CN"/>
                <w:rPrChange w:id="138" w:author="Contin-Abou Chanab, Nicole" w:date="2015-09-24T11:22:00Z">
                  <w:rPr>
                    <w:b/>
                    <w:color w:val="000000"/>
                    <w:sz w:val="18"/>
                    <w:szCs w:val="18"/>
                    <w:lang w:val="en-US" w:eastAsia="zh-CN"/>
                  </w:rPr>
                </w:rPrChange>
              </w:rPr>
              <w:t>RR5-48</w:t>
            </w:r>
            <w:r w:rsidRPr="002B0C4B">
              <w:rPr>
                <w:b/>
                <w:color w:val="000000"/>
                <w:sz w:val="18"/>
                <w:szCs w:val="18"/>
                <w:lang w:eastAsia="zh-CN"/>
                <w:rPrChange w:id="139" w:author="Contin-Abou Chanab, Nicole" w:date="2015-09-24T11:22:00Z">
                  <w:rPr>
                    <w:b/>
                    <w:color w:val="000000"/>
                    <w:sz w:val="18"/>
                    <w:szCs w:val="18"/>
                    <w:lang w:val="en-US" w:eastAsia="zh-CN"/>
                  </w:rPr>
                </w:rPrChange>
              </w:rPr>
              <w:br/>
            </w:r>
            <w:r w:rsidR="00B44C73" w:rsidRPr="00761E7C">
              <w:rPr>
                <w:rStyle w:val="Tablefreq"/>
                <w:color w:val="000000"/>
                <w:sz w:val="18"/>
                <w:szCs w:val="18"/>
                <w:lang w:eastAsia="zh-CN"/>
              </w:rPr>
              <w:t>328,6-335,4</w:t>
            </w:r>
          </w:p>
          <w:p w:rsidR="00B44C73" w:rsidRPr="00761E7C" w:rsidRDefault="00B44C73" w:rsidP="00B44C73">
            <w:pPr>
              <w:pStyle w:val="TableTextS5"/>
              <w:rPr>
                <w:color w:val="000000"/>
                <w:sz w:val="18"/>
                <w:szCs w:val="18"/>
                <w:lang w:eastAsia="zh-CN"/>
              </w:rPr>
            </w:pPr>
            <w:r w:rsidRPr="00761E7C">
              <w:rPr>
                <w:color w:val="000000"/>
                <w:sz w:val="18"/>
                <w:szCs w:val="18"/>
                <w:lang w:eastAsia="zh-CN"/>
              </w:rPr>
              <w:t xml:space="preserve">RADIONAVEGACIÓN AERONÁUTICA </w:t>
            </w:r>
          </w:p>
          <w:p w:rsidR="00B44C73" w:rsidRPr="00761E7C" w:rsidRDefault="00B44C73" w:rsidP="00B44C73">
            <w:pPr>
              <w:tabs>
                <w:tab w:val="clear" w:pos="1134"/>
                <w:tab w:val="clear" w:pos="1871"/>
                <w:tab w:val="clear" w:pos="2268"/>
                <w:tab w:val="left" w:pos="884"/>
                <w:tab w:val="left" w:pos="1309"/>
                <w:tab w:val="left" w:pos="1593"/>
              </w:tabs>
              <w:spacing w:before="60"/>
              <w:rPr>
                <w:sz w:val="18"/>
                <w:szCs w:val="18"/>
                <w:lang w:eastAsia="zh-CN"/>
              </w:rPr>
            </w:pPr>
            <w:r w:rsidRPr="00761E7C">
              <w:rPr>
                <w:rStyle w:val="Artref"/>
                <w:color w:val="000000"/>
                <w:sz w:val="18"/>
                <w:szCs w:val="18"/>
                <w:lang w:eastAsia="zh-CN"/>
              </w:rPr>
              <w:t>5.259</w:t>
            </w:r>
          </w:p>
        </w:tc>
        <w:tc>
          <w:tcPr>
            <w:tcW w:w="4139" w:type="dxa"/>
            <w:shd w:val="clear" w:color="auto" w:fill="FFFFFF"/>
            <w:tcMar>
              <w:top w:w="28" w:type="dxa"/>
              <w:left w:w="57" w:type="dxa"/>
              <w:bottom w:w="28" w:type="dxa"/>
              <w:right w:w="57" w:type="dxa"/>
            </w:tcMar>
          </w:tcPr>
          <w:p w:rsidR="00B44C73" w:rsidRPr="00761E7C" w:rsidRDefault="00B9453F" w:rsidP="00B44C73">
            <w:pPr>
              <w:pStyle w:val="TableTextS5"/>
              <w:rPr>
                <w:sz w:val="18"/>
                <w:szCs w:val="18"/>
                <w:lang w:eastAsia="zh-CN"/>
              </w:rPr>
            </w:pPr>
            <w:r w:rsidRPr="002B0C4B">
              <w:rPr>
                <w:b/>
                <w:color w:val="000000"/>
                <w:sz w:val="18"/>
                <w:szCs w:val="18"/>
                <w:lang w:eastAsia="zh-CN"/>
                <w:rPrChange w:id="140" w:author="Contin-Abou Chanab, Nicole" w:date="2015-09-24T11:22:00Z">
                  <w:rPr>
                    <w:b/>
                    <w:color w:val="000000"/>
                    <w:sz w:val="18"/>
                    <w:szCs w:val="18"/>
                    <w:lang w:val="en-US" w:eastAsia="zh-CN"/>
                  </w:rPr>
                </w:rPrChange>
              </w:rPr>
              <w:t>RR5-48</w:t>
            </w:r>
            <w:r w:rsidRPr="002B0C4B">
              <w:rPr>
                <w:b/>
                <w:color w:val="000000"/>
                <w:sz w:val="18"/>
                <w:szCs w:val="18"/>
                <w:lang w:eastAsia="zh-CN"/>
                <w:rPrChange w:id="141" w:author="Contin-Abou Chanab, Nicole" w:date="2015-09-24T11:22:00Z">
                  <w:rPr>
                    <w:b/>
                    <w:color w:val="000000"/>
                    <w:sz w:val="18"/>
                    <w:szCs w:val="18"/>
                    <w:lang w:val="en-US" w:eastAsia="zh-CN"/>
                  </w:rPr>
                </w:rPrChange>
              </w:rPr>
              <w:br/>
            </w:r>
            <w:r w:rsidR="00B44C73" w:rsidRPr="00761E7C">
              <w:rPr>
                <w:rStyle w:val="Tablefreq"/>
                <w:color w:val="000000"/>
                <w:sz w:val="18"/>
                <w:szCs w:val="18"/>
                <w:lang w:eastAsia="zh-CN"/>
              </w:rPr>
              <w:t>328,6-335,4</w:t>
            </w:r>
          </w:p>
          <w:p w:rsidR="00B44C73" w:rsidRPr="00761E7C" w:rsidRDefault="00B44C73" w:rsidP="00B44C73">
            <w:pPr>
              <w:pStyle w:val="TableTextS5"/>
              <w:rPr>
                <w:color w:val="000000"/>
                <w:sz w:val="18"/>
                <w:szCs w:val="18"/>
              </w:rPr>
            </w:pPr>
            <w:r w:rsidRPr="00761E7C">
              <w:rPr>
                <w:color w:val="000000"/>
                <w:sz w:val="18"/>
                <w:szCs w:val="18"/>
              </w:rPr>
              <w:t>RA</w:t>
            </w:r>
            <w:r>
              <w:rPr>
                <w:color w:val="000000"/>
                <w:sz w:val="18"/>
                <w:szCs w:val="18"/>
              </w:rPr>
              <w:t xml:space="preserve">DIONAVEGACIÓN AERONÁUTICA  </w:t>
            </w:r>
            <w:ins w:id="142" w:author="Christe-Baldan, Susana" w:date="2015-07-21T11:17:00Z">
              <w:r w:rsidRPr="00761E7C">
                <w:rPr>
                  <w:color w:val="000000"/>
                  <w:sz w:val="18"/>
                  <w:szCs w:val="18"/>
                </w:rPr>
                <w:t>5.258</w:t>
              </w:r>
            </w:ins>
          </w:p>
          <w:p w:rsidR="00B44C73" w:rsidRPr="00761E7C" w:rsidRDefault="00B44C73" w:rsidP="00B44C73">
            <w:pPr>
              <w:tabs>
                <w:tab w:val="clear" w:pos="1134"/>
                <w:tab w:val="clear" w:pos="1871"/>
                <w:tab w:val="clear" w:pos="2268"/>
                <w:tab w:val="left" w:pos="884"/>
                <w:tab w:val="left" w:pos="1309"/>
                <w:tab w:val="left" w:pos="1593"/>
              </w:tabs>
              <w:spacing w:before="60"/>
              <w:rPr>
                <w:sz w:val="18"/>
                <w:szCs w:val="18"/>
                <w:lang w:eastAsia="zh-CN"/>
              </w:rPr>
            </w:pPr>
            <w:r w:rsidRPr="00761E7C">
              <w:rPr>
                <w:rStyle w:val="Artref"/>
                <w:color w:val="000000"/>
                <w:sz w:val="18"/>
                <w:szCs w:val="18"/>
              </w:rPr>
              <w:t>5.259</w:t>
            </w:r>
          </w:p>
        </w:tc>
      </w:tr>
      <w:tr w:rsidR="00B44C73" w:rsidRPr="00954F87" w:rsidTr="000F341E">
        <w:trPr>
          <w:cantSplit/>
          <w:jc w:val="center"/>
        </w:trPr>
        <w:tc>
          <w:tcPr>
            <w:tcW w:w="423" w:type="dxa"/>
          </w:tcPr>
          <w:p w:rsidR="00B44C73" w:rsidRPr="002B0C4B" w:rsidRDefault="00B44C73" w:rsidP="009348FF">
            <w:pPr>
              <w:spacing w:before="60"/>
              <w:jc w:val="center"/>
              <w:rPr>
                <w:sz w:val="18"/>
                <w:szCs w:val="18"/>
                <w:lang w:eastAsia="zh-CN" w:bidi="ar-EG"/>
              </w:rPr>
            </w:pPr>
            <w:r>
              <w:rPr>
                <w:sz w:val="18"/>
                <w:szCs w:val="18"/>
                <w:lang w:eastAsia="zh-CN" w:bidi="ar-EG"/>
              </w:rPr>
              <w:t>1</w:t>
            </w:r>
            <w:r w:rsidR="009348FF">
              <w:rPr>
                <w:sz w:val="18"/>
                <w:szCs w:val="18"/>
                <w:lang w:eastAsia="zh-CN" w:bidi="ar-EG"/>
              </w:rPr>
              <w:t>3</w:t>
            </w:r>
          </w:p>
        </w:tc>
        <w:tc>
          <w:tcPr>
            <w:tcW w:w="1559" w:type="dxa"/>
          </w:tcPr>
          <w:p w:rsidR="00B44C73" w:rsidRPr="00954F87" w:rsidRDefault="00B44C73" w:rsidP="00B44C73">
            <w:pPr>
              <w:spacing w:before="60"/>
              <w:jc w:val="center"/>
              <w:rPr>
                <w:sz w:val="18"/>
                <w:szCs w:val="18"/>
                <w:lang w:val="en-US" w:eastAsia="zh-CN" w:bidi="ar-EG"/>
              </w:rPr>
            </w:pPr>
            <w:r>
              <w:rPr>
                <w:sz w:val="18"/>
                <w:szCs w:val="18"/>
                <w:lang w:val="en-US" w:eastAsia="zh-CN" w:bidi="ar-EG"/>
              </w:rPr>
              <w:t>Todos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rsidR="00B44C73" w:rsidRPr="00761E7C" w:rsidRDefault="00B9453F" w:rsidP="00B44C73">
            <w:pPr>
              <w:pStyle w:val="TableTextS5"/>
              <w:spacing w:before="36" w:after="36"/>
              <w:rPr>
                <w:rStyle w:val="Tablefreq"/>
                <w:b w:val="0"/>
                <w:bCs/>
                <w:i/>
                <w:iCs/>
                <w:sz w:val="18"/>
                <w:szCs w:val="18"/>
              </w:rPr>
            </w:pPr>
            <w:r w:rsidRPr="002B0C4B">
              <w:rPr>
                <w:b/>
                <w:bCs/>
                <w:sz w:val="18"/>
                <w:szCs w:val="18"/>
                <w:rPrChange w:id="143" w:author="Contin-Abou Chanab, Nicole" w:date="2015-09-24T11:22:00Z">
                  <w:rPr>
                    <w:b/>
                    <w:bCs/>
                    <w:i/>
                    <w:iCs/>
                    <w:sz w:val="18"/>
                    <w:szCs w:val="18"/>
                  </w:rPr>
                </w:rPrChange>
              </w:rPr>
              <w:t>RR5-52</w:t>
            </w:r>
            <w:r>
              <w:rPr>
                <w:b/>
                <w:bCs/>
                <w:i/>
                <w:iCs/>
                <w:sz w:val="18"/>
                <w:szCs w:val="18"/>
              </w:rPr>
              <w:br/>
            </w:r>
            <w:r w:rsidRPr="002B0C4B">
              <w:rPr>
                <w:b/>
                <w:bCs/>
                <w:i/>
                <w:iCs/>
                <w:sz w:val="18"/>
                <w:szCs w:val="18"/>
                <w:rPrChange w:id="144" w:author="Contin-Abou Chanab, Nicole" w:date="2015-09-24T11:22:00Z">
                  <w:rPr>
                    <w:b/>
                    <w:bCs/>
                    <w:i/>
                    <w:iCs/>
                    <w:sz w:val="18"/>
                    <w:szCs w:val="18"/>
                    <w:lang w:val="en-US"/>
                  </w:rPr>
                </w:rPrChange>
              </w:rPr>
              <w:t>(Region 1)</w:t>
            </w:r>
          </w:p>
          <w:p w:rsidR="00B44C73" w:rsidRPr="00761E7C" w:rsidRDefault="00B44C73" w:rsidP="00B44C73">
            <w:pPr>
              <w:pStyle w:val="TableTextS5"/>
              <w:spacing w:before="36" w:after="36"/>
              <w:ind w:left="170"/>
              <w:rPr>
                <w:rStyle w:val="Tablefreq"/>
                <w:sz w:val="18"/>
                <w:szCs w:val="18"/>
              </w:rPr>
            </w:pPr>
            <w:r w:rsidRPr="00761E7C">
              <w:rPr>
                <w:rStyle w:val="Tablefreq"/>
                <w:sz w:val="18"/>
                <w:szCs w:val="18"/>
              </w:rPr>
              <w:t>430-432</w:t>
            </w:r>
          </w:p>
          <w:p w:rsidR="00B44C73" w:rsidRPr="00761E7C" w:rsidRDefault="00B44C73" w:rsidP="00B44C73">
            <w:pPr>
              <w:pStyle w:val="TableTextS5"/>
              <w:spacing w:before="36" w:after="36"/>
              <w:ind w:left="170"/>
              <w:rPr>
                <w:color w:val="000000"/>
                <w:sz w:val="18"/>
                <w:szCs w:val="18"/>
              </w:rPr>
            </w:pPr>
            <w:r w:rsidRPr="00761E7C">
              <w:rPr>
                <w:color w:val="000000"/>
                <w:sz w:val="18"/>
                <w:szCs w:val="18"/>
              </w:rPr>
              <w:t>AFICIONADOS</w:t>
            </w:r>
          </w:p>
          <w:p w:rsidR="00B44C73" w:rsidRPr="00761E7C" w:rsidRDefault="00B44C73" w:rsidP="00B44C73">
            <w:pPr>
              <w:tabs>
                <w:tab w:val="clear" w:pos="1134"/>
                <w:tab w:val="clear" w:pos="1871"/>
                <w:tab w:val="clear" w:pos="2268"/>
                <w:tab w:val="left" w:pos="884"/>
                <w:tab w:val="left" w:pos="1309"/>
                <w:tab w:val="left" w:pos="1593"/>
              </w:tabs>
              <w:spacing w:before="60"/>
              <w:ind w:left="170"/>
              <w:rPr>
                <w:color w:val="000000"/>
                <w:sz w:val="18"/>
                <w:szCs w:val="18"/>
              </w:rPr>
            </w:pPr>
            <w:r w:rsidRPr="00761E7C">
              <w:rPr>
                <w:color w:val="000000"/>
                <w:sz w:val="18"/>
                <w:szCs w:val="18"/>
              </w:rPr>
              <w:t>RADIOLOCALIZACIÓN</w:t>
            </w:r>
          </w:p>
          <w:p w:rsidR="00B44C73" w:rsidRPr="00761E7C" w:rsidRDefault="00B44C73" w:rsidP="00B44C73">
            <w:pPr>
              <w:tabs>
                <w:tab w:val="clear" w:pos="1134"/>
                <w:tab w:val="clear" w:pos="1871"/>
                <w:tab w:val="clear" w:pos="2268"/>
                <w:tab w:val="left" w:pos="884"/>
                <w:tab w:val="left" w:pos="1309"/>
                <w:tab w:val="left" w:pos="1593"/>
              </w:tabs>
              <w:spacing w:before="60"/>
              <w:ind w:left="170"/>
              <w:rPr>
                <w:b/>
                <w:bCs/>
                <w:sz w:val="18"/>
                <w:szCs w:val="18"/>
                <w:lang w:eastAsia="zh-CN"/>
                <w:rPrChange w:id="145" w:author="Pons Calatayud, Jose Tomas" w:date="2015-07-15T09:59:00Z">
                  <w:rPr>
                    <w:b/>
                    <w:bCs/>
                    <w:sz w:val="18"/>
                    <w:szCs w:val="18"/>
                    <w:lang w:val="en-US" w:eastAsia="zh-CN"/>
                  </w:rPr>
                </w:rPrChange>
              </w:rPr>
            </w:pPr>
            <w:r w:rsidRPr="00761E7C">
              <w:rPr>
                <w:rStyle w:val="Artref"/>
                <w:color w:val="000000"/>
                <w:sz w:val="18"/>
                <w:szCs w:val="18"/>
              </w:rPr>
              <w:t>5.271</w:t>
            </w:r>
            <w:r w:rsidRPr="00761E7C">
              <w:rPr>
                <w:color w:val="000000"/>
                <w:sz w:val="18"/>
                <w:szCs w:val="18"/>
              </w:rPr>
              <w:t xml:space="preserve">  </w:t>
            </w:r>
            <w:r w:rsidRPr="00761E7C">
              <w:rPr>
                <w:rStyle w:val="Artref"/>
                <w:color w:val="000000"/>
                <w:sz w:val="18"/>
                <w:szCs w:val="18"/>
              </w:rPr>
              <w:t>5.272</w:t>
            </w:r>
            <w:r w:rsidRPr="00761E7C">
              <w:rPr>
                <w:color w:val="000000"/>
                <w:sz w:val="18"/>
                <w:szCs w:val="18"/>
              </w:rPr>
              <w:t xml:space="preserve">  </w:t>
            </w:r>
            <w:r w:rsidRPr="00761E7C">
              <w:rPr>
                <w:rStyle w:val="Artref"/>
                <w:color w:val="000000"/>
                <w:sz w:val="18"/>
                <w:szCs w:val="18"/>
              </w:rPr>
              <w:t>5.273</w:t>
            </w:r>
            <w:r w:rsidRPr="00761E7C">
              <w:rPr>
                <w:color w:val="000000"/>
                <w:sz w:val="18"/>
                <w:szCs w:val="18"/>
              </w:rPr>
              <w:t xml:space="preserve">  </w:t>
            </w:r>
            <w:r w:rsidRPr="00761E7C">
              <w:rPr>
                <w:rStyle w:val="Artref"/>
                <w:color w:val="000000"/>
                <w:sz w:val="18"/>
                <w:szCs w:val="18"/>
              </w:rPr>
              <w:t>5.274</w:t>
            </w:r>
            <w:r w:rsidRPr="00761E7C">
              <w:rPr>
                <w:rStyle w:val="Artref"/>
                <w:color w:val="000000"/>
                <w:sz w:val="18"/>
                <w:szCs w:val="18"/>
              </w:rPr>
              <w:br/>
              <w:t>5.275</w:t>
            </w:r>
            <w:r w:rsidRPr="00761E7C">
              <w:rPr>
                <w:color w:val="000000"/>
                <w:sz w:val="18"/>
                <w:szCs w:val="18"/>
              </w:rPr>
              <w:t xml:space="preserve">  </w:t>
            </w:r>
            <w:r w:rsidRPr="00761E7C">
              <w:rPr>
                <w:rStyle w:val="Artref"/>
                <w:color w:val="000000"/>
                <w:sz w:val="18"/>
                <w:szCs w:val="18"/>
              </w:rPr>
              <w:t>5.276</w:t>
            </w:r>
            <w:r w:rsidRPr="00761E7C">
              <w:rPr>
                <w:color w:val="000000"/>
                <w:sz w:val="18"/>
                <w:szCs w:val="18"/>
              </w:rPr>
              <w:t xml:space="preserve">  </w:t>
            </w:r>
            <w:r w:rsidRPr="00761E7C">
              <w:rPr>
                <w:rStyle w:val="Artref"/>
                <w:color w:val="000000"/>
                <w:sz w:val="18"/>
                <w:szCs w:val="18"/>
              </w:rPr>
              <w:t>5.277</w:t>
            </w:r>
          </w:p>
        </w:tc>
        <w:tc>
          <w:tcPr>
            <w:tcW w:w="4139" w:type="dxa"/>
            <w:shd w:val="clear" w:color="auto" w:fill="FFFFFF"/>
            <w:tcMar>
              <w:top w:w="28" w:type="dxa"/>
              <w:left w:w="57" w:type="dxa"/>
              <w:bottom w:w="28" w:type="dxa"/>
              <w:right w:w="57" w:type="dxa"/>
            </w:tcMar>
          </w:tcPr>
          <w:p w:rsidR="00B44C73" w:rsidRPr="00761E7C" w:rsidRDefault="00B9453F" w:rsidP="00B44C73">
            <w:pPr>
              <w:pStyle w:val="TableTextS5"/>
              <w:spacing w:before="36" w:after="36"/>
              <w:ind w:left="170"/>
              <w:rPr>
                <w:rStyle w:val="Tablefreq"/>
                <w:sz w:val="18"/>
                <w:szCs w:val="18"/>
              </w:rPr>
            </w:pPr>
            <w:r w:rsidRPr="002B0C4B">
              <w:rPr>
                <w:b/>
                <w:bCs/>
                <w:sz w:val="18"/>
                <w:szCs w:val="18"/>
                <w:rPrChange w:id="146" w:author="Contin-Abou Chanab, Nicole" w:date="2015-09-24T11:22:00Z">
                  <w:rPr>
                    <w:b/>
                    <w:bCs/>
                    <w:i/>
                    <w:iCs/>
                    <w:sz w:val="18"/>
                    <w:szCs w:val="18"/>
                  </w:rPr>
                </w:rPrChange>
              </w:rPr>
              <w:t>RR5-52</w:t>
            </w:r>
            <w:r>
              <w:rPr>
                <w:b/>
                <w:bCs/>
                <w:i/>
                <w:iCs/>
                <w:sz w:val="18"/>
                <w:szCs w:val="18"/>
              </w:rPr>
              <w:br/>
            </w:r>
            <w:r w:rsidRPr="002B0C4B">
              <w:rPr>
                <w:b/>
                <w:bCs/>
                <w:i/>
                <w:iCs/>
                <w:sz w:val="18"/>
                <w:szCs w:val="18"/>
                <w:rPrChange w:id="147" w:author="Contin-Abou Chanab, Nicole" w:date="2015-09-24T11:22:00Z">
                  <w:rPr>
                    <w:b/>
                    <w:bCs/>
                    <w:i/>
                    <w:iCs/>
                    <w:sz w:val="18"/>
                    <w:szCs w:val="18"/>
                    <w:lang w:val="en-US"/>
                  </w:rPr>
                </w:rPrChange>
              </w:rPr>
              <w:t>(Region 1)</w:t>
            </w:r>
          </w:p>
          <w:p w:rsidR="00B44C73" w:rsidRPr="00761E7C" w:rsidRDefault="00B44C73" w:rsidP="00B44C73">
            <w:pPr>
              <w:pStyle w:val="TableTextS5"/>
              <w:spacing w:before="36" w:after="36"/>
              <w:ind w:left="170"/>
              <w:rPr>
                <w:rStyle w:val="Tablefreq"/>
                <w:sz w:val="18"/>
                <w:szCs w:val="18"/>
              </w:rPr>
            </w:pPr>
            <w:r w:rsidRPr="00761E7C">
              <w:rPr>
                <w:rStyle w:val="Tablefreq"/>
                <w:sz w:val="18"/>
                <w:szCs w:val="18"/>
              </w:rPr>
              <w:t>430-432</w:t>
            </w:r>
          </w:p>
          <w:p w:rsidR="00B44C73" w:rsidRPr="00761E7C" w:rsidRDefault="00B44C73" w:rsidP="00B44C73">
            <w:pPr>
              <w:pStyle w:val="TableTextS5"/>
              <w:spacing w:before="36" w:after="36"/>
              <w:ind w:left="170"/>
              <w:rPr>
                <w:color w:val="000000"/>
                <w:sz w:val="18"/>
                <w:szCs w:val="18"/>
              </w:rPr>
            </w:pPr>
            <w:r w:rsidRPr="00761E7C">
              <w:rPr>
                <w:color w:val="000000"/>
                <w:sz w:val="18"/>
                <w:szCs w:val="18"/>
              </w:rPr>
              <w:t>AFICIONADOS</w:t>
            </w:r>
          </w:p>
          <w:p w:rsidR="00B44C73" w:rsidRPr="00761E7C" w:rsidRDefault="00B44C73" w:rsidP="00B44C73">
            <w:pPr>
              <w:tabs>
                <w:tab w:val="clear" w:pos="1134"/>
                <w:tab w:val="clear" w:pos="1871"/>
                <w:tab w:val="clear" w:pos="2268"/>
                <w:tab w:val="left" w:pos="884"/>
                <w:tab w:val="left" w:pos="1309"/>
                <w:tab w:val="left" w:pos="1593"/>
              </w:tabs>
              <w:spacing w:before="60"/>
              <w:ind w:left="170"/>
              <w:rPr>
                <w:color w:val="000000"/>
                <w:sz w:val="18"/>
                <w:szCs w:val="18"/>
              </w:rPr>
            </w:pPr>
            <w:r w:rsidRPr="00761E7C">
              <w:rPr>
                <w:color w:val="000000"/>
                <w:sz w:val="18"/>
                <w:szCs w:val="18"/>
              </w:rPr>
              <w:t>RADIOLOCALIZACIÓN</w:t>
            </w:r>
          </w:p>
          <w:p w:rsidR="00B44C73" w:rsidRPr="00761E7C" w:rsidRDefault="00B44C73" w:rsidP="00B44C73">
            <w:pPr>
              <w:spacing w:before="60"/>
              <w:ind w:left="170"/>
              <w:rPr>
                <w:sz w:val="18"/>
                <w:szCs w:val="18"/>
                <w:lang w:eastAsia="zh-CN"/>
                <w:rPrChange w:id="148" w:author="Pons Calatayud, Jose Tomas" w:date="2015-07-15T09:59:00Z">
                  <w:rPr>
                    <w:sz w:val="18"/>
                    <w:szCs w:val="18"/>
                    <w:lang w:val="en-US" w:eastAsia="zh-CN"/>
                  </w:rPr>
                </w:rPrChange>
              </w:rPr>
            </w:pPr>
            <w:r w:rsidRPr="00761E7C">
              <w:rPr>
                <w:rStyle w:val="Artref"/>
                <w:color w:val="000000"/>
                <w:sz w:val="18"/>
                <w:szCs w:val="18"/>
              </w:rPr>
              <w:t>5.271</w:t>
            </w:r>
            <w:r w:rsidRPr="00761E7C">
              <w:rPr>
                <w:color w:val="000000"/>
                <w:sz w:val="18"/>
                <w:szCs w:val="18"/>
              </w:rPr>
              <w:t xml:space="preserve">  </w:t>
            </w:r>
            <w:del w:id="149" w:author="Ng, Hon Fai" w:date="2014-09-05T18:17:00Z">
              <w:r w:rsidRPr="00954F87" w:rsidDel="00FC7067">
                <w:rPr>
                  <w:color w:val="000000"/>
                  <w:sz w:val="18"/>
                  <w:szCs w:val="18"/>
                  <w:lang w:val="en-US"/>
                </w:rPr>
                <w:delText>5.272  5.273</w:delText>
              </w:r>
            </w:del>
            <w:del w:id="150" w:author="Turnbull, Karen" w:date="2015-03-09T10:38:00Z">
              <w:r w:rsidRPr="00954F87" w:rsidDel="009D5D6B">
                <w:rPr>
                  <w:color w:val="000000"/>
                  <w:sz w:val="18"/>
                  <w:szCs w:val="18"/>
                  <w:lang w:val="en-US"/>
                </w:rPr>
                <w:delText xml:space="preserve">  </w:delText>
              </w:r>
            </w:del>
            <w:r w:rsidRPr="00761E7C">
              <w:rPr>
                <w:rStyle w:val="Artref"/>
                <w:color w:val="000000"/>
                <w:sz w:val="18"/>
                <w:szCs w:val="18"/>
              </w:rPr>
              <w:t>5.274</w:t>
            </w:r>
            <w:r w:rsidRPr="00761E7C">
              <w:rPr>
                <w:rStyle w:val="Artref"/>
                <w:color w:val="000000"/>
                <w:sz w:val="18"/>
                <w:szCs w:val="18"/>
              </w:rPr>
              <w:br/>
              <w:t>5.275</w:t>
            </w:r>
            <w:r w:rsidRPr="00761E7C">
              <w:rPr>
                <w:color w:val="000000"/>
                <w:sz w:val="18"/>
                <w:szCs w:val="18"/>
              </w:rPr>
              <w:t xml:space="preserve">  </w:t>
            </w:r>
            <w:r w:rsidRPr="00761E7C">
              <w:rPr>
                <w:rStyle w:val="Artref"/>
                <w:color w:val="000000"/>
                <w:sz w:val="18"/>
                <w:szCs w:val="18"/>
              </w:rPr>
              <w:t>5.276</w:t>
            </w:r>
            <w:r w:rsidRPr="00761E7C">
              <w:rPr>
                <w:color w:val="000000"/>
                <w:sz w:val="18"/>
                <w:szCs w:val="18"/>
              </w:rPr>
              <w:t xml:space="preserve">  </w:t>
            </w:r>
            <w:r w:rsidRPr="00761E7C">
              <w:rPr>
                <w:rStyle w:val="Artref"/>
                <w:color w:val="000000"/>
                <w:sz w:val="18"/>
                <w:szCs w:val="18"/>
              </w:rPr>
              <w:t>5.277</w:t>
            </w:r>
          </w:p>
        </w:tc>
      </w:tr>
      <w:tr w:rsidR="00B44C73" w:rsidRPr="00954F87" w:rsidTr="000F341E">
        <w:trPr>
          <w:cantSplit/>
          <w:jc w:val="center"/>
        </w:trPr>
        <w:tc>
          <w:tcPr>
            <w:tcW w:w="423" w:type="dxa"/>
          </w:tcPr>
          <w:p w:rsidR="00B44C73" w:rsidRPr="00954F87" w:rsidRDefault="00B44C73" w:rsidP="00B44C73">
            <w:pPr>
              <w:spacing w:before="60"/>
              <w:ind w:left="2268" w:hanging="2268"/>
              <w:jc w:val="center"/>
              <w:rPr>
                <w:sz w:val="18"/>
                <w:szCs w:val="18"/>
                <w:lang w:val="en-US" w:eastAsia="zh-CN" w:bidi="ar-EG"/>
              </w:rPr>
            </w:pPr>
            <w:r>
              <w:rPr>
                <w:sz w:val="18"/>
                <w:szCs w:val="18"/>
                <w:lang w:val="en-US" w:eastAsia="zh-CN" w:bidi="ar-EG"/>
              </w:rPr>
              <w:t>1</w:t>
            </w:r>
            <w:r w:rsidR="009348FF">
              <w:rPr>
                <w:sz w:val="18"/>
                <w:szCs w:val="18"/>
                <w:lang w:val="en-US" w:eastAsia="zh-CN" w:bidi="ar-EG"/>
              </w:rPr>
              <w:t>4</w:t>
            </w:r>
          </w:p>
        </w:tc>
        <w:tc>
          <w:tcPr>
            <w:tcW w:w="1559" w:type="dxa"/>
          </w:tcPr>
          <w:p w:rsidR="00B44C73" w:rsidRPr="00954F87" w:rsidRDefault="00B44C73" w:rsidP="00B44C73">
            <w:pPr>
              <w:spacing w:before="60"/>
              <w:ind w:left="2268" w:hanging="2268"/>
              <w:jc w:val="center"/>
              <w:rPr>
                <w:sz w:val="18"/>
                <w:szCs w:val="18"/>
                <w:lang w:val="en-US" w:eastAsia="zh-CN" w:bidi="ar-EG"/>
              </w:rPr>
            </w:pPr>
            <w:r>
              <w:rPr>
                <w:sz w:val="18"/>
                <w:szCs w:val="18"/>
                <w:lang w:val="en-US" w:eastAsia="zh-CN" w:bidi="ar-EG"/>
              </w:rPr>
              <w:t>Todos</w:t>
            </w:r>
          </w:p>
        </w:tc>
        <w:tc>
          <w:tcPr>
            <w:tcW w:w="850" w:type="dxa"/>
          </w:tcPr>
          <w:p w:rsidR="00B44C73" w:rsidRPr="00954F87" w:rsidRDefault="00B44C73" w:rsidP="00B44C73">
            <w:pPr>
              <w:spacing w:before="6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rsidR="00B44C73" w:rsidRPr="00761E7C" w:rsidRDefault="00B9453F" w:rsidP="00B44C73">
            <w:pPr>
              <w:pStyle w:val="TableTextS5"/>
              <w:spacing w:before="36" w:after="36"/>
              <w:rPr>
                <w:rStyle w:val="Tablefreq"/>
                <w:b w:val="0"/>
                <w:bCs/>
                <w:i/>
                <w:iCs/>
                <w:sz w:val="18"/>
                <w:szCs w:val="18"/>
              </w:rPr>
            </w:pPr>
            <w:r w:rsidRPr="002B0C4B">
              <w:rPr>
                <w:b/>
                <w:bCs/>
                <w:sz w:val="18"/>
                <w:szCs w:val="18"/>
                <w:rPrChange w:id="151" w:author="Contin-Abou Chanab, Nicole" w:date="2015-09-24T11:22:00Z">
                  <w:rPr>
                    <w:b/>
                    <w:bCs/>
                    <w:i/>
                    <w:iCs/>
                    <w:sz w:val="18"/>
                    <w:szCs w:val="18"/>
                  </w:rPr>
                </w:rPrChange>
              </w:rPr>
              <w:t>RR5-52</w:t>
            </w:r>
            <w:r>
              <w:rPr>
                <w:b/>
                <w:bCs/>
                <w:i/>
                <w:iCs/>
                <w:sz w:val="18"/>
                <w:szCs w:val="18"/>
              </w:rPr>
              <w:br/>
            </w:r>
            <w:r w:rsidRPr="002B0C4B">
              <w:rPr>
                <w:b/>
                <w:bCs/>
                <w:i/>
                <w:iCs/>
                <w:sz w:val="18"/>
                <w:szCs w:val="18"/>
                <w:rPrChange w:id="152" w:author="Contin-Abou Chanab, Nicole" w:date="2015-09-24T11:22:00Z">
                  <w:rPr>
                    <w:b/>
                    <w:bCs/>
                    <w:i/>
                    <w:iCs/>
                    <w:sz w:val="18"/>
                    <w:szCs w:val="18"/>
                    <w:lang w:val="en-US"/>
                  </w:rPr>
                </w:rPrChange>
              </w:rPr>
              <w:t>(Region 1)</w:t>
            </w:r>
          </w:p>
          <w:p w:rsidR="00B44C73" w:rsidRPr="00761E7C" w:rsidRDefault="00B44C73" w:rsidP="00B44C73">
            <w:pPr>
              <w:pStyle w:val="TableTextS5"/>
              <w:spacing w:before="36" w:after="36"/>
              <w:ind w:left="170"/>
              <w:rPr>
                <w:rStyle w:val="Tablefreq"/>
                <w:color w:val="000000"/>
                <w:sz w:val="18"/>
                <w:szCs w:val="18"/>
              </w:rPr>
            </w:pPr>
            <w:r w:rsidRPr="00761E7C">
              <w:rPr>
                <w:rStyle w:val="Tablefreq"/>
                <w:color w:val="000000"/>
                <w:sz w:val="18"/>
                <w:szCs w:val="18"/>
              </w:rPr>
              <w:t>432-438</w:t>
            </w:r>
          </w:p>
          <w:p w:rsidR="00B44C73" w:rsidRPr="00761E7C" w:rsidRDefault="00B44C73" w:rsidP="00B44C73">
            <w:pPr>
              <w:pStyle w:val="TableTextS5"/>
              <w:spacing w:before="36" w:after="36"/>
              <w:ind w:left="170"/>
              <w:rPr>
                <w:color w:val="000000"/>
                <w:sz w:val="18"/>
                <w:szCs w:val="18"/>
              </w:rPr>
            </w:pPr>
            <w:r w:rsidRPr="00761E7C">
              <w:rPr>
                <w:color w:val="000000"/>
                <w:sz w:val="18"/>
                <w:szCs w:val="18"/>
              </w:rPr>
              <w:t>AFICIONADOS</w:t>
            </w:r>
          </w:p>
          <w:p w:rsidR="00B44C73" w:rsidRPr="00761E7C" w:rsidRDefault="00B44C73" w:rsidP="00B44C73">
            <w:pPr>
              <w:pStyle w:val="TableTextS5"/>
              <w:spacing w:before="36" w:after="36"/>
              <w:ind w:left="170"/>
              <w:rPr>
                <w:color w:val="000000"/>
                <w:sz w:val="18"/>
                <w:szCs w:val="18"/>
              </w:rPr>
            </w:pPr>
            <w:r w:rsidRPr="00761E7C">
              <w:rPr>
                <w:color w:val="000000"/>
                <w:sz w:val="18"/>
                <w:szCs w:val="18"/>
              </w:rPr>
              <w:t>RADIOLOCALIZACIÓN</w:t>
            </w:r>
          </w:p>
          <w:p w:rsidR="00B44C73" w:rsidRPr="00761E7C" w:rsidRDefault="00B44C73" w:rsidP="00B44C73">
            <w:pPr>
              <w:tabs>
                <w:tab w:val="clear" w:pos="1134"/>
                <w:tab w:val="clear" w:pos="1871"/>
                <w:tab w:val="clear" w:pos="2268"/>
                <w:tab w:val="left" w:pos="884"/>
                <w:tab w:val="left" w:pos="1309"/>
                <w:tab w:val="left" w:pos="1593"/>
              </w:tabs>
              <w:spacing w:before="60"/>
              <w:ind w:left="2438" w:right="-85" w:hanging="2268"/>
              <w:rPr>
                <w:rStyle w:val="Artref"/>
                <w:color w:val="000000"/>
                <w:sz w:val="18"/>
                <w:szCs w:val="18"/>
              </w:rPr>
            </w:pPr>
            <w:r w:rsidRPr="00761E7C">
              <w:rPr>
                <w:color w:val="000000"/>
                <w:sz w:val="18"/>
                <w:szCs w:val="18"/>
              </w:rPr>
              <w:t>Exploración de la Tierra por satélite (activo) 5.279A</w:t>
            </w:r>
          </w:p>
          <w:p w:rsidR="00B44C73" w:rsidRPr="00761E7C" w:rsidRDefault="00B44C73" w:rsidP="00B44C73">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761E7C">
              <w:rPr>
                <w:rStyle w:val="Artref"/>
                <w:color w:val="000000"/>
                <w:sz w:val="18"/>
                <w:szCs w:val="18"/>
              </w:rPr>
              <w:t>5.138</w:t>
            </w:r>
            <w:r w:rsidRPr="00761E7C">
              <w:rPr>
                <w:color w:val="000000"/>
                <w:sz w:val="18"/>
                <w:szCs w:val="18"/>
              </w:rPr>
              <w:t xml:space="preserve">  </w:t>
            </w:r>
            <w:r w:rsidRPr="00761E7C">
              <w:rPr>
                <w:rStyle w:val="Artref"/>
                <w:color w:val="000000"/>
                <w:sz w:val="18"/>
                <w:szCs w:val="18"/>
              </w:rPr>
              <w:t>5.271</w:t>
            </w:r>
            <w:r w:rsidRPr="00761E7C">
              <w:rPr>
                <w:color w:val="000000"/>
                <w:sz w:val="18"/>
                <w:szCs w:val="18"/>
              </w:rPr>
              <w:t xml:space="preserve">  </w:t>
            </w:r>
            <w:r w:rsidRPr="00761E7C">
              <w:rPr>
                <w:rStyle w:val="Artref"/>
                <w:color w:val="000000"/>
                <w:sz w:val="18"/>
                <w:szCs w:val="18"/>
              </w:rPr>
              <w:t>5.272</w:t>
            </w:r>
            <w:r w:rsidRPr="00761E7C">
              <w:rPr>
                <w:color w:val="000000"/>
                <w:sz w:val="18"/>
                <w:szCs w:val="18"/>
              </w:rPr>
              <w:t xml:space="preserve">  </w:t>
            </w:r>
            <w:r w:rsidRPr="00761E7C">
              <w:rPr>
                <w:rStyle w:val="Artref"/>
                <w:color w:val="000000"/>
                <w:sz w:val="18"/>
                <w:szCs w:val="18"/>
              </w:rPr>
              <w:t>5.276 5.277</w:t>
            </w:r>
            <w:r w:rsidRPr="00761E7C">
              <w:rPr>
                <w:color w:val="000000"/>
                <w:sz w:val="18"/>
                <w:szCs w:val="18"/>
              </w:rPr>
              <w:t xml:space="preserve">  </w:t>
            </w:r>
            <w:r w:rsidRPr="00761E7C">
              <w:rPr>
                <w:rStyle w:val="Artref"/>
                <w:color w:val="000000"/>
                <w:sz w:val="18"/>
                <w:szCs w:val="18"/>
              </w:rPr>
              <w:t>5.280</w:t>
            </w:r>
            <w:r w:rsidRPr="00761E7C">
              <w:rPr>
                <w:color w:val="000000"/>
                <w:sz w:val="18"/>
                <w:szCs w:val="18"/>
              </w:rPr>
              <w:t xml:space="preserve">  </w:t>
            </w:r>
            <w:r w:rsidRPr="00761E7C">
              <w:rPr>
                <w:rStyle w:val="Artref"/>
                <w:color w:val="000000"/>
                <w:sz w:val="18"/>
                <w:szCs w:val="18"/>
              </w:rPr>
              <w:t>5.281</w:t>
            </w:r>
            <w:r w:rsidRPr="00761E7C">
              <w:rPr>
                <w:color w:val="000000"/>
                <w:sz w:val="18"/>
                <w:szCs w:val="18"/>
              </w:rPr>
              <w:t xml:space="preserve"> </w:t>
            </w:r>
            <w:r w:rsidRPr="00761E7C">
              <w:rPr>
                <w:rStyle w:val="Artref"/>
                <w:color w:val="000000"/>
                <w:sz w:val="18"/>
                <w:szCs w:val="18"/>
              </w:rPr>
              <w:t>5.282</w:t>
            </w:r>
          </w:p>
        </w:tc>
        <w:tc>
          <w:tcPr>
            <w:tcW w:w="4139" w:type="dxa"/>
            <w:shd w:val="clear" w:color="auto" w:fill="FFFFFF"/>
            <w:tcMar>
              <w:top w:w="28" w:type="dxa"/>
              <w:left w:w="57" w:type="dxa"/>
              <w:bottom w:w="28" w:type="dxa"/>
              <w:right w:w="57" w:type="dxa"/>
            </w:tcMar>
          </w:tcPr>
          <w:p w:rsidR="00B44C73" w:rsidRPr="00761E7C" w:rsidRDefault="00B9453F" w:rsidP="00B44C73">
            <w:pPr>
              <w:pStyle w:val="TableTextS5"/>
              <w:spacing w:before="36" w:after="36"/>
              <w:rPr>
                <w:rStyle w:val="Tablefreq"/>
                <w:b w:val="0"/>
                <w:bCs/>
                <w:i/>
                <w:iCs/>
                <w:sz w:val="18"/>
                <w:szCs w:val="18"/>
              </w:rPr>
            </w:pPr>
            <w:r w:rsidRPr="002B0C4B">
              <w:rPr>
                <w:b/>
                <w:bCs/>
                <w:sz w:val="18"/>
                <w:szCs w:val="18"/>
                <w:rPrChange w:id="153" w:author="Contin-Abou Chanab, Nicole" w:date="2015-09-24T11:22:00Z">
                  <w:rPr>
                    <w:b/>
                    <w:bCs/>
                    <w:i/>
                    <w:iCs/>
                    <w:sz w:val="18"/>
                    <w:szCs w:val="18"/>
                  </w:rPr>
                </w:rPrChange>
              </w:rPr>
              <w:t>RR5-52</w:t>
            </w:r>
            <w:r>
              <w:rPr>
                <w:b/>
                <w:bCs/>
                <w:i/>
                <w:iCs/>
                <w:sz w:val="18"/>
                <w:szCs w:val="18"/>
              </w:rPr>
              <w:br/>
            </w:r>
            <w:r w:rsidRPr="002B0C4B">
              <w:rPr>
                <w:b/>
                <w:bCs/>
                <w:i/>
                <w:iCs/>
                <w:sz w:val="18"/>
                <w:szCs w:val="18"/>
                <w:rPrChange w:id="154" w:author="Contin-Abou Chanab, Nicole" w:date="2015-09-24T11:22:00Z">
                  <w:rPr>
                    <w:b/>
                    <w:bCs/>
                    <w:i/>
                    <w:iCs/>
                    <w:sz w:val="18"/>
                    <w:szCs w:val="18"/>
                    <w:lang w:val="en-US"/>
                  </w:rPr>
                </w:rPrChange>
              </w:rPr>
              <w:t>(Region 1)</w:t>
            </w:r>
          </w:p>
          <w:p w:rsidR="00B44C73" w:rsidRPr="00761E7C" w:rsidRDefault="00B44C73" w:rsidP="00B44C73">
            <w:pPr>
              <w:pStyle w:val="TableTextS5"/>
              <w:spacing w:before="36" w:after="36"/>
              <w:ind w:left="170"/>
              <w:rPr>
                <w:rStyle w:val="Tablefreq"/>
                <w:color w:val="000000"/>
                <w:sz w:val="18"/>
                <w:szCs w:val="18"/>
              </w:rPr>
            </w:pPr>
            <w:r w:rsidRPr="00761E7C">
              <w:rPr>
                <w:rStyle w:val="Tablefreq"/>
                <w:color w:val="000000"/>
                <w:sz w:val="18"/>
                <w:szCs w:val="18"/>
              </w:rPr>
              <w:t>432-438</w:t>
            </w:r>
          </w:p>
          <w:p w:rsidR="00B44C73" w:rsidRPr="00761E7C" w:rsidRDefault="00B44C73" w:rsidP="00B44C73">
            <w:pPr>
              <w:pStyle w:val="TableTextS5"/>
              <w:spacing w:before="36" w:after="36"/>
              <w:ind w:left="170"/>
              <w:rPr>
                <w:color w:val="000000"/>
                <w:sz w:val="18"/>
                <w:szCs w:val="18"/>
              </w:rPr>
            </w:pPr>
            <w:r w:rsidRPr="00761E7C">
              <w:rPr>
                <w:color w:val="000000"/>
                <w:sz w:val="18"/>
                <w:szCs w:val="18"/>
              </w:rPr>
              <w:t>AFICIONADOS</w:t>
            </w:r>
          </w:p>
          <w:p w:rsidR="00B44C73" w:rsidRPr="00761E7C" w:rsidRDefault="00B44C73" w:rsidP="00B44C73">
            <w:pPr>
              <w:pStyle w:val="TableTextS5"/>
              <w:spacing w:before="36" w:after="36"/>
              <w:ind w:left="170"/>
              <w:rPr>
                <w:color w:val="000000"/>
                <w:sz w:val="18"/>
                <w:szCs w:val="18"/>
              </w:rPr>
            </w:pPr>
            <w:r w:rsidRPr="00761E7C">
              <w:rPr>
                <w:color w:val="000000"/>
                <w:sz w:val="18"/>
                <w:szCs w:val="18"/>
              </w:rPr>
              <w:t>RADIOLOCALIZACIÓN</w:t>
            </w:r>
          </w:p>
          <w:p w:rsidR="00B44C73" w:rsidRPr="00761E7C" w:rsidRDefault="00B44C73" w:rsidP="00B44C73">
            <w:pPr>
              <w:tabs>
                <w:tab w:val="clear" w:pos="1134"/>
                <w:tab w:val="clear" w:pos="1871"/>
                <w:tab w:val="clear" w:pos="2268"/>
                <w:tab w:val="left" w:pos="884"/>
                <w:tab w:val="left" w:pos="1309"/>
                <w:tab w:val="left" w:pos="1593"/>
              </w:tabs>
              <w:spacing w:before="60"/>
              <w:ind w:left="2438" w:hanging="2268"/>
              <w:rPr>
                <w:rStyle w:val="Artref"/>
                <w:color w:val="000000"/>
                <w:sz w:val="18"/>
                <w:szCs w:val="18"/>
              </w:rPr>
            </w:pPr>
            <w:r w:rsidRPr="00761E7C">
              <w:rPr>
                <w:color w:val="000000"/>
                <w:sz w:val="18"/>
                <w:szCs w:val="18"/>
              </w:rPr>
              <w:t>Exploración de la Tierra por satélite (activo)  5.279A</w:t>
            </w:r>
          </w:p>
          <w:p w:rsidR="00B44C73" w:rsidRPr="00761E7C" w:rsidRDefault="00B44C73" w:rsidP="00B44C73">
            <w:pPr>
              <w:spacing w:before="60"/>
              <w:ind w:left="2438" w:hanging="2268"/>
              <w:rPr>
                <w:sz w:val="18"/>
                <w:szCs w:val="18"/>
                <w:lang w:eastAsia="zh-CN"/>
              </w:rPr>
            </w:pPr>
            <w:r w:rsidRPr="00761E7C">
              <w:rPr>
                <w:rStyle w:val="Artref"/>
                <w:color w:val="000000"/>
                <w:sz w:val="18"/>
                <w:szCs w:val="18"/>
              </w:rPr>
              <w:t>5.138</w:t>
            </w:r>
            <w:r w:rsidRPr="00761E7C">
              <w:rPr>
                <w:color w:val="000000"/>
                <w:sz w:val="18"/>
                <w:szCs w:val="18"/>
              </w:rPr>
              <w:t xml:space="preserve">  </w:t>
            </w:r>
            <w:r w:rsidRPr="00761E7C">
              <w:rPr>
                <w:rStyle w:val="Artref"/>
                <w:color w:val="000000"/>
                <w:sz w:val="18"/>
                <w:szCs w:val="18"/>
              </w:rPr>
              <w:t>5.271</w:t>
            </w:r>
            <w:r w:rsidRPr="00761E7C">
              <w:rPr>
                <w:color w:val="000000"/>
                <w:sz w:val="18"/>
                <w:szCs w:val="18"/>
              </w:rPr>
              <w:t xml:space="preserve">  </w:t>
            </w:r>
            <w:del w:id="155" w:author="Christe-Baldan, Susana" w:date="2015-07-21T11:19:00Z">
              <w:r w:rsidRPr="00761E7C" w:rsidDel="006F23F4">
                <w:rPr>
                  <w:rStyle w:val="Artref"/>
                  <w:color w:val="000000"/>
                  <w:sz w:val="18"/>
                  <w:szCs w:val="18"/>
                </w:rPr>
                <w:delText>5.272</w:delText>
              </w:r>
              <w:r w:rsidRPr="00761E7C" w:rsidDel="006F23F4">
                <w:rPr>
                  <w:color w:val="000000"/>
                  <w:sz w:val="18"/>
                  <w:szCs w:val="18"/>
                </w:rPr>
                <w:delText xml:space="preserve">  </w:delText>
              </w:r>
            </w:del>
            <w:r w:rsidRPr="00761E7C">
              <w:rPr>
                <w:rStyle w:val="Artref"/>
                <w:color w:val="000000"/>
                <w:sz w:val="18"/>
                <w:szCs w:val="18"/>
              </w:rPr>
              <w:t>5.276 5.277</w:t>
            </w:r>
            <w:r w:rsidRPr="00761E7C">
              <w:rPr>
                <w:color w:val="000000"/>
                <w:sz w:val="18"/>
                <w:szCs w:val="18"/>
              </w:rPr>
              <w:t xml:space="preserve">  </w:t>
            </w:r>
            <w:r w:rsidRPr="00761E7C">
              <w:rPr>
                <w:rStyle w:val="Artref"/>
                <w:color w:val="000000"/>
                <w:sz w:val="18"/>
                <w:szCs w:val="18"/>
              </w:rPr>
              <w:t>5.280</w:t>
            </w:r>
            <w:r w:rsidRPr="00761E7C">
              <w:rPr>
                <w:color w:val="000000"/>
                <w:sz w:val="18"/>
                <w:szCs w:val="18"/>
              </w:rPr>
              <w:t xml:space="preserve">  </w:t>
            </w:r>
            <w:r w:rsidRPr="00761E7C">
              <w:rPr>
                <w:rStyle w:val="Artref"/>
                <w:color w:val="000000"/>
                <w:sz w:val="18"/>
                <w:szCs w:val="18"/>
              </w:rPr>
              <w:t>5.281</w:t>
            </w:r>
            <w:r w:rsidRPr="00761E7C">
              <w:rPr>
                <w:color w:val="000000"/>
                <w:sz w:val="18"/>
                <w:szCs w:val="18"/>
              </w:rPr>
              <w:t xml:space="preserve">  </w:t>
            </w:r>
            <w:r w:rsidRPr="00761E7C">
              <w:rPr>
                <w:rStyle w:val="Artref"/>
                <w:color w:val="000000"/>
                <w:sz w:val="18"/>
                <w:szCs w:val="18"/>
              </w:rPr>
              <w:t>5.282</w:t>
            </w:r>
          </w:p>
        </w:tc>
      </w:tr>
      <w:tr w:rsidR="00B44C73" w:rsidRPr="00954F87" w:rsidTr="000F341E">
        <w:trPr>
          <w:cantSplit/>
          <w:jc w:val="center"/>
        </w:trPr>
        <w:tc>
          <w:tcPr>
            <w:tcW w:w="423" w:type="dxa"/>
          </w:tcPr>
          <w:p w:rsidR="00B44C73" w:rsidRPr="00954F87" w:rsidRDefault="00B44C73" w:rsidP="00B44C73">
            <w:pPr>
              <w:spacing w:before="0"/>
              <w:ind w:left="2268" w:hanging="2268"/>
              <w:jc w:val="center"/>
              <w:rPr>
                <w:sz w:val="18"/>
                <w:szCs w:val="18"/>
                <w:lang w:val="en-US" w:eastAsia="zh-CN" w:bidi="ar-EG"/>
              </w:rPr>
            </w:pPr>
            <w:r>
              <w:rPr>
                <w:sz w:val="18"/>
                <w:szCs w:val="18"/>
                <w:lang w:val="en-US" w:eastAsia="zh-CN" w:bidi="ar-EG"/>
              </w:rPr>
              <w:t>1</w:t>
            </w:r>
            <w:r w:rsidR="009348FF">
              <w:rPr>
                <w:sz w:val="18"/>
                <w:szCs w:val="18"/>
                <w:lang w:val="en-US" w:eastAsia="zh-CN" w:bidi="ar-EG"/>
              </w:rPr>
              <w:t>5</w:t>
            </w:r>
          </w:p>
        </w:tc>
        <w:tc>
          <w:tcPr>
            <w:tcW w:w="1559" w:type="dxa"/>
          </w:tcPr>
          <w:p w:rsidR="00B44C73" w:rsidRPr="00954F87" w:rsidRDefault="00B44C73" w:rsidP="00B44C73">
            <w:pPr>
              <w:spacing w:before="0"/>
              <w:ind w:left="2268" w:hanging="2268"/>
              <w:jc w:val="center"/>
              <w:rPr>
                <w:sz w:val="18"/>
                <w:szCs w:val="18"/>
                <w:lang w:val="en-US" w:eastAsia="zh-CN" w:bidi="ar-EG"/>
              </w:rPr>
            </w:pPr>
            <w:r>
              <w:rPr>
                <w:sz w:val="18"/>
                <w:szCs w:val="18"/>
                <w:lang w:val="en-US" w:eastAsia="zh-CN" w:bidi="ar-EG"/>
              </w:rPr>
              <w:t>Todos</w:t>
            </w:r>
          </w:p>
        </w:tc>
        <w:tc>
          <w:tcPr>
            <w:tcW w:w="850" w:type="dxa"/>
          </w:tcPr>
          <w:p w:rsidR="00B44C73" w:rsidRPr="00954F87" w:rsidRDefault="00B44C73" w:rsidP="00B44C73">
            <w:pPr>
              <w:spacing w:before="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rsidR="00B44C73" w:rsidRPr="00761E7C" w:rsidRDefault="00B9453F" w:rsidP="00B44C73">
            <w:pPr>
              <w:pStyle w:val="TableTextS5"/>
              <w:spacing w:before="0" w:after="36"/>
              <w:rPr>
                <w:rStyle w:val="Tablefreq"/>
                <w:b w:val="0"/>
                <w:bCs/>
                <w:i/>
                <w:iCs/>
                <w:sz w:val="18"/>
                <w:szCs w:val="18"/>
              </w:rPr>
            </w:pPr>
            <w:r w:rsidRPr="002B0C4B">
              <w:rPr>
                <w:b/>
                <w:bCs/>
                <w:sz w:val="18"/>
                <w:szCs w:val="18"/>
                <w:rPrChange w:id="156" w:author="Contin-Abou Chanab, Nicole" w:date="2015-09-24T11:22:00Z">
                  <w:rPr>
                    <w:b/>
                    <w:bCs/>
                    <w:i/>
                    <w:iCs/>
                    <w:sz w:val="18"/>
                    <w:szCs w:val="18"/>
                  </w:rPr>
                </w:rPrChange>
              </w:rPr>
              <w:t>RR5-52</w:t>
            </w:r>
            <w:r>
              <w:rPr>
                <w:b/>
                <w:bCs/>
                <w:i/>
                <w:iCs/>
                <w:sz w:val="18"/>
                <w:szCs w:val="18"/>
              </w:rPr>
              <w:br/>
            </w:r>
            <w:r w:rsidRPr="002B0C4B">
              <w:rPr>
                <w:b/>
                <w:bCs/>
                <w:i/>
                <w:iCs/>
                <w:sz w:val="18"/>
                <w:szCs w:val="18"/>
                <w:rPrChange w:id="157" w:author="Contin-Abou Chanab, Nicole" w:date="2015-09-24T11:22:00Z">
                  <w:rPr>
                    <w:b/>
                    <w:bCs/>
                    <w:i/>
                    <w:iCs/>
                    <w:sz w:val="18"/>
                    <w:szCs w:val="18"/>
                    <w:lang w:val="en-US"/>
                  </w:rPr>
                </w:rPrChange>
              </w:rPr>
              <w:t>(Region 1)</w:t>
            </w:r>
          </w:p>
          <w:p w:rsidR="00B44C73" w:rsidRPr="00761E7C" w:rsidRDefault="00B44C73" w:rsidP="00B44C73">
            <w:pPr>
              <w:pStyle w:val="TableTextS5"/>
              <w:spacing w:before="0" w:after="36"/>
              <w:ind w:left="170"/>
              <w:rPr>
                <w:rStyle w:val="Tablefreq"/>
                <w:color w:val="000000"/>
                <w:sz w:val="18"/>
                <w:szCs w:val="18"/>
                <w:rPrChange w:id="158" w:author="Pons Calatayud, Jose Tomas" w:date="2015-07-15T09:59:00Z">
                  <w:rPr>
                    <w:rStyle w:val="Tablefreq"/>
                    <w:color w:val="000000"/>
                    <w:sz w:val="18"/>
                    <w:szCs w:val="18"/>
                    <w:lang w:val="fr-FR"/>
                  </w:rPr>
                </w:rPrChange>
              </w:rPr>
            </w:pPr>
            <w:r w:rsidRPr="00761E7C">
              <w:rPr>
                <w:rStyle w:val="Tablefreq"/>
                <w:color w:val="000000"/>
                <w:sz w:val="18"/>
                <w:szCs w:val="18"/>
              </w:rPr>
              <w:t>438-440</w:t>
            </w:r>
          </w:p>
          <w:p w:rsidR="00B44C73" w:rsidRPr="00761E7C" w:rsidRDefault="00B44C73" w:rsidP="00B44C73">
            <w:pPr>
              <w:pStyle w:val="TableTextS5"/>
              <w:spacing w:before="0" w:after="36"/>
              <w:ind w:left="170"/>
              <w:rPr>
                <w:color w:val="000000"/>
                <w:sz w:val="18"/>
                <w:szCs w:val="18"/>
              </w:rPr>
            </w:pPr>
            <w:r w:rsidRPr="00761E7C">
              <w:rPr>
                <w:color w:val="000000"/>
                <w:sz w:val="18"/>
                <w:szCs w:val="18"/>
              </w:rPr>
              <w:t>AFICIONADOS</w:t>
            </w:r>
          </w:p>
          <w:p w:rsidR="00B44C73" w:rsidRPr="00761E7C" w:rsidRDefault="00B44C73" w:rsidP="00B44C73">
            <w:pPr>
              <w:tabs>
                <w:tab w:val="clear" w:pos="1134"/>
                <w:tab w:val="clear" w:pos="1871"/>
                <w:tab w:val="clear" w:pos="2268"/>
                <w:tab w:val="left" w:pos="884"/>
                <w:tab w:val="left" w:pos="1309"/>
                <w:tab w:val="left" w:pos="1593"/>
              </w:tabs>
              <w:spacing w:before="0"/>
              <w:ind w:left="170"/>
              <w:rPr>
                <w:color w:val="000000"/>
                <w:sz w:val="18"/>
                <w:szCs w:val="18"/>
              </w:rPr>
            </w:pPr>
            <w:r w:rsidRPr="00761E7C">
              <w:rPr>
                <w:color w:val="000000"/>
                <w:sz w:val="18"/>
                <w:szCs w:val="18"/>
              </w:rPr>
              <w:t>RADIOLOCALIZACIÓN</w:t>
            </w:r>
          </w:p>
          <w:p w:rsidR="00B44C73" w:rsidRPr="00761E7C" w:rsidRDefault="00B44C73" w:rsidP="00B44C73">
            <w:pPr>
              <w:tabs>
                <w:tab w:val="clear" w:pos="1134"/>
                <w:tab w:val="clear" w:pos="1871"/>
                <w:tab w:val="clear" w:pos="2268"/>
                <w:tab w:val="left" w:pos="884"/>
                <w:tab w:val="left" w:pos="1309"/>
                <w:tab w:val="left" w:pos="1593"/>
              </w:tabs>
              <w:spacing w:before="0"/>
              <w:ind w:left="170"/>
              <w:rPr>
                <w:b/>
                <w:bCs/>
                <w:sz w:val="18"/>
                <w:szCs w:val="18"/>
                <w:lang w:eastAsia="zh-CN"/>
                <w:rPrChange w:id="159" w:author="Pons Calatayud, Jose Tomas" w:date="2015-07-15T09:59:00Z">
                  <w:rPr>
                    <w:b/>
                    <w:bCs/>
                    <w:sz w:val="18"/>
                    <w:szCs w:val="18"/>
                    <w:lang w:val="en-US" w:eastAsia="zh-CN"/>
                  </w:rPr>
                </w:rPrChange>
              </w:rPr>
            </w:pPr>
            <w:r w:rsidRPr="00761E7C">
              <w:rPr>
                <w:rStyle w:val="Artref"/>
                <w:color w:val="000000"/>
                <w:sz w:val="18"/>
                <w:szCs w:val="18"/>
              </w:rPr>
              <w:t>5.271</w:t>
            </w:r>
            <w:r w:rsidRPr="00761E7C">
              <w:rPr>
                <w:color w:val="000000"/>
                <w:sz w:val="18"/>
                <w:szCs w:val="18"/>
              </w:rPr>
              <w:t xml:space="preserve">  </w:t>
            </w:r>
            <w:r w:rsidRPr="00761E7C">
              <w:rPr>
                <w:rStyle w:val="Artref"/>
                <w:color w:val="000000"/>
                <w:sz w:val="18"/>
                <w:szCs w:val="18"/>
              </w:rPr>
              <w:t>5.273</w:t>
            </w:r>
            <w:r w:rsidRPr="00761E7C">
              <w:rPr>
                <w:color w:val="000000"/>
                <w:sz w:val="18"/>
                <w:szCs w:val="18"/>
              </w:rPr>
              <w:t xml:space="preserve">  </w:t>
            </w:r>
            <w:r w:rsidRPr="00761E7C">
              <w:rPr>
                <w:rStyle w:val="Artref"/>
                <w:color w:val="000000"/>
                <w:sz w:val="18"/>
                <w:szCs w:val="18"/>
              </w:rPr>
              <w:t>5.274</w:t>
            </w:r>
            <w:r w:rsidRPr="00761E7C">
              <w:rPr>
                <w:color w:val="000000"/>
                <w:sz w:val="18"/>
                <w:szCs w:val="18"/>
              </w:rPr>
              <w:t xml:space="preserve">  </w:t>
            </w:r>
            <w:r w:rsidRPr="00761E7C">
              <w:rPr>
                <w:rStyle w:val="Artref"/>
                <w:color w:val="000000"/>
                <w:sz w:val="18"/>
                <w:szCs w:val="18"/>
              </w:rPr>
              <w:t>5.275  5.276</w:t>
            </w:r>
            <w:r w:rsidRPr="00761E7C">
              <w:rPr>
                <w:color w:val="000000"/>
                <w:sz w:val="18"/>
                <w:szCs w:val="18"/>
              </w:rPr>
              <w:t xml:space="preserve">  </w:t>
            </w:r>
            <w:r w:rsidRPr="00761E7C">
              <w:rPr>
                <w:rStyle w:val="Artref"/>
                <w:color w:val="000000"/>
                <w:sz w:val="18"/>
                <w:szCs w:val="18"/>
              </w:rPr>
              <w:t>5.277</w:t>
            </w:r>
            <w:r w:rsidRPr="00761E7C">
              <w:rPr>
                <w:color w:val="000000"/>
                <w:sz w:val="18"/>
                <w:szCs w:val="18"/>
              </w:rPr>
              <w:t xml:space="preserve">  </w:t>
            </w:r>
            <w:r w:rsidRPr="00761E7C">
              <w:rPr>
                <w:rStyle w:val="Artref"/>
                <w:color w:val="000000"/>
                <w:sz w:val="18"/>
                <w:szCs w:val="18"/>
              </w:rPr>
              <w:t>5.283</w:t>
            </w:r>
          </w:p>
        </w:tc>
        <w:tc>
          <w:tcPr>
            <w:tcW w:w="4139" w:type="dxa"/>
            <w:shd w:val="clear" w:color="auto" w:fill="FFFFFF"/>
            <w:tcMar>
              <w:top w:w="28" w:type="dxa"/>
              <w:left w:w="57" w:type="dxa"/>
              <w:bottom w:w="28" w:type="dxa"/>
              <w:right w:w="57" w:type="dxa"/>
            </w:tcMar>
          </w:tcPr>
          <w:p w:rsidR="00B44C73" w:rsidRPr="00761E7C" w:rsidRDefault="00B9453F" w:rsidP="00B44C73">
            <w:pPr>
              <w:pStyle w:val="TableTextS5"/>
              <w:spacing w:before="0" w:after="36"/>
              <w:rPr>
                <w:rStyle w:val="Tablefreq"/>
                <w:b w:val="0"/>
                <w:bCs/>
                <w:i/>
                <w:iCs/>
                <w:sz w:val="18"/>
                <w:szCs w:val="18"/>
              </w:rPr>
            </w:pPr>
            <w:r w:rsidRPr="002B0C4B">
              <w:rPr>
                <w:b/>
                <w:bCs/>
                <w:sz w:val="18"/>
                <w:szCs w:val="18"/>
                <w:rPrChange w:id="160" w:author="Contin-Abou Chanab, Nicole" w:date="2015-09-24T11:22:00Z">
                  <w:rPr>
                    <w:b/>
                    <w:bCs/>
                    <w:i/>
                    <w:iCs/>
                    <w:sz w:val="18"/>
                    <w:szCs w:val="18"/>
                  </w:rPr>
                </w:rPrChange>
              </w:rPr>
              <w:t>RR5-52</w:t>
            </w:r>
            <w:r>
              <w:rPr>
                <w:b/>
                <w:bCs/>
                <w:i/>
                <w:iCs/>
                <w:sz w:val="18"/>
                <w:szCs w:val="18"/>
              </w:rPr>
              <w:br/>
            </w:r>
            <w:r w:rsidRPr="002B0C4B">
              <w:rPr>
                <w:b/>
                <w:bCs/>
                <w:i/>
                <w:iCs/>
                <w:sz w:val="18"/>
                <w:szCs w:val="18"/>
                <w:rPrChange w:id="161" w:author="Contin-Abou Chanab, Nicole" w:date="2015-09-24T11:22:00Z">
                  <w:rPr>
                    <w:b/>
                    <w:bCs/>
                    <w:i/>
                    <w:iCs/>
                    <w:sz w:val="18"/>
                    <w:szCs w:val="18"/>
                    <w:lang w:val="en-US"/>
                  </w:rPr>
                </w:rPrChange>
              </w:rPr>
              <w:t>(Region 1)</w:t>
            </w:r>
          </w:p>
          <w:p w:rsidR="00B44C73" w:rsidRPr="00761E7C" w:rsidRDefault="00B44C73" w:rsidP="00B44C73">
            <w:pPr>
              <w:pStyle w:val="TableTextS5"/>
              <w:spacing w:before="0" w:after="36"/>
              <w:ind w:left="170"/>
              <w:rPr>
                <w:rStyle w:val="Tablefreq"/>
                <w:color w:val="000000"/>
                <w:sz w:val="18"/>
                <w:szCs w:val="18"/>
                <w:rPrChange w:id="162" w:author="Pons Calatayud, Jose Tomas" w:date="2015-07-15T09:59:00Z">
                  <w:rPr>
                    <w:rStyle w:val="Tablefreq"/>
                    <w:color w:val="000000"/>
                    <w:sz w:val="18"/>
                    <w:szCs w:val="18"/>
                    <w:lang w:val="en-US"/>
                  </w:rPr>
                </w:rPrChange>
              </w:rPr>
            </w:pPr>
            <w:r w:rsidRPr="00761E7C">
              <w:rPr>
                <w:rStyle w:val="Tablefreq"/>
                <w:color w:val="000000"/>
                <w:sz w:val="18"/>
                <w:szCs w:val="18"/>
              </w:rPr>
              <w:t>438-440</w:t>
            </w:r>
          </w:p>
          <w:p w:rsidR="00B44C73" w:rsidRPr="00761E7C" w:rsidRDefault="00B44C73" w:rsidP="00B44C73">
            <w:pPr>
              <w:pStyle w:val="TableTextS5"/>
              <w:spacing w:before="0" w:after="36"/>
              <w:ind w:left="170"/>
              <w:rPr>
                <w:color w:val="000000"/>
                <w:sz w:val="18"/>
                <w:szCs w:val="18"/>
              </w:rPr>
            </w:pPr>
            <w:r w:rsidRPr="00761E7C">
              <w:rPr>
                <w:color w:val="000000"/>
                <w:sz w:val="18"/>
                <w:szCs w:val="18"/>
              </w:rPr>
              <w:t>AFICIONADOS</w:t>
            </w:r>
          </w:p>
          <w:p w:rsidR="00B44C73" w:rsidRPr="00761E7C" w:rsidRDefault="00B44C73" w:rsidP="00B44C73">
            <w:pPr>
              <w:tabs>
                <w:tab w:val="clear" w:pos="1134"/>
                <w:tab w:val="clear" w:pos="1871"/>
                <w:tab w:val="clear" w:pos="2268"/>
                <w:tab w:val="left" w:pos="884"/>
                <w:tab w:val="left" w:pos="1309"/>
                <w:tab w:val="left" w:pos="1593"/>
              </w:tabs>
              <w:spacing w:before="0"/>
              <w:ind w:left="170"/>
              <w:rPr>
                <w:color w:val="000000"/>
                <w:sz w:val="18"/>
                <w:szCs w:val="18"/>
              </w:rPr>
            </w:pPr>
            <w:r w:rsidRPr="00761E7C">
              <w:rPr>
                <w:color w:val="000000"/>
                <w:sz w:val="18"/>
                <w:szCs w:val="18"/>
              </w:rPr>
              <w:t>RADIOLOCALIZACIÓN</w:t>
            </w:r>
          </w:p>
          <w:p w:rsidR="00B44C73" w:rsidRPr="00761E7C" w:rsidRDefault="00B44C73" w:rsidP="00B44C73">
            <w:pPr>
              <w:spacing w:before="0"/>
              <w:ind w:left="2438" w:hanging="2268"/>
              <w:rPr>
                <w:sz w:val="18"/>
                <w:szCs w:val="18"/>
                <w:lang w:eastAsia="zh-CN"/>
                <w:rPrChange w:id="163" w:author="Pons Calatayud, Jose Tomas" w:date="2015-07-15T09:59:00Z">
                  <w:rPr>
                    <w:sz w:val="18"/>
                    <w:szCs w:val="18"/>
                    <w:lang w:val="en-US" w:eastAsia="zh-CN"/>
                  </w:rPr>
                </w:rPrChange>
              </w:rPr>
            </w:pPr>
            <w:r w:rsidRPr="00761E7C">
              <w:rPr>
                <w:rStyle w:val="Artref"/>
                <w:color w:val="000000"/>
                <w:sz w:val="18"/>
                <w:szCs w:val="18"/>
              </w:rPr>
              <w:t>5.271</w:t>
            </w:r>
            <w:r w:rsidRPr="00761E7C">
              <w:rPr>
                <w:color w:val="000000"/>
                <w:sz w:val="18"/>
                <w:szCs w:val="18"/>
              </w:rPr>
              <w:t xml:space="preserve">  </w:t>
            </w:r>
            <w:del w:id="164" w:author="Christe-Baldan, Susana" w:date="2015-07-21T11:21:00Z">
              <w:r w:rsidRPr="00761E7C" w:rsidDel="006F23F4">
                <w:rPr>
                  <w:rStyle w:val="Artref"/>
                  <w:color w:val="000000"/>
                  <w:sz w:val="18"/>
                  <w:szCs w:val="18"/>
                </w:rPr>
                <w:delText>5.273</w:delText>
              </w:r>
              <w:r w:rsidRPr="00761E7C" w:rsidDel="006F23F4">
                <w:rPr>
                  <w:color w:val="000000"/>
                  <w:sz w:val="18"/>
                  <w:szCs w:val="18"/>
                </w:rPr>
                <w:delText xml:space="preserve">  </w:delText>
              </w:r>
            </w:del>
            <w:r w:rsidRPr="00761E7C">
              <w:rPr>
                <w:rStyle w:val="Artref"/>
                <w:color w:val="000000"/>
                <w:sz w:val="18"/>
                <w:szCs w:val="18"/>
              </w:rPr>
              <w:t>5.274</w:t>
            </w:r>
            <w:r w:rsidRPr="00761E7C">
              <w:rPr>
                <w:color w:val="000000"/>
                <w:sz w:val="18"/>
                <w:szCs w:val="18"/>
              </w:rPr>
              <w:t xml:space="preserve">  </w:t>
            </w:r>
            <w:r w:rsidRPr="00761E7C">
              <w:rPr>
                <w:rStyle w:val="Artref"/>
                <w:color w:val="000000"/>
                <w:sz w:val="18"/>
                <w:szCs w:val="18"/>
              </w:rPr>
              <w:t>5.275  5.276</w:t>
            </w:r>
            <w:r w:rsidRPr="00761E7C">
              <w:rPr>
                <w:color w:val="000000"/>
                <w:sz w:val="18"/>
                <w:szCs w:val="18"/>
              </w:rPr>
              <w:t xml:space="preserve">  </w:t>
            </w:r>
            <w:r w:rsidRPr="00761E7C">
              <w:rPr>
                <w:rStyle w:val="Artref"/>
                <w:color w:val="000000"/>
                <w:sz w:val="18"/>
                <w:szCs w:val="18"/>
              </w:rPr>
              <w:t>5.277</w:t>
            </w:r>
            <w:r w:rsidRPr="00761E7C">
              <w:rPr>
                <w:color w:val="000000"/>
                <w:sz w:val="18"/>
                <w:szCs w:val="18"/>
              </w:rPr>
              <w:t xml:space="preserve">  </w:t>
            </w:r>
            <w:r w:rsidRPr="00761E7C">
              <w:rPr>
                <w:rStyle w:val="Artref"/>
                <w:color w:val="000000"/>
                <w:sz w:val="18"/>
                <w:szCs w:val="18"/>
              </w:rPr>
              <w:t>5.283</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1</w:t>
            </w:r>
            <w:r w:rsidR="009348FF">
              <w:rPr>
                <w:sz w:val="18"/>
                <w:szCs w:val="18"/>
                <w:lang w:val="en-US" w:eastAsia="zh-CN"/>
              </w:rPr>
              <w:t>6</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89</w:t>
            </w:r>
          </w:p>
        </w:tc>
        <w:tc>
          <w:tcPr>
            <w:tcW w:w="4139" w:type="dxa"/>
            <w:tcMar>
              <w:top w:w="28" w:type="dxa"/>
              <w:left w:w="85" w:type="dxa"/>
              <w:bottom w:w="28" w:type="dxa"/>
              <w:right w:w="85" w:type="dxa"/>
            </w:tcMar>
          </w:tcPr>
          <w:p w:rsidR="00B44C73" w:rsidRPr="00954F87" w:rsidRDefault="00B9453F" w:rsidP="00B44C73">
            <w:pPr>
              <w:tabs>
                <w:tab w:val="left" w:pos="284"/>
              </w:tabs>
              <w:spacing w:before="80"/>
              <w:rPr>
                <w:b/>
                <w:color w:val="000000"/>
                <w:sz w:val="18"/>
                <w:szCs w:val="18"/>
                <w:lang w:val="en-US" w:eastAsia="zh-CN"/>
              </w:rPr>
            </w:pPr>
            <w:r w:rsidRPr="003061DB">
              <w:rPr>
                <w:b/>
                <w:bCs/>
                <w:sz w:val="18"/>
                <w:szCs w:val="18"/>
                <w:lang w:val="en-US" w:eastAsia="zh-CN"/>
              </w:rPr>
              <w:t>RR5-53</w:t>
            </w:r>
            <w:r>
              <w:rPr>
                <w:b/>
                <w:bCs/>
                <w:sz w:val="18"/>
                <w:szCs w:val="18"/>
                <w:lang w:val="en-US" w:eastAsia="zh-CN"/>
              </w:rPr>
              <w:br/>
            </w:r>
            <w:r w:rsidR="00B44C73" w:rsidRPr="00954F87">
              <w:rPr>
                <w:rFonts w:eastAsia="SimSun"/>
                <w:b/>
                <w:bCs/>
                <w:sz w:val="18"/>
                <w:szCs w:val="18"/>
                <w:lang w:val="en-US" w:eastAsia="zh-CN"/>
              </w:rPr>
              <w:t>5.279A</w:t>
            </w:r>
            <w:r w:rsidR="00B44C73" w:rsidRPr="00954F87">
              <w:rPr>
                <w:rFonts w:eastAsia="SimSun"/>
                <w:b/>
                <w:sz w:val="18"/>
                <w:szCs w:val="18"/>
                <w:lang w:val="en-US" w:eastAsia="zh-CN"/>
              </w:rPr>
              <w:tab/>
            </w:r>
            <w:r w:rsidR="00B44C73" w:rsidRPr="00954F87">
              <w:rPr>
                <w:rFonts w:eastAsia="SimSun"/>
                <w:sz w:val="18"/>
                <w:szCs w:val="18"/>
                <w:lang w:val="en-US" w:eastAsia="zh-CN"/>
              </w:rPr>
              <w:t>卫星地球探测业务（</w:t>
            </w:r>
            <w:r w:rsidR="00B44C73" w:rsidRPr="00954F87">
              <w:rPr>
                <w:rFonts w:eastAsia="SimSun"/>
                <w:sz w:val="18"/>
                <w:szCs w:val="18"/>
                <w:lang w:val="en-US" w:eastAsia="zh-CN"/>
              </w:rPr>
              <w:t>EESS</w:t>
            </w:r>
            <w:r w:rsidR="00B44C73" w:rsidRPr="00954F87">
              <w:rPr>
                <w:rFonts w:eastAsia="SimSun"/>
                <w:sz w:val="18"/>
                <w:szCs w:val="18"/>
                <w:lang w:val="en-US" w:eastAsia="zh-CN"/>
              </w:rPr>
              <w:t>）</w:t>
            </w:r>
            <w:r w:rsidR="00B44C73" w:rsidRPr="00954F87">
              <w:rPr>
                <w:rFonts w:eastAsia="SimSun"/>
                <w:sz w:val="18"/>
                <w:szCs w:val="18"/>
                <w:lang w:val="en-US" w:eastAsia="zh-CN"/>
              </w:rPr>
              <w:t>(</w:t>
            </w:r>
            <w:r w:rsidR="00B44C73" w:rsidRPr="00954F87">
              <w:rPr>
                <w:rFonts w:eastAsia="SimSun"/>
                <w:sz w:val="18"/>
                <w:szCs w:val="18"/>
                <w:lang w:val="en-US" w:eastAsia="zh-CN"/>
              </w:rPr>
              <w:t>有源</w:t>
            </w:r>
            <w:r w:rsidR="00B44C73" w:rsidRPr="00954F87">
              <w:rPr>
                <w:rFonts w:eastAsia="SimSun"/>
                <w:sz w:val="18"/>
                <w:szCs w:val="18"/>
                <w:lang w:val="en-US" w:eastAsia="zh-CN"/>
              </w:rPr>
              <w:t>)</w:t>
            </w:r>
            <w:r w:rsidR="00B44C73" w:rsidRPr="00954F87">
              <w:rPr>
                <w:rFonts w:eastAsia="SimSun"/>
                <w:sz w:val="18"/>
                <w:szCs w:val="18"/>
                <w:lang w:val="en-US" w:eastAsia="zh-CN"/>
              </w:rPr>
              <w:t>中的遥感器对该频段的使用应遵守</w:t>
            </w:r>
            <w:r w:rsidR="00B44C73" w:rsidRPr="00954F87">
              <w:rPr>
                <w:rFonts w:eastAsia="SimSun"/>
                <w:sz w:val="18"/>
                <w:szCs w:val="18"/>
                <w:lang w:val="en-US" w:eastAsia="zh-CN"/>
              </w:rPr>
              <w:t xml:space="preserve">ITU-R </w:t>
            </w:r>
            <w:r w:rsidR="00B44C73" w:rsidRPr="00954F87">
              <w:rPr>
                <w:rFonts w:eastAsia="SimSun"/>
                <w:sz w:val="18"/>
                <w:szCs w:val="18"/>
                <w:lang w:val="en-US" w:eastAsia="zh-CN"/>
                <w:rPrChange w:id="165" w:author="李芃芃" w:date="2015-03-01T17:52:00Z">
                  <w:rPr>
                    <w:lang w:eastAsia="zh-CN"/>
                  </w:rPr>
                </w:rPrChange>
              </w:rPr>
              <w:t>SA.1260-1</w:t>
            </w:r>
            <w:r w:rsidR="00B44C73" w:rsidRPr="00954F87">
              <w:rPr>
                <w:rFonts w:eastAsia="SimSun"/>
                <w:sz w:val="18"/>
                <w:szCs w:val="18"/>
                <w:lang w:val="en-US" w:eastAsia="zh-CN"/>
              </w:rPr>
              <w:t>建议书。此外，</w:t>
            </w:r>
            <w:r w:rsidR="00B44C73" w:rsidRPr="00954F87">
              <w:rPr>
                <w:rFonts w:eastAsia="SimSun"/>
                <w:sz w:val="18"/>
                <w:szCs w:val="18"/>
                <w:lang w:val="en-US" w:eastAsia="zh-CN"/>
              </w:rPr>
              <w:t>432-438MHz</w:t>
            </w:r>
            <w:r w:rsidR="00B44C73" w:rsidRPr="00954F87">
              <w:rPr>
                <w:rFonts w:eastAsia="SimSun"/>
                <w:sz w:val="18"/>
                <w:szCs w:val="18"/>
                <w:lang w:val="en-US" w:eastAsia="zh-CN"/>
              </w:rPr>
              <w:t>频段内的</w:t>
            </w:r>
            <w:r w:rsidR="00B44C73" w:rsidRPr="00954F87">
              <w:rPr>
                <w:rFonts w:eastAsia="SimSun"/>
                <w:sz w:val="18"/>
                <w:szCs w:val="18"/>
                <w:lang w:val="en-US" w:eastAsia="zh-CN"/>
              </w:rPr>
              <w:t>EESS</w:t>
            </w:r>
            <w:r w:rsidR="00B44C73" w:rsidRPr="00954F87">
              <w:rPr>
                <w:rFonts w:eastAsia="SimSun"/>
                <w:sz w:val="18"/>
                <w:szCs w:val="18"/>
                <w:lang w:val="en-US" w:eastAsia="zh-CN"/>
              </w:rPr>
              <w:t>业务（有源）不应对中国的航空无线电导航业务产生有害干扰。本脚注的规定无论如何没有减轻根据第</w:t>
            </w:r>
            <w:r w:rsidR="00B44C73" w:rsidRPr="00954F87">
              <w:rPr>
                <w:rFonts w:eastAsia="SimSun"/>
                <w:sz w:val="18"/>
                <w:szCs w:val="18"/>
                <w:lang w:val="en-US" w:eastAsia="zh-CN"/>
              </w:rPr>
              <w:t>5.29</w:t>
            </w:r>
            <w:r w:rsidR="00B44C73" w:rsidRPr="00954F87">
              <w:rPr>
                <w:rFonts w:eastAsia="SimSun"/>
                <w:sz w:val="18"/>
                <w:szCs w:val="18"/>
                <w:lang w:val="en-US" w:eastAsia="zh-CN"/>
              </w:rPr>
              <w:t>款和</w:t>
            </w:r>
            <w:r w:rsidR="00B44C73" w:rsidRPr="00954F87">
              <w:rPr>
                <w:rFonts w:eastAsia="SimSun"/>
                <w:sz w:val="18"/>
                <w:szCs w:val="18"/>
                <w:lang w:val="en-US" w:eastAsia="zh-CN"/>
              </w:rPr>
              <w:t>5.30</w:t>
            </w:r>
            <w:r w:rsidR="00B44C73" w:rsidRPr="00954F87">
              <w:rPr>
                <w:rFonts w:eastAsia="SimSun"/>
                <w:sz w:val="18"/>
                <w:szCs w:val="18"/>
                <w:lang w:val="en-US" w:eastAsia="zh-CN"/>
              </w:rPr>
              <w:t>款作为次要业务的操作的卫星地球探测业务（有源）的义务。（</w:t>
            </w:r>
            <w:r w:rsidR="00B44C73" w:rsidRPr="00954F87">
              <w:rPr>
                <w:rFonts w:eastAsia="SimSun"/>
                <w:sz w:val="18"/>
                <w:szCs w:val="18"/>
                <w:lang w:val="en-US" w:eastAsia="zh-CN"/>
                <w:rPrChange w:id="166" w:author="李芃芃" w:date="2015-03-01T17:52:00Z">
                  <w:rPr>
                    <w:lang w:eastAsia="zh-CN"/>
                  </w:rPr>
                </w:rPrChange>
              </w:rPr>
              <w:t>WRC-03</w:t>
            </w:r>
            <w:r w:rsidR="00B44C73"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rsidR="00B44C73" w:rsidRPr="00954F87" w:rsidRDefault="00B9453F" w:rsidP="00B44C73">
            <w:pPr>
              <w:tabs>
                <w:tab w:val="left" w:pos="284"/>
              </w:tabs>
              <w:spacing w:before="80"/>
              <w:rPr>
                <w:color w:val="000000"/>
                <w:sz w:val="18"/>
                <w:szCs w:val="18"/>
                <w:lang w:val="en-US"/>
              </w:rPr>
            </w:pPr>
            <w:r w:rsidRPr="003061DB">
              <w:rPr>
                <w:b/>
                <w:bCs/>
                <w:sz w:val="18"/>
                <w:szCs w:val="18"/>
                <w:lang w:val="en-US" w:eastAsia="zh-CN"/>
              </w:rPr>
              <w:t>RR5-53</w:t>
            </w:r>
            <w:r>
              <w:rPr>
                <w:b/>
                <w:bCs/>
                <w:sz w:val="18"/>
                <w:szCs w:val="18"/>
                <w:lang w:val="en-US" w:eastAsia="zh-CN"/>
              </w:rPr>
              <w:br/>
            </w:r>
            <w:r w:rsidRPr="00954F87">
              <w:rPr>
                <w:rFonts w:eastAsia="SimSun"/>
                <w:b/>
                <w:bCs/>
                <w:sz w:val="18"/>
                <w:szCs w:val="18"/>
                <w:lang w:val="en-US" w:eastAsia="zh-CN"/>
              </w:rPr>
              <w:t>5.279A</w:t>
            </w:r>
            <w:r w:rsidRPr="00954F87">
              <w:rPr>
                <w:rFonts w:eastAsia="SimSun"/>
                <w:b/>
                <w:sz w:val="18"/>
                <w:szCs w:val="18"/>
                <w:lang w:val="en-US" w:eastAsia="zh-CN"/>
              </w:rPr>
              <w:tab/>
            </w:r>
            <w:r w:rsidR="00B44C73" w:rsidRPr="00954F87">
              <w:rPr>
                <w:rFonts w:eastAsia="SimSun"/>
                <w:sz w:val="18"/>
                <w:szCs w:val="18"/>
                <w:lang w:val="en-US" w:eastAsia="zh-CN"/>
              </w:rPr>
              <w:t>卫星地球探测业务（</w:t>
            </w:r>
            <w:r w:rsidR="00B44C73" w:rsidRPr="00954F87">
              <w:rPr>
                <w:rFonts w:eastAsia="SimSun"/>
                <w:sz w:val="18"/>
                <w:szCs w:val="18"/>
                <w:lang w:val="en-US" w:eastAsia="zh-CN"/>
              </w:rPr>
              <w:t>EESS</w:t>
            </w:r>
            <w:r w:rsidR="00B44C73" w:rsidRPr="00954F87">
              <w:rPr>
                <w:rFonts w:eastAsia="SimSun"/>
                <w:sz w:val="18"/>
                <w:szCs w:val="18"/>
                <w:lang w:val="en-US" w:eastAsia="zh-CN"/>
              </w:rPr>
              <w:t>）</w:t>
            </w:r>
            <w:r w:rsidR="00B44C73" w:rsidRPr="00954F87">
              <w:rPr>
                <w:rFonts w:eastAsia="SimSun"/>
                <w:sz w:val="18"/>
                <w:szCs w:val="18"/>
                <w:lang w:val="en-US" w:eastAsia="zh-CN"/>
              </w:rPr>
              <w:t>(</w:t>
            </w:r>
            <w:r w:rsidR="00B44C73" w:rsidRPr="00954F87">
              <w:rPr>
                <w:rFonts w:eastAsia="SimSun"/>
                <w:sz w:val="18"/>
                <w:szCs w:val="18"/>
                <w:lang w:val="en-US" w:eastAsia="zh-CN"/>
              </w:rPr>
              <w:t>有源</w:t>
            </w:r>
            <w:r w:rsidR="00B44C73" w:rsidRPr="00954F87">
              <w:rPr>
                <w:rFonts w:eastAsia="SimSun"/>
                <w:sz w:val="18"/>
                <w:szCs w:val="18"/>
                <w:lang w:val="en-US" w:eastAsia="zh-CN"/>
              </w:rPr>
              <w:t>)</w:t>
            </w:r>
            <w:r w:rsidR="00B44C73" w:rsidRPr="00954F87">
              <w:rPr>
                <w:rFonts w:eastAsia="SimSun"/>
                <w:sz w:val="18"/>
                <w:szCs w:val="18"/>
                <w:lang w:val="en-US" w:eastAsia="zh-CN"/>
              </w:rPr>
              <w:t>中的遥感器对该频段的使用应遵守</w:t>
            </w:r>
            <w:r w:rsidR="00B44C73" w:rsidRPr="00954F87">
              <w:rPr>
                <w:rFonts w:eastAsia="SimSun"/>
                <w:sz w:val="18"/>
                <w:szCs w:val="18"/>
                <w:lang w:val="en-US" w:eastAsia="zh-CN"/>
              </w:rPr>
              <w:t>ITU-R</w:t>
            </w:r>
            <w:del w:id="167" w:author="李芃芃" w:date="2015-03-01T17:52:00Z">
              <w:r w:rsidR="00B44C73" w:rsidRPr="00954F87" w:rsidDel="00781CAC">
                <w:rPr>
                  <w:rFonts w:eastAsia="SimSun"/>
                  <w:sz w:val="18"/>
                  <w:szCs w:val="18"/>
                  <w:lang w:val="en-US" w:eastAsia="zh-CN"/>
                </w:rPr>
                <w:delText xml:space="preserve"> </w:delText>
              </w:r>
            </w:del>
            <w:ins w:id="168" w:author="李芃芃" w:date="2015-03-01T17:52:00Z">
              <w:r w:rsidR="00B44C73" w:rsidRPr="00954F87">
                <w:rPr>
                  <w:rFonts w:eastAsia="SimSun"/>
                  <w:sz w:val="18"/>
                  <w:szCs w:val="18"/>
                  <w:lang w:val="en-US" w:eastAsia="zh-CN"/>
                  <w:rPrChange w:id="169" w:author="李芃芃" w:date="2015-03-01T17:52:00Z">
                    <w:rPr>
                      <w:lang w:eastAsia="zh-CN"/>
                    </w:rPr>
                  </w:rPrChange>
                </w:rPr>
                <w:t>RS</w:t>
              </w:r>
            </w:ins>
            <w:del w:id="170" w:author="李芃芃" w:date="2015-03-01T17:52:00Z">
              <w:r w:rsidR="00B44C73" w:rsidRPr="00954F87" w:rsidDel="00781CAC">
                <w:rPr>
                  <w:rFonts w:eastAsia="SimSun"/>
                  <w:sz w:val="18"/>
                  <w:szCs w:val="18"/>
                  <w:lang w:val="en-US" w:eastAsia="zh-CN"/>
                  <w:rPrChange w:id="171" w:author="李芃芃" w:date="2015-03-01T17:52:00Z">
                    <w:rPr>
                      <w:lang w:eastAsia="zh-CN"/>
                    </w:rPr>
                  </w:rPrChange>
                </w:rPr>
                <w:delText>SA</w:delText>
              </w:r>
            </w:del>
            <w:r w:rsidR="00B44C73" w:rsidRPr="00954F87">
              <w:rPr>
                <w:rFonts w:eastAsia="SimSun"/>
                <w:sz w:val="18"/>
                <w:szCs w:val="18"/>
                <w:lang w:val="en-US" w:eastAsia="zh-CN"/>
                <w:rPrChange w:id="172" w:author="李芃芃" w:date="2015-03-01T17:52:00Z">
                  <w:rPr>
                    <w:lang w:eastAsia="zh-CN"/>
                  </w:rPr>
                </w:rPrChange>
              </w:rPr>
              <w:t>.1260-1</w:t>
            </w:r>
            <w:r w:rsidR="00B44C73" w:rsidRPr="00954F87">
              <w:rPr>
                <w:rFonts w:eastAsia="SimSun"/>
                <w:sz w:val="18"/>
                <w:szCs w:val="18"/>
                <w:lang w:val="en-US" w:eastAsia="zh-CN"/>
              </w:rPr>
              <w:t>建议书。此外，</w:t>
            </w:r>
            <w:r w:rsidR="00B44C73" w:rsidRPr="00954F87">
              <w:rPr>
                <w:rFonts w:eastAsia="SimSun"/>
                <w:sz w:val="18"/>
                <w:szCs w:val="18"/>
                <w:lang w:val="en-US" w:eastAsia="zh-CN"/>
              </w:rPr>
              <w:t>432-438MHz</w:t>
            </w:r>
            <w:r w:rsidR="00B44C73" w:rsidRPr="00954F87">
              <w:rPr>
                <w:rFonts w:eastAsia="SimSun"/>
                <w:sz w:val="18"/>
                <w:szCs w:val="18"/>
                <w:lang w:val="en-US" w:eastAsia="zh-CN"/>
              </w:rPr>
              <w:t>频段内的</w:t>
            </w:r>
            <w:r w:rsidR="00B44C73" w:rsidRPr="00954F87">
              <w:rPr>
                <w:rFonts w:eastAsia="SimSun"/>
                <w:sz w:val="18"/>
                <w:szCs w:val="18"/>
                <w:lang w:val="en-US" w:eastAsia="zh-CN"/>
              </w:rPr>
              <w:t>EESS</w:t>
            </w:r>
            <w:r w:rsidR="00B44C73" w:rsidRPr="00954F87">
              <w:rPr>
                <w:rFonts w:eastAsia="SimSun"/>
                <w:sz w:val="18"/>
                <w:szCs w:val="18"/>
                <w:lang w:val="en-US" w:eastAsia="zh-CN"/>
              </w:rPr>
              <w:t>业务（有源）不应对中国的航空无线电导航业务产生有害干扰。本脚注的规定无论如何没有减轻根据第</w:t>
            </w:r>
            <w:r w:rsidR="00B44C73" w:rsidRPr="00954F87">
              <w:rPr>
                <w:rFonts w:eastAsia="SimSun"/>
                <w:sz w:val="18"/>
                <w:szCs w:val="18"/>
                <w:lang w:val="en-US" w:eastAsia="zh-CN"/>
              </w:rPr>
              <w:t>5.29</w:t>
            </w:r>
            <w:r w:rsidR="00B44C73" w:rsidRPr="00954F87">
              <w:rPr>
                <w:rFonts w:eastAsia="SimSun"/>
                <w:sz w:val="18"/>
                <w:szCs w:val="18"/>
                <w:lang w:val="en-US" w:eastAsia="zh-CN"/>
              </w:rPr>
              <w:t>款和</w:t>
            </w:r>
            <w:r w:rsidR="00B44C73" w:rsidRPr="00954F87">
              <w:rPr>
                <w:rFonts w:eastAsia="SimSun"/>
                <w:sz w:val="18"/>
                <w:szCs w:val="18"/>
                <w:lang w:val="en-US" w:eastAsia="zh-CN"/>
              </w:rPr>
              <w:t>5.30</w:t>
            </w:r>
            <w:r w:rsidR="00B44C73" w:rsidRPr="00954F87">
              <w:rPr>
                <w:rFonts w:eastAsia="SimSun"/>
                <w:sz w:val="18"/>
                <w:szCs w:val="18"/>
                <w:lang w:val="en-US" w:eastAsia="zh-CN"/>
              </w:rPr>
              <w:t>款作为次要业务的操作的卫星地球探测业务（有源）的义务。（</w:t>
            </w:r>
            <w:r w:rsidR="00B44C73" w:rsidRPr="00954F87">
              <w:rPr>
                <w:rFonts w:eastAsia="SimSun"/>
                <w:sz w:val="18"/>
                <w:szCs w:val="18"/>
                <w:lang w:val="en-US" w:eastAsia="zh-CN"/>
                <w:rPrChange w:id="173" w:author="李芃芃" w:date="2015-03-01T17:52:00Z">
                  <w:rPr>
                    <w:lang w:eastAsia="zh-CN"/>
                  </w:rPr>
                </w:rPrChange>
              </w:rPr>
              <w:t>WRC-03</w:t>
            </w:r>
            <w:r w:rsidR="00B44C73" w:rsidRPr="00954F87">
              <w:rPr>
                <w:rFonts w:eastAsia="SimSun"/>
                <w:sz w:val="18"/>
                <w:szCs w:val="18"/>
                <w:lang w:val="en-US" w:eastAsia="zh-CN"/>
              </w:rPr>
              <w:t>）</w:t>
            </w:r>
          </w:p>
        </w:tc>
      </w:tr>
      <w:tr w:rsidR="00B44C73" w:rsidRPr="00B9453F"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lastRenderedPageBreak/>
              <w:t>1</w:t>
            </w:r>
            <w:r w:rsidR="009348FF">
              <w:rPr>
                <w:sz w:val="18"/>
                <w:szCs w:val="18"/>
                <w:lang w:val="en-US" w:eastAsia="zh-CN"/>
              </w:rPr>
              <w:t>7</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90</w:t>
            </w:r>
          </w:p>
        </w:tc>
        <w:tc>
          <w:tcPr>
            <w:tcW w:w="4139" w:type="dxa"/>
            <w:tcMar>
              <w:top w:w="28" w:type="dxa"/>
              <w:left w:w="85" w:type="dxa"/>
              <w:bottom w:w="28" w:type="dxa"/>
              <w:right w:w="85" w:type="dxa"/>
            </w:tcMar>
          </w:tcPr>
          <w:p w:rsidR="00B44C73" w:rsidRPr="00954F87" w:rsidRDefault="00B9453F" w:rsidP="00B44C73">
            <w:pPr>
              <w:tabs>
                <w:tab w:val="left" w:pos="284"/>
              </w:tabs>
              <w:spacing w:before="80"/>
              <w:rPr>
                <w:b/>
                <w:color w:val="000000"/>
                <w:sz w:val="18"/>
                <w:szCs w:val="18"/>
                <w:lang w:val="en-US" w:eastAsia="zh-CN"/>
              </w:rPr>
            </w:pPr>
            <w:r w:rsidRPr="003061DB">
              <w:rPr>
                <w:b/>
                <w:bCs/>
                <w:sz w:val="18"/>
                <w:szCs w:val="18"/>
                <w:lang w:val="en-US" w:eastAsia="zh-CN"/>
              </w:rPr>
              <w:t>RR5-5</w:t>
            </w:r>
            <w:r>
              <w:rPr>
                <w:b/>
                <w:bCs/>
                <w:sz w:val="18"/>
                <w:szCs w:val="18"/>
                <w:lang w:val="en-US" w:eastAsia="zh-CN"/>
              </w:rPr>
              <w:t>4</w:t>
            </w:r>
            <w:r>
              <w:rPr>
                <w:b/>
                <w:bCs/>
                <w:sz w:val="18"/>
                <w:szCs w:val="18"/>
                <w:lang w:val="en-US" w:eastAsia="zh-CN"/>
              </w:rPr>
              <w:br/>
            </w:r>
            <w:r w:rsidR="00B44C73" w:rsidRPr="00954F87">
              <w:rPr>
                <w:rFonts w:eastAsia="SimSun"/>
                <w:b/>
                <w:sz w:val="18"/>
                <w:szCs w:val="18"/>
                <w:lang w:val="en-US" w:eastAsia="zh-CN"/>
              </w:rPr>
              <w:t>5.286C</w:t>
            </w:r>
            <w:r w:rsidR="00B44C73" w:rsidRPr="00954F87">
              <w:rPr>
                <w:rFonts w:eastAsia="SimSun"/>
                <w:sz w:val="18"/>
                <w:szCs w:val="18"/>
                <w:lang w:val="en-US" w:eastAsia="zh-CN"/>
              </w:rPr>
              <w:tab/>
              <w:t>454-455MHz</w:t>
            </w:r>
            <w:r w:rsidR="00B44C73" w:rsidRPr="00954F87">
              <w:rPr>
                <w:rFonts w:eastAsia="SimSun"/>
                <w:sz w:val="18"/>
                <w:szCs w:val="18"/>
                <w:lang w:val="en-US" w:eastAsia="zh-CN"/>
              </w:rPr>
              <w:t>频段在第</w:t>
            </w:r>
            <w:r w:rsidR="00B44C73" w:rsidRPr="00954F87">
              <w:rPr>
                <w:rFonts w:eastAsia="SimSun"/>
                <w:b/>
                <w:sz w:val="18"/>
                <w:szCs w:val="18"/>
                <w:lang w:val="en-US" w:eastAsia="zh-CN"/>
              </w:rPr>
              <w:t>5.286D</w:t>
            </w:r>
            <w:r w:rsidR="00B44C73" w:rsidRPr="00954F87">
              <w:rPr>
                <w:rFonts w:eastAsia="SimSun"/>
                <w:sz w:val="18"/>
                <w:szCs w:val="18"/>
                <w:lang w:val="en-US" w:eastAsia="zh-CN"/>
              </w:rPr>
              <w:t>款所列的国家内，</w:t>
            </w:r>
            <w:r w:rsidR="00B44C73" w:rsidRPr="00954F87">
              <w:rPr>
                <w:rFonts w:eastAsia="SimSun"/>
                <w:sz w:val="18"/>
                <w:szCs w:val="18"/>
                <w:lang w:val="en-US" w:eastAsia="zh-CN"/>
              </w:rPr>
              <w:t>455-456MHz</w:t>
            </w:r>
            <w:r w:rsidR="00B44C73" w:rsidRPr="00954F87">
              <w:rPr>
                <w:rFonts w:eastAsia="SimSun"/>
                <w:sz w:val="18"/>
                <w:szCs w:val="18"/>
                <w:lang w:val="en-US" w:eastAsia="zh-CN"/>
              </w:rPr>
              <w:t>和</w:t>
            </w:r>
            <w:r w:rsidR="00B44C73" w:rsidRPr="00954F87">
              <w:rPr>
                <w:rFonts w:eastAsia="SimSun"/>
                <w:sz w:val="18"/>
                <w:szCs w:val="18"/>
                <w:lang w:val="en-US" w:eastAsia="zh-CN"/>
              </w:rPr>
              <w:t>459-460MHz</w:t>
            </w:r>
            <w:r w:rsidR="00B44C73" w:rsidRPr="00954F87">
              <w:rPr>
                <w:rFonts w:eastAsia="SimSun"/>
                <w:sz w:val="18"/>
                <w:szCs w:val="18"/>
                <w:lang w:val="en-US" w:eastAsia="zh-CN"/>
              </w:rPr>
              <w:t>频段在</w:t>
            </w:r>
            <w:r w:rsidR="00B44C73" w:rsidRPr="00954F87">
              <w:rPr>
                <w:rFonts w:eastAsia="SimSun"/>
                <w:sz w:val="18"/>
                <w:szCs w:val="18"/>
                <w:lang w:val="en-US" w:eastAsia="zh-CN"/>
              </w:rPr>
              <w:t>2</w:t>
            </w:r>
            <w:r w:rsidR="00B44C73" w:rsidRPr="00954F87">
              <w:rPr>
                <w:rFonts w:eastAsia="SimSun"/>
                <w:sz w:val="18"/>
                <w:szCs w:val="18"/>
                <w:lang w:val="en-US" w:eastAsia="zh-CN"/>
              </w:rPr>
              <w:t>区以及</w:t>
            </w:r>
            <w:r w:rsidR="00B44C73" w:rsidRPr="00954F87">
              <w:rPr>
                <w:rFonts w:eastAsia="SimSun"/>
                <w:sz w:val="18"/>
                <w:szCs w:val="18"/>
                <w:lang w:val="en-US" w:eastAsia="zh-CN"/>
              </w:rPr>
              <w:t>454-456MHz</w:t>
            </w:r>
            <w:r w:rsidR="00B44C73" w:rsidRPr="00954F87">
              <w:rPr>
                <w:rFonts w:eastAsia="SimSun"/>
                <w:sz w:val="18"/>
                <w:szCs w:val="18"/>
                <w:lang w:val="en-US" w:eastAsia="zh-CN"/>
              </w:rPr>
              <w:t>和</w:t>
            </w:r>
            <w:r w:rsidR="00B44C73" w:rsidRPr="00954F87">
              <w:rPr>
                <w:rFonts w:eastAsia="SimSun"/>
                <w:sz w:val="18"/>
                <w:szCs w:val="18"/>
                <w:lang w:val="en-US" w:eastAsia="zh-CN"/>
              </w:rPr>
              <w:t>459-460MHz</w:t>
            </w:r>
            <w:r w:rsidR="00B44C73" w:rsidRPr="00954F87">
              <w:rPr>
                <w:rFonts w:eastAsia="SimSun"/>
                <w:sz w:val="18"/>
                <w:szCs w:val="18"/>
                <w:lang w:val="en-US" w:eastAsia="zh-CN"/>
              </w:rPr>
              <w:t>频段在第</w:t>
            </w:r>
            <w:r w:rsidR="00B44C73" w:rsidRPr="00954F87">
              <w:rPr>
                <w:rFonts w:eastAsia="SimSun"/>
                <w:b/>
                <w:sz w:val="18"/>
                <w:szCs w:val="18"/>
                <w:lang w:val="en-US" w:eastAsia="zh-CN"/>
              </w:rPr>
              <w:t>5.286E</w:t>
            </w:r>
            <w:r w:rsidR="00B44C73" w:rsidRPr="00954F87">
              <w:rPr>
                <w:rFonts w:eastAsia="SimSun"/>
                <w:sz w:val="18"/>
                <w:szCs w:val="18"/>
                <w:lang w:val="en-US" w:eastAsia="zh-CN"/>
              </w:rPr>
              <w:t>款所列的国家内，卫星移动业务电台使用时不得限制按照频率划分表操作的固定或移动业务的发展及使用。（</w:t>
            </w:r>
            <w:r w:rsidR="00B44C73" w:rsidRPr="00954F87">
              <w:rPr>
                <w:rFonts w:eastAsia="SimSun"/>
                <w:sz w:val="18"/>
                <w:szCs w:val="18"/>
                <w:lang w:val="en-US" w:eastAsia="zh-CN"/>
              </w:rPr>
              <w:t>WRC-97</w:t>
            </w:r>
            <w:r w:rsidR="00B44C73"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rsidR="00B44C73" w:rsidRPr="00954F87" w:rsidRDefault="00B9453F" w:rsidP="00B44C73">
            <w:pPr>
              <w:tabs>
                <w:tab w:val="left" w:pos="284"/>
              </w:tabs>
              <w:spacing w:before="80"/>
              <w:rPr>
                <w:color w:val="000000"/>
                <w:sz w:val="18"/>
                <w:szCs w:val="18"/>
                <w:lang w:val="en-US" w:eastAsia="zh-CN"/>
              </w:rPr>
            </w:pPr>
            <w:r w:rsidRPr="003061DB">
              <w:rPr>
                <w:b/>
                <w:bCs/>
                <w:sz w:val="18"/>
                <w:szCs w:val="18"/>
                <w:lang w:val="en-US" w:eastAsia="zh-CN"/>
              </w:rPr>
              <w:t>RR5-5</w:t>
            </w:r>
            <w:r>
              <w:rPr>
                <w:b/>
                <w:bCs/>
                <w:sz w:val="18"/>
                <w:szCs w:val="18"/>
                <w:lang w:val="en-US" w:eastAsia="zh-CN"/>
              </w:rPr>
              <w:t>4</w:t>
            </w:r>
            <w:r>
              <w:rPr>
                <w:b/>
                <w:bCs/>
                <w:sz w:val="18"/>
                <w:szCs w:val="18"/>
                <w:lang w:val="en-US" w:eastAsia="zh-CN"/>
              </w:rPr>
              <w:br/>
            </w:r>
            <w:r w:rsidR="00B44C73" w:rsidRPr="00954F87">
              <w:rPr>
                <w:rFonts w:eastAsia="SimSun"/>
                <w:b/>
                <w:sz w:val="18"/>
                <w:szCs w:val="18"/>
                <w:lang w:val="en-US" w:eastAsia="zh-CN"/>
              </w:rPr>
              <w:t>5.286C</w:t>
            </w:r>
            <w:r w:rsidR="00B44C73" w:rsidRPr="00954F87">
              <w:rPr>
                <w:rFonts w:eastAsia="SimSun"/>
                <w:sz w:val="18"/>
                <w:szCs w:val="18"/>
                <w:lang w:val="en-US" w:eastAsia="zh-CN"/>
              </w:rPr>
              <w:tab/>
              <w:t>454-455MHz</w:t>
            </w:r>
            <w:r w:rsidR="00B44C73" w:rsidRPr="00954F87">
              <w:rPr>
                <w:rFonts w:eastAsia="SimSun"/>
                <w:sz w:val="18"/>
                <w:szCs w:val="18"/>
                <w:lang w:val="en-US" w:eastAsia="zh-CN"/>
              </w:rPr>
              <w:t>频段在第</w:t>
            </w:r>
            <w:r w:rsidR="00B44C73" w:rsidRPr="00954F87">
              <w:rPr>
                <w:rFonts w:eastAsia="SimSun"/>
                <w:b/>
                <w:sz w:val="18"/>
                <w:szCs w:val="18"/>
                <w:lang w:val="en-US" w:eastAsia="zh-CN"/>
              </w:rPr>
              <w:t>5.286D</w:t>
            </w:r>
            <w:r w:rsidR="00B44C73" w:rsidRPr="00954F87">
              <w:rPr>
                <w:rFonts w:eastAsia="SimSun"/>
                <w:sz w:val="18"/>
                <w:szCs w:val="18"/>
                <w:lang w:val="en-US" w:eastAsia="zh-CN"/>
              </w:rPr>
              <w:t>款所列的国家内，</w:t>
            </w:r>
            <w:r w:rsidR="00B44C73" w:rsidRPr="00954F87">
              <w:rPr>
                <w:rFonts w:eastAsia="SimSun"/>
                <w:sz w:val="18"/>
                <w:szCs w:val="18"/>
                <w:lang w:val="en-US" w:eastAsia="zh-CN"/>
              </w:rPr>
              <w:t>455-456MHz</w:t>
            </w:r>
            <w:r w:rsidR="00B44C73" w:rsidRPr="00954F87">
              <w:rPr>
                <w:rFonts w:eastAsia="SimSun"/>
                <w:sz w:val="18"/>
                <w:szCs w:val="18"/>
                <w:lang w:val="en-US" w:eastAsia="zh-CN"/>
              </w:rPr>
              <w:t>和</w:t>
            </w:r>
            <w:r w:rsidR="00B44C73" w:rsidRPr="00954F87">
              <w:rPr>
                <w:rFonts w:eastAsia="SimSun"/>
                <w:sz w:val="18"/>
                <w:szCs w:val="18"/>
                <w:lang w:val="en-US" w:eastAsia="zh-CN"/>
              </w:rPr>
              <w:t>459-460MHz</w:t>
            </w:r>
            <w:r w:rsidR="00B44C73" w:rsidRPr="00954F87">
              <w:rPr>
                <w:rFonts w:eastAsia="SimSun"/>
                <w:sz w:val="18"/>
                <w:szCs w:val="18"/>
                <w:lang w:val="en-US" w:eastAsia="zh-CN"/>
              </w:rPr>
              <w:t>频段在</w:t>
            </w:r>
            <w:r w:rsidR="00B44C73" w:rsidRPr="00954F87">
              <w:rPr>
                <w:rFonts w:eastAsia="SimSun"/>
                <w:sz w:val="18"/>
                <w:szCs w:val="18"/>
                <w:lang w:val="en-US" w:eastAsia="zh-CN"/>
              </w:rPr>
              <w:t>2</w:t>
            </w:r>
            <w:r w:rsidR="00B44C73" w:rsidRPr="00954F87">
              <w:rPr>
                <w:rFonts w:eastAsia="SimSun"/>
                <w:sz w:val="18"/>
                <w:szCs w:val="18"/>
                <w:lang w:val="en-US" w:eastAsia="zh-CN"/>
              </w:rPr>
              <w:t>区以及</w:t>
            </w:r>
            <w:r w:rsidR="00B44C73" w:rsidRPr="00954F87">
              <w:rPr>
                <w:rFonts w:eastAsia="SimSun"/>
                <w:sz w:val="18"/>
                <w:szCs w:val="18"/>
                <w:lang w:val="en-US" w:eastAsia="zh-CN"/>
              </w:rPr>
              <w:t>454-456MHz</w:t>
            </w:r>
            <w:r w:rsidR="00B44C73" w:rsidRPr="00954F87">
              <w:rPr>
                <w:rFonts w:eastAsia="SimSun"/>
                <w:sz w:val="18"/>
                <w:szCs w:val="18"/>
                <w:lang w:val="en-US" w:eastAsia="zh-CN"/>
              </w:rPr>
              <w:t>和</w:t>
            </w:r>
            <w:r w:rsidR="00B44C73" w:rsidRPr="00954F87">
              <w:rPr>
                <w:rFonts w:eastAsia="SimSun"/>
                <w:sz w:val="18"/>
                <w:szCs w:val="18"/>
                <w:lang w:val="en-US" w:eastAsia="zh-CN"/>
              </w:rPr>
              <w:t>459-460MHz</w:t>
            </w:r>
            <w:r w:rsidR="00B44C73" w:rsidRPr="00954F87">
              <w:rPr>
                <w:rFonts w:eastAsia="SimSun"/>
                <w:sz w:val="18"/>
                <w:szCs w:val="18"/>
                <w:lang w:val="en-US" w:eastAsia="zh-CN"/>
              </w:rPr>
              <w:t>频段在第</w:t>
            </w:r>
            <w:r w:rsidR="00B44C73" w:rsidRPr="00954F87">
              <w:rPr>
                <w:rFonts w:eastAsia="SimSun"/>
                <w:b/>
                <w:sz w:val="18"/>
                <w:szCs w:val="18"/>
                <w:lang w:val="en-US" w:eastAsia="zh-CN"/>
              </w:rPr>
              <w:t>5.286E</w:t>
            </w:r>
            <w:r w:rsidR="00B44C73" w:rsidRPr="00954F87">
              <w:rPr>
                <w:rFonts w:eastAsia="SimSun"/>
                <w:sz w:val="18"/>
                <w:szCs w:val="18"/>
                <w:lang w:val="en-US" w:eastAsia="zh-CN"/>
              </w:rPr>
              <w:t>款所列的国家内，卫星移动业务电台使用时不得限制按照频率划分表操作的固定</w:t>
            </w:r>
            <w:ins w:id="174" w:author="李芃芃" w:date="2015-03-01T19:13:00Z">
              <w:r w:rsidR="00B44C73" w:rsidRPr="00954F87">
                <w:rPr>
                  <w:rFonts w:eastAsia="SimSun"/>
                  <w:sz w:val="18"/>
                  <w:szCs w:val="18"/>
                  <w:lang w:val="en-US" w:eastAsia="zh-CN"/>
                </w:rPr>
                <w:t>和</w:t>
              </w:r>
            </w:ins>
            <w:del w:id="175" w:author="李芃芃" w:date="2015-03-01T19:13:00Z">
              <w:r w:rsidR="00B44C73" w:rsidRPr="00954F87" w:rsidDel="00177B92">
                <w:rPr>
                  <w:rFonts w:eastAsia="SimSun"/>
                  <w:sz w:val="18"/>
                  <w:szCs w:val="18"/>
                  <w:lang w:val="en-US" w:eastAsia="zh-CN"/>
                </w:rPr>
                <w:delText>或</w:delText>
              </w:r>
            </w:del>
            <w:r w:rsidR="00B44C73" w:rsidRPr="00954F87">
              <w:rPr>
                <w:rFonts w:eastAsia="SimSun"/>
                <w:sz w:val="18"/>
                <w:szCs w:val="18"/>
                <w:lang w:val="en-US" w:eastAsia="zh-CN"/>
              </w:rPr>
              <w:t>移动业务的发展及使用。（</w:t>
            </w:r>
            <w:r w:rsidR="00B44C73" w:rsidRPr="00954F87">
              <w:rPr>
                <w:rFonts w:eastAsia="SimSun"/>
                <w:sz w:val="18"/>
                <w:szCs w:val="18"/>
                <w:lang w:val="en-US" w:eastAsia="zh-CN"/>
              </w:rPr>
              <w:t>WRC-97</w:t>
            </w:r>
            <w:r w:rsidR="00B44C73" w:rsidRPr="00954F87">
              <w:rPr>
                <w:rFonts w:eastAsia="SimSun"/>
                <w:sz w:val="18"/>
                <w:szCs w:val="18"/>
                <w:lang w:val="en-US" w:eastAsia="zh-CN"/>
              </w:rPr>
              <w:t>）</w:t>
            </w:r>
          </w:p>
        </w:tc>
      </w:tr>
      <w:tr w:rsidR="00B44C73" w:rsidRPr="00B9453F"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1</w:t>
            </w:r>
            <w:r w:rsidR="009348FF">
              <w:rPr>
                <w:sz w:val="18"/>
                <w:szCs w:val="18"/>
                <w:lang w:val="en-US" w:eastAsia="zh-CN"/>
              </w:rPr>
              <w:t>8</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96</w:t>
            </w:r>
          </w:p>
        </w:tc>
        <w:tc>
          <w:tcPr>
            <w:tcW w:w="4139" w:type="dxa"/>
            <w:tcMar>
              <w:top w:w="28" w:type="dxa"/>
              <w:left w:w="85" w:type="dxa"/>
              <w:bottom w:w="28" w:type="dxa"/>
              <w:right w:w="85" w:type="dxa"/>
            </w:tcMar>
          </w:tcPr>
          <w:p w:rsidR="00B44C73" w:rsidRPr="003959DE" w:rsidRDefault="00B9453F" w:rsidP="00B44C73">
            <w:pPr>
              <w:tabs>
                <w:tab w:val="clear" w:pos="1134"/>
                <w:tab w:val="clear" w:pos="1871"/>
                <w:tab w:val="clear" w:pos="2268"/>
                <w:tab w:val="left" w:pos="170"/>
                <w:tab w:val="left" w:pos="567"/>
                <w:tab w:val="left" w:pos="737"/>
                <w:tab w:val="left" w:pos="2977"/>
                <w:tab w:val="left" w:pos="3266"/>
              </w:tabs>
              <w:spacing w:before="40" w:after="40"/>
              <w:rPr>
                <w:b/>
                <w:sz w:val="18"/>
                <w:lang w:val="ru-RU"/>
              </w:rPr>
            </w:pPr>
            <w:r>
              <w:rPr>
                <w:b/>
                <w:sz w:val="18"/>
                <w:lang w:val="en-US"/>
              </w:rPr>
              <w:t>PP</w:t>
            </w:r>
            <w:r w:rsidRPr="00602AF6">
              <w:rPr>
                <w:b/>
                <w:sz w:val="18"/>
                <w:lang w:val="ru-RU"/>
                <w:rPrChange w:id="176" w:author="Contin-Abou Chanab, Nicole" w:date="2015-09-24T15:30:00Z">
                  <w:rPr>
                    <w:b/>
                    <w:sz w:val="18"/>
                    <w:lang w:val="en-US"/>
                  </w:rPr>
                </w:rPrChange>
              </w:rPr>
              <w:t>5-60</w:t>
            </w:r>
            <w:r>
              <w:rPr>
                <w:b/>
                <w:sz w:val="18"/>
                <w:lang w:val="ru-RU"/>
              </w:rPr>
              <w:br/>
            </w:r>
            <w:r w:rsidR="00B44C73" w:rsidRPr="003959DE">
              <w:rPr>
                <w:b/>
                <w:sz w:val="18"/>
                <w:lang w:val="ru-RU"/>
              </w:rPr>
              <w:t>1 164–1 215</w:t>
            </w:r>
          </w:p>
          <w:p w:rsidR="00B44C73" w:rsidRPr="003959DE" w:rsidRDefault="00B44C73" w:rsidP="00B44C73">
            <w:pPr>
              <w:tabs>
                <w:tab w:val="clear" w:pos="1134"/>
                <w:tab w:val="clear" w:pos="1871"/>
                <w:tab w:val="clear" w:pos="2268"/>
                <w:tab w:val="left" w:pos="170"/>
                <w:tab w:val="left" w:pos="567"/>
                <w:tab w:val="left" w:pos="737"/>
                <w:tab w:val="left" w:pos="2977"/>
                <w:tab w:val="left" w:pos="3266"/>
              </w:tabs>
              <w:spacing w:before="40" w:after="40"/>
              <w:ind w:left="170" w:hanging="255"/>
              <w:rPr>
                <w:bCs/>
                <w:sz w:val="18"/>
                <w:lang w:val="ru-RU" w:eastAsia="x-none"/>
              </w:rPr>
            </w:pPr>
            <w:r w:rsidRPr="004D4BCE">
              <w:rPr>
                <w:rFonts w:eastAsia="SimSun"/>
                <w:sz w:val="18"/>
                <w:szCs w:val="18"/>
                <w:lang w:val="ru-RU"/>
              </w:rPr>
              <w:t>ВОЗДУШНАЯ</w:t>
            </w:r>
            <w:r w:rsidRPr="003959DE">
              <w:rPr>
                <w:rFonts w:eastAsia="SimSun"/>
                <w:sz w:val="18"/>
                <w:szCs w:val="18"/>
                <w:lang w:val="ru-RU"/>
              </w:rPr>
              <w:t xml:space="preserve"> </w:t>
            </w:r>
            <w:r w:rsidRPr="004D4BCE">
              <w:rPr>
                <w:rFonts w:eastAsia="SimSun"/>
                <w:sz w:val="18"/>
                <w:szCs w:val="18"/>
                <w:lang w:val="ru-RU"/>
              </w:rPr>
              <w:t>РАДИОНАВИГАЦИОННАЯ</w:t>
            </w:r>
            <w:r w:rsidRPr="003959DE">
              <w:rPr>
                <w:rFonts w:eastAsia="SimSun"/>
                <w:sz w:val="18"/>
                <w:szCs w:val="18"/>
                <w:lang w:val="ru-RU"/>
              </w:rPr>
              <w:t xml:space="preserve">  </w:t>
            </w:r>
            <w:r w:rsidRPr="003959DE">
              <w:rPr>
                <w:bCs/>
                <w:sz w:val="18"/>
                <w:lang w:val="ru-RU" w:eastAsia="x-none"/>
              </w:rPr>
              <w:t>5.328</w:t>
            </w:r>
          </w:p>
          <w:p w:rsidR="00B44C73" w:rsidRPr="003959DE" w:rsidRDefault="00B44C73" w:rsidP="00B44C73">
            <w:pPr>
              <w:tabs>
                <w:tab w:val="clear" w:pos="1134"/>
                <w:tab w:val="clear" w:pos="1871"/>
                <w:tab w:val="clear" w:pos="2268"/>
                <w:tab w:val="left" w:pos="170"/>
                <w:tab w:val="left" w:pos="567"/>
                <w:tab w:val="left" w:pos="737"/>
                <w:tab w:val="left" w:pos="2977"/>
                <w:tab w:val="left" w:pos="3266"/>
              </w:tabs>
              <w:spacing w:before="40" w:after="40"/>
              <w:ind w:left="170" w:hanging="255"/>
              <w:rPr>
                <w:bCs/>
                <w:sz w:val="18"/>
                <w:lang w:val="ru-RU" w:eastAsia="x-none"/>
              </w:rPr>
            </w:pPr>
            <w:r w:rsidRPr="004D4BCE">
              <w:rPr>
                <w:rFonts w:eastAsia="SimSun"/>
                <w:sz w:val="18"/>
                <w:szCs w:val="18"/>
                <w:lang w:val="ru-RU"/>
              </w:rPr>
              <w:t>РАДИОНАВИГАЦИОННАЯ</w:t>
            </w:r>
            <w:r w:rsidRPr="003959DE">
              <w:rPr>
                <w:rFonts w:eastAsia="SimSun"/>
                <w:sz w:val="18"/>
                <w:szCs w:val="18"/>
                <w:lang w:val="ru-RU"/>
              </w:rPr>
              <w:t xml:space="preserve"> </w:t>
            </w:r>
            <w:r w:rsidRPr="004D4BCE">
              <w:rPr>
                <w:rFonts w:eastAsia="SimSun"/>
                <w:sz w:val="18"/>
                <w:szCs w:val="18"/>
                <w:lang w:val="ru-RU"/>
              </w:rPr>
              <w:t>СПУТНИКОВАЯ</w:t>
            </w:r>
            <w:r w:rsidRPr="003959DE">
              <w:rPr>
                <w:rFonts w:eastAsia="SimSun"/>
                <w:sz w:val="18"/>
                <w:szCs w:val="18"/>
                <w:lang w:val="ru-RU"/>
              </w:rPr>
              <w:t xml:space="preserve"> (</w:t>
            </w:r>
            <w:r w:rsidRPr="004D4BCE">
              <w:rPr>
                <w:rFonts w:eastAsia="SimSun"/>
                <w:sz w:val="18"/>
                <w:szCs w:val="18"/>
                <w:lang w:val="ru-RU"/>
              </w:rPr>
              <w:t>космос</w:t>
            </w:r>
            <w:r w:rsidRPr="003959DE">
              <w:rPr>
                <w:rFonts w:eastAsia="SimSun"/>
                <w:sz w:val="18"/>
                <w:szCs w:val="18"/>
                <w:lang w:val="ru-RU"/>
              </w:rPr>
              <w:t>-</w:t>
            </w:r>
            <w:r w:rsidRPr="004D4BCE">
              <w:rPr>
                <w:rFonts w:eastAsia="SimSun"/>
                <w:sz w:val="18"/>
                <w:szCs w:val="18"/>
                <w:lang w:val="ru-RU"/>
              </w:rPr>
              <w:t>Земля</w:t>
            </w:r>
            <w:r w:rsidRPr="003959DE">
              <w:rPr>
                <w:rFonts w:eastAsia="SimSun"/>
                <w:sz w:val="18"/>
                <w:szCs w:val="18"/>
                <w:lang w:val="ru-RU"/>
              </w:rPr>
              <w:t xml:space="preserve">) </w:t>
            </w:r>
            <w:r w:rsidRPr="003959DE">
              <w:rPr>
                <w:rFonts w:eastAsia="SimSun"/>
                <w:sz w:val="18"/>
                <w:szCs w:val="18"/>
                <w:lang w:val="ru-RU"/>
              </w:rPr>
              <w:br/>
              <w:t>(</w:t>
            </w:r>
            <w:r w:rsidRPr="004D4BCE">
              <w:rPr>
                <w:rFonts w:eastAsia="SimSun"/>
                <w:sz w:val="18"/>
                <w:szCs w:val="18"/>
                <w:lang w:val="ru-RU"/>
              </w:rPr>
              <w:t>космос</w:t>
            </w:r>
            <w:r w:rsidRPr="003959DE">
              <w:rPr>
                <w:rFonts w:eastAsia="SimSun"/>
                <w:sz w:val="18"/>
                <w:szCs w:val="18"/>
                <w:lang w:val="ru-RU"/>
              </w:rPr>
              <w:t>-</w:t>
            </w:r>
            <w:r w:rsidRPr="004D4BCE">
              <w:rPr>
                <w:rFonts w:eastAsia="SimSun"/>
                <w:sz w:val="18"/>
                <w:szCs w:val="18"/>
                <w:lang w:val="ru-RU"/>
              </w:rPr>
              <w:t>космос</w:t>
            </w:r>
            <w:r w:rsidRPr="003959DE">
              <w:rPr>
                <w:rFonts w:eastAsia="SimSun"/>
                <w:sz w:val="18"/>
                <w:szCs w:val="18"/>
                <w:lang w:val="ru-RU"/>
              </w:rPr>
              <w:t xml:space="preserve">) </w:t>
            </w:r>
            <w:r w:rsidRPr="003959DE">
              <w:rPr>
                <w:bCs/>
                <w:sz w:val="18"/>
                <w:lang w:val="ru-RU" w:eastAsia="x-none"/>
              </w:rPr>
              <w:t>5.238</w:t>
            </w:r>
            <w:r w:rsidRPr="004D4BCE">
              <w:rPr>
                <w:bCs/>
                <w:sz w:val="18"/>
                <w:lang w:val="ru-RU" w:eastAsia="x-none"/>
              </w:rPr>
              <w:t>В</w:t>
            </w:r>
          </w:p>
          <w:p w:rsidR="00B44C73" w:rsidRPr="00954F87" w:rsidRDefault="00B44C73" w:rsidP="00B44C73">
            <w:pPr>
              <w:tabs>
                <w:tab w:val="clear" w:pos="1134"/>
                <w:tab w:val="left" w:pos="284"/>
                <w:tab w:val="left" w:pos="884"/>
              </w:tabs>
              <w:spacing w:before="80"/>
              <w:rPr>
                <w:b/>
                <w:color w:val="000000"/>
                <w:sz w:val="18"/>
                <w:szCs w:val="18"/>
                <w:lang w:val="en-US" w:eastAsia="zh-CN"/>
              </w:rPr>
            </w:pPr>
            <w:r w:rsidRPr="00954F87">
              <w:rPr>
                <w:bCs/>
                <w:sz w:val="18"/>
                <w:lang w:val="en-US" w:eastAsia="x-none"/>
              </w:rPr>
              <w:t>5.328А</w:t>
            </w:r>
          </w:p>
        </w:tc>
        <w:tc>
          <w:tcPr>
            <w:tcW w:w="4139" w:type="dxa"/>
            <w:shd w:val="clear" w:color="auto" w:fill="FFFFFF"/>
            <w:tcMar>
              <w:top w:w="28" w:type="dxa"/>
              <w:left w:w="57" w:type="dxa"/>
              <w:bottom w:w="28" w:type="dxa"/>
              <w:right w:w="57" w:type="dxa"/>
            </w:tcMar>
          </w:tcPr>
          <w:p w:rsidR="00B44C73" w:rsidRPr="003959DE" w:rsidRDefault="00B9453F" w:rsidP="00B44C73">
            <w:pPr>
              <w:tabs>
                <w:tab w:val="clear" w:pos="1134"/>
                <w:tab w:val="clear" w:pos="1871"/>
                <w:tab w:val="clear" w:pos="2268"/>
                <w:tab w:val="left" w:pos="170"/>
                <w:tab w:val="left" w:pos="567"/>
                <w:tab w:val="left" w:pos="737"/>
                <w:tab w:val="left" w:pos="2977"/>
                <w:tab w:val="left" w:pos="3266"/>
              </w:tabs>
              <w:spacing w:before="40" w:after="40"/>
              <w:rPr>
                <w:b/>
                <w:sz w:val="18"/>
                <w:lang w:val="ru-RU"/>
              </w:rPr>
            </w:pPr>
            <w:r>
              <w:rPr>
                <w:b/>
                <w:sz w:val="18"/>
                <w:lang w:val="en-US"/>
              </w:rPr>
              <w:t>PP</w:t>
            </w:r>
            <w:r w:rsidRPr="003959DE">
              <w:rPr>
                <w:b/>
                <w:sz w:val="18"/>
                <w:lang w:val="ru-RU"/>
              </w:rPr>
              <w:t>5-60</w:t>
            </w:r>
            <w:r w:rsidRPr="003959DE">
              <w:rPr>
                <w:b/>
                <w:sz w:val="18"/>
                <w:lang w:val="ru-RU"/>
              </w:rPr>
              <w:br/>
            </w:r>
            <w:r w:rsidR="00B44C73" w:rsidRPr="003959DE">
              <w:rPr>
                <w:b/>
                <w:sz w:val="18"/>
                <w:lang w:val="ru-RU"/>
              </w:rPr>
              <w:t>1 164–1 215</w:t>
            </w:r>
          </w:p>
          <w:p w:rsidR="00B44C73" w:rsidRPr="003959DE" w:rsidRDefault="00B44C73" w:rsidP="00B44C73">
            <w:pPr>
              <w:tabs>
                <w:tab w:val="clear" w:pos="1134"/>
                <w:tab w:val="clear" w:pos="1871"/>
                <w:tab w:val="clear" w:pos="2268"/>
                <w:tab w:val="left" w:pos="170"/>
                <w:tab w:val="left" w:pos="567"/>
                <w:tab w:val="left" w:pos="737"/>
                <w:tab w:val="left" w:pos="2977"/>
                <w:tab w:val="left" w:pos="3266"/>
              </w:tabs>
              <w:spacing w:before="40" w:after="40"/>
              <w:ind w:left="170" w:hanging="170"/>
              <w:rPr>
                <w:bCs/>
                <w:sz w:val="18"/>
                <w:lang w:val="ru-RU" w:eastAsia="x-none"/>
              </w:rPr>
            </w:pPr>
            <w:r w:rsidRPr="004D4BCE">
              <w:rPr>
                <w:rFonts w:eastAsia="SimSun"/>
                <w:sz w:val="18"/>
                <w:szCs w:val="18"/>
                <w:lang w:val="ru-RU"/>
              </w:rPr>
              <w:t>ВОЗДУШНАЯ</w:t>
            </w:r>
            <w:r w:rsidRPr="003959DE">
              <w:rPr>
                <w:rFonts w:eastAsia="SimSun"/>
                <w:sz w:val="18"/>
                <w:szCs w:val="18"/>
                <w:lang w:val="ru-RU"/>
              </w:rPr>
              <w:t xml:space="preserve"> </w:t>
            </w:r>
            <w:r w:rsidRPr="004D4BCE">
              <w:rPr>
                <w:rFonts w:eastAsia="SimSun"/>
                <w:sz w:val="18"/>
                <w:szCs w:val="18"/>
                <w:lang w:val="ru-RU"/>
              </w:rPr>
              <w:t>РАДИОНАВИГАЦИОННАЯ</w:t>
            </w:r>
            <w:r w:rsidRPr="003959DE">
              <w:rPr>
                <w:rFonts w:eastAsia="SimSun"/>
                <w:sz w:val="18"/>
                <w:szCs w:val="18"/>
                <w:lang w:val="ru-RU"/>
              </w:rPr>
              <w:t xml:space="preserve">  </w:t>
            </w:r>
            <w:r w:rsidRPr="003959DE">
              <w:rPr>
                <w:bCs/>
                <w:sz w:val="18"/>
                <w:lang w:val="ru-RU" w:eastAsia="x-none"/>
              </w:rPr>
              <w:t>5.328</w:t>
            </w:r>
          </w:p>
          <w:p w:rsidR="00B44C73" w:rsidRPr="003959DE" w:rsidRDefault="00B44C73" w:rsidP="00B44C73">
            <w:pPr>
              <w:tabs>
                <w:tab w:val="clear" w:pos="1134"/>
                <w:tab w:val="clear" w:pos="1871"/>
                <w:tab w:val="clear" w:pos="2268"/>
                <w:tab w:val="left" w:pos="170"/>
                <w:tab w:val="left" w:pos="567"/>
                <w:tab w:val="left" w:pos="737"/>
                <w:tab w:val="left" w:pos="2977"/>
                <w:tab w:val="left" w:pos="3266"/>
              </w:tabs>
              <w:spacing w:before="40" w:after="40"/>
              <w:ind w:left="170" w:hanging="170"/>
              <w:rPr>
                <w:bCs/>
                <w:sz w:val="18"/>
                <w:lang w:val="ru-RU" w:eastAsia="x-none"/>
              </w:rPr>
            </w:pPr>
            <w:r w:rsidRPr="004D4BCE">
              <w:rPr>
                <w:rFonts w:eastAsia="SimSun"/>
                <w:sz w:val="18"/>
                <w:szCs w:val="18"/>
                <w:lang w:val="ru-RU"/>
              </w:rPr>
              <w:t>РАДИОНАВИГАЦИОННАЯ</w:t>
            </w:r>
            <w:r w:rsidRPr="003959DE">
              <w:rPr>
                <w:rFonts w:eastAsia="SimSun"/>
                <w:sz w:val="18"/>
                <w:szCs w:val="18"/>
                <w:lang w:val="ru-RU"/>
              </w:rPr>
              <w:t xml:space="preserve"> </w:t>
            </w:r>
            <w:r w:rsidRPr="004D4BCE">
              <w:rPr>
                <w:rFonts w:eastAsia="SimSun"/>
                <w:sz w:val="18"/>
                <w:szCs w:val="18"/>
                <w:lang w:val="ru-RU"/>
              </w:rPr>
              <w:t>СПУТНИКОВАЯ</w:t>
            </w:r>
            <w:r w:rsidRPr="003959DE">
              <w:rPr>
                <w:rFonts w:eastAsia="SimSun"/>
                <w:sz w:val="18"/>
                <w:szCs w:val="18"/>
                <w:lang w:val="ru-RU"/>
              </w:rPr>
              <w:t xml:space="preserve"> (</w:t>
            </w:r>
            <w:r w:rsidRPr="004D4BCE">
              <w:rPr>
                <w:rFonts w:eastAsia="SimSun"/>
                <w:sz w:val="18"/>
                <w:szCs w:val="18"/>
                <w:lang w:val="ru-RU"/>
              </w:rPr>
              <w:t>космос</w:t>
            </w:r>
            <w:r w:rsidRPr="003959DE">
              <w:rPr>
                <w:rFonts w:eastAsia="SimSun"/>
                <w:sz w:val="18"/>
                <w:szCs w:val="18"/>
                <w:lang w:val="ru-RU"/>
              </w:rPr>
              <w:t>-</w:t>
            </w:r>
            <w:r w:rsidRPr="004D4BCE">
              <w:rPr>
                <w:rFonts w:eastAsia="SimSun"/>
                <w:sz w:val="18"/>
                <w:szCs w:val="18"/>
                <w:lang w:val="ru-RU"/>
              </w:rPr>
              <w:t>Земля</w:t>
            </w:r>
            <w:r w:rsidRPr="003959DE">
              <w:rPr>
                <w:rFonts w:eastAsia="SimSun"/>
                <w:sz w:val="18"/>
                <w:szCs w:val="18"/>
                <w:lang w:val="ru-RU"/>
              </w:rPr>
              <w:t xml:space="preserve">) </w:t>
            </w:r>
            <w:r w:rsidRPr="003959DE">
              <w:rPr>
                <w:rFonts w:eastAsia="SimSun"/>
                <w:sz w:val="18"/>
                <w:szCs w:val="18"/>
                <w:lang w:val="ru-RU"/>
              </w:rPr>
              <w:br/>
              <w:t>(</w:t>
            </w:r>
            <w:r w:rsidRPr="004D4BCE">
              <w:rPr>
                <w:rFonts w:eastAsia="SimSun"/>
                <w:sz w:val="18"/>
                <w:szCs w:val="18"/>
                <w:lang w:val="ru-RU"/>
              </w:rPr>
              <w:t>космос</w:t>
            </w:r>
            <w:r w:rsidRPr="003959DE">
              <w:rPr>
                <w:rFonts w:eastAsia="SimSun"/>
                <w:sz w:val="18"/>
                <w:szCs w:val="18"/>
                <w:lang w:val="ru-RU"/>
              </w:rPr>
              <w:t>-</w:t>
            </w:r>
            <w:r w:rsidRPr="004D4BCE">
              <w:rPr>
                <w:rFonts w:eastAsia="SimSun"/>
                <w:sz w:val="18"/>
                <w:szCs w:val="18"/>
                <w:lang w:val="ru-RU"/>
              </w:rPr>
              <w:t>космос</w:t>
            </w:r>
            <w:r w:rsidRPr="003959DE">
              <w:rPr>
                <w:rFonts w:eastAsia="SimSun"/>
                <w:sz w:val="18"/>
                <w:szCs w:val="18"/>
                <w:lang w:val="ru-RU"/>
              </w:rPr>
              <w:t xml:space="preserve">) </w:t>
            </w:r>
            <w:del w:id="177" w:author="Bogens, Karlis" w:date="2015-06-29T16:05:00Z">
              <w:r w:rsidRPr="003959DE" w:rsidDel="00F11BCD">
                <w:rPr>
                  <w:bCs/>
                  <w:sz w:val="18"/>
                  <w:lang w:val="ru-RU" w:eastAsia="x-none"/>
                </w:rPr>
                <w:delText>5.238</w:delText>
              </w:r>
              <w:r w:rsidRPr="004D4BCE" w:rsidDel="00F11BCD">
                <w:rPr>
                  <w:bCs/>
                  <w:sz w:val="18"/>
                  <w:lang w:val="ru-RU" w:eastAsia="x-none"/>
                </w:rPr>
                <w:delText>В</w:delText>
              </w:r>
            </w:del>
            <w:r w:rsidRPr="003959DE">
              <w:rPr>
                <w:bCs/>
                <w:sz w:val="18"/>
                <w:lang w:val="ru-RU" w:eastAsia="x-none"/>
              </w:rPr>
              <w:t>5.328</w:t>
            </w:r>
            <w:r w:rsidRPr="00954F87">
              <w:rPr>
                <w:bCs/>
                <w:sz w:val="18"/>
                <w:lang w:val="en-US" w:eastAsia="x-none"/>
              </w:rPr>
              <w:t>B</w:t>
            </w:r>
          </w:p>
          <w:p w:rsidR="00B44C73" w:rsidRPr="00954F87" w:rsidRDefault="00B44C73" w:rsidP="00B44C73">
            <w:pPr>
              <w:tabs>
                <w:tab w:val="clear" w:pos="1134"/>
                <w:tab w:val="left" w:pos="284"/>
                <w:tab w:val="left" w:pos="884"/>
              </w:tabs>
              <w:spacing w:before="80"/>
              <w:rPr>
                <w:color w:val="000000"/>
                <w:sz w:val="18"/>
                <w:szCs w:val="18"/>
                <w:lang w:val="en-US"/>
              </w:rPr>
            </w:pPr>
            <w:r w:rsidRPr="00954F87">
              <w:rPr>
                <w:bCs/>
                <w:sz w:val="18"/>
                <w:lang w:val="en-US" w:eastAsia="x-none"/>
              </w:rPr>
              <w:t>5.328А</w:t>
            </w:r>
          </w:p>
        </w:tc>
      </w:tr>
      <w:tr w:rsidR="004F11C0" w:rsidRPr="00954F87" w:rsidTr="000F341E">
        <w:trPr>
          <w:cantSplit/>
          <w:jc w:val="center"/>
        </w:trPr>
        <w:tc>
          <w:tcPr>
            <w:tcW w:w="423" w:type="dxa"/>
          </w:tcPr>
          <w:p w:rsidR="004F11C0" w:rsidRPr="00954F87" w:rsidRDefault="004F11C0" w:rsidP="004F11C0">
            <w:pPr>
              <w:spacing w:before="60"/>
              <w:jc w:val="center"/>
              <w:rPr>
                <w:sz w:val="18"/>
                <w:szCs w:val="18"/>
                <w:lang w:val="en-US" w:eastAsia="zh-CN"/>
              </w:rPr>
            </w:pPr>
            <w:r>
              <w:rPr>
                <w:sz w:val="18"/>
                <w:szCs w:val="18"/>
                <w:lang w:val="en-US" w:eastAsia="zh-CN"/>
              </w:rPr>
              <w:t>19</w:t>
            </w:r>
          </w:p>
        </w:tc>
        <w:tc>
          <w:tcPr>
            <w:tcW w:w="1559" w:type="dxa"/>
          </w:tcPr>
          <w:p w:rsidR="004F11C0" w:rsidRPr="00954F87" w:rsidRDefault="004F11C0" w:rsidP="004F11C0">
            <w:pPr>
              <w:spacing w:before="60"/>
              <w:jc w:val="center"/>
              <w:rPr>
                <w:sz w:val="18"/>
                <w:szCs w:val="18"/>
                <w:lang w:val="en-US" w:eastAsia="zh-CN"/>
              </w:rPr>
            </w:pPr>
            <w:r w:rsidRPr="00954F87">
              <w:rPr>
                <w:sz w:val="18"/>
                <w:szCs w:val="18"/>
                <w:lang w:val="en-US" w:eastAsia="zh-CN"/>
              </w:rPr>
              <w:t>S</w:t>
            </w:r>
          </w:p>
        </w:tc>
        <w:tc>
          <w:tcPr>
            <w:tcW w:w="850" w:type="dxa"/>
          </w:tcPr>
          <w:p w:rsidR="004F11C0" w:rsidRPr="00954F87" w:rsidRDefault="004F11C0" w:rsidP="004F11C0">
            <w:pPr>
              <w:spacing w:before="60"/>
              <w:jc w:val="center"/>
              <w:rPr>
                <w:sz w:val="18"/>
                <w:szCs w:val="18"/>
                <w:lang w:val="en-US" w:eastAsia="zh-CN"/>
              </w:rPr>
            </w:pPr>
            <w:r w:rsidRPr="00954F87">
              <w:rPr>
                <w:sz w:val="18"/>
                <w:szCs w:val="18"/>
                <w:lang w:val="en-US" w:eastAsia="zh-CN"/>
              </w:rPr>
              <w:t>110</w:t>
            </w:r>
          </w:p>
        </w:tc>
        <w:tc>
          <w:tcPr>
            <w:tcW w:w="4139" w:type="dxa"/>
            <w:tcMar>
              <w:top w:w="28" w:type="dxa"/>
              <w:left w:w="85" w:type="dxa"/>
              <w:bottom w:w="28" w:type="dxa"/>
              <w:right w:w="85" w:type="dxa"/>
            </w:tcMar>
          </w:tcPr>
          <w:p w:rsidR="004F11C0" w:rsidRPr="006F23F4" w:rsidRDefault="005B211A" w:rsidP="004F11C0">
            <w:pPr>
              <w:tabs>
                <w:tab w:val="clear" w:pos="1134"/>
                <w:tab w:val="left" w:pos="284"/>
                <w:tab w:val="left" w:pos="884"/>
              </w:tabs>
              <w:spacing w:before="80"/>
              <w:rPr>
                <w:color w:val="000000"/>
                <w:sz w:val="18"/>
                <w:szCs w:val="18"/>
                <w:lang w:eastAsia="zh-CN"/>
              </w:rPr>
            </w:pPr>
            <w:r w:rsidRPr="00602AF6">
              <w:rPr>
                <w:b/>
                <w:color w:val="000000"/>
                <w:sz w:val="18"/>
                <w:szCs w:val="18"/>
                <w:lang w:eastAsia="zh-CN"/>
                <w:rPrChange w:id="178" w:author="Contin-Abou Chanab, Nicole" w:date="2015-09-24T15:30:00Z">
                  <w:rPr>
                    <w:b/>
                    <w:color w:val="000000"/>
                    <w:sz w:val="18"/>
                    <w:szCs w:val="18"/>
                    <w:lang w:val="en-US" w:eastAsia="zh-CN"/>
                  </w:rPr>
                </w:rPrChange>
              </w:rPr>
              <w:t>RR5-74</w:t>
            </w:r>
            <w:r w:rsidRPr="00602AF6">
              <w:rPr>
                <w:b/>
                <w:color w:val="000000"/>
                <w:sz w:val="18"/>
                <w:szCs w:val="18"/>
                <w:lang w:eastAsia="zh-CN"/>
                <w:rPrChange w:id="179" w:author="Contin-Abou Chanab, Nicole" w:date="2015-09-24T15:30:00Z">
                  <w:rPr>
                    <w:b/>
                    <w:color w:val="000000"/>
                    <w:sz w:val="18"/>
                    <w:szCs w:val="18"/>
                    <w:lang w:val="en-US" w:eastAsia="zh-CN"/>
                  </w:rPr>
                </w:rPrChange>
              </w:rPr>
              <w:br/>
            </w:r>
            <w:r w:rsidRPr="00CB08DD">
              <w:rPr>
                <w:b/>
                <w:bCs/>
                <w:sz w:val="18"/>
                <w:szCs w:val="18"/>
                <w:lang w:val="es-ES"/>
              </w:rPr>
              <w:t>5.388</w:t>
            </w:r>
            <w:r w:rsidRPr="00CB08DD">
              <w:rPr>
                <w:sz w:val="18"/>
                <w:szCs w:val="18"/>
                <w:lang w:val="es-ES"/>
              </w:rPr>
              <w:tab/>
            </w:r>
            <w:r w:rsidRPr="00CB08DD">
              <w:rPr>
                <w:rFonts w:eastAsia="SimSun"/>
                <w:sz w:val="18"/>
                <w:szCs w:val="18"/>
                <w:lang w:val="es-ES"/>
              </w:rPr>
              <w:t xml:space="preserve">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CB08DD">
              <w:rPr>
                <w:rFonts w:eastAsia="SimSun"/>
                <w:b/>
                <w:bCs/>
                <w:sz w:val="18"/>
                <w:szCs w:val="18"/>
                <w:lang w:val="es-ES"/>
              </w:rPr>
              <w:t>212 (Rev.CMR-97</w:t>
            </w:r>
            <w:r w:rsidRPr="00390F13">
              <w:rPr>
                <w:rFonts w:eastAsia="SimSun"/>
                <w:sz w:val="18"/>
                <w:szCs w:val="18"/>
                <w:lang w:val="es-ES"/>
              </w:rPr>
              <w:t>)</w:t>
            </w:r>
            <w:r w:rsidRPr="00390F13">
              <w:rPr>
                <w:rFonts w:eastAsia="SimSun"/>
                <w:sz w:val="18"/>
                <w:szCs w:val="18"/>
                <w:lang w:val="es-ES"/>
              </w:rPr>
              <w:footnoteReference w:customMarkFollows="1" w:id="3"/>
              <w:t>*</w:t>
            </w:r>
            <w:r w:rsidRPr="004C0E66">
              <w:rPr>
                <w:rStyle w:val="Artdef"/>
                <w:bCs/>
                <w:color w:val="000000"/>
                <w:sz w:val="18"/>
                <w:szCs w:val="18"/>
                <w:lang w:val="es-ES" w:eastAsia="zh-CN"/>
              </w:rPr>
              <w:t xml:space="preserve">. </w:t>
            </w:r>
            <w:r w:rsidRPr="004C0E66">
              <w:rPr>
                <w:rStyle w:val="Artdef"/>
                <w:b w:val="0"/>
                <w:bCs/>
                <w:color w:val="000000"/>
                <w:sz w:val="18"/>
                <w:szCs w:val="18"/>
                <w:lang w:eastAsia="zh-CN"/>
                <w:rPrChange w:id="180" w:author="Pons Calatayud, Jose Tomas" w:date="2015-07-15T09:59:00Z">
                  <w:rPr>
                    <w:rStyle w:val="Artdef"/>
                    <w:b w:val="0"/>
                    <w:bCs/>
                    <w:color w:val="000000"/>
                    <w:sz w:val="18"/>
                    <w:szCs w:val="18"/>
                    <w:lang w:val="en-US" w:eastAsia="zh-CN"/>
                  </w:rPr>
                </w:rPrChange>
              </w:rPr>
              <w:t xml:space="preserve">Véase también la Resolución </w:t>
            </w:r>
            <w:r w:rsidRPr="00E5119D">
              <w:rPr>
                <w:rStyle w:val="Artdef"/>
                <w:color w:val="000000"/>
                <w:sz w:val="18"/>
                <w:szCs w:val="18"/>
                <w:lang w:eastAsia="zh-CN"/>
              </w:rPr>
              <w:t>223 (CMR-2000</w:t>
            </w:r>
            <w:r w:rsidRPr="004C0E66">
              <w:rPr>
                <w:rStyle w:val="Artdef"/>
                <w:color w:val="000000"/>
                <w:sz w:val="18"/>
                <w:szCs w:val="18"/>
                <w:lang w:eastAsia="zh-CN"/>
                <w:rPrChange w:id="181" w:author="Pons Calatayud, Jose Tomas" w:date="2015-07-15T09:59:00Z">
                  <w:rPr>
                    <w:rStyle w:val="Artdef"/>
                    <w:color w:val="000000"/>
                    <w:sz w:val="18"/>
                    <w:szCs w:val="18"/>
                    <w:lang w:val="en-US" w:eastAsia="zh-CN"/>
                  </w:rPr>
                </w:rPrChange>
              </w:rPr>
              <w:t>)</w:t>
            </w:r>
            <w:r w:rsidRPr="00E5119D">
              <w:rPr>
                <w:rStyle w:val="Artdef"/>
                <w:bCs/>
                <w:color w:val="000000"/>
                <w:sz w:val="16"/>
                <w:szCs w:val="16"/>
                <w:lang w:eastAsia="zh-CN"/>
              </w:rPr>
              <w:t>*</w:t>
            </w:r>
            <w:r w:rsidRPr="00E5119D">
              <w:rPr>
                <w:rStyle w:val="Artdef"/>
                <w:bCs/>
                <w:color w:val="000000"/>
                <w:sz w:val="18"/>
                <w:szCs w:val="18"/>
                <w:lang w:eastAsia="zh-CN"/>
              </w:rPr>
              <w:t>.)      </w:t>
            </w:r>
            <w:r w:rsidRPr="00E5119D">
              <w:rPr>
                <w:rStyle w:val="Artdef"/>
                <w:bCs/>
                <w:color w:val="000000"/>
                <w:sz w:val="16"/>
                <w:szCs w:val="16"/>
                <w:lang w:eastAsia="zh-CN"/>
              </w:rPr>
              <w:t>(CMR-2000</w:t>
            </w:r>
            <w:r w:rsidRPr="004C0E66">
              <w:rPr>
                <w:rStyle w:val="Artdef"/>
                <w:b w:val="0"/>
                <w:bCs/>
                <w:color w:val="000000"/>
                <w:sz w:val="16"/>
                <w:szCs w:val="16"/>
                <w:lang w:eastAsia="zh-CN"/>
                <w:rPrChange w:id="182" w:author="Pons Calatayud, Jose Tomas" w:date="2015-07-15T09:59:00Z">
                  <w:rPr>
                    <w:rStyle w:val="Artdef"/>
                    <w:b w:val="0"/>
                    <w:bCs/>
                    <w:color w:val="000000"/>
                    <w:sz w:val="18"/>
                    <w:szCs w:val="18"/>
                    <w:lang w:val="en-US" w:eastAsia="zh-CN"/>
                  </w:rPr>
                </w:rPrChange>
              </w:rPr>
              <w:t>)</w:t>
            </w:r>
          </w:p>
        </w:tc>
        <w:tc>
          <w:tcPr>
            <w:tcW w:w="4139" w:type="dxa"/>
            <w:shd w:val="clear" w:color="auto" w:fill="FFFFFF"/>
            <w:tcMar>
              <w:top w:w="28" w:type="dxa"/>
              <w:left w:w="57" w:type="dxa"/>
              <w:bottom w:w="28" w:type="dxa"/>
              <w:right w:w="57" w:type="dxa"/>
            </w:tcMar>
          </w:tcPr>
          <w:p w:rsidR="004F11C0" w:rsidRPr="007A607E" w:rsidRDefault="005B211A" w:rsidP="004F11C0">
            <w:pPr>
              <w:tabs>
                <w:tab w:val="clear" w:pos="1134"/>
                <w:tab w:val="left" w:pos="284"/>
                <w:tab w:val="left" w:pos="884"/>
              </w:tabs>
              <w:spacing w:before="80"/>
              <w:rPr>
                <w:color w:val="000000"/>
                <w:sz w:val="18"/>
                <w:szCs w:val="18"/>
                <w:lang w:eastAsia="zh-CN"/>
              </w:rPr>
            </w:pPr>
            <w:r w:rsidRPr="003203AF">
              <w:rPr>
                <w:b/>
                <w:color w:val="000000"/>
                <w:sz w:val="18"/>
                <w:szCs w:val="18"/>
                <w:lang w:eastAsia="zh-CN"/>
                <w:rPrChange w:id="183" w:author="Contin-Abou Chanab, Nicole" w:date="2015-09-24T11:29:00Z">
                  <w:rPr>
                    <w:b/>
                    <w:color w:val="000000"/>
                    <w:sz w:val="18"/>
                    <w:szCs w:val="18"/>
                    <w:lang w:val="en-US" w:eastAsia="zh-CN"/>
                  </w:rPr>
                </w:rPrChange>
              </w:rPr>
              <w:t>RR5-74</w:t>
            </w:r>
            <w:r w:rsidRPr="003203AF">
              <w:rPr>
                <w:b/>
                <w:color w:val="000000"/>
                <w:sz w:val="18"/>
                <w:szCs w:val="18"/>
                <w:lang w:eastAsia="zh-CN"/>
                <w:rPrChange w:id="184" w:author="Contin-Abou Chanab, Nicole" w:date="2015-09-24T11:29:00Z">
                  <w:rPr>
                    <w:b/>
                    <w:color w:val="000000"/>
                    <w:sz w:val="18"/>
                    <w:szCs w:val="18"/>
                    <w:lang w:val="en-US" w:eastAsia="zh-CN"/>
                  </w:rPr>
                </w:rPrChange>
              </w:rPr>
              <w:br/>
            </w:r>
            <w:r w:rsidRPr="00C932D8">
              <w:rPr>
                <w:rFonts w:eastAsia="SimSun"/>
                <w:b/>
                <w:bCs/>
                <w:sz w:val="18"/>
                <w:szCs w:val="18"/>
                <w:lang w:val="es-ES"/>
              </w:rPr>
              <w:t>5.388</w:t>
            </w:r>
            <w:r w:rsidRPr="00C932D8">
              <w:rPr>
                <w:rFonts w:eastAsia="SimSun"/>
                <w:sz w:val="18"/>
                <w:szCs w:val="18"/>
                <w:lang w:val="es-ES"/>
              </w:rPr>
              <w:tab/>
            </w:r>
            <w:r w:rsidRPr="00C932D8">
              <w:rPr>
                <w:sz w:val="18"/>
                <w:szCs w:val="18"/>
                <w:lang w:val="es-ES"/>
              </w:rPr>
              <w:t xml:space="preserve">Las bandas 1 885-2 025 MHz y 2 110-2 200 MHz están destinadas a su utilización, a nivel mundial, por las administraciones que desean introducir las telecomunicaciones móviles internacionales </w:t>
            </w:r>
            <w:del w:id="185" w:author="Christe-Baldan, Susana" w:date="2015-07-21T11:26:00Z">
              <w:r w:rsidRPr="00C932D8" w:rsidDel="006F23F4">
                <w:rPr>
                  <w:sz w:val="18"/>
                  <w:szCs w:val="18"/>
                  <w:lang w:val="es-ES"/>
                </w:rPr>
                <w:delText>2000</w:delText>
              </w:r>
            </w:del>
            <w:r w:rsidRPr="00C932D8">
              <w:rPr>
                <w:sz w:val="18"/>
                <w:szCs w:val="18"/>
                <w:lang w:val="es-ES"/>
              </w:rPr>
              <w:t xml:space="preserve"> (IMT</w:t>
            </w:r>
            <w:del w:id="186" w:author="Christe-Baldan, Susana" w:date="2015-07-21T14:13:00Z">
              <w:r w:rsidRPr="00C932D8" w:rsidDel="004B3F17">
                <w:rPr>
                  <w:sz w:val="18"/>
                  <w:szCs w:val="18"/>
                  <w:lang w:val="es-ES"/>
                </w:rPr>
                <w:delText xml:space="preserve"> </w:delText>
              </w:r>
            </w:del>
            <w:del w:id="187" w:author="Christe-Baldan, Susana" w:date="2015-07-21T11:49:00Z">
              <w:r w:rsidRPr="00C932D8" w:rsidDel="00AC5971">
                <w:rPr>
                  <w:sz w:val="18"/>
                  <w:szCs w:val="18"/>
                  <w:lang w:val="es-ES"/>
                </w:rPr>
                <w:delText>2000</w:delText>
              </w:r>
            </w:del>
            <w:r w:rsidRPr="00C932D8">
              <w:rPr>
                <w:sz w:val="18"/>
                <w:szCs w:val="18"/>
                <w:lang w:val="es-ES"/>
              </w:rPr>
              <w:t xml:space="preserve">). </w:t>
            </w:r>
            <w:r w:rsidRPr="00CB08DD">
              <w:rPr>
                <w:sz w:val="18"/>
                <w:szCs w:val="18"/>
                <w:lang w:val="es-ES"/>
              </w:rPr>
              <w:t xml:space="preserve">Dicha utilización no excluye el uso de estas bandas por otros servicios a los que están atribuidas. </w:t>
            </w:r>
            <w:r w:rsidRPr="00096526">
              <w:rPr>
                <w:sz w:val="18"/>
                <w:szCs w:val="18"/>
                <w:lang w:val="es-ES"/>
              </w:rPr>
              <w:t>Las bandas de frecuencias deberían ponerse a disposición de las IMT</w:t>
            </w:r>
            <w:del w:id="188" w:author="Christe-Baldan, Susana" w:date="2015-07-21T14:14:00Z">
              <w:r w:rsidRPr="00096526" w:rsidDel="004B3F17">
                <w:rPr>
                  <w:sz w:val="18"/>
                  <w:szCs w:val="18"/>
                  <w:lang w:val="es-ES"/>
                </w:rPr>
                <w:delText xml:space="preserve"> </w:delText>
              </w:r>
            </w:del>
            <w:del w:id="189" w:author="Christe-Baldan, Susana" w:date="2015-07-21T11:26:00Z">
              <w:r w:rsidRPr="00096526" w:rsidDel="006F23F4">
                <w:rPr>
                  <w:sz w:val="18"/>
                  <w:szCs w:val="18"/>
                  <w:lang w:val="es-ES"/>
                </w:rPr>
                <w:delText>2000</w:delText>
              </w:r>
            </w:del>
            <w:r w:rsidRPr="00096526">
              <w:rPr>
                <w:sz w:val="18"/>
                <w:szCs w:val="18"/>
                <w:lang w:val="es-ES"/>
              </w:rPr>
              <w:t xml:space="preserve"> de acuerdo con lo dispuesto en la Resolución </w:t>
            </w:r>
            <w:r w:rsidRPr="00096526">
              <w:rPr>
                <w:b/>
                <w:bCs/>
                <w:sz w:val="18"/>
                <w:szCs w:val="18"/>
                <w:lang w:val="es-ES"/>
              </w:rPr>
              <w:t>212 (Rev.CMR-</w:t>
            </w:r>
            <w:del w:id="190" w:author="trarieux Lysiane" w:date="2011-01-26T14:28:00Z">
              <w:r w:rsidRPr="00096526" w:rsidDel="00BE49FF">
                <w:rPr>
                  <w:b/>
                  <w:bCs/>
                  <w:sz w:val="18"/>
                  <w:szCs w:val="18"/>
                  <w:lang w:val="es-ES"/>
                </w:rPr>
                <w:delText>97</w:delText>
              </w:r>
            </w:del>
            <w:ins w:id="191" w:author="trarieux Lysiane" w:date="2011-01-26T14:28:00Z">
              <w:r w:rsidRPr="00096526">
                <w:rPr>
                  <w:b/>
                  <w:bCs/>
                  <w:sz w:val="18"/>
                  <w:szCs w:val="18"/>
                  <w:lang w:val="es-ES"/>
                </w:rPr>
                <w:t>07</w:t>
              </w:r>
            </w:ins>
            <w:r w:rsidRPr="00096526">
              <w:rPr>
                <w:b/>
                <w:bCs/>
                <w:sz w:val="18"/>
                <w:szCs w:val="18"/>
                <w:lang w:val="es-ES"/>
                <w:rPrChange w:id="192" w:author="Christe-Baldan, Susana" w:date="2015-07-21T14:17:00Z">
                  <w:rPr>
                    <w:b/>
                    <w:bCs/>
                    <w:color w:val="000000"/>
                    <w:sz w:val="18"/>
                    <w:szCs w:val="18"/>
                  </w:rPr>
                </w:rPrChange>
              </w:rPr>
              <w:t>)</w:t>
            </w:r>
            <w:del w:id="193" w:author="Jones, Jacqueline" w:date="2015-09-29T16:53:00Z">
              <w:r w:rsidRPr="00096526" w:rsidDel="007A607E">
                <w:rPr>
                  <w:sz w:val="18"/>
                  <w:szCs w:val="18"/>
                  <w:lang w:val="es-ES"/>
                </w:rPr>
                <w:delText>*</w:delText>
              </w:r>
            </w:del>
            <w:r w:rsidRPr="00096526">
              <w:rPr>
                <w:sz w:val="18"/>
                <w:szCs w:val="18"/>
                <w:lang w:val="es-ES"/>
              </w:rPr>
              <w:t xml:space="preserve">. </w:t>
            </w:r>
            <w:r w:rsidRPr="00C932D8">
              <w:rPr>
                <w:sz w:val="18"/>
                <w:szCs w:val="18"/>
                <w:lang w:val="en-GB"/>
                <w:rPrChange w:id="194" w:author="Pons Calatayud, Jose Tomas" w:date="2015-07-15T09:59:00Z">
                  <w:rPr>
                    <w:color w:val="000000"/>
                    <w:sz w:val="18"/>
                    <w:szCs w:val="18"/>
                    <w:lang w:val="en-US"/>
                  </w:rPr>
                </w:rPrChange>
              </w:rPr>
              <w:t xml:space="preserve">Véase también la Resolución </w:t>
            </w:r>
            <w:r w:rsidRPr="00C932D8">
              <w:rPr>
                <w:b/>
                <w:bCs/>
                <w:sz w:val="18"/>
                <w:szCs w:val="18"/>
              </w:rPr>
              <w:t>223 (</w:t>
            </w:r>
            <w:ins w:id="195" w:author="trarieux Lysiane" w:date="2011-01-26T14:28:00Z">
              <w:r w:rsidRPr="00C932D8">
                <w:rPr>
                  <w:b/>
                  <w:bCs/>
                  <w:sz w:val="18"/>
                  <w:szCs w:val="18"/>
                  <w:lang w:val="en-GB"/>
                  <w:rPrChange w:id="196" w:author="Christe-Baldan, Susana" w:date="2015-07-21T11:27:00Z">
                    <w:rPr>
                      <w:b/>
                      <w:bCs/>
                      <w:color w:val="000000"/>
                      <w:sz w:val="18"/>
                      <w:szCs w:val="18"/>
                      <w:lang w:val="en-US"/>
                    </w:rPr>
                  </w:rPrChange>
                </w:rPr>
                <w:t>Rev.</w:t>
              </w:r>
            </w:ins>
            <w:r w:rsidRPr="00C932D8">
              <w:rPr>
                <w:b/>
                <w:bCs/>
                <w:sz w:val="18"/>
                <w:szCs w:val="18"/>
              </w:rPr>
              <w:t>CMR</w:t>
            </w:r>
            <w:r w:rsidRPr="00C932D8">
              <w:rPr>
                <w:b/>
                <w:bCs/>
                <w:sz w:val="18"/>
                <w:szCs w:val="18"/>
              </w:rPr>
              <w:noBreakHyphen/>
            </w:r>
            <w:del w:id="197" w:author="trarieux Lysiane" w:date="2011-01-26T14:28:00Z">
              <w:r w:rsidRPr="00C932D8" w:rsidDel="00BE49FF">
                <w:rPr>
                  <w:b/>
                  <w:bCs/>
                  <w:sz w:val="18"/>
                  <w:szCs w:val="18"/>
                  <w:lang w:val="en-GB"/>
                  <w:rPrChange w:id="198" w:author="Christe-Baldan, Susana" w:date="2015-07-21T11:27:00Z">
                    <w:rPr>
                      <w:b/>
                      <w:bCs/>
                      <w:color w:val="000000"/>
                      <w:sz w:val="18"/>
                      <w:szCs w:val="18"/>
                      <w:lang w:val="en-US"/>
                    </w:rPr>
                  </w:rPrChange>
                </w:rPr>
                <w:noBreakHyphen/>
                <w:delText>2000</w:delText>
              </w:r>
            </w:del>
            <w:ins w:id="199" w:author="trarieux Lysiane" w:date="2011-01-26T14:28:00Z">
              <w:r w:rsidRPr="00C932D8">
                <w:rPr>
                  <w:b/>
                  <w:bCs/>
                  <w:sz w:val="18"/>
                  <w:szCs w:val="18"/>
                  <w:lang w:val="en-GB"/>
                  <w:rPrChange w:id="200" w:author="Christe-Baldan, Susana" w:date="2015-07-21T11:27:00Z">
                    <w:rPr>
                      <w:b/>
                      <w:bCs/>
                      <w:color w:val="000000"/>
                      <w:sz w:val="18"/>
                      <w:szCs w:val="18"/>
                      <w:lang w:val="en-US"/>
                    </w:rPr>
                  </w:rPrChange>
                </w:rPr>
                <w:t>07</w:t>
              </w:r>
            </w:ins>
            <w:r w:rsidRPr="00C932D8">
              <w:rPr>
                <w:b/>
                <w:bCs/>
                <w:sz w:val="18"/>
                <w:szCs w:val="18"/>
                <w:lang w:val="en-GB"/>
                <w:rPrChange w:id="201" w:author="Christe-Baldan, Susana" w:date="2015-07-21T11:27:00Z">
                  <w:rPr>
                    <w:b/>
                    <w:bCs/>
                    <w:color w:val="000000"/>
                    <w:sz w:val="18"/>
                    <w:szCs w:val="18"/>
                    <w:lang w:val="en-US"/>
                  </w:rPr>
                </w:rPrChange>
              </w:rPr>
              <w:t>)</w:t>
            </w:r>
            <w:del w:id="202" w:author="trarieux Lysiane" w:date="2011-01-26T14:28:00Z">
              <w:r w:rsidRPr="00C932D8" w:rsidDel="00BE49FF">
                <w:rPr>
                  <w:sz w:val="18"/>
                  <w:szCs w:val="18"/>
                  <w:lang w:val="en-GB"/>
                  <w:rPrChange w:id="203" w:author="Christe-Baldan, Susana" w:date="2015-07-21T11:27:00Z">
                    <w:rPr>
                      <w:position w:val="6"/>
                      <w:sz w:val="12"/>
                      <w:szCs w:val="12"/>
                      <w:lang w:val="en-US" w:eastAsia="zh-CN"/>
                    </w:rPr>
                  </w:rPrChange>
                </w:rPr>
                <w:delText>*</w:delText>
              </w:r>
            </w:del>
            <w:r w:rsidRPr="00C932D8">
              <w:rPr>
                <w:sz w:val="18"/>
                <w:szCs w:val="18"/>
              </w:rPr>
              <w:t>.</w:t>
            </w:r>
            <w:del w:id="204" w:author="Maloletkova, Svetlana" w:date="2015-10-08T17:26:00Z">
              <w:r w:rsidRPr="00C932D8" w:rsidDel="00C932D8">
                <w:rPr>
                  <w:sz w:val="18"/>
                  <w:szCs w:val="18"/>
                </w:rPr>
                <w:delText>)</w:delText>
              </w:r>
            </w:del>
            <w:r w:rsidRPr="00C932D8">
              <w:rPr>
                <w:sz w:val="18"/>
                <w:szCs w:val="18"/>
              </w:rPr>
              <w:t>      </w:t>
            </w:r>
            <w:r w:rsidRPr="00C932D8">
              <w:rPr>
                <w:rFonts w:eastAsia="SimSun"/>
                <w:sz w:val="16"/>
                <w:szCs w:val="16"/>
                <w:lang w:val="en-GB"/>
                <w:rPrChange w:id="205" w:author="Pons Calatayud, Jose Tomas" w:date="2015-07-15T09:59:00Z">
                  <w:rPr>
                    <w:color w:val="000000"/>
                    <w:sz w:val="18"/>
                    <w:szCs w:val="18"/>
                    <w:lang w:val="en-US"/>
                  </w:rPr>
                </w:rPrChange>
              </w:rPr>
              <w:t>(CMR</w:t>
            </w:r>
            <w:r w:rsidRPr="00C932D8">
              <w:rPr>
                <w:rFonts w:eastAsia="SimSun"/>
                <w:sz w:val="16"/>
                <w:szCs w:val="16"/>
              </w:rPr>
              <w:t>-</w:t>
            </w:r>
            <w:r w:rsidRPr="00C932D8">
              <w:rPr>
                <w:rFonts w:eastAsia="SimSun"/>
                <w:sz w:val="16"/>
                <w:szCs w:val="16"/>
                <w:lang w:val="en-GB"/>
                <w:rPrChange w:id="206" w:author="Pons Calatayud, Jose Tomas" w:date="2015-07-15T09:59:00Z">
                  <w:rPr>
                    <w:color w:val="000000"/>
                    <w:sz w:val="18"/>
                    <w:szCs w:val="18"/>
                    <w:lang w:val="en-US"/>
                  </w:rPr>
                </w:rPrChange>
              </w:rPr>
              <w:t>2</w:t>
            </w:r>
            <w:r w:rsidRPr="00C932D8">
              <w:rPr>
                <w:rFonts w:eastAsia="SimSun"/>
                <w:sz w:val="16"/>
                <w:szCs w:val="16"/>
              </w:rPr>
              <w:t>000</w:t>
            </w:r>
            <w:r w:rsidRPr="00C932D8">
              <w:rPr>
                <w:rFonts w:eastAsia="SimSun"/>
                <w:sz w:val="16"/>
                <w:szCs w:val="16"/>
                <w:lang w:val="en-GB"/>
                <w:rPrChange w:id="207" w:author="Pons Calatayud, Jose Tomas" w:date="2015-07-15T09:59:00Z">
                  <w:rPr>
                    <w:color w:val="000000"/>
                    <w:sz w:val="18"/>
                    <w:szCs w:val="18"/>
                    <w:lang w:val="en-US"/>
                  </w:rPr>
                </w:rPrChange>
              </w:rPr>
              <w:t>)</w:t>
            </w:r>
          </w:p>
        </w:tc>
      </w:tr>
      <w:tr w:rsidR="00B44C73" w:rsidRPr="00AC5971"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20</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110</w:t>
            </w:r>
          </w:p>
        </w:tc>
        <w:tc>
          <w:tcPr>
            <w:tcW w:w="4139" w:type="dxa"/>
            <w:tcMar>
              <w:top w:w="28" w:type="dxa"/>
              <w:left w:w="85" w:type="dxa"/>
              <w:bottom w:w="28" w:type="dxa"/>
              <w:right w:w="85" w:type="dxa"/>
            </w:tcMar>
          </w:tcPr>
          <w:p w:rsidR="00B44C73" w:rsidRPr="00AC5971" w:rsidRDefault="005B211A" w:rsidP="00B44C73">
            <w:pPr>
              <w:tabs>
                <w:tab w:val="clear" w:pos="1134"/>
                <w:tab w:val="left" w:pos="284"/>
                <w:tab w:val="left" w:pos="884"/>
              </w:tabs>
              <w:spacing w:before="80"/>
              <w:rPr>
                <w:color w:val="000000"/>
                <w:sz w:val="18"/>
                <w:szCs w:val="18"/>
                <w:lang w:eastAsia="zh-CN"/>
              </w:rPr>
            </w:pPr>
            <w:r w:rsidRPr="003203AF">
              <w:rPr>
                <w:b/>
                <w:color w:val="000000"/>
                <w:sz w:val="18"/>
                <w:szCs w:val="18"/>
                <w:lang w:eastAsia="zh-CN"/>
                <w:rPrChange w:id="208" w:author="Contin-Abou Chanab, Nicole" w:date="2015-09-24T11:30:00Z">
                  <w:rPr>
                    <w:b/>
                    <w:color w:val="000000"/>
                    <w:sz w:val="18"/>
                    <w:szCs w:val="18"/>
                    <w:lang w:val="en-US" w:eastAsia="zh-CN"/>
                  </w:rPr>
                </w:rPrChange>
              </w:rPr>
              <w:t>RR5-74</w:t>
            </w:r>
            <w:r w:rsidRPr="003203AF">
              <w:rPr>
                <w:b/>
                <w:color w:val="000000"/>
                <w:sz w:val="18"/>
                <w:szCs w:val="18"/>
                <w:lang w:eastAsia="zh-CN"/>
                <w:rPrChange w:id="209" w:author="Contin-Abou Chanab, Nicole" w:date="2015-09-24T11:30:00Z">
                  <w:rPr>
                    <w:b/>
                    <w:color w:val="000000"/>
                    <w:sz w:val="18"/>
                    <w:szCs w:val="18"/>
                    <w:lang w:val="en-US" w:eastAsia="zh-CN"/>
                  </w:rPr>
                </w:rPrChange>
              </w:rPr>
              <w:br/>
            </w:r>
            <w:r w:rsidRPr="00CB08DD">
              <w:rPr>
                <w:b/>
                <w:bCs/>
                <w:sz w:val="18"/>
                <w:szCs w:val="18"/>
                <w:lang w:val="es-ES"/>
                <w:rPrChange w:id="210" w:author="Contin-Abou Chanab, Nicole" w:date="2015-09-23T12:17:00Z">
                  <w:rPr>
                    <w:b/>
                    <w:color w:val="000000"/>
                    <w:sz w:val="18"/>
                    <w:szCs w:val="18"/>
                    <w:lang w:val="en-US" w:eastAsia="zh-CN"/>
                  </w:rPr>
                </w:rPrChange>
              </w:rPr>
              <w:t>5.388B</w:t>
            </w:r>
            <w:r w:rsidRPr="00CB08DD">
              <w:rPr>
                <w:sz w:val="18"/>
                <w:szCs w:val="18"/>
                <w:lang w:val="es-ES"/>
                <w:rPrChange w:id="211" w:author="Contin-Abou Chanab, Nicole" w:date="2015-09-23T12:17:00Z">
                  <w:rPr>
                    <w:color w:val="000000"/>
                    <w:sz w:val="18"/>
                    <w:szCs w:val="18"/>
                    <w:lang w:val="en-US" w:eastAsia="zh-CN"/>
                  </w:rPr>
                </w:rPrChange>
              </w:rPr>
              <w:tab/>
            </w:r>
            <w:r w:rsidRPr="00CB08DD">
              <w:rPr>
                <w:sz w:val="18"/>
                <w:szCs w:val="18"/>
                <w:lang w:val="es-ES"/>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rsidR="00B44C73" w:rsidRPr="00AC5971" w:rsidRDefault="005B211A" w:rsidP="00B44C73">
            <w:pPr>
              <w:tabs>
                <w:tab w:val="clear" w:pos="1134"/>
                <w:tab w:val="left" w:pos="284"/>
                <w:tab w:val="left" w:pos="884"/>
              </w:tabs>
              <w:spacing w:before="80"/>
              <w:rPr>
                <w:color w:val="000000"/>
                <w:sz w:val="18"/>
                <w:szCs w:val="18"/>
                <w:lang w:eastAsia="zh-CN"/>
              </w:rPr>
            </w:pPr>
            <w:r w:rsidRPr="00602AF6">
              <w:rPr>
                <w:b/>
                <w:color w:val="000000"/>
                <w:sz w:val="18"/>
                <w:szCs w:val="18"/>
                <w:lang w:eastAsia="zh-CN"/>
              </w:rPr>
              <w:t>RR5-74</w:t>
            </w:r>
            <w:r w:rsidRPr="00602AF6">
              <w:rPr>
                <w:b/>
                <w:color w:val="000000"/>
                <w:sz w:val="18"/>
                <w:szCs w:val="18"/>
                <w:lang w:eastAsia="zh-CN"/>
              </w:rPr>
              <w:br/>
            </w:r>
            <w:r w:rsidRPr="00CB08DD">
              <w:rPr>
                <w:rFonts w:eastAsia="SimSun"/>
                <w:b/>
                <w:bCs/>
                <w:sz w:val="18"/>
                <w:szCs w:val="18"/>
                <w:lang w:val="es-ES"/>
              </w:rPr>
              <w:t>5.388B</w:t>
            </w:r>
            <w:r w:rsidRPr="00CB08DD">
              <w:rPr>
                <w:sz w:val="18"/>
                <w:szCs w:val="18"/>
                <w:lang w:val="es-ES"/>
              </w:rPr>
              <w:tab/>
              <w:t>Para proteger los servicios fijo y móvil, incluidas las estaciones móviles IMT</w:t>
            </w:r>
            <w:del w:id="212" w:author="Christe-Baldan, Susana" w:date="2015-07-21T11:51:00Z">
              <w:r w:rsidRPr="00CB08DD" w:rsidDel="00AC5971">
                <w:rPr>
                  <w:sz w:val="18"/>
                  <w:szCs w:val="18"/>
                  <w:lang w:val="es-ES"/>
                </w:rPr>
                <w:delText xml:space="preserve"> 2000</w:delText>
              </w:r>
            </w:del>
            <w:r w:rsidRPr="00CB08DD">
              <w:rPr>
                <w:sz w:val="18"/>
                <w:szCs w:val="18"/>
                <w:lang w:val="es-ES"/>
              </w:rPr>
              <w:t>, en los territorios de Argelia, ..., contra interferencia en el mismo canal, una estación en plataforma a gran altitud que funcione como estación de base IMT</w:t>
            </w:r>
            <w:del w:id="213" w:author="Christe-Baldan, Susana" w:date="2015-07-21T11:51:00Z">
              <w:r w:rsidRPr="00CB08DD" w:rsidDel="00AC5971">
                <w:rPr>
                  <w:sz w:val="18"/>
                  <w:szCs w:val="18"/>
                  <w:lang w:val="es-ES"/>
                </w:rPr>
                <w:delText xml:space="preserve"> 2000</w:delText>
              </w:r>
            </w:del>
            <w:r w:rsidRPr="00CB08DD">
              <w:rPr>
                <w:sz w:val="18"/>
                <w:szCs w:val="18"/>
                <w:lang w:val="es-ES"/>
              </w:rPr>
              <w:t xml:space="preserve"> en los países vecinos, en las bandas a las que se refiere el número 5.388A, no rebasará...</w:t>
            </w:r>
          </w:p>
        </w:tc>
      </w:tr>
      <w:tr w:rsidR="00B44C73" w:rsidRPr="00954F87" w:rsidTr="000F341E">
        <w:trPr>
          <w:cantSplit/>
          <w:jc w:val="center"/>
        </w:trPr>
        <w:tc>
          <w:tcPr>
            <w:tcW w:w="423" w:type="dxa"/>
          </w:tcPr>
          <w:p w:rsidR="00B44C73" w:rsidRPr="00DF0FF4" w:rsidRDefault="009348FF" w:rsidP="00B44C73">
            <w:pPr>
              <w:spacing w:before="0"/>
              <w:jc w:val="center"/>
              <w:rPr>
                <w:sz w:val="18"/>
                <w:szCs w:val="18"/>
                <w:lang w:eastAsia="zh-CN"/>
              </w:rPr>
            </w:pPr>
            <w:r>
              <w:rPr>
                <w:sz w:val="18"/>
                <w:szCs w:val="18"/>
                <w:lang w:eastAsia="zh-CN"/>
              </w:rPr>
              <w:t>21</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rsidR="00B44C73" w:rsidRPr="00B9453F" w:rsidRDefault="00B9453F" w:rsidP="00B44C73">
            <w:pPr>
              <w:spacing w:before="0"/>
              <w:rPr>
                <w:rStyle w:val="Artdef"/>
                <w:i/>
                <w:iCs/>
                <w:sz w:val="18"/>
                <w:szCs w:val="18"/>
                <w:rPrChange w:id="214" w:author="Pons Calatayud, Jose Tomas" w:date="2015-07-15T09:59:00Z">
                  <w:rPr>
                    <w:rStyle w:val="Artdef"/>
                    <w:b w:val="0"/>
                    <w:i/>
                    <w:iCs/>
                    <w:sz w:val="18"/>
                    <w:szCs w:val="18"/>
                    <w:lang w:val="en-CA"/>
                  </w:rPr>
                </w:rPrChange>
              </w:rPr>
            </w:pPr>
            <w:r w:rsidRPr="003061DB">
              <w:rPr>
                <w:b/>
                <w:color w:val="000000"/>
                <w:sz w:val="18"/>
                <w:szCs w:val="18"/>
                <w:lang w:eastAsia="zh-CN"/>
              </w:rPr>
              <w:t>RR5-7</w:t>
            </w:r>
            <w:r>
              <w:rPr>
                <w:b/>
                <w:color w:val="000000"/>
                <w:sz w:val="18"/>
                <w:szCs w:val="18"/>
                <w:lang w:eastAsia="zh-CN"/>
              </w:rPr>
              <w:t>6</w:t>
            </w:r>
            <w:r w:rsidRPr="003061DB">
              <w:rPr>
                <w:b/>
                <w:color w:val="000000"/>
                <w:sz w:val="18"/>
                <w:szCs w:val="18"/>
                <w:lang w:eastAsia="zh-CN"/>
              </w:rPr>
              <w:br/>
            </w:r>
            <w:r w:rsidRPr="00B9453F">
              <w:rPr>
                <w:b/>
                <w:i/>
                <w:iCs/>
                <w:sz w:val="18"/>
                <w:szCs w:val="18"/>
              </w:rPr>
              <w:t>(Region 1)</w:t>
            </w:r>
          </w:p>
          <w:p w:rsidR="00B44C73" w:rsidRPr="00AC5971" w:rsidRDefault="00B44C73" w:rsidP="00B44C73">
            <w:pPr>
              <w:spacing w:before="0"/>
              <w:ind w:left="197"/>
              <w:rPr>
                <w:rStyle w:val="Artdef"/>
                <w:sz w:val="18"/>
                <w:szCs w:val="18"/>
                <w:rPrChange w:id="215" w:author="Christe-Baldan, Susana" w:date="2015-07-21T11:54:00Z">
                  <w:rPr>
                    <w:rStyle w:val="Artdef"/>
                    <w:b w:val="0"/>
                    <w:sz w:val="18"/>
                    <w:szCs w:val="18"/>
                    <w:lang w:val="en-CA"/>
                  </w:rPr>
                </w:rPrChange>
              </w:rPr>
            </w:pPr>
            <w:r w:rsidRPr="00AC5971">
              <w:rPr>
                <w:rStyle w:val="Artdef"/>
                <w:sz w:val="18"/>
                <w:szCs w:val="18"/>
                <w:rPrChange w:id="216" w:author="Christe-Baldan, Susana" w:date="2015-07-21T11:54:00Z">
                  <w:rPr>
                    <w:rStyle w:val="Artdef"/>
                    <w:sz w:val="18"/>
                    <w:szCs w:val="18"/>
                    <w:lang w:val="en-CA"/>
                  </w:rPr>
                </w:rPrChange>
              </w:rPr>
              <w:t>2 450-2 483,5</w:t>
            </w:r>
          </w:p>
          <w:p w:rsidR="00B44C73" w:rsidRPr="00AC5971" w:rsidRDefault="00B44C73" w:rsidP="00B44C73">
            <w:pPr>
              <w:spacing w:before="0"/>
              <w:ind w:left="197"/>
              <w:rPr>
                <w:rStyle w:val="Artdef"/>
                <w:b w:val="0"/>
                <w:bCs/>
                <w:sz w:val="18"/>
                <w:szCs w:val="18"/>
                <w:rPrChange w:id="217" w:author="Pons Calatayud, Jose Tomas" w:date="2015-07-15T09:59:00Z">
                  <w:rPr>
                    <w:rStyle w:val="Artdef"/>
                    <w:sz w:val="18"/>
                    <w:szCs w:val="18"/>
                    <w:lang w:val="en-CA"/>
                  </w:rPr>
                </w:rPrChange>
              </w:rPr>
            </w:pPr>
            <w:r w:rsidRPr="00AC5971">
              <w:rPr>
                <w:rStyle w:val="Artdef"/>
                <w:b w:val="0"/>
                <w:bCs/>
                <w:sz w:val="18"/>
                <w:szCs w:val="18"/>
                <w:rPrChange w:id="218" w:author="Pons Calatayud, Jose Tomas" w:date="2015-07-15T09:59:00Z">
                  <w:rPr>
                    <w:rStyle w:val="Artdef"/>
                    <w:sz w:val="18"/>
                    <w:szCs w:val="18"/>
                    <w:lang w:val="en-CA"/>
                  </w:rPr>
                </w:rPrChange>
              </w:rPr>
              <w:t>FIJO</w:t>
            </w:r>
          </w:p>
          <w:p w:rsidR="00B44C73" w:rsidRPr="00AC5971" w:rsidRDefault="00B44C73" w:rsidP="00B44C73">
            <w:pPr>
              <w:spacing w:before="0"/>
              <w:ind w:left="197"/>
              <w:rPr>
                <w:rStyle w:val="Artdef"/>
                <w:b w:val="0"/>
                <w:bCs/>
                <w:sz w:val="18"/>
                <w:szCs w:val="18"/>
                <w:rPrChange w:id="219" w:author="Pons Calatayud, Jose Tomas" w:date="2015-07-15T09:59:00Z">
                  <w:rPr>
                    <w:rStyle w:val="Artdef"/>
                    <w:sz w:val="18"/>
                    <w:szCs w:val="18"/>
                    <w:lang w:val="en-CA"/>
                  </w:rPr>
                </w:rPrChange>
              </w:rPr>
            </w:pPr>
            <w:r w:rsidRPr="00AC5971">
              <w:rPr>
                <w:rStyle w:val="Artdef"/>
                <w:b w:val="0"/>
                <w:bCs/>
                <w:sz w:val="18"/>
                <w:szCs w:val="18"/>
                <w:rPrChange w:id="220" w:author="Pons Calatayud, Jose Tomas" w:date="2015-07-15T09:59:00Z">
                  <w:rPr>
                    <w:rStyle w:val="Artdef"/>
                    <w:sz w:val="18"/>
                    <w:szCs w:val="18"/>
                    <w:lang w:val="en-CA"/>
                  </w:rPr>
                </w:rPrChange>
              </w:rPr>
              <w:t>MÓVIL</w:t>
            </w:r>
          </w:p>
          <w:p w:rsidR="00B44C73" w:rsidRPr="00AC5971" w:rsidRDefault="00B44C73" w:rsidP="00B44C73">
            <w:pPr>
              <w:spacing w:before="0"/>
              <w:ind w:left="197"/>
              <w:rPr>
                <w:rStyle w:val="Artdef"/>
                <w:b w:val="0"/>
                <w:bCs/>
                <w:sz w:val="18"/>
                <w:szCs w:val="18"/>
                <w:rPrChange w:id="221" w:author="Pons Calatayud, Jose Tomas" w:date="2015-07-15T09:59:00Z">
                  <w:rPr>
                    <w:rStyle w:val="Artdef"/>
                    <w:sz w:val="18"/>
                    <w:szCs w:val="18"/>
                    <w:lang w:val="en-CA"/>
                  </w:rPr>
                </w:rPrChange>
              </w:rPr>
            </w:pPr>
            <w:r w:rsidRPr="00AC5971">
              <w:rPr>
                <w:rStyle w:val="Artdef"/>
                <w:b w:val="0"/>
                <w:bCs/>
                <w:sz w:val="18"/>
                <w:szCs w:val="18"/>
                <w:rPrChange w:id="222" w:author="Pons Calatayud, Jose Tomas" w:date="2015-07-15T09:59:00Z">
                  <w:rPr>
                    <w:rStyle w:val="Artdef"/>
                    <w:sz w:val="18"/>
                    <w:szCs w:val="18"/>
                    <w:lang w:val="en-CA"/>
                  </w:rPr>
                </w:rPrChange>
              </w:rPr>
              <w:t>Radiolocalización</w:t>
            </w:r>
          </w:p>
          <w:p w:rsidR="00B44C73" w:rsidRPr="00AC5971" w:rsidRDefault="00B44C73" w:rsidP="00B44C73">
            <w:pPr>
              <w:spacing w:before="0"/>
              <w:ind w:left="197"/>
              <w:rPr>
                <w:rStyle w:val="Artdef"/>
                <w:b w:val="0"/>
                <w:bCs/>
                <w:sz w:val="18"/>
                <w:szCs w:val="18"/>
                <w:rPrChange w:id="223" w:author="Pons Calatayud, Jose Tomas" w:date="2015-07-15T09:59:00Z">
                  <w:rPr>
                    <w:rStyle w:val="Artdef"/>
                    <w:b w:val="0"/>
                    <w:sz w:val="18"/>
                    <w:szCs w:val="18"/>
                    <w:lang w:val="en-CA"/>
                  </w:rPr>
                </w:rPrChange>
              </w:rPr>
            </w:pPr>
            <w:r w:rsidRPr="00AC5971">
              <w:rPr>
                <w:rStyle w:val="Artdef"/>
                <w:b w:val="0"/>
                <w:bCs/>
                <w:sz w:val="18"/>
                <w:szCs w:val="18"/>
                <w:rPrChange w:id="224" w:author="Pons Calatayud, Jose Tomas" w:date="2015-07-15T09:59:00Z">
                  <w:rPr>
                    <w:rStyle w:val="Artdef"/>
                    <w:sz w:val="18"/>
                    <w:szCs w:val="18"/>
                    <w:lang w:val="en-CA"/>
                  </w:rPr>
                </w:rPrChange>
              </w:rPr>
              <w:t>5.150 5.397</w:t>
            </w:r>
          </w:p>
        </w:tc>
        <w:tc>
          <w:tcPr>
            <w:tcW w:w="4139" w:type="dxa"/>
            <w:shd w:val="clear" w:color="auto" w:fill="FFFFFF"/>
            <w:tcMar>
              <w:top w:w="28" w:type="dxa"/>
              <w:left w:w="57" w:type="dxa"/>
              <w:bottom w:w="28" w:type="dxa"/>
              <w:right w:w="57" w:type="dxa"/>
            </w:tcMar>
          </w:tcPr>
          <w:p w:rsidR="00B44C73" w:rsidRPr="00AC5971" w:rsidRDefault="00B9453F" w:rsidP="00B44C73">
            <w:pPr>
              <w:spacing w:before="0"/>
              <w:rPr>
                <w:rStyle w:val="Artdef"/>
                <w:b w:val="0"/>
                <w:bCs/>
                <w:sz w:val="18"/>
                <w:szCs w:val="18"/>
                <w:rPrChange w:id="225" w:author="Pons Calatayud, Jose Tomas" w:date="2015-07-15T09:59:00Z">
                  <w:rPr>
                    <w:rStyle w:val="Artdef"/>
                    <w:sz w:val="18"/>
                    <w:szCs w:val="18"/>
                    <w:lang w:val="en-CA"/>
                  </w:rPr>
                </w:rPrChange>
              </w:rPr>
            </w:pPr>
            <w:r w:rsidRPr="003061DB">
              <w:rPr>
                <w:b/>
                <w:color w:val="000000"/>
                <w:sz w:val="18"/>
                <w:szCs w:val="18"/>
                <w:lang w:eastAsia="zh-CN"/>
              </w:rPr>
              <w:t>RR5-7</w:t>
            </w:r>
            <w:r>
              <w:rPr>
                <w:b/>
                <w:color w:val="000000"/>
                <w:sz w:val="18"/>
                <w:szCs w:val="18"/>
                <w:lang w:eastAsia="zh-CN"/>
              </w:rPr>
              <w:t>6</w:t>
            </w:r>
            <w:r w:rsidRPr="003061DB">
              <w:rPr>
                <w:b/>
                <w:color w:val="000000"/>
                <w:sz w:val="18"/>
                <w:szCs w:val="18"/>
                <w:lang w:eastAsia="zh-CN"/>
              </w:rPr>
              <w:br/>
            </w:r>
            <w:r w:rsidRPr="003959DE">
              <w:rPr>
                <w:b/>
                <w:i/>
                <w:iCs/>
                <w:sz w:val="18"/>
                <w:szCs w:val="18"/>
              </w:rPr>
              <w:t>(Region 1)</w:t>
            </w:r>
          </w:p>
          <w:p w:rsidR="00B44C73" w:rsidRPr="00AC5971" w:rsidRDefault="00B44C73" w:rsidP="00B44C73">
            <w:pPr>
              <w:spacing w:before="0"/>
              <w:ind w:left="197"/>
              <w:rPr>
                <w:rStyle w:val="Artdef"/>
                <w:sz w:val="18"/>
                <w:szCs w:val="18"/>
                <w:rPrChange w:id="226" w:author="Christe-Baldan, Susana" w:date="2015-07-21T11:54:00Z">
                  <w:rPr>
                    <w:rStyle w:val="Artdef"/>
                    <w:sz w:val="18"/>
                    <w:szCs w:val="18"/>
                    <w:lang w:val="en-CA"/>
                  </w:rPr>
                </w:rPrChange>
              </w:rPr>
            </w:pPr>
            <w:r w:rsidRPr="00AC5971">
              <w:rPr>
                <w:rStyle w:val="Artdef"/>
                <w:sz w:val="18"/>
                <w:szCs w:val="18"/>
                <w:rPrChange w:id="227" w:author="Christe-Baldan, Susana" w:date="2015-07-21T11:54:00Z">
                  <w:rPr>
                    <w:rStyle w:val="Artdef"/>
                    <w:sz w:val="18"/>
                    <w:szCs w:val="18"/>
                    <w:lang w:val="en-CA"/>
                  </w:rPr>
                </w:rPrChange>
              </w:rPr>
              <w:t>2 450-2 483,5</w:t>
            </w:r>
          </w:p>
          <w:p w:rsidR="00B44C73" w:rsidRPr="00AC5971" w:rsidRDefault="00B44C73" w:rsidP="00B44C73">
            <w:pPr>
              <w:spacing w:before="0"/>
              <w:ind w:left="197"/>
              <w:rPr>
                <w:rStyle w:val="Artdef"/>
                <w:b w:val="0"/>
                <w:bCs/>
                <w:sz w:val="18"/>
                <w:szCs w:val="18"/>
                <w:rPrChange w:id="228" w:author="Pons Calatayud, Jose Tomas" w:date="2015-07-15T09:59:00Z">
                  <w:rPr>
                    <w:rStyle w:val="Artdef"/>
                    <w:sz w:val="18"/>
                    <w:szCs w:val="18"/>
                    <w:lang w:val="en-CA"/>
                  </w:rPr>
                </w:rPrChange>
              </w:rPr>
            </w:pPr>
            <w:r w:rsidRPr="00AC5971">
              <w:rPr>
                <w:rStyle w:val="Artdef"/>
                <w:b w:val="0"/>
                <w:bCs/>
                <w:sz w:val="18"/>
                <w:szCs w:val="18"/>
                <w:rPrChange w:id="229" w:author="Pons Calatayud, Jose Tomas" w:date="2015-07-15T09:59:00Z">
                  <w:rPr>
                    <w:rStyle w:val="Artdef"/>
                    <w:sz w:val="18"/>
                    <w:szCs w:val="18"/>
                    <w:lang w:val="en-CA"/>
                  </w:rPr>
                </w:rPrChange>
              </w:rPr>
              <w:t>FIJO</w:t>
            </w:r>
          </w:p>
          <w:p w:rsidR="00B44C73" w:rsidRPr="00AC5971" w:rsidRDefault="00B44C73" w:rsidP="00B44C73">
            <w:pPr>
              <w:spacing w:before="0"/>
              <w:ind w:left="197"/>
              <w:rPr>
                <w:rStyle w:val="Artdef"/>
                <w:b w:val="0"/>
                <w:bCs/>
                <w:sz w:val="18"/>
                <w:szCs w:val="18"/>
                <w:rPrChange w:id="230" w:author="Pons Calatayud, Jose Tomas" w:date="2015-07-15T09:59:00Z">
                  <w:rPr>
                    <w:rStyle w:val="Artdef"/>
                    <w:sz w:val="18"/>
                    <w:szCs w:val="18"/>
                    <w:lang w:val="en-CA"/>
                  </w:rPr>
                </w:rPrChange>
              </w:rPr>
            </w:pPr>
            <w:r w:rsidRPr="00AC5971">
              <w:rPr>
                <w:rStyle w:val="Artdef"/>
                <w:b w:val="0"/>
                <w:bCs/>
                <w:sz w:val="18"/>
                <w:szCs w:val="18"/>
                <w:rPrChange w:id="231" w:author="Pons Calatayud, Jose Tomas" w:date="2015-07-15T09:59:00Z">
                  <w:rPr>
                    <w:rStyle w:val="Artdef"/>
                    <w:sz w:val="18"/>
                    <w:szCs w:val="18"/>
                    <w:lang w:val="en-CA"/>
                  </w:rPr>
                </w:rPrChange>
              </w:rPr>
              <w:t>MÓVIL</w:t>
            </w:r>
          </w:p>
          <w:p w:rsidR="00B44C73" w:rsidRPr="00AC5971" w:rsidRDefault="00B44C73" w:rsidP="00B44C73">
            <w:pPr>
              <w:spacing w:before="0"/>
              <w:ind w:left="197"/>
              <w:rPr>
                <w:rStyle w:val="Artdef"/>
                <w:b w:val="0"/>
                <w:bCs/>
                <w:sz w:val="18"/>
                <w:szCs w:val="18"/>
                <w:rPrChange w:id="232" w:author="Pons Calatayud, Jose Tomas" w:date="2015-07-15T09:59:00Z">
                  <w:rPr>
                    <w:rStyle w:val="Artdef"/>
                    <w:b w:val="0"/>
                    <w:sz w:val="18"/>
                    <w:szCs w:val="18"/>
                    <w:lang w:val="en-CA"/>
                  </w:rPr>
                </w:rPrChange>
              </w:rPr>
            </w:pPr>
            <w:r w:rsidRPr="00AC5971">
              <w:rPr>
                <w:rStyle w:val="Artdef"/>
                <w:b w:val="0"/>
                <w:bCs/>
                <w:sz w:val="18"/>
                <w:szCs w:val="18"/>
                <w:rPrChange w:id="233" w:author="Pons Calatayud, Jose Tomas" w:date="2015-07-15T09:59:00Z">
                  <w:rPr>
                    <w:rStyle w:val="Artdef"/>
                    <w:sz w:val="18"/>
                    <w:szCs w:val="18"/>
                    <w:lang w:val="en-CA"/>
                  </w:rPr>
                </w:rPrChange>
              </w:rPr>
              <w:t>Radiolocalización</w:t>
            </w:r>
          </w:p>
          <w:p w:rsidR="00B44C73" w:rsidRPr="00AC5971" w:rsidRDefault="00B44C73" w:rsidP="00B44C73">
            <w:pPr>
              <w:spacing w:before="0"/>
              <w:ind w:left="197"/>
              <w:rPr>
                <w:rStyle w:val="Artdef"/>
                <w:b w:val="0"/>
                <w:bCs/>
                <w:sz w:val="18"/>
                <w:szCs w:val="18"/>
                <w:rPrChange w:id="234" w:author="Pons Calatayud, Jose Tomas" w:date="2015-07-15T09:59:00Z">
                  <w:rPr>
                    <w:rStyle w:val="Artdef"/>
                    <w:b w:val="0"/>
                    <w:sz w:val="18"/>
                    <w:szCs w:val="18"/>
                    <w:lang w:val="en-CA"/>
                  </w:rPr>
                </w:rPrChange>
              </w:rPr>
            </w:pPr>
            <w:r w:rsidRPr="00AC5971">
              <w:rPr>
                <w:rStyle w:val="Artdef"/>
                <w:b w:val="0"/>
                <w:bCs/>
                <w:sz w:val="18"/>
                <w:szCs w:val="18"/>
                <w:rPrChange w:id="235" w:author="Pons Calatayud, Jose Tomas" w:date="2015-07-15T09:59:00Z">
                  <w:rPr>
                    <w:rStyle w:val="Artdef"/>
                    <w:sz w:val="18"/>
                    <w:szCs w:val="18"/>
                    <w:lang w:val="en-CA"/>
                  </w:rPr>
                </w:rPrChange>
              </w:rPr>
              <w:t>5.150</w:t>
            </w:r>
            <w:r>
              <w:rPr>
                <w:rStyle w:val="Artdef"/>
                <w:b w:val="0"/>
                <w:bCs/>
                <w:sz w:val="18"/>
                <w:szCs w:val="18"/>
              </w:rPr>
              <w:t xml:space="preserve"> </w:t>
            </w:r>
            <w:del w:id="236" w:author="Christe-Baldan, Susana" w:date="2015-07-21T11:52:00Z">
              <w:r w:rsidRPr="00AC5971" w:rsidDel="00AC5971">
                <w:rPr>
                  <w:rStyle w:val="Artdef"/>
                  <w:b w:val="0"/>
                  <w:bCs/>
                  <w:sz w:val="18"/>
                  <w:szCs w:val="18"/>
                  <w:rPrChange w:id="237" w:author="Pons Calatayud, Jose Tomas" w:date="2015-07-15T09:59:00Z">
                    <w:rPr>
                      <w:rStyle w:val="Artdef"/>
                      <w:sz w:val="18"/>
                      <w:szCs w:val="18"/>
                      <w:lang w:val="en-CA"/>
                    </w:rPr>
                  </w:rPrChange>
                </w:rPr>
                <w:delText>5.397</w:delText>
              </w:r>
            </w:del>
          </w:p>
        </w:tc>
      </w:tr>
      <w:tr w:rsidR="00B44C73" w:rsidRPr="00954F87" w:rsidTr="000F341E">
        <w:trPr>
          <w:cantSplit/>
          <w:jc w:val="center"/>
        </w:trPr>
        <w:tc>
          <w:tcPr>
            <w:tcW w:w="423" w:type="dxa"/>
          </w:tcPr>
          <w:p w:rsidR="00B44C73" w:rsidRPr="00954F87" w:rsidRDefault="00B44C73" w:rsidP="009348FF">
            <w:pPr>
              <w:spacing w:before="0"/>
              <w:ind w:left="2268" w:hanging="2268"/>
              <w:jc w:val="center"/>
              <w:rPr>
                <w:sz w:val="18"/>
                <w:szCs w:val="18"/>
                <w:lang w:val="en-US" w:eastAsia="zh-CN" w:bidi="ar-EG"/>
              </w:rPr>
            </w:pPr>
            <w:r>
              <w:rPr>
                <w:sz w:val="18"/>
                <w:szCs w:val="18"/>
                <w:lang w:val="en-US" w:eastAsia="zh-CN" w:bidi="ar-EG"/>
              </w:rPr>
              <w:t>2</w:t>
            </w:r>
            <w:r w:rsidR="009348FF">
              <w:rPr>
                <w:sz w:val="18"/>
                <w:szCs w:val="18"/>
                <w:lang w:val="en-US" w:eastAsia="zh-CN" w:bidi="ar-EG"/>
              </w:rPr>
              <w:t>2</w:t>
            </w:r>
          </w:p>
        </w:tc>
        <w:tc>
          <w:tcPr>
            <w:tcW w:w="1559" w:type="dxa"/>
          </w:tcPr>
          <w:p w:rsidR="00B44C73" w:rsidRPr="00954F87" w:rsidRDefault="00B44C73" w:rsidP="00B44C73">
            <w:pPr>
              <w:spacing w:before="0"/>
              <w:ind w:left="2268" w:hanging="2268"/>
              <w:jc w:val="center"/>
              <w:rPr>
                <w:sz w:val="18"/>
                <w:szCs w:val="18"/>
                <w:lang w:val="en-US" w:eastAsia="zh-CN" w:bidi="ar-EG"/>
              </w:rPr>
            </w:pPr>
            <w:r>
              <w:rPr>
                <w:sz w:val="18"/>
                <w:szCs w:val="18"/>
                <w:lang w:val="en-US" w:eastAsia="zh-CN" w:bidi="ar-EG"/>
              </w:rPr>
              <w:t>Todos</w:t>
            </w:r>
          </w:p>
        </w:tc>
        <w:tc>
          <w:tcPr>
            <w:tcW w:w="850" w:type="dxa"/>
          </w:tcPr>
          <w:p w:rsidR="00B44C73" w:rsidRPr="00954F87" w:rsidRDefault="00B44C73" w:rsidP="00B44C73">
            <w:pPr>
              <w:spacing w:before="0"/>
              <w:ind w:left="2268" w:hanging="2268"/>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rsidR="00B44C73" w:rsidRPr="00761E7C" w:rsidRDefault="00B9453F" w:rsidP="00B44C73">
            <w:pPr>
              <w:pStyle w:val="TableTextS5"/>
              <w:spacing w:before="0" w:after="20"/>
              <w:rPr>
                <w:rStyle w:val="Tablefreq"/>
                <w:b w:val="0"/>
                <w:bCs/>
                <w:i/>
                <w:iCs/>
                <w:sz w:val="18"/>
                <w:szCs w:val="18"/>
              </w:rPr>
            </w:pPr>
            <w:r w:rsidRPr="003061DB">
              <w:rPr>
                <w:b/>
                <w:color w:val="000000"/>
                <w:sz w:val="18"/>
                <w:szCs w:val="18"/>
                <w:lang w:eastAsia="zh-CN"/>
              </w:rPr>
              <w:t>RR5-7</w:t>
            </w:r>
            <w:r>
              <w:rPr>
                <w:b/>
                <w:color w:val="000000"/>
                <w:sz w:val="18"/>
                <w:szCs w:val="18"/>
                <w:lang w:eastAsia="zh-CN"/>
              </w:rPr>
              <w:t>6</w:t>
            </w:r>
            <w:r w:rsidRPr="003061DB">
              <w:rPr>
                <w:b/>
                <w:color w:val="000000"/>
                <w:sz w:val="18"/>
                <w:szCs w:val="18"/>
                <w:lang w:eastAsia="zh-CN"/>
              </w:rPr>
              <w:br/>
            </w:r>
            <w:r w:rsidRPr="003959DE">
              <w:rPr>
                <w:b/>
                <w:i/>
                <w:iCs/>
                <w:sz w:val="18"/>
                <w:szCs w:val="18"/>
              </w:rPr>
              <w:t>(Region 1)</w:t>
            </w:r>
          </w:p>
          <w:p w:rsidR="00B44C73" w:rsidRPr="00761E7C" w:rsidRDefault="00B44C73" w:rsidP="00B44C73">
            <w:pPr>
              <w:pStyle w:val="TableTextS5"/>
              <w:spacing w:before="0" w:after="20"/>
              <w:ind w:left="170"/>
              <w:rPr>
                <w:color w:val="000000"/>
                <w:sz w:val="18"/>
                <w:szCs w:val="18"/>
              </w:rPr>
            </w:pPr>
            <w:r w:rsidRPr="00761E7C">
              <w:rPr>
                <w:rStyle w:val="Tablefreq"/>
                <w:sz w:val="18"/>
                <w:szCs w:val="18"/>
              </w:rPr>
              <w:t>2</w:t>
            </w:r>
            <w:r w:rsidRPr="00761E7C">
              <w:rPr>
                <w:sz w:val="18"/>
                <w:szCs w:val="18"/>
              </w:rPr>
              <w:t> </w:t>
            </w:r>
            <w:r w:rsidRPr="00761E7C">
              <w:rPr>
                <w:rStyle w:val="Tablefreq"/>
                <w:sz w:val="18"/>
                <w:szCs w:val="18"/>
              </w:rPr>
              <w:t>500-2</w:t>
            </w:r>
            <w:r w:rsidRPr="00761E7C">
              <w:rPr>
                <w:sz w:val="18"/>
                <w:szCs w:val="18"/>
              </w:rPr>
              <w:t> </w:t>
            </w:r>
            <w:r w:rsidRPr="00761E7C">
              <w:rPr>
                <w:rStyle w:val="Tablefreq"/>
                <w:sz w:val="18"/>
                <w:szCs w:val="18"/>
              </w:rPr>
              <w:t>520</w:t>
            </w:r>
          </w:p>
          <w:p w:rsidR="00B44C73" w:rsidRPr="00761E7C" w:rsidRDefault="00B44C73" w:rsidP="00B44C73">
            <w:pPr>
              <w:pStyle w:val="TableTextS5"/>
              <w:spacing w:before="0" w:after="20"/>
              <w:ind w:left="170"/>
              <w:rPr>
                <w:color w:val="000000"/>
                <w:sz w:val="18"/>
                <w:szCs w:val="18"/>
              </w:rPr>
            </w:pPr>
            <w:r w:rsidRPr="00761E7C">
              <w:rPr>
                <w:color w:val="000000"/>
                <w:sz w:val="18"/>
                <w:szCs w:val="18"/>
              </w:rPr>
              <w:t>FIJO  5.410</w:t>
            </w:r>
          </w:p>
          <w:p w:rsidR="00B44C73" w:rsidRPr="00761E7C" w:rsidRDefault="00B44C73" w:rsidP="00B44C73">
            <w:pPr>
              <w:pStyle w:val="TableTextS5"/>
              <w:spacing w:before="0" w:after="20"/>
              <w:ind w:left="340" w:hanging="170"/>
              <w:rPr>
                <w:rStyle w:val="Artref"/>
                <w:color w:val="000000"/>
                <w:sz w:val="18"/>
                <w:szCs w:val="18"/>
              </w:rPr>
            </w:pPr>
            <w:r w:rsidRPr="00761E7C">
              <w:rPr>
                <w:color w:val="000000"/>
                <w:sz w:val="18"/>
                <w:szCs w:val="18"/>
              </w:rPr>
              <w:t>MÓVIL salvo móvil aeronáutico  5.384A</w:t>
            </w:r>
          </w:p>
          <w:p w:rsidR="00B44C73" w:rsidRPr="00761E7C" w:rsidRDefault="00B44C73" w:rsidP="00B44C73">
            <w:pPr>
              <w:pStyle w:val="TableTextS5"/>
              <w:spacing w:before="0" w:after="20"/>
              <w:ind w:left="340" w:hanging="170"/>
              <w:rPr>
                <w:color w:val="000000"/>
                <w:sz w:val="18"/>
                <w:szCs w:val="18"/>
              </w:rPr>
            </w:pPr>
            <w:r w:rsidRPr="00761E7C">
              <w:rPr>
                <w:rStyle w:val="Artref"/>
                <w:color w:val="000000"/>
                <w:sz w:val="18"/>
                <w:szCs w:val="18"/>
              </w:rPr>
              <w:t>5.405</w:t>
            </w:r>
            <w:r w:rsidRPr="00761E7C">
              <w:rPr>
                <w:color w:val="000000"/>
                <w:sz w:val="18"/>
                <w:szCs w:val="18"/>
              </w:rPr>
              <w:t xml:space="preserve">  </w:t>
            </w:r>
            <w:r w:rsidRPr="00761E7C">
              <w:rPr>
                <w:rStyle w:val="Artref"/>
                <w:color w:val="000000"/>
                <w:sz w:val="18"/>
                <w:szCs w:val="18"/>
              </w:rPr>
              <w:t>5.412</w:t>
            </w:r>
          </w:p>
        </w:tc>
        <w:tc>
          <w:tcPr>
            <w:tcW w:w="4139" w:type="dxa"/>
            <w:shd w:val="clear" w:color="auto" w:fill="FFFFFF"/>
            <w:tcMar>
              <w:top w:w="28" w:type="dxa"/>
              <w:left w:w="57" w:type="dxa"/>
              <w:bottom w:w="28" w:type="dxa"/>
              <w:right w:w="57" w:type="dxa"/>
            </w:tcMar>
          </w:tcPr>
          <w:p w:rsidR="00B44C73" w:rsidRPr="00761E7C" w:rsidRDefault="00B9453F" w:rsidP="00B44C73">
            <w:pPr>
              <w:pStyle w:val="TableTextS5"/>
              <w:spacing w:before="0" w:after="20"/>
              <w:rPr>
                <w:rStyle w:val="Tablefreq"/>
                <w:b w:val="0"/>
                <w:bCs/>
                <w:i/>
                <w:iCs/>
                <w:sz w:val="18"/>
                <w:szCs w:val="18"/>
              </w:rPr>
            </w:pPr>
            <w:r w:rsidRPr="003061DB">
              <w:rPr>
                <w:b/>
                <w:color w:val="000000"/>
                <w:sz w:val="18"/>
                <w:szCs w:val="18"/>
                <w:lang w:eastAsia="zh-CN"/>
              </w:rPr>
              <w:t>RR5-7</w:t>
            </w:r>
            <w:r>
              <w:rPr>
                <w:b/>
                <w:color w:val="000000"/>
                <w:sz w:val="18"/>
                <w:szCs w:val="18"/>
                <w:lang w:eastAsia="zh-CN"/>
              </w:rPr>
              <w:t>6</w:t>
            </w:r>
            <w:r w:rsidRPr="003061DB">
              <w:rPr>
                <w:b/>
                <w:color w:val="000000"/>
                <w:sz w:val="18"/>
                <w:szCs w:val="18"/>
                <w:lang w:eastAsia="zh-CN"/>
              </w:rPr>
              <w:br/>
            </w:r>
            <w:r w:rsidRPr="003959DE">
              <w:rPr>
                <w:b/>
                <w:i/>
                <w:iCs/>
                <w:sz w:val="18"/>
                <w:szCs w:val="18"/>
              </w:rPr>
              <w:t>(Region 1)</w:t>
            </w:r>
          </w:p>
          <w:p w:rsidR="00B44C73" w:rsidRPr="00761E7C" w:rsidRDefault="00B44C73" w:rsidP="00B44C73">
            <w:pPr>
              <w:pStyle w:val="TableTextS5"/>
              <w:tabs>
                <w:tab w:val="clear" w:pos="170"/>
              </w:tabs>
              <w:spacing w:before="0" w:after="20"/>
              <w:ind w:left="170"/>
              <w:rPr>
                <w:color w:val="000000"/>
                <w:sz w:val="18"/>
                <w:szCs w:val="18"/>
              </w:rPr>
            </w:pPr>
            <w:r w:rsidRPr="00761E7C">
              <w:rPr>
                <w:rStyle w:val="Tablefreq"/>
                <w:sz w:val="18"/>
                <w:szCs w:val="18"/>
              </w:rPr>
              <w:t>2</w:t>
            </w:r>
            <w:r w:rsidRPr="00761E7C">
              <w:rPr>
                <w:sz w:val="18"/>
                <w:szCs w:val="18"/>
              </w:rPr>
              <w:t> </w:t>
            </w:r>
            <w:r w:rsidRPr="00761E7C">
              <w:rPr>
                <w:rStyle w:val="Tablefreq"/>
                <w:sz w:val="18"/>
                <w:szCs w:val="18"/>
              </w:rPr>
              <w:t>500-2</w:t>
            </w:r>
            <w:r w:rsidRPr="00761E7C">
              <w:rPr>
                <w:sz w:val="18"/>
                <w:szCs w:val="18"/>
              </w:rPr>
              <w:t> </w:t>
            </w:r>
            <w:r w:rsidRPr="00761E7C">
              <w:rPr>
                <w:rStyle w:val="Tablefreq"/>
                <w:sz w:val="18"/>
                <w:szCs w:val="18"/>
              </w:rPr>
              <w:t>520</w:t>
            </w:r>
          </w:p>
          <w:p w:rsidR="00B44C73" w:rsidRPr="00761E7C" w:rsidRDefault="00B44C73" w:rsidP="00B44C73">
            <w:pPr>
              <w:pStyle w:val="TableTextS5"/>
              <w:spacing w:before="0" w:after="20"/>
              <w:ind w:left="170"/>
              <w:rPr>
                <w:color w:val="000000"/>
                <w:sz w:val="18"/>
                <w:szCs w:val="18"/>
              </w:rPr>
            </w:pPr>
            <w:r w:rsidRPr="00761E7C">
              <w:rPr>
                <w:color w:val="000000"/>
                <w:sz w:val="18"/>
                <w:szCs w:val="18"/>
              </w:rPr>
              <w:t>F IJO  5.410</w:t>
            </w:r>
          </w:p>
          <w:p w:rsidR="00B44C73" w:rsidRPr="00761E7C" w:rsidRDefault="00B44C73" w:rsidP="00B44C73">
            <w:pPr>
              <w:pStyle w:val="TableTextS5"/>
              <w:tabs>
                <w:tab w:val="clear" w:pos="170"/>
              </w:tabs>
              <w:spacing w:before="0" w:after="20"/>
              <w:ind w:left="340" w:hanging="170"/>
              <w:rPr>
                <w:rStyle w:val="Artref"/>
                <w:color w:val="000000"/>
                <w:sz w:val="18"/>
                <w:szCs w:val="18"/>
              </w:rPr>
            </w:pPr>
            <w:r w:rsidRPr="00761E7C">
              <w:rPr>
                <w:color w:val="000000"/>
                <w:sz w:val="18"/>
                <w:szCs w:val="18"/>
              </w:rPr>
              <w:t>MÓVIL salvo móvil aeronáutico  5.384A</w:t>
            </w:r>
          </w:p>
          <w:p w:rsidR="00B44C73" w:rsidRPr="00761E7C" w:rsidRDefault="00B44C73" w:rsidP="00B44C73">
            <w:pPr>
              <w:tabs>
                <w:tab w:val="clear" w:pos="2268"/>
                <w:tab w:val="left" w:pos="386"/>
              </w:tabs>
              <w:spacing w:before="0"/>
              <w:ind w:left="197" w:hanging="197"/>
              <w:rPr>
                <w:sz w:val="18"/>
                <w:szCs w:val="18"/>
                <w:lang w:eastAsia="zh-CN"/>
              </w:rPr>
            </w:pPr>
            <w:r w:rsidRPr="00761E7C">
              <w:rPr>
                <w:rStyle w:val="Artref"/>
                <w:color w:val="000000"/>
                <w:sz w:val="18"/>
                <w:szCs w:val="18"/>
              </w:rPr>
              <w:tab/>
            </w:r>
            <w:del w:id="238" w:author="Christe-Baldan, Susana" w:date="2015-07-21T11:54:00Z">
              <w:r w:rsidRPr="00761E7C" w:rsidDel="00AC5971">
                <w:rPr>
                  <w:rStyle w:val="Artref"/>
                  <w:color w:val="000000"/>
                  <w:sz w:val="18"/>
                  <w:szCs w:val="18"/>
                </w:rPr>
                <w:delText>5.405</w:delText>
              </w:r>
              <w:r w:rsidRPr="00761E7C" w:rsidDel="00AC5971">
                <w:rPr>
                  <w:color w:val="000000"/>
                  <w:sz w:val="18"/>
                  <w:szCs w:val="18"/>
                </w:rPr>
                <w:delText xml:space="preserve">  </w:delText>
              </w:r>
            </w:del>
            <w:r w:rsidRPr="00761E7C">
              <w:rPr>
                <w:rStyle w:val="Artref"/>
                <w:color w:val="000000"/>
                <w:sz w:val="18"/>
                <w:szCs w:val="18"/>
              </w:rPr>
              <w:t>5.412</w:t>
            </w:r>
          </w:p>
        </w:tc>
      </w:tr>
      <w:tr w:rsidR="00B44C73" w:rsidRPr="00AC5971" w:rsidTr="000F341E">
        <w:trPr>
          <w:cantSplit/>
          <w:jc w:val="center"/>
        </w:trPr>
        <w:tc>
          <w:tcPr>
            <w:tcW w:w="423" w:type="dxa"/>
          </w:tcPr>
          <w:p w:rsidR="00B44C73" w:rsidRPr="00954F87" w:rsidRDefault="00B44C73" w:rsidP="009348FF">
            <w:pPr>
              <w:spacing w:before="0"/>
              <w:jc w:val="center"/>
              <w:rPr>
                <w:sz w:val="18"/>
                <w:szCs w:val="18"/>
                <w:lang w:val="en-US" w:eastAsia="zh-CN"/>
              </w:rPr>
            </w:pPr>
            <w:r>
              <w:rPr>
                <w:sz w:val="18"/>
                <w:szCs w:val="18"/>
                <w:lang w:val="en-US" w:eastAsia="zh-CN"/>
              </w:rPr>
              <w:t>2</w:t>
            </w:r>
            <w:r w:rsidR="009348FF">
              <w:rPr>
                <w:sz w:val="18"/>
                <w:szCs w:val="18"/>
                <w:lang w:val="en-US" w:eastAsia="zh-CN"/>
              </w:rPr>
              <w:t>3</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E, S, F</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113</w:t>
            </w:r>
          </w:p>
        </w:tc>
        <w:tc>
          <w:tcPr>
            <w:tcW w:w="4139" w:type="dxa"/>
            <w:tcMar>
              <w:top w:w="28" w:type="dxa"/>
              <w:left w:w="85" w:type="dxa"/>
              <w:bottom w:w="28" w:type="dxa"/>
              <w:right w:w="85" w:type="dxa"/>
            </w:tcMar>
          </w:tcPr>
          <w:p w:rsidR="00B44C73" w:rsidRPr="00761E7C" w:rsidRDefault="00B9453F" w:rsidP="00B44C73">
            <w:pPr>
              <w:spacing w:before="0"/>
              <w:rPr>
                <w:b/>
                <w:sz w:val="18"/>
                <w:szCs w:val="18"/>
                <w:lang w:eastAsia="zh-CN"/>
              </w:rPr>
            </w:pPr>
            <w:r w:rsidRPr="00B9453F">
              <w:rPr>
                <w:b/>
                <w:color w:val="000000"/>
                <w:sz w:val="18"/>
                <w:szCs w:val="18"/>
                <w:lang w:eastAsia="zh-CN"/>
              </w:rPr>
              <w:t>RR5-7</w:t>
            </w:r>
            <w:r>
              <w:rPr>
                <w:b/>
                <w:color w:val="000000"/>
                <w:sz w:val="18"/>
                <w:szCs w:val="18"/>
                <w:lang w:eastAsia="zh-CN"/>
              </w:rPr>
              <w:t>7</w:t>
            </w:r>
            <w:r w:rsidRPr="00B9453F">
              <w:rPr>
                <w:b/>
                <w:color w:val="000000"/>
                <w:sz w:val="18"/>
                <w:szCs w:val="18"/>
                <w:lang w:eastAsia="zh-CN"/>
              </w:rPr>
              <w:br/>
            </w:r>
            <w:r w:rsidR="00B44C73" w:rsidRPr="00761E7C">
              <w:rPr>
                <w:rStyle w:val="Artdef"/>
                <w:sz w:val="18"/>
                <w:szCs w:val="18"/>
              </w:rPr>
              <w:t>5.398A</w:t>
            </w:r>
            <w:r w:rsidR="00B44C73" w:rsidRPr="00761E7C">
              <w:rPr>
                <w:sz w:val="18"/>
                <w:szCs w:val="18"/>
              </w:rPr>
              <w:tab/>
            </w:r>
            <w:r w:rsidR="00B44C73" w:rsidRPr="00761E7C">
              <w:rPr>
                <w:i/>
                <w:sz w:val="18"/>
                <w:szCs w:val="18"/>
              </w:rPr>
              <w:t xml:space="preserve">Categoría de servicio diferente: </w:t>
            </w:r>
            <w:r w:rsidR="00B44C73" w:rsidRPr="00761E7C">
              <w:rPr>
                <w:iCs/>
                <w:sz w:val="18"/>
                <w:szCs w:val="18"/>
              </w:rPr>
              <w:t>En Armenia, Azerbaiyán, …</w:t>
            </w:r>
          </w:p>
        </w:tc>
        <w:tc>
          <w:tcPr>
            <w:tcW w:w="4139" w:type="dxa"/>
            <w:shd w:val="clear" w:color="auto" w:fill="FFFFFF"/>
            <w:tcMar>
              <w:top w:w="28" w:type="dxa"/>
              <w:left w:w="57" w:type="dxa"/>
              <w:bottom w:w="28" w:type="dxa"/>
              <w:right w:w="57" w:type="dxa"/>
            </w:tcMar>
          </w:tcPr>
          <w:p w:rsidR="00B44C73" w:rsidRPr="00761E7C" w:rsidRDefault="00B9453F" w:rsidP="00B44C73">
            <w:pPr>
              <w:spacing w:before="0"/>
              <w:rPr>
                <w:sz w:val="18"/>
                <w:szCs w:val="18"/>
              </w:rPr>
            </w:pPr>
            <w:r w:rsidRPr="00B9453F">
              <w:rPr>
                <w:b/>
                <w:color w:val="000000"/>
                <w:sz w:val="18"/>
                <w:szCs w:val="18"/>
                <w:lang w:eastAsia="zh-CN"/>
              </w:rPr>
              <w:t>RR5-7</w:t>
            </w:r>
            <w:r>
              <w:rPr>
                <w:b/>
                <w:color w:val="000000"/>
                <w:sz w:val="18"/>
                <w:szCs w:val="18"/>
                <w:lang w:eastAsia="zh-CN"/>
              </w:rPr>
              <w:t>7</w:t>
            </w:r>
            <w:r w:rsidRPr="00B9453F">
              <w:rPr>
                <w:b/>
                <w:color w:val="000000"/>
                <w:sz w:val="18"/>
                <w:szCs w:val="18"/>
                <w:lang w:eastAsia="zh-CN"/>
              </w:rPr>
              <w:br/>
            </w:r>
            <w:r w:rsidR="00B44C73" w:rsidRPr="00761E7C">
              <w:rPr>
                <w:rStyle w:val="Artdef"/>
                <w:sz w:val="18"/>
                <w:szCs w:val="18"/>
              </w:rPr>
              <w:t>5.398A</w:t>
            </w:r>
            <w:r w:rsidR="00B44C73" w:rsidRPr="00761E7C">
              <w:rPr>
                <w:sz w:val="18"/>
                <w:szCs w:val="18"/>
              </w:rPr>
              <w:tab/>
            </w:r>
            <w:r w:rsidR="00B44C73" w:rsidRPr="00761E7C">
              <w:rPr>
                <w:i/>
                <w:sz w:val="18"/>
                <w:szCs w:val="18"/>
              </w:rPr>
              <w:t>Categoría de servicio diferente</w:t>
            </w:r>
            <w:r w:rsidR="00B44C73" w:rsidRPr="00761E7C">
              <w:rPr>
                <w:iCs/>
                <w:sz w:val="18"/>
                <w:szCs w:val="18"/>
              </w:rPr>
              <w:t xml:space="preserve">: </w:t>
            </w:r>
            <w:del w:id="239" w:author="Soto Pereira, Elena" w:date="2015-03-17T09:57:00Z">
              <w:r w:rsidR="00B44C73" w:rsidRPr="00761E7C" w:rsidDel="009662F0">
                <w:rPr>
                  <w:iCs/>
                  <w:sz w:val="18"/>
                  <w:szCs w:val="18"/>
                </w:rPr>
                <w:delText>E</w:delText>
              </w:r>
            </w:del>
            <w:ins w:id="240" w:author="Soto Pereira, Elena" w:date="2015-03-17T09:57:00Z">
              <w:r w:rsidR="00B44C73" w:rsidRPr="00761E7C">
                <w:rPr>
                  <w:iCs/>
                  <w:sz w:val="18"/>
                  <w:szCs w:val="18"/>
                </w:rPr>
                <w:t>e</w:t>
              </w:r>
            </w:ins>
            <w:r w:rsidR="00B44C73" w:rsidRPr="00761E7C">
              <w:rPr>
                <w:iCs/>
                <w:sz w:val="18"/>
                <w:szCs w:val="18"/>
              </w:rPr>
              <w:t>n Armenia, Azerbaiyán, …</w:t>
            </w:r>
          </w:p>
        </w:tc>
      </w:tr>
      <w:tr w:rsidR="00B44C73" w:rsidRPr="00954F87" w:rsidTr="000F341E">
        <w:trPr>
          <w:cantSplit/>
          <w:jc w:val="center"/>
        </w:trPr>
        <w:tc>
          <w:tcPr>
            <w:tcW w:w="423" w:type="dxa"/>
          </w:tcPr>
          <w:p w:rsidR="00B44C73" w:rsidRPr="00954F87" w:rsidRDefault="00B44C73" w:rsidP="009348FF">
            <w:pPr>
              <w:spacing w:before="0"/>
              <w:ind w:left="2268" w:hanging="2268"/>
              <w:jc w:val="center"/>
              <w:rPr>
                <w:sz w:val="18"/>
                <w:szCs w:val="18"/>
                <w:lang w:val="en-US" w:eastAsia="zh-CN" w:bidi="ar-EG"/>
              </w:rPr>
            </w:pPr>
            <w:r>
              <w:rPr>
                <w:sz w:val="18"/>
                <w:szCs w:val="18"/>
                <w:lang w:val="en-US" w:eastAsia="zh-CN" w:bidi="ar-EG"/>
              </w:rPr>
              <w:lastRenderedPageBreak/>
              <w:t>2</w:t>
            </w:r>
            <w:r w:rsidR="009348FF">
              <w:rPr>
                <w:sz w:val="18"/>
                <w:szCs w:val="18"/>
                <w:lang w:val="en-US" w:eastAsia="zh-CN" w:bidi="ar-EG"/>
              </w:rPr>
              <w:t>4</w:t>
            </w:r>
          </w:p>
        </w:tc>
        <w:tc>
          <w:tcPr>
            <w:tcW w:w="1559" w:type="dxa"/>
          </w:tcPr>
          <w:p w:rsidR="00B44C73" w:rsidRPr="00954F87" w:rsidRDefault="00B44C73" w:rsidP="00B44C73">
            <w:pPr>
              <w:spacing w:before="0"/>
              <w:ind w:left="2268" w:hanging="2268"/>
              <w:jc w:val="center"/>
              <w:rPr>
                <w:sz w:val="18"/>
                <w:szCs w:val="18"/>
                <w:lang w:val="en-US" w:eastAsia="zh-CN" w:bidi="ar-EG"/>
              </w:rPr>
            </w:pPr>
            <w:r>
              <w:rPr>
                <w:sz w:val="18"/>
                <w:szCs w:val="18"/>
                <w:lang w:val="en-US" w:eastAsia="zh-CN" w:bidi="ar-EG"/>
              </w:rPr>
              <w:t>Todos</w:t>
            </w:r>
          </w:p>
        </w:tc>
        <w:tc>
          <w:tcPr>
            <w:tcW w:w="850" w:type="dxa"/>
          </w:tcPr>
          <w:p w:rsidR="00B44C73" w:rsidRPr="00954F87" w:rsidRDefault="00B44C73" w:rsidP="00B44C73">
            <w:pPr>
              <w:spacing w:before="0"/>
              <w:ind w:left="2268" w:hanging="2268"/>
              <w:jc w:val="center"/>
              <w:rPr>
                <w:sz w:val="18"/>
                <w:szCs w:val="18"/>
                <w:lang w:val="en-US" w:eastAsia="zh-CN"/>
              </w:rPr>
            </w:pPr>
            <w:r w:rsidRPr="00954F87">
              <w:rPr>
                <w:sz w:val="18"/>
                <w:szCs w:val="18"/>
                <w:lang w:val="en-US" w:eastAsia="zh-CN"/>
              </w:rPr>
              <w:t>115</w:t>
            </w:r>
          </w:p>
        </w:tc>
        <w:tc>
          <w:tcPr>
            <w:tcW w:w="4139" w:type="dxa"/>
            <w:tcMar>
              <w:top w:w="28" w:type="dxa"/>
              <w:left w:w="85" w:type="dxa"/>
              <w:bottom w:w="28" w:type="dxa"/>
              <w:right w:w="85" w:type="dxa"/>
            </w:tcMar>
          </w:tcPr>
          <w:p w:rsidR="00B44C73" w:rsidRPr="00761E7C" w:rsidRDefault="00B9453F" w:rsidP="00B9453F">
            <w:pPr>
              <w:pStyle w:val="TableTextS5"/>
              <w:spacing w:before="0" w:after="20"/>
              <w:rPr>
                <w:rStyle w:val="Tablefreq"/>
                <w:b w:val="0"/>
                <w:bCs/>
                <w:i/>
                <w:iCs/>
                <w:sz w:val="18"/>
                <w:szCs w:val="18"/>
              </w:rPr>
            </w:pPr>
            <w:r w:rsidRPr="003061DB">
              <w:rPr>
                <w:b/>
                <w:color w:val="000000"/>
                <w:sz w:val="18"/>
                <w:szCs w:val="18"/>
                <w:lang w:eastAsia="zh-CN"/>
              </w:rPr>
              <w:t>RR5-7</w:t>
            </w:r>
            <w:r>
              <w:rPr>
                <w:b/>
                <w:color w:val="000000"/>
                <w:sz w:val="18"/>
                <w:szCs w:val="18"/>
                <w:lang w:eastAsia="zh-CN"/>
              </w:rPr>
              <w:t>9</w:t>
            </w:r>
            <w:r w:rsidRPr="003061DB">
              <w:rPr>
                <w:b/>
                <w:color w:val="000000"/>
                <w:sz w:val="18"/>
                <w:szCs w:val="18"/>
                <w:lang w:eastAsia="zh-CN"/>
              </w:rPr>
              <w:br/>
            </w:r>
            <w:r w:rsidRPr="003959DE">
              <w:rPr>
                <w:b/>
                <w:bCs/>
                <w:i/>
                <w:iCs/>
                <w:sz w:val="18"/>
                <w:szCs w:val="18"/>
              </w:rPr>
              <w:t>(Region 1)</w:t>
            </w:r>
          </w:p>
          <w:p w:rsidR="00B44C73" w:rsidRPr="00761E7C" w:rsidRDefault="00B44C73" w:rsidP="00B44C73">
            <w:pPr>
              <w:pStyle w:val="TableTextS5"/>
              <w:spacing w:before="0" w:after="20"/>
              <w:ind w:left="170"/>
              <w:rPr>
                <w:color w:val="000000"/>
                <w:sz w:val="18"/>
                <w:szCs w:val="18"/>
              </w:rPr>
            </w:pPr>
            <w:r w:rsidRPr="00761E7C">
              <w:rPr>
                <w:rStyle w:val="Tablefreq"/>
                <w:sz w:val="18"/>
                <w:szCs w:val="18"/>
              </w:rPr>
              <w:t>2</w:t>
            </w:r>
            <w:r w:rsidRPr="00761E7C">
              <w:rPr>
                <w:sz w:val="18"/>
                <w:szCs w:val="18"/>
              </w:rPr>
              <w:t> </w:t>
            </w:r>
            <w:r w:rsidRPr="00761E7C">
              <w:rPr>
                <w:rStyle w:val="Tablefreq"/>
                <w:sz w:val="18"/>
                <w:szCs w:val="18"/>
              </w:rPr>
              <w:t>520-2</w:t>
            </w:r>
            <w:r w:rsidRPr="00761E7C">
              <w:rPr>
                <w:sz w:val="18"/>
                <w:szCs w:val="18"/>
              </w:rPr>
              <w:t> </w:t>
            </w:r>
            <w:r w:rsidRPr="00761E7C">
              <w:rPr>
                <w:rStyle w:val="Tablefreq"/>
                <w:sz w:val="18"/>
                <w:szCs w:val="18"/>
              </w:rPr>
              <w:t>655</w:t>
            </w:r>
          </w:p>
          <w:p w:rsidR="00B44C73" w:rsidRPr="00761E7C" w:rsidRDefault="00B44C73" w:rsidP="00B44C73">
            <w:pPr>
              <w:pStyle w:val="TableTextS5"/>
              <w:spacing w:before="0" w:after="20"/>
              <w:ind w:left="170"/>
              <w:rPr>
                <w:color w:val="000000"/>
                <w:sz w:val="18"/>
                <w:szCs w:val="18"/>
              </w:rPr>
            </w:pPr>
            <w:r w:rsidRPr="00761E7C">
              <w:rPr>
                <w:color w:val="000000"/>
                <w:sz w:val="18"/>
                <w:szCs w:val="18"/>
              </w:rPr>
              <w:t>FIJO  5.410</w:t>
            </w:r>
          </w:p>
          <w:p w:rsidR="00B44C73" w:rsidRPr="00761E7C" w:rsidRDefault="00B44C73" w:rsidP="00B44C73">
            <w:pPr>
              <w:pStyle w:val="TableTextS5"/>
              <w:spacing w:before="0" w:after="20"/>
              <w:ind w:left="170"/>
              <w:rPr>
                <w:color w:val="000000"/>
                <w:sz w:val="18"/>
                <w:szCs w:val="18"/>
              </w:rPr>
            </w:pPr>
            <w:r w:rsidRPr="00761E7C">
              <w:rPr>
                <w:color w:val="000000"/>
                <w:sz w:val="18"/>
                <w:szCs w:val="18"/>
              </w:rPr>
              <w:t>MÓVIL salvo móvil aeronáutico  5.384A</w:t>
            </w:r>
          </w:p>
          <w:p w:rsidR="00B44C73" w:rsidRPr="00761E7C" w:rsidRDefault="00B44C73" w:rsidP="00B44C73">
            <w:pPr>
              <w:tabs>
                <w:tab w:val="clear" w:pos="1134"/>
                <w:tab w:val="clear" w:pos="1871"/>
                <w:tab w:val="clear" w:pos="2268"/>
                <w:tab w:val="left" w:pos="884"/>
                <w:tab w:val="left" w:pos="1309"/>
                <w:tab w:val="left" w:pos="1593"/>
              </w:tabs>
              <w:spacing w:before="0"/>
              <w:ind w:left="2438" w:hanging="2268"/>
              <w:rPr>
                <w:rStyle w:val="Artref"/>
                <w:color w:val="000000"/>
                <w:sz w:val="18"/>
                <w:szCs w:val="18"/>
              </w:rPr>
            </w:pPr>
            <w:r w:rsidRPr="00761E7C">
              <w:rPr>
                <w:color w:val="000000"/>
                <w:sz w:val="18"/>
                <w:szCs w:val="18"/>
              </w:rPr>
              <w:t>RADIODIFUSIÓN POR SATÉLITE  5.413  5.416</w:t>
            </w:r>
          </w:p>
          <w:p w:rsidR="00B44C73" w:rsidRPr="00761E7C" w:rsidRDefault="00B44C73" w:rsidP="00B44C73">
            <w:pPr>
              <w:tabs>
                <w:tab w:val="clear" w:pos="1134"/>
                <w:tab w:val="clear" w:pos="1871"/>
                <w:tab w:val="clear" w:pos="2268"/>
                <w:tab w:val="left" w:pos="884"/>
                <w:tab w:val="left" w:pos="1309"/>
                <w:tab w:val="left" w:pos="1593"/>
              </w:tabs>
              <w:spacing w:before="0"/>
              <w:ind w:left="170"/>
              <w:rPr>
                <w:b/>
                <w:bCs/>
                <w:sz w:val="18"/>
                <w:szCs w:val="18"/>
                <w:lang w:eastAsia="zh-CN"/>
              </w:rPr>
            </w:pPr>
          </w:p>
          <w:p w:rsidR="00B44C73" w:rsidRPr="00761E7C" w:rsidRDefault="00B44C73" w:rsidP="00B44C73">
            <w:pPr>
              <w:tabs>
                <w:tab w:val="clear" w:pos="1134"/>
                <w:tab w:val="clear" w:pos="1871"/>
                <w:tab w:val="clear" w:pos="2268"/>
                <w:tab w:val="left" w:pos="884"/>
                <w:tab w:val="left" w:pos="1309"/>
                <w:tab w:val="left" w:pos="1593"/>
              </w:tabs>
              <w:spacing w:before="0"/>
              <w:ind w:left="170"/>
              <w:rPr>
                <w:b/>
                <w:bCs/>
                <w:sz w:val="18"/>
                <w:szCs w:val="18"/>
                <w:lang w:eastAsia="zh-CN"/>
              </w:rPr>
            </w:pPr>
            <w:r w:rsidRPr="00761E7C">
              <w:rPr>
                <w:rStyle w:val="Artref"/>
                <w:color w:val="000000"/>
                <w:sz w:val="18"/>
                <w:szCs w:val="18"/>
              </w:rPr>
              <w:t>5.339</w:t>
            </w:r>
            <w:r w:rsidRPr="00761E7C">
              <w:rPr>
                <w:color w:val="000000"/>
                <w:sz w:val="18"/>
                <w:szCs w:val="18"/>
              </w:rPr>
              <w:t xml:space="preserve">  </w:t>
            </w:r>
            <w:r w:rsidRPr="00761E7C">
              <w:rPr>
                <w:rStyle w:val="Artref"/>
                <w:color w:val="000000"/>
                <w:sz w:val="18"/>
                <w:szCs w:val="18"/>
              </w:rPr>
              <w:t>5.405</w:t>
            </w:r>
            <w:r w:rsidRPr="00761E7C">
              <w:rPr>
                <w:color w:val="000000"/>
                <w:sz w:val="18"/>
                <w:szCs w:val="18"/>
              </w:rPr>
              <w:t xml:space="preserve">  </w:t>
            </w:r>
            <w:r w:rsidRPr="00761E7C">
              <w:rPr>
                <w:rStyle w:val="Artref"/>
                <w:color w:val="000000"/>
                <w:sz w:val="18"/>
                <w:szCs w:val="18"/>
              </w:rPr>
              <w:t>5.412  5.417C  5.417D 5.418B  5.418C</w:t>
            </w:r>
          </w:p>
        </w:tc>
        <w:tc>
          <w:tcPr>
            <w:tcW w:w="4139" w:type="dxa"/>
            <w:shd w:val="clear" w:color="auto" w:fill="FFFFFF"/>
            <w:tcMar>
              <w:top w:w="28" w:type="dxa"/>
              <w:left w:w="57" w:type="dxa"/>
              <w:bottom w:w="28" w:type="dxa"/>
              <w:right w:w="57" w:type="dxa"/>
            </w:tcMar>
          </w:tcPr>
          <w:p w:rsidR="00B44C73" w:rsidRPr="00761E7C" w:rsidRDefault="00B9453F" w:rsidP="00B44C73">
            <w:pPr>
              <w:pStyle w:val="TableTextS5"/>
              <w:spacing w:before="0" w:after="20"/>
              <w:rPr>
                <w:rStyle w:val="Tablefreq"/>
                <w:b w:val="0"/>
                <w:bCs/>
                <w:i/>
                <w:iCs/>
                <w:sz w:val="18"/>
                <w:szCs w:val="18"/>
              </w:rPr>
            </w:pPr>
            <w:r w:rsidRPr="003061DB">
              <w:rPr>
                <w:b/>
                <w:color w:val="000000"/>
                <w:sz w:val="18"/>
                <w:szCs w:val="18"/>
                <w:lang w:eastAsia="zh-CN"/>
              </w:rPr>
              <w:t>RR5-7</w:t>
            </w:r>
            <w:r>
              <w:rPr>
                <w:b/>
                <w:color w:val="000000"/>
                <w:sz w:val="18"/>
                <w:szCs w:val="18"/>
                <w:lang w:eastAsia="zh-CN"/>
              </w:rPr>
              <w:t>9</w:t>
            </w:r>
            <w:r w:rsidRPr="003061DB">
              <w:rPr>
                <w:b/>
                <w:color w:val="000000"/>
                <w:sz w:val="18"/>
                <w:szCs w:val="18"/>
                <w:lang w:eastAsia="zh-CN"/>
              </w:rPr>
              <w:br/>
            </w:r>
            <w:r w:rsidRPr="003959DE">
              <w:rPr>
                <w:b/>
                <w:bCs/>
                <w:i/>
                <w:iCs/>
                <w:sz w:val="18"/>
                <w:szCs w:val="18"/>
              </w:rPr>
              <w:t>(Region 1)</w:t>
            </w:r>
          </w:p>
          <w:p w:rsidR="00B44C73" w:rsidRPr="00761E7C" w:rsidRDefault="00B44C73" w:rsidP="00B44C73">
            <w:pPr>
              <w:pStyle w:val="TableTextS5"/>
              <w:spacing w:before="0" w:after="20"/>
              <w:ind w:left="170"/>
              <w:rPr>
                <w:color w:val="000000"/>
                <w:sz w:val="18"/>
                <w:szCs w:val="18"/>
              </w:rPr>
            </w:pPr>
            <w:r w:rsidRPr="00761E7C">
              <w:rPr>
                <w:rStyle w:val="Tablefreq"/>
                <w:sz w:val="18"/>
                <w:szCs w:val="18"/>
              </w:rPr>
              <w:t>2</w:t>
            </w:r>
            <w:r w:rsidRPr="00761E7C">
              <w:rPr>
                <w:sz w:val="18"/>
                <w:szCs w:val="18"/>
              </w:rPr>
              <w:t> </w:t>
            </w:r>
            <w:r w:rsidRPr="00761E7C">
              <w:rPr>
                <w:rStyle w:val="Tablefreq"/>
                <w:sz w:val="18"/>
                <w:szCs w:val="18"/>
              </w:rPr>
              <w:t>520-2</w:t>
            </w:r>
            <w:r w:rsidRPr="00761E7C">
              <w:rPr>
                <w:sz w:val="18"/>
                <w:szCs w:val="18"/>
              </w:rPr>
              <w:t> </w:t>
            </w:r>
            <w:r w:rsidRPr="00761E7C">
              <w:rPr>
                <w:rStyle w:val="Tablefreq"/>
                <w:sz w:val="18"/>
                <w:szCs w:val="18"/>
              </w:rPr>
              <w:t>655</w:t>
            </w:r>
          </w:p>
          <w:p w:rsidR="00B44C73" w:rsidRPr="00761E7C" w:rsidRDefault="00B44C73" w:rsidP="00B44C73">
            <w:pPr>
              <w:pStyle w:val="TableTextS5"/>
              <w:spacing w:before="0" w:after="20"/>
              <w:ind w:left="170"/>
              <w:rPr>
                <w:color w:val="000000"/>
                <w:sz w:val="18"/>
                <w:szCs w:val="18"/>
              </w:rPr>
            </w:pPr>
            <w:r w:rsidRPr="00761E7C">
              <w:rPr>
                <w:color w:val="000000"/>
                <w:sz w:val="18"/>
                <w:szCs w:val="18"/>
              </w:rPr>
              <w:t>FIJO  5.410</w:t>
            </w:r>
          </w:p>
          <w:p w:rsidR="00B44C73" w:rsidRPr="00761E7C" w:rsidRDefault="00B44C73" w:rsidP="00B44C73">
            <w:pPr>
              <w:pStyle w:val="TableTextS5"/>
              <w:spacing w:before="0" w:after="20"/>
              <w:ind w:left="170"/>
              <w:rPr>
                <w:color w:val="000000"/>
                <w:sz w:val="18"/>
                <w:szCs w:val="18"/>
              </w:rPr>
            </w:pPr>
            <w:r w:rsidRPr="00761E7C">
              <w:rPr>
                <w:color w:val="000000"/>
                <w:sz w:val="18"/>
                <w:szCs w:val="18"/>
              </w:rPr>
              <w:t>MÓVIL salvo móvil aeronáutico  5.384A</w:t>
            </w:r>
          </w:p>
          <w:p w:rsidR="00B44C73" w:rsidRPr="00761E7C" w:rsidRDefault="00B44C73" w:rsidP="00B44C73">
            <w:pPr>
              <w:tabs>
                <w:tab w:val="clear" w:pos="1134"/>
                <w:tab w:val="clear" w:pos="1871"/>
                <w:tab w:val="clear" w:pos="2268"/>
                <w:tab w:val="left" w:pos="170"/>
                <w:tab w:val="left" w:pos="884"/>
                <w:tab w:val="left" w:pos="1309"/>
                <w:tab w:val="left" w:pos="1593"/>
              </w:tabs>
              <w:spacing w:before="0"/>
              <w:ind w:left="170"/>
              <w:rPr>
                <w:rStyle w:val="Artref"/>
                <w:color w:val="000000"/>
                <w:sz w:val="18"/>
                <w:szCs w:val="18"/>
              </w:rPr>
            </w:pPr>
            <w:r w:rsidRPr="00761E7C">
              <w:rPr>
                <w:color w:val="000000"/>
                <w:sz w:val="18"/>
                <w:szCs w:val="18"/>
              </w:rPr>
              <w:t>RADIODIFUSIÓN POR SATÉLITE  5.413  5.416</w:t>
            </w:r>
          </w:p>
          <w:p w:rsidR="00B44C73" w:rsidRPr="00761E7C" w:rsidRDefault="00B44C73" w:rsidP="00B44C73">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B44C73" w:rsidRPr="00761E7C" w:rsidRDefault="00B44C73" w:rsidP="00B44C73">
            <w:pPr>
              <w:tabs>
                <w:tab w:val="left" w:pos="170"/>
              </w:tabs>
              <w:spacing w:before="0"/>
              <w:ind w:left="170"/>
              <w:rPr>
                <w:sz w:val="18"/>
                <w:szCs w:val="18"/>
                <w:lang w:eastAsia="zh-CN"/>
              </w:rPr>
            </w:pPr>
            <w:r w:rsidRPr="00761E7C">
              <w:rPr>
                <w:rStyle w:val="Artref"/>
                <w:color w:val="000000"/>
                <w:sz w:val="18"/>
                <w:szCs w:val="18"/>
              </w:rPr>
              <w:t>5.339</w:t>
            </w:r>
            <w:r w:rsidRPr="00761E7C">
              <w:rPr>
                <w:color w:val="000000"/>
                <w:sz w:val="18"/>
                <w:szCs w:val="18"/>
              </w:rPr>
              <w:t xml:space="preserve">  </w:t>
            </w:r>
            <w:del w:id="241" w:author="Christe-Baldan, Susana" w:date="2015-07-21T11:56:00Z">
              <w:r w:rsidRPr="00761E7C" w:rsidDel="00AC5971">
                <w:rPr>
                  <w:rStyle w:val="Artref"/>
                  <w:color w:val="000000"/>
                  <w:sz w:val="18"/>
                  <w:szCs w:val="18"/>
                </w:rPr>
                <w:delText>5.405</w:delText>
              </w:r>
            </w:del>
            <w:del w:id="242" w:author="Christe-Baldan, Susana" w:date="2015-07-21T11:55:00Z">
              <w:r w:rsidRPr="00761E7C" w:rsidDel="00AC5971">
                <w:rPr>
                  <w:color w:val="000000"/>
                  <w:sz w:val="18"/>
                  <w:szCs w:val="18"/>
                </w:rPr>
                <w:delText xml:space="preserve"> </w:delText>
              </w:r>
            </w:del>
            <w:del w:id="243" w:author="Christe-Baldan, Susana" w:date="2015-07-21T11:56:00Z">
              <w:r w:rsidRPr="00761E7C" w:rsidDel="00AC5971">
                <w:rPr>
                  <w:color w:val="000000"/>
                  <w:sz w:val="18"/>
                  <w:szCs w:val="18"/>
                </w:rPr>
                <w:delText xml:space="preserve"> </w:delText>
              </w:r>
            </w:del>
            <w:r w:rsidRPr="00761E7C">
              <w:rPr>
                <w:rStyle w:val="Artref"/>
                <w:color w:val="000000"/>
                <w:sz w:val="18"/>
                <w:szCs w:val="18"/>
              </w:rPr>
              <w:t>5.412  5.417C  5.417D 5.418B  5.418C</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2</w:t>
            </w:r>
            <w:r w:rsidR="009348FF">
              <w:rPr>
                <w:sz w:val="18"/>
                <w:szCs w:val="18"/>
                <w:lang w:val="en-US" w:eastAsia="zh-CN"/>
              </w:rPr>
              <w:t>5</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116</w:t>
            </w:r>
          </w:p>
        </w:tc>
        <w:tc>
          <w:tcPr>
            <w:tcW w:w="4139" w:type="dxa"/>
            <w:tcMar>
              <w:top w:w="28" w:type="dxa"/>
              <w:left w:w="85" w:type="dxa"/>
              <w:bottom w:w="28" w:type="dxa"/>
              <w:right w:w="85" w:type="dxa"/>
            </w:tcMar>
          </w:tcPr>
          <w:p w:rsidR="00B44C73" w:rsidRPr="00954F87" w:rsidRDefault="00B9453F" w:rsidP="00B44C73">
            <w:pPr>
              <w:tabs>
                <w:tab w:val="left" w:pos="284"/>
              </w:tabs>
              <w:spacing w:before="80"/>
              <w:rPr>
                <w:b/>
                <w:color w:val="000000"/>
                <w:sz w:val="18"/>
                <w:szCs w:val="18"/>
                <w:lang w:val="en-US" w:eastAsia="zh-CN"/>
              </w:rPr>
            </w:pPr>
            <w:r w:rsidRPr="003061DB">
              <w:rPr>
                <w:b/>
                <w:color w:val="000000"/>
                <w:sz w:val="18"/>
                <w:szCs w:val="18"/>
                <w:lang w:eastAsia="zh-CN"/>
              </w:rPr>
              <w:t>RR5-</w:t>
            </w:r>
            <w:r>
              <w:rPr>
                <w:b/>
                <w:color w:val="000000"/>
                <w:sz w:val="18"/>
                <w:szCs w:val="18"/>
                <w:lang w:eastAsia="zh-CN"/>
              </w:rPr>
              <w:t>80</w:t>
            </w:r>
            <w:r w:rsidRPr="003061DB">
              <w:rPr>
                <w:b/>
                <w:color w:val="000000"/>
                <w:sz w:val="18"/>
                <w:szCs w:val="18"/>
                <w:lang w:eastAsia="zh-CN"/>
              </w:rPr>
              <w:br/>
            </w:r>
            <w:r w:rsidR="00B44C73" w:rsidRPr="00954F87">
              <w:rPr>
                <w:rFonts w:eastAsia="SimSun"/>
                <w:b/>
                <w:bCs/>
                <w:sz w:val="18"/>
                <w:szCs w:val="18"/>
                <w:lang w:val="en-US" w:eastAsia="zh-CN"/>
              </w:rPr>
              <w:t>5.417B</w:t>
            </w:r>
            <w:r w:rsidR="00B44C73" w:rsidRPr="00954F87">
              <w:rPr>
                <w:rFonts w:eastAsia="SimSun"/>
                <w:b/>
                <w:sz w:val="18"/>
                <w:szCs w:val="18"/>
                <w:lang w:val="en-US" w:eastAsia="zh-CN"/>
              </w:rPr>
              <w:tab/>
            </w:r>
            <w:r w:rsidR="00B44C73" w:rsidRPr="00954F87">
              <w:rPr>
                <w:rFonts w:eastAsia="SimSun"/>
                <w:sz w:val="18"/>
                <w:szCs w:val="18"/>
                <w:lang w:val="en-US" w:eastAsia="zh-CN"/>
              </w:rPr>
              <w:t>在韩国和日本，就视为在</w:t>
            </w:r>
            <w:r w:rsidR="00B44C73" w:rsidRPr="00954F87">
              <w:rPr>
                <w:rFonts w:eastAsia="SimSun"/>
                <w:sz w:val="18"/>
                <w:szCs w:val="18"/>
                <w:lang w:val="en-US" w:eastAsia="zh-CN"/>
                <w:rPrChange w:id="244" w:author="李芃芃" w:date="2015-03-02T13:05:00Z">
                  <w:rPr>
                    <w:lang w:eastAsia="zh-CN"/>
                  </w:rPr>
                </w:rPrChange>
              </w:rPr>
              <w:t>2003</w:t>
            </w:r>
            <w:r w:rsidR="00B44C73" w:rsidRPr="00954F87">
              <w:rPr>
                <w:rFonts w:eastAsia="SimSun" w:hint="eastAsia"/>
                <w:sz w:val="18"/>
                <w:szCs w:val="18"/>
                <w:lang w:val="en-US" w:eastAsia="zh-CN"/>
                <w:rPrChange w:id="245" w:author="李芃芃" w:date="2015-03-02T13:05:00Z">
                  <w:rPr>
                    <w:rFonts w:hint="eastAsia"/>
                    <w:lang w:eastAsia="zh-CN"/>
                  </w:rPr>
                </w:rPrChange>
              </w:rPr>
              <w:t>年</w:t>
            </w:r>
            <w:r w:rsidR="00B44C73" w:rsidRPr="00954F87">
              <w:rPr>
                <w:rFonts w:eastAsia="SimSun"/>
                <w:sz w:val="18"/>
                <w:szCs w:val="18"/>
                <w:lang w:val="en-US" w:eastAsia="zh-CN"/>
                <w:rPrChange w:id="246" w:author="李芃芃" w:date="2015-03-02T13:05:00Z">
                  <w:rPr>
                    <w:lang w:eastAsia="zh-CN"/>
                  </w:rPr>
                </w:rPrChange>
              </w:rPr>
              <w:t>4</w:t>
            </w:r>
            <w:r w:rsidR="00B44C73" w:rsidRPr="00954F87">
              <w:rPr>
                <w:rFonts w:eastAsia="SimSun" w:hint="eastAsia"/>
                <w:sz w:val="18"/>
                <w:szCs w:val="18"/>
                <w:lang w:val="en-US" w:eastAsia="zh-CN"/>
                <w:rPrChange w:id="247" w:author="李芃芃" w:date="2015-03-02T13:05:00Z">
                  <w:rPr>
                    <w:rFonts w:hint="eastAsia"/>
                    <w:lang w:eastAsia="zh-CN"/>
                  </w:rPr>
                </w:rPrChange>
              </w:rPr>
              <w:t>月</w:t>
            </w:r>
            <w:r w:rsidR="00B44C73" w:rsidRPr="00954F87">
              <w:rPr>
                <w:rFonts w:eastAsia="SimSun"/>
                <w:sz w:val="18"/>
                <w:szCs w:val="18"/>
                <w:lang w:val="en-US" w:eastAsia="zh-CN"/>
                <w:rPrChange w:id="248" w:author="李芃芃" w:date="2015-03-02T13:05:00Z">
                  <w:rPr>
                    <w:lang w:eastAsia="zh-CN"/>
                  </w:rPr>
                </w:rPrChange>
              </w:rPr>
              <w:t>4</w:t>
            </w:r>
            <w:r w:rsidR="00B44C73" w:rsidRPr="00954F87">
              <w:rPr>
                <w:rFonts w:eastAsia="SimSun" w:hint="eastAsia"/>
                <w:sz w:val="18"/>
                <w:szCs w:val="18"/>
                <w:lang w:val="en-US" w:eastAsia="zh-CN"/>
                <w:rPrChange w:id="249" w:author="李芃芃" w:date="2015-03-02T13:05:00Z">
                  <w:rPr>
                    <w:rFonts w:hint="eastAsia"/>
                    <w:lang w:eastAsia="zh-CN"/>
                  </w:rPr>
                </w:rPrChange>
              </w:rPr>
              <w:t>日</w:t>
            </w:r>
            <w:r w:rsidR="00B44C73" w:rsidRPr="00954F87">
              <w:rPr>
                <w:rFonts w:eastAsia="SimSun"/>
                <w:sz w:val="18"/>
                <w:szCs w:val="18"/>
                <w:lang w:val="en-US" w:eastAsia="zh-CN"/>
              </w:rPr>
              <w:t>之后收到附录</w:t>
            </w:r>
            <w:r w:rsidR="00B44C73" w:rsidRPr="00954F87">
              <w:rPr>
                <w:rFonts w:eastAsia="SimSun"/>
                <w:b/>
                <w:sz w:val="18"/>
                <w:szCs w:val="18"/>
                <w:lang w:val="en-US" w:eastAsia="zh-CN"/>
              </w:rPr>
              <w:t>4</w:t>
            </w:r>
            <w:r w:rsidR="00B44C73" w:rsidRPr="00954F87">
              <w:rPr>
                <w:rFonts w:eastAsia="SimSun"/>
                <w:sz w:val="18"/>
                <w:szCs w:val="18"/>
                <w:lang w:val="en-US" w:eastAsia="zh-CN"/>
              </w:rPr>
              <w:t>全部协调资料或通知资料的对地静止卫星网络而言，在</w:t>
            </w:r>
            <w:r w:rsidR="00B44C73" w:rsidRPr="00954F87">
              <w:rPr>
                <w:rFonts w:eastAsia="SimSun"/>
                <w:sz w:val="18"/>
                <w:szCs w:val="18"/>
                <w:lang w:val="en-US" w:eastAsia="zh-CN"/>
              </w:rPr>
              <w:t>2003</w:t>
            </w:r>
            <w:r w:rsidR="00B44C73" w:rsidRPr="00954F87">
              <w:rPr>
                <w:rFonts w:eastAsia="SimSun"/>
                <w:sz w:val="18"/>
                <w:szCs w:val="18"/>
                <w:lang w:val="en-US" w:eastAsia="zh-CN"/>
              </w:rPr>
              <w:t>年</w:t>
            </w:r>
            <w:r w:rsidR="00B44C73" w:rsidRPr="00954F87">
              <w:rPr>
                <w:rFonts w:eastAsia="SimSun"/>
                <w:sz w:val="18"/>
                <w:szCs w:val="18"/>
                <w:lang w:val="en-US" w:eastAsia="zh-CN"/>
              </w:rPr>
              <w:t>7</w:t>
            </w:r>
            <w:r w:rsidR="00B44C73" w:rsidRPr="00954F87">
              <w:rPr>
                <w:rFonts w:eastAsia="SimSun"/>
                <w:sz w:val="18"/>
                <w:szCs w:val="18"/>
                <w:lang w:val="en-US" w:eastAsia="zh-CN"/>
              </w:rPr>
              <w:t>月</w:t>
            </w:r>
            <w:r w:rsidR="00B44C73" w:rsidRPr="00954F87">
              <w:rPr>
                <w:rFonts w:eastAsia="SimSun"/>
                <w:sz w:val="18"/>
                <w:szCs w:val="18"/>
                <w:lang w:val="en-US" w:eastAsia="zh-CN"/>
              </w:rPr>
              <w:t>4</w:t>
            </w:r>
            <w:r w:rsidR="00B44C73" w:rsidRPr="00954F87">
              <w:rPr>
                <w:rFonts w:eastAsia="SimSun"/>
                <w:sz w:val="18"/>
                <w:szCs w:val="18"/>
                <w:lang w:val="en-US" w:eastAsia="zh-CN"/>
              </w:rPr>
              <w:t>日之后收到附录</w:t>
            </w:r>
            <w:r w:rsidR="00B44C73" w:rsidRPr="00954F87">
              <w:rPr>
                <w:rFonts w:eastAsia="SimSun"/>
                <w:b/>
                <w:sz w:val="18"/>
                <w:szCs w:val="18"/>
                <w:lang w:val="en-US" w:eastAsia="zh-CN"/>
              </w:rPr>
              <w:t>4</w:t>
            </w:r>
            <w:r w:rsidR="00B44C73" w:rsidRPr="00954F87">
              <w:rPr>
                <w:rFonts w:eastAsia="SimSun"/>
                <w:sz w:val="18"/>
                <w:szCs w:val="18"/>
                <w:lang w:val="en-US" w:eastAsia="zh-CN"/>
              </w:rPr>
              <w:t>全部协调资料或通知资料的卫星广播业务（声音）非对地静止卫星系统根据第</w:t>
            </w:r>
            <w:r w:rsidR="00B44C73" w:rsidRPr="00954F87">
              <w:rPr>
                <w:rFonts w:eastAsia="SimSun"/>
                <w:b/>
                <w:sz w:val="18"/>
                <w:szCs w:val="18"/>
                <w:lang w:val="en-US" w:eastAsia="zh-CN"/>
              </w:rPr>
              <w:t>5.417A</w:t>
            </w:r>
            <w:r w:rsidR="00B44C73" w:rsidRPr="00954F87">
              <w:rPr>
                <w:rFonts w:eastAsia="SimSun"/>
                <w:sz w:val="18"/>
                <w:szCs w:val="18"/>
                <w:lang w:val="en-US" w:eastAsia="zh-CN"/>
              </w:rPr>
              <w:t>款使用</w:t>
            </w:r>
            <w:r w:rsidR="00B44C73" w:rsidRPr="00954F87">
              <w:rPr>
                <w:rFonts w:eastAsia="SimSun"/>
                <w:sz w:val="18"/>
                <w:szCs w:val="18"/>
                <w:lang w:val="en-US" w:eastAsia="zh-CN"/>
              </w:rPr>
              <w:t>2605-2630MHz</w:t>
            </w:r>
            <w:r w:rsidR="00B44C73" w:rsidRPr="00954F87">
              <w:rPr>
                <w:rFonts w:eastAsia="SimSun"/>
                <w:sz w:val="18"/>
                <w:szCs w:val="18"/>
                <w:lang w:val="en-US" w:eastAsia="zh-CN"/>
              </w:rPr>
              <w:t>频段时，须应用第</w:t>
            </w:r>
            <w:r w:rsidR="00B44C73" w:rsidRPr="00954F87">
              <w:rPr>
                <w:rFonts w:eastAsia="SimSun"/>
                <w:b/>
                <w:sz w:val="18"/>
                <w:szCs w:val="18"/>
                <w:lang w:val="en-US" w:eastAsia="zh-CN"/>
              </w:rPr>
              <w:t>9.12A</w:t>
            </w:r>
            <w:r w:rsidR="00B44C73" w:rsidRPr="00954F87">
              <w:rPr>
                <w:rFonts w:eastAsia="SimSun"/>
                <w:sz w:val="18"/>
                <w:szCs w:val="18"/>
                <w:lang w:val="en-US" w:eastAsia="zh-CN"/>
              </w:rPr>
              <w:t>款的规定，且第</w:t>
            </w:r>
            <w:r w:rsidR="00B44C73" w:rsidRPr="00954F87">
              <w:rPr>
                <w:rFonts w:eastAsia="SimSun"/>
                <w:b/>
                <w:sz w:val="18"/>
                <w:szCs w:val="18"/>
                <w:lang w:val="en-US" w:eastAsia="zh-CN"/>
              </w:rPr>
              <w:t>22.2</w:t>
            </w:r>
            <w:r w:rsidR="00B44C73" w:rsidRPr="00954F87">
              <w:rPr>
                <w:rFonts w:eastAsia="SimSun"/>
                <w:sz w:val="18"/>
                <w:szCs w:val="18"/>
                <w:lang w:val="en-US" w:eastAsia="zh-CN"/>
              </w:rPr>
              <w:t>款不适用。对于视为在</w:t>
            </w:r>
            <w:r w:rsidR="00B44C73" w:rsidRPr="00954F87">
              <w:rPr>
                <w:rFonts w:eastAsia="SimSun"/>
                <w:sz w:val="18"/>
                <w:szCs w:val="18"/>
                <w:lang w:val="en-US" w:eastAsia="zh-CN"/>
              </w:rPr>
              <w:t>2003</w:t>
            </w:r>
            <w:r w:rsidR="00B44C73" w:rsidRPr="00954F87">
              <w:rPr>
                <w:rFonts w:eastAsia="SimSun"/>
                <w:sz w:val="18"/>
                <w:szCs w:val="18"/>
                <w:lang w:val="en-US" w:eastAsia="zh-CN"/>
              </w:rPr>
              <w:t>年</w:t>
            </w:r>
            <w:r w:rsidR="00B44C73" w:rsidRPr="00954F87">
              <w:rPr>
                <w:rFonts w:eastAsia="SimSun"/>
                <w:sz w:val="18"/>
                <w:szCs w:val="18"/>
                <w:lang w:val="en-US" w:eastAsia="zh-CN"/>
              </w:rPr>
              <w:t>7</w:t>
            </w:r>
            <w:r w:rsidR="00B44C73" w:rsidRPr="00954F87">
              <w:rPr>
                <w:rFonts w:eastAsia="SimSun"/>
                <w:sz w:val="18"/>
                <w:szCs w:val="18"/>
                <w:lang w:val="en-US" w:eastAsia="zh-CN"/>
              </w:rPr>
              <w:t>月</w:t>
            </w:r>
            <w:r w:rsidR="00B44C73" w:rsidRPr="00954F87">
              <w:rPr>
                <w:rFonts w:eastAsia="SimSun"/>
                <w:sz w:val="18"/>
                <w:szCs w:val="18"/>
                <w:lang w:val="en-US" w:eastAsia="zh-CN"/>
              </w:rPr>
              <w:t>5</w:t>
            </w:r>
            <w:r w:rsidR="00B44C73" w:rsidRPr="00954F87">
              <w:rPr>
                <w:rFonts w:eastAsia="SimSun"/>
                <w:sz w:val="18"/>
                <w:szCs w:val="18"/>
                <w:lang w:val="en-US" w:eastAsia="zh-CN"/>
              </w:rPr>
              <w:t>日之前收到附录</w:t>
            </w:r>
            <w:r w:rsidR="00B44C73" w:rsidRPr="00954F87">
              <w:rPr>
                <w:rFonts w:eastAsia="SimSun"/>
                <w:b/>
                <w:sz w:val="18"/>
                <w:szCs w:val="18"/>
                <w:lang w:val="en-US" w:eastAsia="zh-CN"/>
              </w:rPr>
              <w:t>4</w:t>
            </w:r>
            <w:r w:rsidR="00B44C73" w:rsidRPr="00954F87">
              <w:rPr>
                <w:rFonts w:eastAsia="SimSun"/>
                <w:sz w:val="18"/>
                <w:szCs w:val="18"/>
                <w:lang w:val="en-US" w:eastAsia="zh-CN"/>
              </w:rPr>
              <w:t>全部协调资料或通知资料的对地静止卫星网络，第</w:t>
            </w:r>
            <w:r w:rsidR="00B44C73" w:rsidRPr="00954F87">
              <w:rPr>
                <w:rFonts w:eastAsia="SimSun"/>
                <w:b/>
                <w:sz w:val="18"/>
                <w:szCs w:val="18"/>
                <w:lang w:val="en-US" w:eastAsia="zh-CN"/>
              </w:rPr>
              <w:t>22.2</w:t>
            </w:r>
            <w:r w:rsidR="00B44C73" w:rsidRPr="00954F87">
              <w:rPr>
                <w:rFonts w:eastAsia="SimSun"/>
                <w:sz w:val="18"/>
                <w:szCs w:val="18"/>
                <w:lang w:val="en-US" w:eastAsia="zh-CN"/>
              </w:rPr>
              <w:t>款仍然适用。（</w:t>
            </w:r>
            <w:r w:rsidR="00B44C73" w:rsidRPr="00954F87">
              <w:rPr>
                <w:rFonts w:eastAsia="SimSun"/>
                <w:sz w:val="18"/>
                <w:szCs w:val="18"/>
                <w:lang w:val="en-US" w:eastAsia="zh-CN"/>
              </w:rPr>
              <w:t>WRC-03</w:t>
            </w:r>
            <w:r w:rsidR="00B44C73"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rsidR="00B44C73" w:rsidRPr="00954F87" w:rsidRDefault="00B9453F" w:rsidP="00B44C73">
            <w:pPr>
              <w:tabs>
                <w:tab w:val="left" w:pos="284"/>
              </w:tabs>
              <w:spacing w:before="80"/>
              <w:rPr>
                <w:b/>
                <w:color w:val="000000"/>
                <w:sz w:val="18"/>
                <w:szCs w:val="18"/>
                <w:lang w:val="en-US" w:eastAsia="zh-CN"/>
              </w:rPr>
            </w:pPr>
            <w:r w:rsidRPr="003061DB">
              <w:rPr>
                <w:b/>
                <w:color w:val="000000"/>
                <w:sz w:val="18"/>
                <w:szCs w:val="18"/>
                <w:lang w:eastAsia="zh-CN"/>
              </w:rPr>
              <w:t>RR5-</w:t>
            </w:r>
            <w:r>
              <w:rPr>
                <w:b/>
                <w:color w:val="000000"/>
                <w:sz w:val="18"/>
                <w:szCs w:val="18"/>
                <w:lang w:eastAsia="zh-CN"/>
              </w:rPr>
              <w:t>80</w:t>
            </w:r>
            <w:r w:rsidRPr="003061DB">
              <w:rPr>
                <w:b/>
                <w:color w:val="000000"/>
                <w:sz w:val="18"/>
                <w:szCs w:val="18"/>
                <w:lang w:eastAsia="zh-CN"/>
              </w:rPr>
              <w:br/>
            </w:r>
            <w:r w:rsidR="00B44C73" w:rsidRPr="00954F87">
              <w:rPr>
                <w:rFonts w:eastAsia="SimSun"/>
                <w:b/>
                <w:bCs/>
                <w:sz w:val="18"/>
                <w:szCs w:val="18"/>
                <w:lang w:val="en-US" w:eastAsia="zh-CN"/>
              </w:rPr>
              <w:t>5.417B</w:t>
            </w:r>
            <w:r w:rsidR="00B44C73" w:rsidRPr="00954F87">
              <w:rPr>
                <w:rFonts w:eastAsia="SimSun"/>
                <w:b/>
                <w:sz w:val="18"/>
                <w:szCs w:val="18"/>
                <w:lang w:val="en-US" w:eastAsia="zh-CN"/>
              </w:rPr>
              <w:tab/>
            </w:r>
            <w:r w:rsidR="00B44C73" w:rsidRPr="00954F87">
              <w:rPr>
                <w:rFonts w:eastAsia="SimSun"/>
                <w:sz w:val="18"/>
                <w:szCs w:val="18"/>
                <w:lang w:val="en-US" w:eastAsia="zh-CN"/>
              </w:rPr>
              <w:t>在韩国和日本，就视为在</w:t>
            </w:r>
            <w:r w:rsidR="00B44C73" w:rsidRPr="00954F87">
              <w:rPr>
                <w:rFonts w:eastAsia="SimSun"/>
                <w:sz w:val="18"/>
                <w:szCs w:val="18"/>
                <w:lang w:val="en-US" w:eastAsia="zh-CN"/>
                <w:rPrChange w:id="250" w:author="李芃芃" w:date="2015-03-02T13:05:00Z">
                  <w:rPr>
                    <w:lang w:eastAsia="zh-CN"/>
                  </w:rPr>
                </w:rPrChange>
              </w:rPr>
              <w:t>2003</w:t>
            </w:r>
            <w:r w:rsidR="00B44C73" w:rsidRPr="00954F87">
              <w:rPr>
                <w:rFonts w:eastAsia="SimSun" w:hint="eastAsia"/>
                <w:sz w:val="18"/>
                <w:szCs w:val="18"/>
                <w:lang w:val="en-US" w:eastAsia="zh-CN"/>
                <w:rPrChange w:id="251" w:author="李芃芃" w:date="2015-03-02T13:05:00Z">
                  <w:rPr>
                    <w:rFonts w:hint="eastAsia"/>
                    <w:lang w:eastAsia="zh-CN"/>
                  </w:rPr>
                </w:rPrChange>
              </w:rPr>
              <w:t>年</w:t>
            </w:r>
            <w:ins w:id="252" w:author="李芃芃" w:date="2015-03-02T13:05:00Z">
              <w:r w:rsidR="00B44C73" w:rsidRPr="00954F87">
                <w:rPr>
                  <w:rFonts w:eastAsia="SimSun"/>
                  <w:sz w:val="18"/>
                  <w:szCs w:val="18"/>
                  <w:lang w:val="en-US" w:eastAsia="zh-CN"/>
                  <w:rPrChange w:id="253" w:author="李芃芃" w:date="2015-03-02T13:05:00Z">
                    <w:rPr>
                      <w:lang w:eastAsia="zh-CN"/>
                    </w:rPr>
                  </w:rPrChange>
                </w:rPr>
                <w:t>7</w:t>
              </w:r>
            </w:ins>
            <w:del w:id="254" w:author="李芃芃" w:date="2015-03-02T13:05:00Z">
              <w:r w:rsidR="00B44C73" w:rsidRPr="00954F87" w:rsidDel="00AD70B2">
                <w:rPr>
                  <w:rFonts w:eastAsia="SimSun"/>
                  <w:sz w:val="18"/>
                  <w:szCs w:val="18"/>
                  <w:lang w:val="en-US" w:eastAsia="zh-CN"/>
                  <w:rPrChange w:id="255" w:author="李芃芃" w:date="2015-03-02T13:05:00Z">
                    <w:rPr>
                      <w:lang w:eastAsia="zh-CN"/>
                    </w:rPr>
                  </w:rPrChange>
                </w:rPr>
                <w:delText>4</w:delText>
              </w:r>
            </w:del>
            <w:r w:rsidR="00B44C73" w:rsidRPr="00954F87">
              <w:rPr>
                <w:rFonts w:eastAsia="SimSun" w:hint="eastAsia"/>
                <w:sz w:val="18"/>
                <w:szCs w:val="18"/>
                <w:lang w:val="en-US" w:eastAsia="zh-CN"/>
                <w:rPrChange w:id="256" w:author="李芃芃" w:date="2015-03-02T13:05:00Z">
                  <w:rPr>
                    <w:rFonts w:hint="eastAsia"/>
                    <w:lang w:eastAsia="zh-CN"/>
                  </w:rPr>
                </w:rPrChange>
              </w:rPr>
              <w:t>月</w:t>
            </w:r>
            <w:r w:rsidR="00B44C73" w:rsidRPr="00954F87">
              <w:rPr>
                <w:rFonts w:eastAsia="SimSun"/>
                <w:sz w:val="18"/>
                <w:szCs w:val="18"/>
                <w:lang w:val="en-US" w:eastAsia="zh-CN"/>
                <w:rPrChange w:id="257" w:author="李芃芃" w:date="2015-03-02T13:05:00Z">
                  <w:rPr>
                    <w:lang w:eastAsia="zh-CN"/>
                  </w:rPr>
                </w:rPrChange>
              </w:rPr>
              <w:t>4</w:t>
            </w:r>
            <w:r w:rsidR="00B44C73" w:rsidRPr="00954F87">
              <w:rPr>
                <w:rFonts w:eastAsia="SimSun" w:hint="eastAsia"/>
                <w:sz w:val="18"/>
                <w:szCs w:val="18"/>
                <w:lang w:val="en-US" w:eastAsia="zh-CN"/>
                <w:rPrChange w:id="258" w:author="李芃芃" w:date="2015-03-02T13:05:00Z">
                  <w:rPr>
                    <w:rFonts w:hint="eastAsia"/>
                    <w:lang w:eastAsia="zh-CN"/>
                  </w:rPr>
                </w:rPrChange>
              </w:rPr>
              <w:t>日</w:t>
            </w:r>
            <w:r w:rsidR="00B44C73" w:rsidRPr="00954F87">
              <w:rPr>
                <w:rFonts w:eastAsia="SimSun"/>
                <w:sz w:val="18"/>
                <w:szCs w:val="18"/>
                <w:lang w:val="en-US" w:eastAsia="zh-CN"/>
              </w:rPr>
              <w:t>之后收到附录</w:t>
            </w:r>
            <w:r w:rsidR="00B44C73" w:rsidRPr="00954F87">
              <w:rPr>
                <w:rFonts w:eastAsia="SimSun"/>
                <w:b/>
                <w:sz w:val="18"/>
                <w:szCs w:val="18"/>
                <w:lang w:val="en-US" w:eastAsia="zh-CN"/>
              </w:rPr>
              <w:t>4</w:t>
            </w:r>
            <w:r w:rsidR="00B44C73" w:rsidRPr="00954F87">
              <w:rPr>
                <w:rFonts w:eastAsia="SimSun"/>
                <w:sz w:val="18"/>
                <w:szCs w:val="18"/>
                <w:lang w:val="en-US" w:eastAsia="zh-CN"/>
              </w:rPr>
              <w:t>全部协调资料或通知资料的对地静止卫星网络而言，在</w:t>
            </w:r>
            <w:r w:rsidR="00B44C73" w:rsidRPr="00954F87">
              <w:rPr>
                <w:rFonts w:eastAsia="SimSun"/>
                <w:sz w:val="18"/>
                <w:szCs w:val="18"/>
                <w:lang w:val="en-US" w:eastAsia="zh-CN"/>
              </w:rPr>
              <w:t>2003</w:t>
            </w:r>
            <w:r w:rsidR="00B44C73" w:rsidRPr="00954F87">
              <w:rPr>
                <w:rFonts w:eastAsia="SimSun"/>
                <w:sz w:val="18"/>
                <w:szCs w:val="18"/>
                <w:lang w:val="en-US" w:eastAsia="zh-CN"/>
              </w:rPr>
              <w:t>年</w:t>
            </w:r>
            <w:r w:rsidR="00B44C73" w:rsidRPr="00954F87">
              <w:rPr>
                <w:rFonts w:eastAsia="SimSun"/>
                <w:sz w:val="18"/>
                <w:szCs w:val="18"/>
                <w:lang w:val="en-US" w:eastAsia="zh-CN"/>
              </w:rPr>
              <w:t>7</w:t>
            </w:r>
            <w:r w:rsidR="00B44C73" w:rsidRPr="00954F87">
              <w:rPr>
                <w:rFonts w:eastAsia="SimSun"/>
                <w:sz w:val="18"/>
                <w:szCs w:val="18"/>
                <w:lang w:val="en-US" w:eastAsia="zh-CN"/>
              </w:rPr>
              <w:t>月</w:t>
            </w:r>
            <w:r w:rsidR="00B44C73" w:rsidRPr="00954F87">
              <w:rPr>
                <w:rFonts w:eastAsia="SimSun"/>
                <w:sz w:val="18"/>
                <w:szCs w:val="18"/>
                <w:lang w:val="en-US" w:eastAsia="zh-CN"/>
              </w:rPr>
              <w:t>4</w:t>
            </w:r>
            <w:r w:rsidR="00B44C73" w:rsidRPr="00954F87">
              <w:rPr>
                <w:rFonts w:eastAsia="SimSun"/>
                <w:sz w:val="18"/>
                <w:szCs w:val="18"/>
                <w:lang w:val="en-US" w:eastAsia="zh-CN"/>
              </w:rPr>
              <w:t>日之后收到附录</w:t>
            </w:r>
            <w:r w:rsidR="00B44C73" w:rsidRPr="00954F87">
              <w:rPr>
                <w:rFonts w:eastAsia="SimSun"/>
                <w:b/>
                <w:sz w:val="18"/>
                <w:szCs w:val="18"/>
                <w:lang w:val="en-US" w:eastAsia="zh-CN"/>
              </w:rPr>
              <w:t>4</w:t>
            </w:r>
            <w:r w:rsidR="00B44C73" w:rsidRPr="00954F87">
              <w:rPr>
                <w:rFonts w:eastAsia="SimSun"/>
                <w:sz w:val="18"/>
                <w:szCs w:val="18"/>
                <w:lang w:val="en-US" w:eastAsia="zh-CN"/>
              </w:rPr>
              <w:t>全部协调资料或通知资料的卫星广播业务（声音）非对地静止卫星系统根据第</w:t>
            </w:r>
            <w:r w:rsidR="00B44C73" w:rsidRPr="00954F87">
              <w:rPr>
                <w:rFonts w:eastAsia="SimSun"/>
                <w:b/>
                <w:sz w:val="18"/>
                <w:szCs w:val="18"/>
                <w:lang w:val="en-US" w:eastAsia="zh-CN"/>
              </w:rPr>
              <w:t>5.417A</w:t>
            </w:r>
            <w:r w:rsidR="00B44C73" w:rsidRPr="00954F87">
              <w:rPr>
                <w:rFonts w:eastAsia="SimSun"/>
                <w:sz w:val="18"/>
                <w:szCs w:val="18"/>
                <w:lang w:val="en-US" w:eastAsia="zh-CN"/>
              </w:rPr>
              <w:t>款使用</w:t>
            </w:r>
            <w:r w:rsidR="00B44C73" w:rsidRPr="00954F87">
              <w:rPr>
                <w:rFonts w:eastAsia="SimSun"/>
                <w:sz w:val="18"/>
                <w:szCs w:val="18"/>
                <w:lang w:val="en-US" w:eastAsia="zh-CN"/>
              </w:rPr>
              <w:t>2605-2630MHz</w:t>
            </w:r>
            <w:r w:rsidR="00B44C73" w:rsidRPr="00954F87">
              <w:rPr>
                <w:rFonts w:eastAsia="SimSun"/>
                <w:sz w:val="18"/>
                <w:szCs w:val="18"/>
                <w:lang w:val="en-US" w:eastAsia="zh-CN"/>
              </w:rPr>
              <w:t>频段时，须应用第</w:t>
            </w:r>
            <w:r w:rsidR="00B44C73" w:rsidRPr="00954F87">
              <w:rPr>
                <w:rFonts w:eastAsia="SimSun"/>
                <w:b/>
                <w:sz w:val="18"/>
                <w:szCs w:val="18"/>
                <w:lang w:val="en-US" w:eastAsia="zh-CN"/>
              </w:rPr>
              <w:t>9.12A</w:t>
            </w:r>
            <w:r w:rsidR="00B44C73" w:rsidRPr="00954F87">
              <w:rPr>
                <w:rFonts w:eastAsia="SimSun"/>
                <w:sz w:val="18"/>
                <w:szCs w:val="18"/>
                <w:lang w:val="en-US" w:eastAsia="zh-CN"/>
              </w:rPr>
              <w:t>款的规定，且第</w:t>
            </w:r>
            <w:r w:rsidR="00B44C73" w:rsidRPr="00954F87">
              <w:rPr>
                <w:rFonts w:eastAsia="SimSun"/>
                <w:b/>
                <w:sz w:val="18"/>
                <w:szCs w:val="18"/>
                <w:lang w:val="en-US" w:eastAsia="zh-CN"/>
              </w:rPr>
              <w:t>22.2</w:t>
            </w:r>
            <w:r w:rsidR="00B44C73" w:rsidRPr="00954F87">
              <w:rPr>
                <w:rFonts w:eastAsia="SimSun"/>
                <w:sz w:val="18"/>
                <w:szCs w:val="18"/>
                <w:lang w:val="en-US" w:eastAsia="zh-CN"/>
              </w:rPr>
              <w:t>款不适用。对于视为在</w:t>
            </w:r>
            <w:r w:rsidR="00B44C73" w:rsidRPr="00954F87">
              <w:rPr>
                <w:rFonts w:eastAsia="SimSun"/>
                <w:sz w:val="18"/>
                <w:szCs w:val="18"/>
                <w:lang w:val="en-US" w:eastAsia="zh-CN"/>
              </w:rPr>
              <w:t>2003</w:t>
            </w:r>
            <w:r w:rsidR="00B44C73" w:rsidRPr="00954F87">
              <w:rPr>
                <w:rFonts w:eastAsia="SimSun"/>
                <w:sz w:val="18"/>
                <w:szCs w:val="18"/>
                <w:lang w:val="en-US" w:eastAsia="zh-CN"/>
              </w:rPr>
              <w:t>年</w:t>
            </w:r>
            <w:r w:rsidR="00B44C73" w:rsidRPr="00954F87">
              <w:rPr>
                <w:rFonts w:eastAsia="SimSun"/>
                <w:sz w:val="18"/>
                <w:szCs w:val="18"/>
                <w:lang w:val="en-US" w:eastAsia="zh-CN"/>
              </w:rPr>
              <w:t>7</w:t>
            </w:r>
            <w:r w:rsidR="00B44C73" w:rsidRPr="00954F87">
              <w:rPr>
                <w:rFonts w:eastAsia="SimSun"/>
                <w:sz w:val="18"/>
                <w:szCs w:val="18"/>
                <w:lang w:val="en-US" w:eastAsia="zh-CN"/>
              </w:rPr>
              <w:t>月</w:t>
            </w:r>
            <w:r w:rsidR="00B44C73" w:rsidRPr="00954F87">
              <w:rPr>
                <w:rFonts w:eastAsia="SimSun"/>
                <w:sz w:val="18"/>
                <w:szCs w:val="18"/>
                <w:lang w:val="en-US" w:eastAsia="zh-CN"/>
              </w:rPr>
              <w:t>5</w:t>
            </w:r>
            <w:r w:rsidR="00B44C73" w:rsidRPr="00954F87">
              <w:rPr>
                <w:rFonts w:eastAsia="SimSun"/>
                <w:sz w:val="18"/>
                <w:szCs w:val="18"/>
                <w:lang w:val="en-US" w:eastAsia="zh-CN"/>
              </w:rPr>
              <w:t>日之前收到附录</w:t>
            </w:r>
            <w:r w:rsidR="00B44C73" w:rsidRPr="00954F87">
              <w:rPr>
                <w:rFonts w:eastAsia="SimSun"/>
                <w:b/>
                <w:sz w:val="18"/>
                <w:szCs w:val="18"/>
                <w:lang w:val="en-US" w:eastAsia="zh-CN"/>
              </w:rPr>
              <w:t>4</w:t>
            </w:r>
            <w:r w:rsidR="00B44C73" w:rsidRPr="00954F87">
              <w:rPr>
                <w:rFonts w:eastAsia="SimSun"/>
                <w:sz w:val="18"/>
                <w:szCs w:val="18"/>
                <w:lang w:val="en-US" w:eastAsia="zh-CN"/>
              </w:rPr>
              <w:t>全部协调资料或通知资料的对地静止卫星网络，第</w:t>
            </w:r>
            <w:r w:rsidR="00B44C73" w:rsidRPr="00954F87">
              <w:rPr>
                <w:rFonts w:eastAsia="SimSun"/>
                <w:b/>
                <w:sz w:val="18"/>
                <w:szCs w:val="18"/>
                <w:lang w:val="en-US" w:eastAsia="zh-CN"/>
              </w:rPr>
              <w:t>22.2</w:t>
            </w:r>
            <w:r w:rsidR="00B44C73" w:rsidRPr="00954F87">
              <w:rPr>
                <w:rFonts w:eastAsia="SimSun"/>
                <w:sz w:val="18"/>
                <w:szCs w:val="18"/>
                <w:lang w:val="en-US" w:eastAsia="zh-CN"/>
              </w:rPr>
              <w:t>款仍然适用。（</w:t>
            </w:r>
            <w:r w:rsidR="00B44C73" w:rsidRPr="00954F87">
              <w:rPr>
                <w:rFonts w:eastAsia="SimSun"/>
                <w:sz w:val="18"/>
                <w:szCs w:val="18"/>
                <w:lang w:val="en-US" w:eastAsia="zh-CN"/>
              </w:rPr>
              <w:t>WRC-03</w:t>
            </w:r>
            <w:r w:rsidR="00B44C73" w:rsidRPr="00954F87">
              <w:rPr>
                <w:rFonts w:eastAsia="SimSun"/>
                <w:sz w:val="18"/>
                <w:szCs w:val="18"/>
                <w:lang w:val="en-US" w:eastAsia="zh-CN"/>
              </w:rPr>
              <w:t>）</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2</w:t>
            </w:r>
            <w:r w:rsidR="009348FF">
              <w:rPr>
                <w:sz w:val="18"/>
                <w:szCs w:val="18"/>
                <w:lang w:val="en-US" w:eastAsia="zh-CN"/>
              </w:rPr>
              <w:t>6</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rsidR="00B44C73" w:rsidRPr="00761E7C" w:rsidRDefault="00B9453F" w:rsidP="00B44C73">
            <w:pPr>
              <w:pStyle w:val="TableTextS5"/>
              <w:spacing w:before="60" w:after="0"/>
              <w:rPr>
                <w:sz w:val="18"/>
                <w:lang w:eastAsia="zh-CN"/>
              </w:rPr>
            </w:pPr>
            <w:r w:rsidRPr="003061DB">
              <w:rPr>
                <w:b/>
                <w:color w:val="000000"/>
                <w:sz w:val="18"/>
                <w:szCs w:val="18"/>
                <w:lang w:eastAsia="zh-CN"/>
              </w:rPr>
              <w:t>RR5-</w:t>
            </w:r>
            <w:r>
              <w:rPr>
                <w:b/>
                <w:color w:val="000000"/>
                <w:sz w:val="18"/>
                <w:szCs w:val="18"/>
                <w:lang w:eastAsia="zh-CN"/>
              </w:rPr>
              <w:t>88</w:t>
            </w:r>
            <w:r w:rsidRPr="003061DB">
              <w:rPr>
                <w:b/>
                <w:color w:val="000000"/>
                <w:sz w:val="18"/>
                <w:szCs w:val="18"/>
                <w:lang w:eastAsia="zh-CN"/>
              </w:rPr>
              <w:br/>
            </w:r>
            <w:r w:rsidR="00B44C73" w:rsidRPr="00761E7C">
              <w:rPr>
                <w:rStyle w:val="Tablefreq"/>
                <w:color w:val="000000"/>
                <w:sz w:val="18"/>
                <w:szCs w:val="18"/>
                <w:lang w:eastAsia="zh-CN"/>
              </w:rPr>
              <w:t>5</w:t>
            </w:r>
            <w:r w:rsidR="00B44C73" w:rsidRPr="00761E7C">
              <w:rPr>
                <w:rStyle w:val="Tablefreq"/>
                <w:rFonts w:ascii="Tms Rmn" w:hAnsi="Tms Rmn"/>
                <w:color w:val="000000"/>
                <w:sz w:val="18"/>
                <w:szCs w:val="18"/>
                <w:lang w:eastAsia="zh-CN"/>
              </w:rPr>
              <w:t> </w:t>
            </w:r>
            <w:r w:rsidR="00B44C73" w:rsidRPr="00761E7C">
              <w:rPr>
                <w:rStyle w:val="Tablefreq"/>
                <w:color w:val="000000"/>
                <w:sz w:val="18"/>
                <w:szCs w:val="18"/>
                <w:lang w:eastAsia="zh-CN"/>
              </w:rPr>
              <w:t>460-5</w:t>
            </w:r>
            <w:r w:rsidR="00B44C73" w:rsidRPr="00761E7C">
              <w:rPr>
                <w:rStyle w:val="Tablefreq"/>
                <w:rFonts w:ascii="Tms Rmn" w:hAnsi="Tms Rmn"/>
                <w:color w:val="000000"/>
                <w:sz w:val="18"/>
                <w:szCs w:val="18"/>
                <w:lang w:eastAsia="zh-CN"/>
              </w:rPr>
              <w:t> </w:t>
            </w:r>
            <w:r w:rsidR="00B44C73" w:rsidRPr="00761E7C">
              <w:rPr>
                <w:rStyle w:val="Tablefreq"/>
                <w:color w:val="000000"/>
                <w:sz w:val="18"/>
                <w:szCs w:val="18"/>
                <w:lang w:eastAsia="zh-CN"/>
              </w:rPr>
              <w:t>470</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RADIONAVEGACIÓN  5.449</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EXPLORACIÓN DE LA TIERRA POR SATÉLITE (activo)</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INVESTIGACIÓN ESPACIAL (activo)</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RADIOLOCALIZACIÓN  5.448D</w:t>
            </w:r>
          </w:p>
          <w:p w:rsidR="00B44C73" w:rsidRPr="00761E7C" w:rsidRDefault="00B44C73" w:rsidP="00B44C73">
            <w:pPr>
              <w:tabs>
                <w:tab w:val="clear" w:pos="1134"/>
                <w:tab w:val="clear" w:pos="1871"/>
                <w:tab w:val="clear" w:pos="2268"/>
                <w:tab w:val="left" w:pos="884"/>
                <w:tab w:val="left" w:pos="1309"/>
                <w:tab w:val="left" w:pos="1593"/>
              </w:tabs>
              <w:spacing w:before="60"/>
              <w:rPr>
                <w:sz w:val="18"/>
                <w:szCs w:val="18"/>
                <w:lang w:eastAsia="zh-CN"/>
              </w:rPr>
            </w:pPr>
            <w:r w:rsidRPr="00761E7C">
              <w:rPr>
                <w:color w:val="000000"/>
                <w:sz w:val="18"/>
                <w:szCs w:val="18"/>
                <w:lang w:eastAsia="zh-CN"/>
              </w:rPr>
              <w:t>5.448B</w:t>
            </w:r>
          </w:p>
        </w:tc>
        <w:tc>
          <w:tcPr>
            <w:tcW w:w="4139" w:type="dxa"/>
            <w:shd w:val="clear" w:color="auto" w:fill="FFFFFF"/>
            <w:tcMar>
              <w:top w:w="28" w:type="dxa"/>
              <w:left w:w="57" w:type="dxa"/>
              <w:bottom w:w="28" w:type="dxa"/>
              <w:right w:w="57" w:type="dxa"/>
            </w:tcMar>
          </w:tcPr>
          <w:p w:rsidR="005B211A" w:rsidRPr="00F57228" w:rsidRDefault="005B211A" w:rsidP="005B211A">
            <w:pPr>
              <w:tabs>
                <w:tab w:val="clear" w:pos="1134"/>
                <w:tab w:val="clear" w:pos="1871"/>
                <w:tab w:val="clear" w:pos="2268"/>
                <w:tab w:val="left" w:pos="170"/>
                <w:tab w:val="left" w:pos="567"/>
                <w:tab w:val="left" w:pos="737"/>
                <w:tab w:val="left" w:pos="2977"/>
                <w:tab w:val="left" w:pos="3266"/>
              </w:tabs>
              <w:spacing w:before="60" w:line="210" w:lineRule="exact"/>
              <w:rPr>
                <w:sz w:val="18"/>
                <w:lang w:eastAsia="zh-CN"/>
              </w:rPr>
            </w:pPr>
            <w:r w:rsidRPr="003061DB">
              <w:rPr>
                <w:b/>
                <w:color w:val="000000"/>
                <w:sz w:val="18"/>
                <w:szCs w:val="18"/>
                <w:lang w:eastAsia="zh-CN"/>
              </w:rPr>
              <w:t>RR5-</w:t>
            </w:r>
            <w:r>
              <w:rPr>
                <w:b/>
                <w:color w:val="000000"/>
                <w:sz w:val="18"/>
                <w:szCs w:val="18"/>
                <w:lang w:eastAsia="zh-CN"/>
              </w:rPr>
              <w:t>88</w:t>
            </w:r>
            <w:r w:rsidRPr="003061DB">
              <w:rPr>
                <w:b/>
                <w:color w:val="000000"/>
                <w:sz w:val="18"/>
                <w:szCs w:val="18"/>
                <w:lang w:eastAsia="zh-CN"/>
              </w:rPr>
              <w:br/>
            </w:r>
            <w:r w:rsidRPr="00F57228">
              <w:rPr>
                <w:b/>
                <w:color w:val="000000"/>
                <w:sz w:val="18"/>
                <w:szCs w:val="18"/>
                <w:lang w:eastAsia="zh-CN"/>
              </w:rPr>
              <w:t>5</w:t>
            </w:r>
            <w:r w:rsidRPr="00F57228">
              <w:rPr>
                <w:rFonts w:ascii="Tms Rmn" w:hAnsi="Tms Rmn"/>
                <w:b/>
                <w:color w:val="000000"/>
                <w:sz w:val="18"/>
                <w:szCs w:val="18"/>
                <w:lang w:eastAsia="zh-CN"/>
              </w:rPr>
              <w:t> </w:t>
            </w:r>
            <w:r w:rsidRPr="00F57228">
              <w:rPr>
                <w:b/>
                <w:color w:val="000000"/>
                <w:sz w:val="18"/>
                <w:szCs w:val="18"/>
                <w:lang w:eastAsia="zh-CN"/>
              </w:rPr>
              <w:t>460-5</w:t>
            </w:r>
            <w:r w:rsidRPr="00F57228">
              <w:rPr>
                <w:rFonts w:ascii="Tms Rmn" w:hAnsi="Tms Rmn"/>
                <w:b/>
                <w:color w:val="000000"/>
                <w:sz w:val="18"/>
                <w:szCs w:val="18"/>
                <w:lang w:eastAsia="zh-CN"/>
              </w:rPr>
              <w:t> </w:t>
            </w:r>
            <w:r w:rsidRPr="00F57228">
              <w:rPr>
                <w:b/>
                <w:color w:val="000000"/>
                <w:sz w:val="18"/>
                <w:szCs w:val="18"/>
                <w:lang w:eastAsia="zh-CN"/>
              </w:rPr>
              <w:t>470</w:t>
            </w:r>
          </w:p>
          <w:p w:rsidR="005B211A" w:rsidRPr="00F000CF" w:rsidRDefault="005B211A" w:rsidP="005B211A">
            <w:pPr>
              <w:spacing w:before="0"/>
              <w:ind w:left="170" w:hanging="170"/>
              <w:rPr>
                <w:ins w:id="259" w:author="Maloletkova, Svetlana" w:date="2015-10-08T19:06:00Z"/>
                <w:sz w:val="18"/>
                <w:szCs w:val="18"/>
                <w:lang w:val="es-ES"/>
                <w:rPrChange w:id="260" w:author="Maloletkova, Svetlana" w:date="2015-10-08T19:06:00Z">
                  <w:rPr>
                    <w:ins w:id="261" w:author="Maloletkova, Svetlana" w:date="2015-10-08T19:06:00Z"/>
                    <w:sz w:val="18"/>
                    <w:szCs w:val="18"/>
                  </w:rPr>
                </w:rPrChange>
              </w:rPr>
            </w:pPr>
            <w:ins w:id="262" w:author="Maloletkova, Svetlana" w:date="2015-10-08T19:06:00Z">
              <w:r w:rsidRPr="00F000CF">
                <w:rPr>
                  <w:sz w:val="18"/>
                  <w:szCs w:val="18"/>
                  <w:lang w:val="es-ES"/>
                  <w:rPrChange w:id="263" w:author="Maloletkova, Svetlana" w:date="2015-10-08T19:06:00Z">
                    <w:rPr>
                      <w:sz w:val="18"/>
                      <w:szCs w:val="18"/>
                    </w:rPr>
                  </w:rPrChange>
                </w:rPr>
                <w:t>EXPLORACIÓN DE LA TIERRA POR SATÉLITE (activo)</w:t>
              </w:r>
            </w:ins>
          </w:p>
          <w:p w:rsidR="005B211A" w:rsidRPr="00F000CF" w:rsidRDefault="005B211A" w:rsidP="005B211A">
            <w:pPr>
              <w:spacing w:before="0"/>
              <w:ind w:left="170" w:hanging="170"/>
              <w:rPr>
                <w:ins w:id="264" w:author="Maloletkova, Svetlana" w:date="2015-10-08T19:07:00Z"/>
                <w:color w:val="000000"/>
                <w:sz w:val="18"/>
                <w:szCs w:val="18"/>
                <w:lang w:eastAsia="zh-CN"/>
              </w:rPr>
            </w:pPr>
            <w:ins w:id="265" w:author="Maloletkova, Svetlana" w:date="2015-10-08T19:07:00Z">
              <w:r w:rsidRPr="00F000CF">
                <w:rPr>
                  <w:color w:val="000000"/>
                  <w:sz w:val="18"/>
                  <w:szCs w:val="18"/>
                  <w:lang w:eastAsia="zh-CN"/>
                </w:rPr>
                <w:t>RADIOLOCALIZACIÓN  5.448D</w:t>
              </w:r>
            </w:ins>
          </w:p>
          <w:p w:rsidR="005B211A" w:rsidRPr="00C62076" w:rsidRDefault="005B211A" w:rsidP="005B211A">
            <w:pPr>
              <w:spacing w:before="0"/>
              <w:ind w:left="170" w:hanging="170"/>
              <w:rPr>
                <w:sz w:val="18"/>
                <w:szCs w:val="18"/>
              </w:rPr>
            </w:pPr>
            <w:r w:rsidRPr="00C62076">
              <w:rPr>
                <w:sz w:val="18"/>
                <w:szCs w:val="18"/>
              </w:rPr>
              <w:t>RADIONAVEGACIÓN  5.449</w:t>
            </w:r>
          </w:p>
          <w:p w:rsidR="005B211A" w:rsidRPr="00C62076" w:rsidDel="00F000CF" w:rsidRDefault="005B211A" w:rsidP="005B211A">
            <w:pPr>
              <w:spacing w:before="0"/>
              <w:ind w:left="170" w:hanging="170"/>
              <w:rPr>
                <w:del w:id="266" w:author="Maloletkova, Svetlana" w:date="2015-10-08T19:07:00Z"/>
                <w:sz w:val="18"/>
                <w:szCs w:val="18"/>
              </w:rPr>
            </w:pPr>
            <w:del w:id="267" w:author="Maloletkova, Svetlana" w:date="2015-10-08T19:07:00Z">
              <w:r w:rsidRPr="00C62076" w:rsidDel="00F000CF">
                <w:rPr>
                  <w:sz w:val="18"/>
                  <w:szCs w:val="18"/>
                </w:rPr>
                <w:delText>EXPLORACIÓN DE LA TIERRA POR SATÉLITE (activo)</w:delText>
              </w:r>
            </w:del>
          </w:p>
          <w:p w:rsidR="005B211A" w:rsidRPr="00F000CF" w:rsidRDefault="005B211A" w:rsidP="005B211A">
            <w:pPr>
              <w:spacing w:before="0"/>
              <w:ind w:left="170" w:hanging="170"/>
              <w:rPr>
                <w:color w:val="000000"/>
                <w:sz w:val="18"/>
                <w:szCs w:val="18"/>
                <w:lang w:eastAsia="zh-CN"/>
              </w:rPr>
            </w:pPr>
            <w:r w:rsidRPr="00F000CF">
              <w:rPr>
                <w:color w:val="000000"/>
                <w:sz w:val="18"/>
                <w:szCs w:val="18"/>
                <w:lang w:eastAsia="zh-CN"/>
              </w:rPr>
              <w:t>INVESTIGACIÓN ESPACIAL (activo)</w:t>
            </w:r>
          </w:p>
          <w:p w:rsidR="005B211A" w:rsidRPr="00F000CF" w:rsidDel="00F000CF" w:rsidRDefault="005B211A" w:rsidP="005B211A">
            <w:pPr>
              <w:spacing w:before="0"/>
              <w:ind w:left="170" w:hanging="170"/>
              <w:rPr>
                <w:del w:id="268" w:author="Maloletkova, Svetlana" w:date="2015-10-08T19:07:00Z"/>
                <w:color w:val="000000"/>
                <w:sz w:val="18"/>
                <w:szCs w:val="18"/>
                <w:lang w:eastAsia="zh-CN"/>
              </w:rPr>
            </w:pPr>
            <w:del w:id="269" w:author="Maloletkova, Svetlana" w:date="2015-10-08T19:07:00Z">
              <w:r w:rsidRPr="00F000CF" w:rsidDel="00F000CF">
                <w:rPr>
                  <w:color w:val="000000"/>
                  <w:sz w:val="18"/>
                  <w:szCs w:val="18"/>
                  <w:lang w:eastAsia="zh-CN"/>
                </w:rPr>
                <w:delText>RADIOLOCALIZACIÓN  5.448D</w:delText>
              </w:r>
            </w:del>
          </w:p>
          <w:p w:rsidR="00B44C73" w:rsidRPr="00761E7C" w:rsidRDefault="005B211A" w:rsidP="005B211A">
            <w:pPr>
              <w:pStyle w:val="TableTextS5"/>
              <w:tabs>
                <w:tab w:val="clear" w:pos="567"/>
                <w:tab w:val="clear" w:pos="737"/>
              </w:tabs>
              <w:spacing w:before="60" w:after="0"/>
              <w:rPr>
                <w:color w:val="000000"/>
                <w:sz w:val="18"/>
                <w:szCs w:val="18"/>
              </w:rPr>
            </w:pPr>
            <w:r w:rsidRPr="00F000CF">
              <w:rPr>
                <w:color w:val="000000"/>
                <w:sz w:val="18"/>
                <w:szCs w:val="18"/>
                <w:lang w:eastAsia="zh-CN"/>
              </w:rPr>
              <w:t>5.448B</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2</w:t>
            </w:r>
            <w:r w:rsidR="009348FF">
              <w:rPr>
                <w:sz w:val="18"/>
                <w:szCs w:val="18"/>
                <w:lang w:val="en-US" w:eastAsia="zh-CN"/>
              </w:rPr>
              <w:t>7</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rsidR="00B44C73" w:rsidRPr="00761E7C" w:rsidRDefault="00B9453F" w:rsidP="00B44C73">
            <w:pPr>
              <w:pStyle w:val="TableTextS5"/>
              <w:spacing w:before="60" w:after="0"/>
              <w:rPr>
                <w:sz w:val="18"/>
                <w:lang w:eastAsia="zh-CN"/>
              </w:rPr>
            </w:pPr>
            <w:r w:rsidRPr="003061DB">
              <w:rPr>
                <w:b/>
                <w:color w:val="000000"/>
                <w:sz w:val="18"/>
                <w:szCs w:val="18"/>
                <w:lang w:eastAsia="zh-CN"/>
              </w:rPr>
              <w:t>RR5-</w:t>
            </w:r>
            <w:r>
              <w:rPr>
                <w:b/>
                <w:color w:val="000000"/>
                <w:sz w:val="18"/>
                <w:szCs w:val="18"/>
                <w:lang w:eastAsia="zh-CN"/>
              </w:rPr>
              <w:t>88</w:t>
            </w:r>
            <w:r w:rsidRPr="003061DB">
              <w:rPr>
                <w:b/>
                <w:color w:val="000000"/>
                <w:sz w:val="18"/>
                <w:szCs w:val="18"/>
                <w:lang w:eastAsia="zh-CN"/>
              </w:rPr>
              <w:br/>
            </w:r>
            <w:r w:rsidR="00B44C73" w:rsidRPr="00761E7C">
              <w:rPr>
                <w:rStyle w:val="Tablefreq"/>
                <w:color w:val="000000"/>
                <w:sz w:val="18"/>
                <w:szCs w:val="18"/>
                <w:lang w:eastAsia="zh-CN"/>
              </w:rPr>
              <w:t>5</w:t>
            </w:r>
            <w:r w:rsidR="00B44C73" w:rsidRPr="00761E7C">
              <w:rPr>
                <w:rStyle w:val="Tablefreq"/>
                <w:rFonts w:ascii="Tms Rmn" w:hAnsi="Tms Rmn"/>
                <w:color w:val="000000"/>
                <w:sz w:val="18"/>
                <w:szCs w:val="18"/>
                <w:lang w:eastAsia="zh-CN"/>
              </w:rPr>
              <w:t> </w:t>
            </w:r>
            <w:r w:rsidR="00B44C73" w:rsidRPr="00761E7C">
              <w:rPr>
                <w:rStyle w:val="Tablefreq"/>
                <w:color w:val="000000"/>
                <w:sz w:val="18"/>
                <w:szCs w:val="18"/>
                <w:lang w:eastAsia="zh-CN"/>
              </w:rPr>
              <w:t>470-5</w:t>
            </w:r>
            <w:r w:rsidR="00B44C73" w:rsidRPr="00761E7C">
              <w:rPr>
                <w:rStyle w:val="Tablefreq"/>
                <w:rFonts w:ascii="Tms Rmn" w:hAnsi="Tms Rmn"/>
                <w:color w:val="000000"/>
                <w:sz w:val="18"/>
                <w:szCs w:val="18"/>
                <w:lang w:eastAsia="zh-CN"/>
              </w:rPr>
              <w:t> </w:t>
            </w:r>
            <w:r w:rsidR="00B44C73" w:rsidRPr="00761E7C">
              <w:rPr>
                <w:rStyle w:val="Tablefreq"/>
                <w:color w:val="000000"/>
                <w:sz w:val="18"/>
                <w:szCs w:val="18"/>
                <w:lang w:eastAsia="zh-CN"/>
              </w:rPr>
              <w:t>570</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RADIONAVEGACIÓN MARÍTIMA</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MÓVIL salvo móvil aeronáutico  5.446A  5.450A</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EXPLORACIÓN DE LA TIERRA POR SATÉLITE (activo)</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INVESTIGACIÓN ESPACIAL (activo)</w:t>
            </w:r>
          </w:p>
          <w:p w:rsidR="00B44C73" w:rsidRPr="00761E7C" w:rsidRDefault="00B44C73" w:rsidP="00B44C73">
            <w:pPr>
              <w:pStyle w:val="TableTextS5"/>
              <w:spacing w:before="60"/>
              <w:rPr>
                <w:color w:val="000000"/>
                <w:sz w:val="18"/>
                <w:szCs w:val="18"/>
                <w:lang w:eastAsia="zh-CN"/>
              </w:rPr>
            </w:pPr>
            <w:r w:rsidRPr="00761E7C">
              <w:rPr>
                <w:color w:val="000000"/>
                <w:sz w:val="18"/>
                <w:szCs w:val="18"/>
                <w:lang w:eastAsia="zh-CN"/>
              </w:rPr>
              <w:t>RADIOLOCALIZACIÓN  5.450B</w:t>
            </w:r>
          </w:p>
          <w:p w:rsidR="00B44C73" w:rsidRPr="00761E7C" w:rsidRDefault="00B44C73" w:rsidP="00B44C73">
            <w:pPr>
              <w:tabs>
                <w:tab w:val="clear" w:pos="1134"/>
                <w:tab w:val="clear" w:pos="1871"/>
                <w:tab w:val="clear" w:pos="2268"/>
                <w:tab w:val="left" w:pos="884"/>
                <w:tab w:val="left" w:pos="1309"/>
                <w:tab w:val="left" w:pos="1593"/>
              </w:tabs>
              <w:spacing w:before="60"/>
              <w:rPr>
                <w:sz w:val="18"/>
                <w:szCs w:val="18"/>
                <w:lang w:eastAsia="zh-CN"/>
              </w:rPr>
            </w:pPr>
            <w:r w:rsidRPr="00761E7C">
              <w:rPr>
                <w:color w:val="000000"/>
                <w:sz w:val="18"/>
                <w:szCs w:val="18"/>
                <w:lang w:eastAsia="zh-CN"/>
              </w:rPr>
              <w:t>5.448B  5.450  5.451</w:t>
            </w:r>
          </w:p>
        </w:tc>
        <w:tc>
          <w:tcPr>
            <w:tcW w:w="4139" w:type="dxa"/>
            <w:shd w:val="clear" w:color="auto" w:fill="FFFFFF"/>
            <w:tcMar>
              <w:top w:w="28" w:type="dxa"/>
              <w:left w:w="57" w:type="dxa"/>
              <w:bottom w:w="28" w:type="dxa"/>
              <w:right w:w="57" w:type="dxa"/>
            </w:tcMar>
          </w:tcPr>
          <w:p w:rsidR="005B211A" w:rsidRPr="00F57228" w:rsidRDefault="005B211A" w:rsidP="005B211A">
            <w:pPr>
              <w:tabs>
                <w:tab w:val="clear" w:pos="1134"/>
                <w:tab w:val="clear" w:pos="1871"/>
                <w:tab w:val="clear" w:pos="2268"/>
                <w:tab w:val="left" w:pos="170"/>
                <w:tab w:val="left" w:pos="567"/>
                <w:tab w:val="left" w:pos="737"/>
                <w:tab w:val="left" w:pos="2977"/>
                <w:tab w:val="left" w:pos="3266"/>
              </w:tabs>
              <w:spacing w:before="60" w:line="210" w:lineRule="exact"/>
              <w:rPr>
                <w:sz w:val="18"/>
                <w:lang w:eastAsia="zh-CN"/>
              </w:rPr>
            </w:pPr>
            <w:r w:rsidRPr="003061DB">
              <w:rPr>
                <w:b/>
                <w:color w:val="000000"/>
                <w:sz w:val="18"/>
                <w:szCs w:val="18"/>
                <w:lang w:eastAsia="zh-CN"/>
              </w:rPr>
              <w:t>RR5-</w:t>
            </w:r>
            <w:r>
              <w:rPr>
                <w:b/>
                <w:color w:val="000000"/>
                <w:sz w:val="18"/>
                <w:szCs w:val="18"/>
                <w:lang w:eastAsia="zh-CN"/>
              </w:rPr>
              <w:t>88</w:t>
            </w:r>
            <w:r w:rsidRPr="003061DB">
              <w:rPr>
                <w:b/>
                <w:color w:val="000000"/>
                <w:sz w:val="18"/>
                <w:szCs w:val="18"/>
                <w:lang w:eastAsia="zh-CN"/>
              </w:rPr>
              <w:br/>
            </w:r>
            <w:r w:rsidRPr="00F57228">
              <w:rPr>
                <w:b/>
                <w:color w:val="000000"/>
                <w:sz w:val="18"/>
                <w:szCs w:val="18"/>
                <w:lang w:eastAsia="zh-CN"/>
              </w:rPr>
              <w:t>5</w:t>
            </w:r>
            <w:r w:rsidRPr="00F57228">
              <w:rPr>
                <w:rFonts w:ascii="Tms Rmn" w:hAnsi="Tms Rmn"/>
                <w:b/>
                <w:color w:val="000000"/>
                <w:sz w:val="18"/>
                <w:szCs w:val="18"/>
                <w:lang w:eastAsia="zh-CN"/>
              </w:rPr>
              <w:t> </w:t>
            </w:r>
            <w:r w:rsidRPr="00F57228">
              <w:rPr>
                <w:b/>
                <w:color w:val="000000"/>
                <w:sz w:val="18"/>
                <w:szCs w:val="18"/>
                <w:lang w:eastAsia="zh-CN"/>
              </w:rPr>
              <w:t>470-5</w:t>
            </w:r>
            <w:r w:rsidRPr="00F57228">
              <w:rPr>
                <w:rFonts w:ascii="Tms Rmn" w:hAnsi="Tms Rmn"/>
                <w:b/>
                <w:color w:val="000000"/>
                <w:sz w:val="18"/>
                <w:szCs w:val="18"/>
                <w:lang w:eastAsia="zh-CN"/>
              </w:rPr>
              <w:t> </w:t>
            </w:r>
            <w:r w:rsidRPr="00F57228">
              <w:rPr>
                <w:b/>
                <w:color w:val="000000"/>
                <w:sz w:val="18"/>
                <w:szCs w:val="18"/>
                <w:lang w:eastAsia="zh-CN"/>
              </w:rPr>
              <w:t>570</w:t>
            </w:r>
          </w:p>
          <w:p w:rsidR="005B211A" w:rsidRPr="00C62076" w:rsidRDefault="005B211A" w:rsidP="005B211A">
            <w:pPr>
              <w:spacing w:before="0"/>
              <w:ind w:left="170" w:hanging="170"/>
              <w:rPr>
                <w:ins w:id="270" w:author="Christe-Baldan, Susana" w:date="2015-07-21T11:59:00Z"/>
                <w:sz w:val="18"/>
                <w:szCs w:val="18"/>
                <w:lang w:val="es-ES"/>
              </w:rPr>
            </w:pPr>
            <w:ins w:id="271" w:author="Christe-Baldan, Susana" w:date="2015-07-21T11:59:00Z">
              <w:r w:rsidRPr="00C62076">
                <w:rPr>
                  <w:sz w:val="18"/>
                  <w:szCs w:val="18"/>
                  <w:lang w:val="es-ES"/>
                </w:rPr>
                <w:t>EXPLORACIÓN DE LA TIERRA POR SATÉLITE (activo)</w:t>
              </w:r>
            </w:ins>
          </w:p>
          <w:p w:rsidR="005B211A" w:rsidRPr="00C62076" w:rsidRDefault="005B211A" w:rsidP="005B211A">
            <w:pPr>
              <w:spacing w:before="0"/>
              <w:ind w:left="170" w:hanging="170"/>
              <w:rPr>
                <w:ins w:id="272" w:author="Christe-Baldan, Susana" w:date="2015-07-21T12:00:00Z"/>
                <w:sz w:val="18"/>
                <w:szCs w:val="18"/>
                <w:lang w:val="es-ES"/>
                <w:rPrChange w:id="273" w:author="Maloletkova, Svetlana" w:date="2015-10-08T17:52:00Z">
                  <w:rPr>
                    <w:ins w:id="274" w:author="Christe-Baldan, Susana" w:date="2015-07-21T12:00:00Z"/>
                    <w:sz w:val="18"/>
                    <w:szCs w:val="18"/>
                  </w:rPr>
                </w:rPrChange>
              </w:rPr>
            </w:pPr>
            <w:ins w:id="275" w:author="Christe-Baldan, Susana" w:date="2015-07-21T12:00:00Z">
              <w:r w:rsidRPr="00C62076">
                <w:rPr>
                  <w:sz w:val="18"/>
                  <w:szCs w:val="18"/>
                  <w:lang w:val="es-ES"/>
                  <w:rPrChange w:id="276" w:author="Maloletkova, Svetlana" w:date="2015-10-08T17:52:00Z">
                    <w:rPr>
                      <w:sz w:val="18"/>
                      <w:szCs w:val="18"/>
                    </w:rPr>
                  </w:rPrChange>
                </w:rPr>
                <w:t xml:space="preserve">MÓVIL salvo móvil aeronáutico </w:t>
              </w:r>
            </w:ins>
            <w:ins w:id="277" w:author="Maloletkova, Svetlana" w:date="2015-10-08T17:52:00Z">
              <w:r w:rsidRPr="00C62076">
                <w:rPr>
                  <w:sz w:val="18"/>
                  <w:szCs w:val="18"/>
                  <w:lang w:val="es-ES"/>
                  <w:rPrChange w:id="278" w:author="Maloletkova, Svetlana" w:date="2015-10-08T17:52:00Z">
                    <w:rPr>
                      <w:sz w:val="18"/>
                      <w:szCs w:val="18"/>
                      <w:lang w:val="en-US"/>
                    </w:rPr>
                  </w:rPrChange>
                </w:rPr>
                <w:t xml:space="preserve"> </w:t>
              </w:r>
            </w:ins>
            <w:ins w:id="279" w:author="Christe-Baldan, Susana" w:date="2015-07-21T12:00:00Z">
              <w:r w:rsidRPr="00C62076">
                <w:rPr>
                  <w:sz w:val="18"/>
                  <w:szCs w:val="18"/>
                  <w:lang w:val="es-ES"/>
                  <w:rPrChange w:id="280" w:author="Maloletkova, Svetlana" w:date="2015-10-08T17:52:00Z">
                    <w:rPr>
                      <w:sz w:val="18"/>
                      <w:szCs w:val="18"/>
                    </w:rPr>
                  </w:rPrChange>
                </w:rPr>
                <w:t xml:space="preserve">5.446A, </w:t>
              </w:r>
            </w:ins>
            <w:ins w:id="281" w:author="Maloletkova, Svetlana" w:date="2015-10-08T17:52:00Z">
              <w:r w:rsidRPr="00C62076">
                <w:rPr>
                  <w:sz w:val="18"/>
                  <w:szCs w:val="18"/>
                  <w:lang w:val="es-ES"/>
                  <w:rPrChange w:id="282" w:author="Maloletkova, Svetlana" w:date="2015-10-08T17:52:00Z">
                    <w:rPr>
                      <w:sz w:val="18"/>
                      <w:szCs w:val="18"/>
                      <w:lang w:val="en-US"/>
                    </w:rPr>
                  </w:rPrChange>
                </w:rPr>
                <w:t xml:space="preserve"> </w:t>
              </w:r>
            </w:ins>
            <w:ins w:id="283" w:author="Christe-Baldan, Susana" w:date="2015-07-21T12:00:00Z">
              <w:r w:rsidRPr="00C62076">
                <w:rPr>
                  <w:sz w:val="18"/>
                  <w:szCs w:val="18"/>
                  <w:lang w:val="es-ES"/>
                  <w:rPrChange w:id="284" w:author="Maloletkova, Svetlana" w:date="2015-10-08T17:52:00Z">
                    <w:rPr>
                      <w:sz w:val="18"/>
                      <w:szCs w:val="18"/>
                    </w:rPr>
                  </w:rPrChange>
                </w:rPr>
                <w:t>5.450A</w:t>
              </w:r>
            </w:ins>
          </w:p>
          <w:p w:rsidR="005B211A" w:rsidRDefault="005B211A">
            <w:pPr>
              <w:spacing w:before="0"/>
              <w:ind w:left="170" w:hanging="170"/>
              <w:rPr>
                <w:ins w:id="285" w:author="Maloletkova, Svetlana" w:date="2015-10-08T17:54:00Z"/>
                <w:sz w:val="18"/>
                <w:szCs w:val="18"/>
              </w:rPr>
              <w:pPrChange w:id="286" w:author="Maloletkova, Svetlana" w:date="2015-10-08T17:52:00Z">
                <w:pPr>
                  <w:spacing w:before="0"/>
                </w:pPr>
              </w:pPrChange>
            </w:pPr>
            <w:ins w:id="287" w:author="Maloletkova, Svetlana" w:date="2015-10-08T17:53:00Z">
              <w:r>
                <w:rPr>
                  <w:sz w:val="18"/>
                  <w:szCs w:val="18"/>
                </w:rPr>
                <w:t>RADIOLOCALIZACIÓN</w:t>
              </w:r>
            </w:ins>
            <w:ins w:id="288" w:author="Maloletkova, Svetlana" w:date="2015-10-08T17:52:00Z">
              <w:r>
                <w:rPr>
                  <w:sz w:val="18"/>
                  <w:szCs w:val="18"/>
                  <w:lang w:val="en-US"/>
                </w:rPr>
                <w:t xml:space="preserve">  </w:t>
              </w:r>
            </w:ins>
            <w:ins w:id="289" w:author="Christe-Baldan, Susana" w:date="2015-07-21T12:00:00Z">
              <w:r w:rsidRPr="00C62076">
                <w:rPr>
                  <w:sz w:val="18"/>
                  <w:szCs w:val="18"/>
                </w:rPr>
                <w:t>5.450B</w:t>
              </w:r>
            </w:ins>
          </w:p>
          <w:p w:rsidR="005B211A" w:rsidRPr="00C62076" w:rsidRDefault="005B211A" w:rsidP="005B211A">
            <w:pPr>
              <w:spacing w:before="0"/>
              <w:ind w:left="170" w:hanging="170"/>
              <w:rPr>
                <w:sz w:val="18"/>
                <w:szCs w:val="18"/>
              </w:rPr>
            </w:pPr>
            <w:r w:rsidRPr="00C62076">
              <w:rPr>
                <w:sz w:val="18"/>
                <w:szCs w:val="18"/>
              </w:rPr>
              <w:t>RADIONAVEGACIÓN MARÍTIMA</w:t>
            </w:r>
          </w:p>
          <w:p w:rsidR="005B211A" w:rsidRPr="00C62076" w:rsidDel="00C62076" w:rsidRDefault="005B211A" w:rsidP="005B211A">
            <w:pPr>
              <w:spacing w:before="0"/>
              <w:ind w:left="170" w:hanging="170"/>
              <w:rPr>
                <w:del w:id="290" w:author="Maloletkova, Svetlana" w:date="2015-10-08T17:54:00Z"/>
                <w:sz w:val="18"/>
                <w:szCs w:val="18"/>
              </w:rPr>
            </w:pPr>
            <w:del w:id="291" w:author="Christe-Baldan, Susana" w:date="2015-07-21T12:01:00Z">
              <w:r w:rsidRPr="00C62076" w:rsidDel="007C0A7F">
                <w:rPr>
                  <w:sz w:val="18"/>
                  <w:szCs w:val="18"/>
                </w:rPr>
                <w:delText xml:space="preserve">MÓVIL salvo móvil aeronáutico </w:delText>
              </w:r>
            </w:del>
            <w:del w:id="292" w:author="Maloletkova, Svetlana" w:date="2015-10-08T17:54:00Z">
              <w:r w:rsidDel="00C62076">
                <w:rPr>
                  <w:sz w:val="18"/>
                  <w:szCs w:val="18"/>
                  <w:lang w:val="en-US"/>
                </w:rPr>
                <w:delText xml:space="preserve"> </w:delText>
              </w:r>
            </w:del>
            <w:del w:id="293" w:author="Christe-Baldan, Susana" w:date="2015-07-21T12:01:00Z">
              <w:r w:rsidRPr="00C62076" w:rsidDel="007C0A7F">
                <w:rPr>
                  <w:sz w:val="18"/>
                  <w:szCs w:val="18"/>
                </w:rPr>
                <w:delText xml:space="preserve">5.446A, </w:delText>
              </w:r>
            </w:del>
            <w:del w:id="294" w:author="Maloletkova, Svetlana" w:date="2015-10-08T17:54:00Z">
              <w:r w:rsidDel="00C62076">
                <w:rPr>
                  <w:sz w:val="18"/>
                  <w:szCs w:val="18"/>
                  <w:lang w:val="en-US"/>
                </w:rPr>
                <w:delText xml:space="preserve"> </w:delText>
              </w:r>
            </w:del>
            <w:del w:id="295" w:author="Christe-Baldan, Susana" w:date="2015-07-21T12:01:00Z">
              <w:r w:rsidRPr="00C62076" w:rsidDel="007C0A7F">
                <w:rPr>
                  <w:sz w:val="18"/>
                  <w:szCs w:val="18"/>
                </w:rPr>
                <w:delText>5.450A</w:delText>
              </w:r>
            </w:del>
          </w:p>
          <w:p w:rsidR="005B211A" w:rsidRPr="00C62076" w:rsidDel="007C0A7F" w:rsidRDefault="005B211A" w:rsidP="005B211A">
            <w:pPr>
              <w:spacing w:before="0"/>
              <w:ind w:left="170" w:hanging="170"/>
              <w:rPr>
                <w:del w:id="296" w:author="Christe-Baldan, Susana" w:date="2015-07-21T11:59:00Z"/>
                <w:sz w:val="18"/>
                <w:szCs w:val="18"/>
              </w:rPr>
            </w:pPr>
            <w:del w:id="297" w:author="Christe-Baldan, Susana" w:date="2015-07-21T11:59:00Z">
              <w:r w:rsidRPr="00C62076" w:rsidDel="007C0A7F">
                <w:rPr>
                  <w:sz w:val="18"/>
                  <w:szCs w:val="18"/>
                </w:rPr>
                <w:delText>EXPLORACIÓN DE LA TIERRA POR SATÉLITE (activo)</w:delText>
              </w:r>
            </w:del>
          </w:p>
          <w:p w:rsidR="005B211A" w:rsidRPr="00C62076" w:rsidRDefault="005B211A" w:rsidP="005B211A">
            <w:pPr>
              <w:spacing w:before="0"/>
              <w:ind w:left="170" w:hanging="170"/>
              <w:rPr>
                <w:sz w:val="18"/>
                <w:szCs w:val="18"/>
              </w:rPr>
            </w:pPr>
            <w:r w:rsidRPr="00C62076">
              <w:rPr>
                <w:sz w:val="18"/>
                <w:szCs w:val="18"/>
              </w:rPr>
              <w:t>INVESTIGACIÓN ESPACIAL (activo)</w:t>
            </w:r>
          </w:p>
          <w:p w:rsidR="005B211A" w:rsidDel="00C62076" w:rsidRDefault="005B211A" w:rsidP="005B211A">
            <w:pPr>
              <w:spacing w:before="0"/>
              <w:ind w:left="170" w:hanging="170"/>
              <w:rPr>
                <w:del w:id="298" w:author="Maloletkova, Svetlana" w:date="2015-10-08T17:54:00Z"/>
                <w:sz w:val="18"/>
                <w:szCs w:val="18"/>
              </w:rPr>
            </w:pPr>
            <w:del w:id="299" w:author="Christe-Baldan, Susana" w:date="2015-07-21T12:02:00Z">
              <w:r w:rsidRPr="00C62076" w:rsidDel="007C0A7F">
                <w:rPr>
                  <w:sz w:val="18"/>
                  <w:szCs w:val="18"/>
                </w:rPr>
                <w:delText xml:space="preserve">RADIOLOCALIZACIÓN </w:delText>
              </w:r>
            </w:del>
            <w:del w:id="300" w:author="Maloletkova, Svetlana" w:date="2015-10-08T17:52:00Z">
              <w:r w:rsidDel="00C62076">
                <w:rPr>
                  <w:sz w:val="18"/>
                  <w:szCs w:val="18"/>
                  <w:lang w:val="en-US"/>
                </w:rPr>
                <w:delText xml:space="preserve"> </w:delText>
              </w:r>
            </w:del>
            <w:del w:id="301" w:author="Christe-Baldan, Susana" w:date="2015-07-21T12:02:00Z">
              <w:r w:rsidRPr="00C62076" w:rsidDel="007C0A7F">
                <w:rPr>
                  <w:sz w:val="18"/>
                  <w:szCs w:val="18"/>
                </w:rPr>
                <w:delText>5.450B</w:delText>
              </w:r>
            </w:del>
          </w:p>
          <w:p w:rsidR="00B44C73" w:rsidRPr="00761E7C" w:rsidRDefault="005B211A" w:rsidP="005B211A">
            <w:pPr>
              <w:tabs>
                <w:tab w:val="clear" w:pos="1134"/>
                <w:tab w:val="clear" w:pos="1871"/>
                <w:tab w:val="clear" w:pos="2268"/>
                <w:tab w:val="left" w:pos="884"/>
                <w:tab w:val="left" w:pos="1309"/>
                <w:tab w:val="left" w:pos="1593"/>
              </w:tabs>
              <w:spacing w:before="60"/>
              <w:rPr>
                <w:sz w:val="18"/>
                <w:szCs w:val="18"/>
                <w:lang w:eastAsia="zh-CN"/>
              </w:rPr>
            </w:pPr>
            <w:r w:rsidRPr="00C62076">
              <w:rPr>
                <w:sz w:val="18"/>
                <w:szCs w:val="18"/>
              </w:rPr>
              <w:t>5.448B  5.450  5.451</w:t>
            </w:r>
          </w:p>
        </w:tc>
      </w:tr>
      <w:tr w:rsidR="00B44C73" w:rsidRPr="00954F87" w:rsidTr="000F341E">
        <w:trPr>
          <w:cantSplit/>
          <w:jc w:val="center"/>
        </w:trPr>
        <w:tc>
          <w:tcPr>
            <w:tcW w:w="423" w:type="dxa"/>
          </w:tcPr>
          <w:p w:rsidR="00B44C73" w:rsidRPr="00954F87" w:rsidRDefault="00B44C73" w:rsidP="00B44C73">
            <w:pPr>
              <w:spacing w:before="0"/>
              <w:jc w:val="center"/>
              <w:rPr>
                <w:sz w:val="18"/>
                <w:szCs w:val="18"/>
                <w:lang w:val="en-US" w:eastAsia="zh-CN" w:bidi="ar-EG"/>
              </w:rPr>
            </w:pPr>
            <w:r>
              <w:rPr>
                <w:sz w:val="18"/>
                <w:szCs w:val="18"/>
                <w:lang w:val="en-US" w:eastAsia="zh-CN" w:bidi="ar-EG"/>
              </w:rPr>
              <w:t>2</w:t>
            </w:r>
            <w:r w:rsidR="009348FF">
              <w:rPr>
                <w:sz w:val="18"/>
                <w:szCs w:val="18"/>
                <w:lang w:val="en-US" w:eastAsia="zh-CN" w:bidi="ar-EG"/>
              </w:rPr>
              <w:t>8</w:t>
            </w:r>
          </w:p>
        </w:tc>
        <w:tc>
          <w:tcPr>
            <w:tcW w:w="1559" w:type="dxa"/>
          </w:tcPr>
          <w:p w:rsidR="00B44C73" w:rsidRPr="00954F87" w:rsidRDefault="00B44C73" w:rsidP="00B44C73">
            <w:pPr>
              <w:spacing w:before="0"/>
              <w:jc w:val="center"/>
              <w:rPr>
                <w:sz w:val="18"/>
                <w:szCs w:val="18"/>
                <w:lang w:val="en-US" w:eastAsia="zh-CN" w:bidi="ar-EG"/>
              </w:rPr>
            </w:pPr>
            <w:r w:rsidRPr="00954F87">
              <w:rPr>
                <w:sz w:val="18"/>
                <w:szCs w:val="18"/>
                <w:lang w:val="en-US" w:eastAsia="zh-CN" w:bidi="ar-EG"/>
              </w:rPr>
              <w:t>C</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126</w:t>
            </w:r>
          </w:p>
        </w:tc>
        <w:tc>
          <w:tcPr>
            <w:tcW w:w="4139" w:type="dxa"/>
            <w:tcMar>
              <w:top w:w="28" w:type="dxa"/>
              <w:left w:w="85" w:type="dxa"/>
              <w:bottom w:w="28" w:type="dxa"/>
              <w:right w:w="85" w:type="dxa"/>
            </w:tcMar>
          </w:tcPr>
          <w:p w:rsidR="00B44C73" w:rsidRPr="00954F87" w:rsidRDefault="00B9453F" w:rsidP="00B44C73">
            <w:pPr>
              <w:rPr>
                <w:sz w:val="18"/>
                <w:szCs w:val="18"/>
                <w:lang w:val="en-US"/>
              </w:rPr>
            </w:pPr>
            <w:r w:rsidRPr="003061DB">
              <w:rPr>
                <w:b/>
                <w:color w:val="000000"/>
                <w:sz w:val="18"/>
                <w:szCs w:val="18"/>
                <w:lang w:eastAsia="zh-CN"/>
              </w:rPr>
              <w:t>RR5-</w:t>
            </w:r>
            <w:r>
              <w:rPr>
                <w:b/>
                <w:color w:val="000000"/>
                <w:sz w:val="18"/>
                <w:szCs w:val="18"/>
                <w:lang w:eastAsia="zh-CN"/>
              </w:rPr>
              <w:t>90</w:t>
            </w:r>
            <w:r w:rsidRPr="003061DB">
              <w:rPr>
                <w:b/>
                <w:color w:val="000000"/>
                <w:sz w:val="18"/>
                <w:szCs w:val="18"/>
                <w:lang w:eastAsia="zh-CN"/>
              </w:rPr>
              <w:br/>
            </w:r>
            <w:r w:rsidRPr="00954F87">
              <w:rPr>
                <w:rFonts w:eastAsia="SimSun"/>
                <w:b/>
                <w:bCs/>
                <w:sz w:val="18"/>
                <w:szCs w:val="18"/>
                <w:lang w:val="en-US" w:eastAsia="zh-CN"/>
              </w:rPr>
              <w:t>5.447F</w:t>
            </w:r>
            <w:r w:rsidRPr="00954F87">
              <w:rPr>
                <w:rFonts w:eastAsia="SimSun"/>
                <w:sz w:val="18"/>
                <w:szCs w:val="18"/>
                <w:lang w:val="en-US" w:eastAsia="zh-CN"/>
              </w:rPr>
              <w:tab/>
            </w:r>
            <w:r w:rsidR="00B44C73" w:rsidRPr="00954F87">
              <w:rPr>
                <w:rFonts w:eastAsia="SimSun"/>
                <w:sz w:val="18"/>
                <w:szCs w:val="18"/>
                <w:lang w:val="en-US" w:eastAsia="zh-CN"/>
              </w:rPr>
              <w:t>在</w:t>
            </w:r>
            <w:r w:rsidR="00B44C73" w:rsidRPr="00954F87">
              <w:rPr>
                <w:rFonts w:eastAsia="SimSun"/>
                <w:sz w:val="18"/>
                <w:szCs w:val="18"/>
                <w:lang w:val="en-US" w:eastAsia="zh-CN"/>
              </w:rPr>
              <w:t>5250-5350MHz</w:t>
            </w:r>
            <w:r w:rsidR="00B44C73" w:rsidRPr="00954F87">
              <w:rPr>
                <w:rFonts w:eastAsia="SimSun"/>
                <w:sz w:val="18"/>
                <w:szCs w:val="18"/>
                <w:lang w:val="en-US" w:eastAsia="zh-CN"/>
              </w:rPr>
              <w:t>频段内，移动业务电台不应要求无线电定位业务、卫星地球探测业务（有源）和空间研究业务（有源）的保护。这些业务不得在系统特性和干扰标准方面对移动业务实行比</w:t>
            </w:r>
            <w:r w:rsidR="00B44C73" w:rsidRPr="00954F87">
              <w:rPr>
                <w:rFonts w:eastAsia="SimSun"/>
                <w:sz w:val="18"/>
                <w:szCs w:val="18"/>
                <w:lang w:val="en-US" w:eastAsia="zh-CN"/>
              </w:rPr>
              <w:t>ITU-R M.1638</w:t>
            </w:r>
            <w:r w:rsidR="00B44C73" w:rsidRPr="00954F87">
              <w:rPr>
                <w:rFonts w:eastAsia="SimSun"/>
                <w:sz w:val="18"/>
                <w:szCs w:val="18"/>
                <w:lang w:val="en-US" w:eastAsia="zh-CN"/>
              </w:rPr>
              <w:t>和</w:t>
            </w:r>
            <w:r w:rsidR="00B44C73" w:rsidRPr="00954F87">
              <w:rPr>
                <w:rFonts w:eastAsia="SimSun"/>
                <w:sz w:val="18"/>
                <w:szCs w:val="18"/>
                <w:lang w:val="en-US" w:eastAsia="zh-CN"/>
              </w:rPr>
              <w:t>ITU-R SA.1632</w:t>
            </w:r>
            <w:r w:rsidR="00B44C73" w:rsidRPr="00954F87">
              <w:rPr>
                <w:rFonts w:eastAsia="SimSun"/>
                <w:sz w:val="18"/>
                <w:szCs w:val="18"/>
                <w:lang w:val="en-US" w:eastAsia="zh-CN"/>
              </w:rPr>
              <w:t>建议书中所述更为严格的保护标准。（</w:t>
            </w:r>
            <w:r w:rsidR="00B44C73" w:rsidRPr="00954F87">
              <w:rPr>
                <w:rFonts w:eastAsia="SimSun"/>
                <w:sz w:val="18"/>
                <w:szCs w:val="18"/>
                <w:lang w:val="en-US" w:eastAsia="zh-CN"/>
              </w:rPr>
              <w:t>WRC-03</w:t>
            </w:r>
            <w:r w:rsidR="00B44C73"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rsidR="00B44C73" w:rsidRPr="00954F87" w:rsidRDefault="00B9453F" w:rsidP="00B44C73">
            <w:pPr>
              <w:rPr>
                <w:sz w:val="18"/>
                <w:szCs w:val="18"/>
                <w:lang w:val="en-US"/>
              </w:rPr>
            </w:pPr>
            <w:r w:rsidRPr="003061DB">
              <w:rPr>
                <w:b/>
                <w:color w:val="000000"/>
                <w:sz w:val="18"/>
                <w:szCs w:val="18"/>
                <w:lang w:eastAsia="zh-CN"/>
              </w:rPr>
              <w:t>RR5-</w:t>
            </w:r>
            <w:r>
              <w:rPr>
                <w:b/>
                <w:color w:val="000000"/>
                <w:sz w:val="18"/>
                <w:szCs w:val="18"/>
                <w:lang w:eastAsia="zh-CN"/>
              </w:rPr>
              <w:t>90</w:t>
            </w:r>
            <w:r w:rsidRPr="003061DB">
              <w:rPr>
                <w:b/>
                <w:color w:val="000000"/>
                <w:sz w:val="18"/>
                <w:szCs w:val="18"/>
                <w:lang w:eastAsia="zh-CN"/>
              </w:rPr>
              <w:br/>
            </w:r>
            <w:r w:rsidRPr="00954F87">
              <w:rPr>
                <w:rFonts w:eastAsia="SimSun"/>
                <w:b/>
                <w:bCs/>
                <w:sz w:val="18"/>
                <w:szCs w:val="18"/>
                <w:lang w:val="en-US" w:eastAsia="zh-CN"/>
              </w:rPr>
              <w:t>5.447F</w:t>
            </w:r>
            <w:r w:rsidRPr="00954F87">
              <w:rPr>
                <w:rFonts w:eastAsia="SimSun"/>
                <w:sz w:val="18"/>
                <w:szCs w:val="18"/>
                <w:lang w:val="en-US" w:eastAsia="zh-CN"/>
              </w:rPr>
              <w:tab/>
            </w:r>
            <w:r w:rsidR="00B44C73" w:rsidRPr="00954F87">
              <w:rPr>
                <w:rFonts w:eastAsia="SimSun"/>
                <w:sz w:val="18"/>
                <w:szCs w:val="18"/>
                <w:lang w:val="en-US" w:eastAsia="zh-CN"/>
              </w:rPr>
              <w:t>在</w:t>
            </w:r>
            <w:r w:rsidR="00B44C73" w:rsidRPr="00954F87">
              <w:rPr>
                <w:rFonts w:eastAsia="SimSun"/>
                <w:sz w:val="18"/>
                <w:szCs w:val="18"/>
                <w:lang w:val="en-US" w:eastAsia="zh-CN"/>
              </w:rPr>
              <w:t>5250-5350MHz</w:t>
            </w:r>
            <w:r w:rsidR="00B44C73" w:rsidRPr="00954F87">
              <w:rPr>
                <w:rFonts w:eastAsia="SimSun"/>
                <w:sz w:val="18"/>
                <w:szCs w:val="18"/>
                <w:lang w:val="en-US" w:eastAsia="zh-CN"/>
              </w:rPr>
              <w:t>频段内，移动业务电台不应要求无线电定位业务、卫星地球探测业务（有源）和空间研究业务（有源）的保护。这些业务不得在系统特性和干扰标准方面对移动业务实行比</w:t>
            </w:r>
            <w:r w:rsidR="00B44C73" w:rsidRPr="00954F87">
              <w:rPr>
                <w:rFonts w:eastAsia="SimSun"/>
                <w:sz w:val="18"/>
                <w:szCs w:val="18"/>
                <w:lang w:val="en-US" w:eastAsia="zh-CN"/>
              </w:rPr>
              <w:t>ITU-R M.1638</w:t>
            </w:r>
            <w:r w:rsidR="00B44C73" w:rsidRPr="00954F87">
              <w:rPr>
                <w:rFonts w:eastAsia="SimSun"/>
                <w:sz w:val="18"/>
                <w:szCs w:val="18"/>
                <w:lang w:val="en-US" w:eastAsia="zh-CN"/>
              </w:rPr>
              <w:t>和</w:t>
            </w:r>
            <w:r w:rsidR="00B44C73" w:rsidRPr="00954F87">
              <w:rPr>
                <w:rFonts w:eastAsia="SimSun"/>
                <w:sz w:val="18"/>
                <w:szCs w:val="18"/>
                <w:lang w:val="en-US" w:eastAsia="zh-CN"/>
              </w:rPr>
              <w:t>ITU-R</w:t>
            </w:r>
            <w:del w:id="302" w:author="李芃芃" w:date="2015-03-01T17:57:00Z">
              <w:r w:rsidR="00B44C73" w:rsidRPr="00954F87" w:rsidDel="00F07A16">
                <w:rPr>
                  <w:rFonts w:eastAsia="SimSun"/>
                  <w:sz w:val="18"/>
                  <w:szCs w:val="18"/>
                  <w:lang w:val="en-US" w:eastAsia="zh-CN"/>
                </w:rPr>
                <w:delText xml:space="preserve"> </w:delText>
              </w:r>
            </w:del>
            <w:ins w:id="303" w:author="李芃芃" w:date="2015-03-01T17:57:00Z">
              <w:r w:rsidR="00B44C73" w:rsidRPr="00954F87">
                <w:rPr>
                  <w:rFonts w:eastAsia="SimSun"/>
                  <w:sz w:val="18"/>
                  <w:szCs w:val="18"/>
                  <w:lang w:val="en-US" w:eastAsia="zh-CN"/>
                </w:rPr>
                <w:t>RS</w:t>
              </w:r>
            </w:ins>
            <w:del w:id="304" w:author="李芃芃" w:date="2015-03-01T17:57:00Z">
              <w:r w:rsidR="00B44C73" w:rsidRPr="00954F87" w:rsidDel="00F07A16">
                <w:rPr>
                  <w:rFonts w:eastAsia="SimSun"/>
                  <w:sz w:val="18"/>
                  <w:szCs w:val="18"/>
                  <w:lang w:val="en-US" w:eastAsia="zh-CN"/>
                </w:rPr>
                <w:delText>SA</w:delText>
              </w:r>
            </w:del>
            <w:r w:rsidR="00B44C73" w:rsidRPr="00954F87">
              <w:rPr>
                <w:rFonts w:eastAsia="SimSun"/>
                <w:sz w:val="18"/>
                <w:szCs w:val="18"/>
                <w:lang w:val="en-US" w:eastAsia="zh-CN"/>
              </w:rPr>
              <w:t>.1632</w:t>
            </w:r>
            <w:r w:rsidR="00B44C73" w:rsidRPr="00954F87">
              <w:rPr>
                <w:rFonts w:eastAsia="SimSun"/>
                <w:sz w:val="18"/>
                <w:szCs w:val="18"/>
                <w:lang w:val="en-US" w:eastAsia="zh-CN"/>
              </w:rPr>
              <w:t>建议书中所述更为严格的保护标准。（</w:t>
            </w:r>
            <w:r w:rsidR="00B44C73" w:rsidRPr="00954F87">
              <w:rPr>
                <w:rFonts w:eastAsia="SimSun"/>
                <w:sz w:val="18"/>
                <w:szCs w:val="18"/>
                <w:lang w:val="en-US" w:eastAsia="zh-CN"/>
              </w:rPr>
              <w:t>WRC-03</w:t>
            </w:r>
            <w:r w:rsidR="00B44C73" w:rsidRPr="00954F87">
              <w:rPr>
                <w:rFonts w:eastAsia="SimSun"/>
                <w:sz w:val="18"/>
                <w:szCs w:val="18"/>
                <w:lang w:val="en-US" w:eastAsia="zh-CN"/>
              </w:rPr>
              <w:t>）</w:t>
            </w:r>
          </w:p>
        </w:tc>
      </w:tr>
      <w:tr w:rsidR="00B44C73" w:rsidRPr="00954F87" w:rsidTr="000F341E">
        <w:trPr>
          <w:cantSplit/>
          <w:jc w:val="center"/>
        </w:trPr>
        <w:tc>
          <w:tcPr>
            <w:tcW w:w="423" w:type="dxa"/>
          </w:tcPr>
          <w:p w:rsidR="00B44C73" w:rsidRPr="00954F87" w:rsidRDefault="00B44C73" w:rsidP="00B44C73">
            <w:pPr>
              <w:spacing w:before="0"/>
              <w:jc w:val="center"/>
              <w:rPr>
                <w:sz w:val="18"/>
                <w:szCs w:val="18"/>
                <w:lang w:val="en-US" w:eastAsia="zh-CN" w:bidi="ar-EG"/>
              </w:rPr>
            </w:pPr>
            <w:r>
              <w:rPr>
                <w:sz w:val="18"/>
                <w:szCs w:val="18"/>
                <w:lang w:val="en-US" w:eastAsia="zh-CN" w:bidi="ar-EG"/>
              </w:rPr>
              <w:lastRenderedPageBreak/>
              <w:t>2</w:t>
            </w:r>
            <w:r w:rsidR="009348FF">
              <w:rPr>
                <w:sz w:val="18"/>
                <w:szCs w:val="18"/>
                <w:lang w:val="en-US" w:eastAsia="zh-CN" w:bidi="ar-EG"/>
              </w:rPr>
              <w:t>9</w:t>
            </w:r>
          </w:p>
        </w:tc>
        <w:tc>
          <w:tcPr>
            <w:tcW w:w="1559" w:type="dxa"/>
          </w:tcPr>
          <w:p w:rsidR="00B44C73" w:rsidRPr="00954F87" w:rsidRDefault="00B44C73" w:rsidP="00B44C73">
            <w:pPr>
              <w:spacing w:before="0"/>
              <w:jc w:val="center"/>
              <w:rPr>
                <w:sz w:val="18"/>
                <w:szCs w:val="18"/>
                <w:lang w:val="en-US" w:eastAsia="zh-CN" w:bidi="ar-EG"/>
              </w:rPr>
            </w:pPr>
            <w:r w:rsidRPr="00954F87">
              <w:rPr>
                <w:sz w:val="18"/>
                <w:szCs w:val="18"/>
                <w:lang w:val="en-US" w:eastAsia="zh-CN" w:bidi="ar-EG"/>
              </w:rPr>
              <w:t>C</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127</w:t>
            </w:r>
          </w:p>
        </w:tc>
        <w:tc>
          <w:tcPr>
            <w:tcW w:w="4139" w:type="dxa"/>
            <w:tcMar>
              <w:top w:w="28" w:type="dxa"/>
              <w:left w:w="85" w:type="dxa"/>
              <w:bottom w:w="28" w:type="dxa"/>
              <w:right w:w="85" w:type="dxa"/>
            </w:tcMar>
          </w:tcPr>
          <w:p w:rsidR="00B44C73" w:rsidRPr="00954F87" w:rsidRDefault="00B9453F" w:rsidP="00B44C73">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3061DB">
              <w:rPr>
                <w:b/>
                <w:color w:val="000000"/>
                <w:sz w:val="18"/>
                <w:szCs w:val="18"/>
                <w:lang w:eastAsia="zh-CN"/>
              </w:rPr>
              <w:t>RR5-</w:t>
            </w:r>
            <w:r>
              <w:rPr>
                <w:b/>
                <w:color w:val="000000"/>
                <w:sz w:val="18"/>
                <w:szCs w:val="18"/>
                <w:lang w:eastAsia="zh-CN"/>
              </w:rPr>
              <w:t>91</w:t>
            </w:r>
            <w:r w:rsidRPr="003061DB">
              <w:rPr>
                <w:b/>
                <w:color w:val="000000"/>
                <w:sz w:val="18"/>
                <w:szCs w:val="18"/>
                <w:lang w:eastAsia="zh-CN"/>
              </w:rPr>
              <w:br/>
            </w:r>
            <w:r w:rsidRPr="00954F87">
              <w:rPr>
                <w:sz w:val="18"/>
                <w:szCs w:val="18"/>
                <w:lang w:val="en-US" w:eastAsia="zh-CN"/>
              </w:rPr>
              <w:t xml:space="preserve"> </w:t>
            </w:r>
            <w:r w:rsidR="00B44C73" w:rsidRPr="00954F87">
              <w:rPr>
                <w:sz w:val="18"/>
                <w:szCs w:val="18"/>
                <w:lang w:val="en-US" w:eastAsia="zh-CN"/>
              </w:rPr>
              <w:t>(1</w:t>
            </w:r>
            <w:r w:rsidR="00B44C73" w:rsidRPr="00954F87">
              <w:rPr>
                <w:rFonts w:ascii="SimSun" w:eastAsia="SimSun" w:hAnsi="SimSun" w:cs="SimSun"/>
                <w:sz w:val="18"/>
                <w:szCs w:val="18"/>
                <w:lang w:val="en-US" w:eastAsia="zh-CN"/>
              </w:rPr>
              <w:t>区</w:t>
            </w:r>
            <w:r w:rsidR="00B44C73" w:rsidRPr="00954F87">
              <w:rPr>
                <w:sz w:val="18"/>
                <w:szCs w:val="18"/>
                <w:lang w:val="en-US" w:eastAsia="zh-CN"/>
              </w:rPr>
              <w:t>)</w:t>
            </w:r>
          </w:p>
          <w:p w:rsidR="00B44C73" w:rsidRPr="00954F87" w:rsidRDefault="00B44C73" w:rsidP="00B44C73">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954F87">
              <w:rPr>
                <w:b/>
                <w:sz w:val="18"/>
                <w:szCs w:val="18"/>
                <w:lang w:val="en-US" w:eastAsia="zh-CN"/>
              </w:rPr>
              <w:t>5 830-5 850</w:t>
            </w:r>
          </w:p>
          <w:p w:rsidR="00B44C73" w:rsidRPr="00954F87" w:rsidRDefault="00B44C73" w:rsidP="00B44C73">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eastAsia="SimHei"/>
                <w:b/>
                <w:sz w:val="18"/>
                <w:szCs w:val="18"/>
                <w:lang w:val="en-US" w:eastAsia="zh-CN"/>
              </w:rPr>
              <w:t>卫星固定</w:t>
            </w:r>
            <w:r w:rsidRPr="00954F87">
              <w:rPr>
                <w:rFonts w:eastAsia="SimHei"/>
                <w:b/>
                <w:sz w:val="18"/>
                <w:szCs w:val="18"/>
                <w:lang w:val="en-US" w:eastAsia="zh-CN"/>
              </w:rPr>
              <w:br/>
            </w:r>
            <w:r w:rsidRPr="00954F87">
              <w:rPr>
                <w:sz w:val="18"/>
                <w:szCs w:val="18"/>
                <w:lang w:val="en-US" w:eastAsia="zh-CN"/>
              </w:rPr>
              <w:t xml:space="preserve">   </w:t>
            </w:r>
            <w:r w:rsidRPr="00954F87">
              <w:rPr>
                <w:rFonts w:ascii="SimSun" w:eastAsia="SimSun" w:hAnsi="SimSun" w:cs="SimSun"/>
                <w:sz w:val="18"/>
                <w:szCs w:val="18"/>
                <w:lang w:val="en-US" w:eastAsia="zh-CN"/>
              </w:rPr>
              <w:t>（空对地）</w:t>
            </w:r>
          </w:p>
          <w:p w:rsidR="00B44C73" w:rsidRPr="00954F87" w:rsidRDefault="00B44C73" w:rsidP="00B44C73">
            <w:pPr>
              <w:tabs>
                <w:tab w:val="clear" w:pos="1134"/>
                <w:tab w:val="clear" w:pos="1871"/>
                <w:tab w:val="clear" w:pos="2268"/>
                <w:tab w:val="left" w:pos="431"/>
                <w:tab w:val="left" w:pos="3119"/>
              </w:tabs>
              <w:spacing w:before="40" w:after="40" w:line="220" w:lineRule="exact"/>
              <w:rPr>
                <w:rFonts w:eastAsia="SimHei"/>
                <w:b/>
                <w:sz w:val="18"/>
                <w:szCs w:val="18"/>
                <w:lang w:val="en-US" w:eastAsia="zh-CN"/>
              </w:rPr>
            </w:pPr>
            <w:r w:rsidRPr="00954F87">
              <w:rPr>
                <w:rFonts w:eastAsia="SimHei"/>
                <w:b/>
                <w:sz w:val="18"/>
                <w:szCs w:val="18"/>
                <w:lang w:val="en-US" w:eastAsia="zh-CN"/>
              </w:rPr>
              <w:t>无线电定位</w:t>
            </w:r>
          </w:p>
          <w:p w:rsidR="00B44C73" w:rsidRPr="00954F87" w:rsidRDefault="00B44C73" w:rsidP="00B44C73">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ascii="SimSun" w:eastAsia="SimSun" w:hAnsi="SimSun" w:cs="SimSun"/>
                <w:sz w:val="18"/>
                <w:szCs w:val="18"/>
                <w:lang w:val="en-US" w:eastAsia="zh-CN"/>
              </w:rPr>
              <w:t>业余</w:t>
            </w:r>
          </w:p>
          <w:p w:rsidR="00B44C73" w:rsidRPr="00954F87" w:rsidRDefault="00B44C73" w:rsidP="00B44C73">
            <w:pPr>
              <w:tabs>
                <w:tab w:val="left" w:pos="284"/>
              </w:tabs>
              <w:spacing w:before="0"/>
              <w:jc w:val="both"/>
              <w:rPr>
                <w:b/>
                <w:sz w:val="18"/>
                <w:szCs w:val="18"/>
                <w:lang w:val="en-US" w:eastAsia="zh-CN"/>
              </w:rPr>
            </w:pPr>
            <w:r w:rsidRPr="00954F87">
              <w:rPr>
                <w:rFonts w:ascii="SimSun" w:eastAsia="SimSun" w:hAnsi="SimSun" w:cs="SimSun"/>
                <w:sz w:val="18"/>
                <w:szCs w:val="18"/>
                <w:lang w:val="en-US" w:eastAsia="zh-CN"/>
              </w:rPr>
              <w:t>卫星业余（空对地）</w:t>
            </w:r>
          </w:p>
        </w:tc>
        <w:tc>
          <w:tcPr>
            <w:tcW w:w="4139" w:type="dxa"/>
            <w:shd w:val="clear" w:color="auto" w:fill="FFFFFF"/>
            <w:tcMar>
              <w:top w:w="28" w:type="dxa"/>
              <w:left w:w="57" w:type="dxa"/>
              <w:bottom w:w="28" w:type="dxa"/>
              <w:right w:w="57" w:type="dxa"/>
            </w:tcMar>
          </w:tcPr>
          <w:p w:rsidR="00B44C73" w:rsidRPr="00954F87" w:rsidRDefault="00B9453F" w:rsidP="00B44C73">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3061DB">
              <w:rPr>
                <w:b/>
                <w:color w:val="000000"/>
                <w:sz w:val="18"/>
                <w:szCs w:val="18"/>
                <w:lang w:eastAsia="zh-CN"/>
              </w:rPr>
              <w:t>RR5-</w:t>
            </w:r>
            <w:r>
              <w:rPr>
                <w:b/>
                <w:color w:val="000000"/>
                <w:sz w:val="18"/>
                <w:szCs w:val="18"/>
                <w:lang w:eastAsia="zh-CN"/>
              </w:rPr>
              <w:t>91</w:t>
            </w:r>
            <w:r w:rsidRPr="003061DB">
              <w:rPr>
                <w:b/>
                <w:color w:val="000000"/>
                <w:sz w:val="18"/>
                <w:szCs w:val="18"/>
                <w:lang w:eastAsia="zh-CN"/>
              </w:rPr>
              <w:br/>
            </w:r>
            <w:r w:rsidRPr="00954F87">
              <w:rPr>
                <w:sz w:val="18"/>
                <w:szCs w:val="18"/>
                <w:lang w:val="en-US" w:eastAsia="zh-CN"/>
              </w:rPr>
              <w:t xml:space="preserve"> </w:t>
            </w:r>
            <w:r w:rsidR="00B44C73" w:rsidRPr="00954F87">
              <w:rPr>
                <w:sz w:val="18"/>
                <w:szCs w:val="18"/>
                <w:lang w:val="en-US" w:eastAsia="zh-CN"/>
              </w:rPr>
              <w:t>(1</w:t>
            </w:r>
            <w:r w:rsidR="00B44C73" w:rsidRPr="00954F87">
              <w:rPr>
                <w:rFonts w:ascii="SimSun" w:eastAsia="SimSun" w:hAnsi="SimSun" w:cs="SimSun"/>
                <w:sz w:val="18"/>
                <w:szCs w:val="18"/>
                <w:lang w:val="en-US" w:eastAsia="zh-CN"/>
              </w:rPr>
              <w:t>区</w:t>
            </w:r>
            <w:r w:rsidR="00B44C73" w:rsidRPr="00954F87">
              <w:rPr>
                <w:sz w:val="18"/>
                <w:szCs w:val="18"/>
                <w:lang w:val="en-US" w:eastAsia="zh-CN"/>
              </w:rPr>
              <w:t>)</w:t>
            </w:r>
          </w:p>
          <w:p w:rsidR="00B44C73" w:rsidRPr="00954F87" w:rsidRDefault="00B44C73" w:rsidP="00B44C73">
            <w:pPr>
              <w:tabs>
                <w:tab w:val="clear" w:pos="1134"/>
                <w:tab w:val="clear" w:pos="1871"/>
                <w:tab w:val="clear" w:pos="2268"/>
                <w:tab w:val="left" w:pos="170"/>
                <w:tab w:val="left" w:pos="567"/>
                <w:tab w:val="left" w:pos="737"/>
                <w:tab w:val="left" w:pos="2977"/>
                <w:tab w:val="left" w:pos="3266"/>
              </w:tabs>
              <w:spacing w:before="40" w:after="40" w:line="220" w:lineRule="exact"/>
              <w:rPr>
                <w:b/>
                <w:sz w:val="18"/>
                <w:szCs w:val="18"/>
                <w:lang w:val="en-US" w:eastAsia="zh-CN"/>
              </w:rPr>
            </w:pPr>
            <w:r w:rsidRPr="00954F87">
              <w:rPr>
                <w:b/>
                <w:sz w:val="18"/>
                <w:szCs w:val="18"/>
                <w:lang w:val="en-US" w:eastAsia="zh-CN"/>
              </w:rPr>
              <w:t>5 830-5 850</w:t>
            </w:r>
          </w:p>
          <w:p w:rsidR="00B44C73" w:rsidRPr="00954F87" w:rsidRDefault="00B44C73" w:rsidP="00B44C73">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eastAsia="SimHei"/>
                <w:b/>
                <w:sz w:val="18"/>
                <w:szCs w:val="18"/>
                <w:lang w:val="en-US" w:eastAsia="zh-CN"/>
              </w:rPr>
              <w:t>卫星固定</w:t>
            </w:r>
            <w:r w:rsidRPr="00954F87">
              <w:rPr>
                <w:rFonts w:eastAsia="SimHei"/>
                <w:b/>
                <w:sz w:val="18"/>
                <w:szCs w:val="18"/>
                <w:lang w:val="en-US" w:eastAsia="zh-CN"/>
              </w:rPr>
              <w:br/>
            </w:r>
            <w:r w:rsidRPr="00954F87">
              <w:rPr>
                <w:sz w:val="18"/>
                <w:szCs w:val="18"/>
                <w:lang w:val="en-US" w:eastAsia="zh-CN"/>
              </w:rPr>
              <w:t xml:space="preserve">   </w:t>
            </w:r>
            <w:ins w:id="305" w:author="李芃芃" w:date="2015-03-02T13:21:00Z">
              <w:r w:rsidRPr="00954F87">
                <w:rPr>
                  <w:rFonts w:ascii="SimSun" w:eastAsia="SimSun" w:hAnsi="SimSun" w:cs="SimSun"/>
                  <w:sz w:val="18"/>
                  <w:szCs w:val="18"/>
                  <w:lang w:val="en-US" w:eastAsia="zh-CN"/>
                </w:rPr>
                <w:t>（地对</w:t>
              </w:r>
            </w:ins>
            <w:ins w:id="306" w:author="李芃芃" w:date="2015-03-02T13:22:00Z">
              <w:r w:rsidRPr="00954F87">
                <w:rPr>
                  <w:rFonts w:ascii="SimSun" w:eastAsia="SimSun" w:hAnsi="SimSun" w:cs="SimSun"/>
                  <w:sz w:val="18"/>
                  <w:szCs w:val="18"/>
                  <w:lang w:val="en-US" w:eastAsia="zh-CN"/>
                </w:rPr>
                <w:t>空）</w:t>
              </w:r>
            </w:ins>
            <w:del w:id="307" w:author="李芃芃" w:date="2015-03-02T13:21:00Z">
              <w:r w:rsidRPr="00954F87" w:rsidDel="00616EF9">
                <w:rPr>
                  <w:rFonts w:ascii="SimSun" w:eastAsia="SimSun" w:hAnsi="SimSun" w:cs="SimSun"/>
                  <w:sz w:val="18"/>
                  <w:szCs w:val="18"/>
                  <w:lang w:val="en-US" w:eastAsia="zh-CN"/>
                </w:rPr>
                <w:delText>（空对地）</w:delText>
              </w:r>
            </w:del>
          </w:p>
          <w:p w:rsidR="00B44C73" w:rsidRPr="00954F87" w:rsidRDefault="00B44C73" w:rsidP="00B44C73">
            <w:pPr>
              <w:tabs>
                <w:tab w:val="clear" w:pos="1134"/>
                <w:tab w:val="clear" w:pos="1871"/>
                <w:tab w:val="clear" w:pos="2268"/>
                <w:tab w:val="left" w:pos="431"/>
                <w:tab w:val="left" w:pos="3119"/>
              </w:tabs>
              <w:spacing w:before="40" w:after="40" w:line="220" w:lineRule="exact"/>
              <w:rPr>
                <w:rFonts w:eastAsia="SimHei"/>
                <w:b/>
                <w:sz w:val="18"/>
                <w:szCs w:val="18"/>
                <w:lang w:val="en-US" w:eastAsia="zh-CN"/>
              </w:rPr>
            </w:pPr>
            <w:r w:rsidRPr="00954F87">
              <w:rPr>
                <w:rFonts w:eastAsia="SimHei"/>
                <w:b/>
                <w:sz w:val="18"/>
                <w:szCs w:val="18"/>
                <w:lang w:val="en-US" w:eastAsia="zh-CN"/>
              </w:rPr>
              <w:t>无线电定位</w:t>
            </w:r>
          </w:p>
          <w:p w:rsidR="00B44C73" w:rsidRPr="00954F87" w:rsidRDefault="00B44C73" w:rsidP="00B44C73">
            <w:pPr>
              <w:tabs>
                <w:tab w:val="clear" w:pos="1134"/>
                <w:tab w:val="clear" w:pos="1871"/>
                <w:tab w:val="clear" w:pos="2268"/>
                <w:tab w:val="left" w:pos="170"/>
                <w:tab w:val="left" w:pos="567"/>
                <w:tab w:val="left" w:pos="737"/>
                <w:tab w:val="left" w:pos="2977"/>
                <w:tab w:val="left" w:pos="3266"/>
              </w:tabs>
              <w:spacing w:before="40" w:after="40" w:line="220" w:lineRule="exact"/>
              <w:rPr>
                <w:sz w:val="18"/>
                <w:szCs w:val="18"/>
                <w:lang w:val="en-US" w:eastAsia="zh-CN"/>
              </w:rPr>
            </w:pPr>
            <w:r w:rsidRPr="00954F87">
              <w:rPr>
                <w:rFonts w:ascii="SimSun" w:eastAsia="SimSun" w:hAnsi="SimSun" w:cs="SimSun"/>
                <w:sz w:val="18"/>
                <w:szCs w:val="18"/>
                <w:lang w:val="en-US" w:eastAsia="zh-CN"/>
              </w:rPr>
              <w:t>业余</w:t>
            </w:r>
          </w:p>
          <w:p w:rsidR="00B44C73" w:rsidRPr="00954F87" w:rsidRDefault="00B44C73" w:rsidP="00B44C73">
            <w:pPr>
              <w:tabs>
                <w:tab w:val="left" w:pos="284"/>
              </w:tabs>
              <w:spacing w:before="0"/>
              <w:jc w:val="both"/>
              <w:rPr>
                <w:b/>
                <w:sz w:val="18"/>
                <w:szCs w:val="18"/>
                <w:lang w:val="en-US" w:eastAsia="zh-CN"/>
              </w:rPr>
            </w:pPr>
            <w:r w:rsidRPr="00954F87">
              <w:rPr>
                <w:rFonts w:ascii="SimSun" w:eastAsia="SimSun" w:hAnsi="SimSun" w:cs="SimSun"/>
                <w:sz w:val="18"/>
                <w:szCs w:val="18"/>
                <w:lang w:val="en-US" w:eastAsia="zh-CN"/>
              </w:rPr>
              <w:t>卫星业余（空对地）</w:t>
            </w:r>
          </w:p>
        </w:tc>
      </w:tr>
      <w:tr w:rsidR="00B44C73" w:rsidRPr="002A65E8" w:rsidTr="000F341E">
        <w:trPr>
          <w:cantSplit/>
          <w:jc w:val="center"/>
        </w:trPr>
        <w:tc>
          <w:tcPr>
            <w:tcW w:w="423" w:type="dxa"/>
          </w:tcPr>
          <w:p w:rsidR="00B44C73" w:rsidRPr="00954F87" w:rsidRDefault="009348FF" w:rsidP="00B44C73">
            <w:pPr>
              <w:spacing w:before="0"/>
              <w:jc w:val="center"/>
              <w:rPr>
                <w:sz w:val="18"/>
                <w:szCs w:val="18"/>
                <w:lang w:val="en-US" w:eastAsia="zh-CN" w:bidi="ar-EG"/>
              </w:rPr>
            </w:pPr>
            <w:r>
              <w:rPr>
                <w:sz w:val="18"/>
                <w:szCs w:val="18"/>
                <w:lang w:val="en-US" w:eastAsia="zh-CN" w:bidi="ar-EG"/>
              </w:rPr>
              <w:t>30</w:t>
            </w:r>
          </w:p>
        </w:tc>
        <w:tc>
          <w:tcPr>
            <w:tcW w:w="1559" w:type="dxa"/>
          </w:tcPr>
          <w:p w:rsidR="00B44C73" w:rsidRPr="00954F87" w:rsidRDefault="00B44C73" w:rsidP="00B44C73">
            <w:pPr>
              <w:spacing w:before="0"/>
              <w:jc w:val="center"/>
              <w:rPr>
                <w:sz w:val="18"/>
                <w:szCs w:val="18"/>
                <w:lang w:val="en-US" w:eastAsia="zh-CN" w:bidi="ar-EG"/>
              </w:rPr>
            </w:pPr>
            <w:r w:rsidRPr="00954F87">
              <w:rPr>
                <w:sz w:val="18"/>
                <w:szCs w:val="18"/>
                <w:lang w:val="en-US" w:eastAsia="zh-CN" w:bidi="ar-EG"/>
              </w:rPr>
              <w:t>E</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131</w:t>
            </w:r>
          </w:p>
        </w:tc>
        <w:tc>
          <w:tcPr>
            <w:tcW w:w="4139" w:type="dxa"/>
            <w:tcMar>
              <w:top w:w="28" w:type="dxa"/>
              <w:left w:w="85" w:type="dxa"/>
              <w:bottom w:w="28" w:type="dxa"/>
              <w:right w:w="85" w:type="dxa"/>
            </w:tcMar>
          </w:tcPr>
          <w:p w:rsidR="00B44C73" w:rsidRDefault="00B9453F" w:rsidP="00B44C73">
            <w:pPr>
              <w:pStyle w:val="Note2"/>
              <w:spacing w:before="0"/>
              <w:rPr>
                <w:sz w:val="18"/>
                <w:szCs w:val="18"/>
                <w:lang w:val="es-ES_tradnl"/>
              </w:rPr>
            </w:pPr>
            <w:r w:rsidRPr="003959DE">
              <w:rPr>
                <w:b/>
                <w:color w:val="000000"/>
                <w:sz w:val="18"/>
                <w:szCs w:val="18"/>
                <w:lang w:val="es-ES_tradnl" w:eastAsia="zh-CN"/>
              </w:rPr>
              <w:t>RR5-95</w:t>
            </w:r>
            <w:r w:rsidRPr="003959DE">
              <w:rPr>
                <w:b/>
                <w:color w:val="000000"/>
                <w:sz w:val="18"/>
                <w:szCs w:val="18"/>
                <w:lang w:val="es-ES_tradnl" w:eastAsia="zh-CN"/>
              </w:rPr>
              <w:br/>
            </w:r>
            <w:r w:rsidRPr="003959DE">
              <w:rPr>
                <w:b/>
                <w:sz w:val="18"/>
                <w:szCs w:val="18"/>
                <w:lang w:val="es-ES_tradnl"/>
              </w:rPr>
              <w:t>5.462A</w:t>
            </w:r>
            <w:ins w:id="308" w:author="Contin-Abou Chanab, Nicole" w:date="2015-09-24T11:47:00Z">
              <w:r w:rsidRPr="003959DE">
                <w:rPr>
                  <w:b/>
                  <w:sz w:val="18"/>
                  <w:szCs w:val="18"/>
                  <w:lang w:val="es-ES_tradnl"/>
                </w:rPr>
                <w:br/>
              </w:r>
            </w:ins>
            <w:r w:rsidR="00B44C73" w:rsidRPr="00761E7C">
              <w:rPr>
                <w:sz w:val="18"/>
                <w:szCs w:val="18"/>
                <w:lang w:val="es-ES_tradnl"/>
              </w:rPr>
              <w:tab/>
              <w:t xml:space="preserve">… </w:t>
            </w:r>
          </w:p>
          <w:p w:rsidR="00B44C73" w:rsidRPr="00761E7C" w:rsidRDefault="00B44C73" w:rsidP="00B44C73">
            <w:pPr>
              <w:pStyle w:val="Note2"/>
              <w:spacing w:before="0"/>
              <w:rPr>
                <w:sz w:val="18"/>
                <w:szCs w:val="18"/>
                <w:lang w:val="es-ES_tradnl"/>
              </w:rPr>
            </w:pPr>
          </w:p>
          <w:p w:rsidR="00B44C73" w:rsidRPr="00761E7C" w:rsidRDefault="00B44C73" w:rsidP="00B44C73">
            <w:pPr>
              <w:tabs>
                <w:tab w:val="clear" w:pos="2268"/>
                <w:tab w:val="left" w:pos="284"/>
                <w:tab w:val="left" w:pos="3451"/>
                <w:tab w:val="left" w:pos="5670"/>
                <w:tab w:val="left" w:pos="6096"/>
                <w:tab w:val="left" w:pos="6379"/>
                <w:tab w:val="left" w:pos="6663"/>
                <w:tab w:val="left" w:pos="6946"/>
              </w:tabs>
              <w:spacing w:before="0"/>
              <w:ind w:right="39"/>
              <w:rPr>
                <w:sz w:val="18"/>
                <w:szCs w:val="18"/>
              </w:rPr>
            </w:pPr>
            <w:r w:rsidRPr="00761E7C">
              <w:rPr>
                <w:sz w:val="18"/>
                <w:szCs w:val="18"/>
              </w:rPr>
              <w:t>−135 + 0.5 (</w:t>
            </w:r>
            <w:r w:rsidRPr="00761E7C">
              <w:rPr>
                <w:sz w:val="18"/>
                <w:szCs w:val="18"/>
              </w:rPr>
              <w:sym w:font="Symbol" w:char="F071"/>
            </w:r>
            <w:r w:rsidRPr="00761E7C">
              <w:rPr>
                <w:sz w:val="18"/>
                <w:szCs w:val="18"/>
              </w:rPr>
              <w:t xml:space="preserve"> − 5) dB(W/m</w:t>
            </w:r>
            <w:r w:rsidRPr="00761E7C">
              <w:rPr>
                <w:sz w:val="18"/>
                <w:szCs w:val="18"/>
                <w:vertAlign w:val="superscript"/>
              </w:rPr>
              <w:t>2</w:t>
            </w:r>
            <w:r w:rsidRPr="00761E7C">
              <w:rPr>
                <w:sz w:val="18"/>
                <w:szCs w:val="18"/>
              </w:rPr>
              <w:t xml:space="preserve">) en una banda de 1 MHz </w:t>
            </w:r>
            <w:r w:rsidRPr="00761E7C">
              <w:rPr>
                <w:sz w:val="18"/>
                <w:szCs w:val="18"/>
              </w:rPr>
              <w:tab/>
              <w:t>para    5° </w:t>
            </w:r>
            <w:r w:rsidRPr="00761E7C">
              <w:rPr>
                <w:sz w:val="18"/>
                <w:szCs w:val="18"/>
              </w:rPr>
              <w:sym w:font="Symbol" w:char="F0A3"/>
            </w:r>
            <w:r w:rsidRPr="00761E7C">
              <w:rPr>
                <w:sz w:val="18"/>
                <w:szCs w:val="18"/>
              </w:rPr>
              <w:t> </w:t>
            </w:r>
            <w:r w:rsidRPr="00761E7C">
              <w:rPr>
                <w:sz w:val="18"/>
                <w:szCs w:val="18"/>
              </w:rPr>
              <w:sym w:font="Symbol" w:char="F071"/>
            </w:r>
            <w:r w:rsidRPr="00761E7C">
              <w:rPr>
                <w:sz w:val="18"/>
                <w:szCs w:val="18"/>
              </w:rPr>
              <w:t> </w:t>
            </w:r>
            <w:r w:rsidRPr="00761E7C">
              <w:rPr>
                <w:sz w:val="18"/>
                <w:szCs w:val="18"/>
              </w:rPr>
              <w:sym w:font="Symbol" w:char="F03C"/>
            </w:r>
            <w:r w:rsidRPr="00761E7C">
              <w:rPr>
                <w:sz w:val="18"/>
                <w:szCs w:val="18"/>
              </w:rPr>
              <w:t>   5°</w:t>
            </w:r>
          </w:p>
        </w:tc>
        <w:tc>
          <w:tcPr>
            <w:tcW w:w="4139" w:type="dxa"/>
            <w:shd w:val="clear" w:color="auto" w:fill="FFFFFF"/>
            <w:tcMar>
              <w:top w:w="28" w:type="dxa"/>
              <w:left w:w="57" w:type="dxa"/>
              <w:bottom w:w="28" w:type="dxa"/>
              <w:right w:w="57" w:type="dxa"/>
            </w:tcMar>
          </w:tcPr>
          <w:p w:rsidR="00B44C73" w:rsidRDefault="00B9453F" w:rsidP="00B44C73">
            <w:pPr>
              <w:pStyle w:val="Note2"/>
              <w:spacing w:before="0"/>
              <w:rPr>
                <w:sz w:val="18"/>
                <w:szCs w:val="18"/>
                <w:lang w:val="es-ES_tradnl"/>
              </w:rPr>
            </w:pPr>
            <w:r w:rsidRPr="003959DE">
              <w:rPr>
                <w:b/>
                <w:color w:val="000000"/>
                <w:sz w:val="18"/>
                <w:szCs w:val="18"/>
                <w:lang w:val="es-ES_tradnl" w:eastAsia="zh-CN"/>
              </w:rPr>
              <w:t>RR5-95</w:t>
            </w:r>
            <w:r w:rsidRPr="003959DE">
              <w:rPr>
                <w:b/>
                <w:color w:val="000000"/>
                <w:sz w:val="18"/>
                <w:szCs w:val="18"/>
                <w:lang w:val="es-ES_tradnl" w:eastAsia="zh-CN"/>
              </w:rPr>
              <w:br/>
            </w:r>
            <w:r w:rsidRPr="003959DE">
              <w:rPr>
                <w:b/>
                <w:sz w:val="18"/>
                <w:szCs w:val="18"/>
                <w:lang w:val="es-ES_tradnl"/>
              </w:rPr>
              <w:t>5.462A</w:t>
            </w:r>
            <w:ins w:id="309" w:author="Contin-Abou Chanab, Nicole" w:date="2015-09-24T11:47:00Z">
              <w:r w:rsidRPr="003959DE">
                <w:rPr>
                  <w:b/>
                  <w:sz w:val="18"/>
                  <w:szCs w:val="18"/>
                  <w:lang w:val="es-ES_tradnl"/>
                </w:rPr>
                <w:br/>
              </w:r>
            </w:ins>
            <w:r w:rsidR="00B44C73" w:rsidRPr="00761E7C">
              <w:rPr>
                <w:sz w:val="18"/>
                <w:szCs w:val="18"/>
                <w:lang w:val="es-ES_tradnl"/>
              </w:rPr>
              <w:tab/>
              <w:t xml:space="preserve">… </w:t>
            </w:r>
          </w:p>
          <w:p w:rsidR="00B44C73" w:rsidRPr="00761E7C" w:rsidRDefault="00B44C73" w:rsidP="00B44C73">
            <w:pPr>
              <w:pStyle w:val="Note2"/>
              <w:spacing w:before="0"/>
              <w:rPr>
                <w:sz w:val="18"/>
                <w:szCs w:val="18"/>
                <w:lang w:val="es-ES_tradnl"/>
              </w:rPr>
            </w:pPr>
          </w:p>
          <w:p w:rsidR="00B44C73" w:rsidRPr="00761E7C" w:rsidRDefault="00B44C73" w:rsidP="00B44C73">
            <w:pPr>
              <w:tabs>
                <w:tab w:val="clear" w:pos="2268"/>
                <w:tab w:val="left" w:pos="284"/>
                <w:tab w:val="left" w:pos="3451"/>
                <w:tab w:val="left" w:pos="5670"/>
                <w:tab w:val="left" w:pos="6096"/>
                <w:tab w:val="left" w:pos="6379"/>
                <w:tab w:val="left" w:pos="6663"/>
                <w:tab w:val="left" w:pos="6946"/>
              </w:tabs>
              <w:spacing w:before="0"/>
              <w:ind w:right="39"/>
              <w:rPr>
                <w:sz w:val="18"/>
                <w:szCs w:val="18"/>
              </w:rPr>
            </w:pPr>
            <w:r w:rsidRPr="00761E7C">
              <w:rPr>
                <w:sz w:val="18"/>
                <w:szCs w:val="18"/>
              </w:rPr>
              <w:t>−135 + 0.5 (</w:t>
            </w:r>
            <w:r w:rsidRPr="00761E7C">
              <w:rPr>
                <w:sz w:val="18"/>
                <w:szCs w:val="18"/>
              </w:rPr>
              <w:sym w:font="Symbol" w:char="F071"/>
            </w:r>
            <w:r w:rsidRPr="00761E7C">
              <w:rPr>
                <w:sz w:val="18"/>
                <w:szCs w:val="18"/>
              </w:rPr>
              <w:t xml:space="preserve"> − 5) dB(W/m</w:t>
            </w:r>
            <w:r w:rsidRPr="00761E7C">
              <w:rPr>
                <w:sz w:val="18"/>
                <w:szCs w:val="18"/>
                <w:vertAlign w:val="superscript"/>
              </w:rPr>
              <w:t>2</w:t>
            </w:r>
            <w:r w:rsidRPr="00761E7C">
              <w:rPr>
                <w:sz w:val="18"/>
                <w:szCs w:val="18"/>
              </w:rPr>
              <w:t>) en una banda de 1 MHz</w:t>
            </w:r>
            <w:r w:rsidRPr="00761E7C">
              <w:rPr>
                <w:sz w:val="18"/>
                <w:szCs w:val="18"/>
              </w:rPr>
              <w:tab/>
              <w:t>para    5° </w:t>
            </w:r>
            <w:r w:rsidRPr="00761E7C">
              <w:rPr>
                <w:sz w:val="18"/>
                <w:szCs w:val="18"/>
              </w:rPr>
              <w:sym w:font="Symbol" w:char="F0A3"/>
            </w:r>
            <w:r w:rsidRPr="00761E7C">
              <w:rPr>
                <w:sz w:val="18"/>
                <w:szCs w:val="18"/>
              </w:rPr>
              <w:t> </w:t>
            </w:r>
            <w:r w:rsidRPr="00761E7C">
              <w:rPr>
                <w:sz w:val="18"/>
                <w:szCs w:val="18"/>
              </w:rPr>
              <w:sym w:font="Symbol" w:char="F071"/>
            </w:r>
            <w:r w:rsidRPr="00761E7C">
              <w:rPr>
                <w:sz w:val="18"/>
                <w:szCs w:val="18"/>
              </w:rPr>
              <w:t> </w:t>
            </w:r>
            <w:r w:rsidRPr="00761E7C">
              <w:rPr>
                <w:sz w:val="18"/>
                <w:szCs w:val="18"/>
              </w:rPr>
              <w:sym w:font="Symbol" w:char="F03C"/>
            </w:r>
            <w:r w:rsidRPr="00761E7C">
              <w:rPr>
                <w:sz w:val="18"/>
                <w:szCs w:val="18"/>
              </w:rPr>
              <w:t>   </w:t>
            </w:r>
            <w:ins w:id="310" w:author="Christe-Baldan, Susana" w:date="2015-07-21T12:03:00Z">
              <w:r>
                <w:rPr>
                  <w:sz w:val="18"/>
                  <w:szCs w:val="18"/>
                </w:rPr>
                <w:t>2</w:t>
              </w:r>
            </w:ins>
            <w:r w:rsidRPr="00761E7C">
              <w:rPr>
                <w:sz w:val="18"/>
                <w:szCs w:val="18"/>
              </w:rPr>
              <w:t>5°</w:t>
            </w:r>
          </w:p>
        </w:tc>
      </w:tr>
      <w:tr w:rsidR="00B44C73" w:rsidRPr="00954F87"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31</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141</w:t>
            </w:r>
          </w:p>
        </w:tc>
        <w:tc>
          <w:tcPr>
            <w:tcW w:w="4139" w:type="dxa"/>
            <w:tcMar>
              <w:top w:w="28" w:type="dxa"/>
              <w:left w:w="85" w:type="dxa"/>
              <w:bottom w:w="28" w:type="dxa"/>
              <w:right w:w="85" w:type="dxa"/>
            </w:tcMar>
          </w:tcPr>
          <w:p w:rsidR="00B9453F" w:rsidRDefault="00B9453F" w:rsidP="00B44C73">
            <w:pPr>
              <w:tabs>
                <w:tab w:val="clear" w:pos="1134"/>
                <w:tab w:val="clear" w:pos="1871"/>
                <w:tab w:val="clear" w:pos="2268"/>
                <w:tab w:val="left" w:pos="431"/>
                <w:tab w:val="left" w:pos="3119"/>
              </w:tabs>
              <w:spacing w:before="40" w:after="40" w:line="200" w:lineRule="exact"/>
              <w:ind w:left="1008" w:hanging="1008"/>
              <w:rPr>
                <w:rFonts w:eastAsia="SimSun"/>
                <w:b/>
                <w:sz w:val="18"/>
                <w:szCs w:val="18"/>
                <w:lang w:val="en-US"/>
              </w:rPr>
            </w:pPr>
            <w:bookmarkStart w:id="311" w:name="OLE_LINK12"/>
            <w:bookmarkStart w:id="312" w:name="OLE_LINK13"/>
            <w:r>
              <w:rPr>
                <w:rFonts w:eastAsia="SimSun"/>
                <w:b/>
                <w:sz w:val="18"/>
                <w:szCs w:val="18"/>
                <w:lang w:val="en-US"/>
              </w:rPr>
              <w:t>RR5-105</w:t>
            </w:r>
          </w:p>
          <w:p w:rsidR="00B44C73" w:rsidRPr="00954F87" w:rsidRDefault="00B44C73" w:rsidP="00B44C73">
            <w:pPr>
              <w:tabs>
                <w:tab w:val="clear" w:pos="1134"/>
                <w:tab w:val="clear" w:pos="1871"/>
                <w:tab w:val="clear" w:pos="2268"/>
                <w:tab w:val="left" w:pos="431"/>
                <w:tab w:val="left" w:pos="3119"/>
              </w:tabs>
              <w:spacing w:before="40" w:after="40" w:line="200" w:lineRule="exact"/>
              <w:ind w:left="1008" w:hanging="1008"/>
              <w:rPr>
                <w:rFonts w:eastAsia="SimSun"/>
                <w:sz w:val="18"/>
                <w:szCs w:val="18"/>
                <w:lang w:val="en-US"/>
              </w:rPr>
            </w:pPr>
            <w:r w:rsidRPr="00954F87">
              <w:rPr>
                <w:rFonts w:eastAsia="SimSun"/>
                <w:b/>
                <w:sz w:val="18"/>
                <w:szCs w:val="18"/>
                <w:lang w:val="en-US"/>
              </w:rPr>
              <w:t xml:space="preserve">14.25-14.3   </w:t>
            </w:r>
            <w:r w:rsidRPr="00954F87">
              <w:rPr>
                <w:rFonts w:eastAsia="SimHei"/>
                <w:b/>
                <w:sz w:val="18"/>
                <w:szCs w:val="18"/>
                <w:lang w:val="en-US"/>
              </w:rPr>
              <w:t>卫星固定</w:t>
            </w:r>
            <w:r w:rsidRPr="00954F87">
              <w:rPr>
                <w:rFonts w:eastAsia="SimSun"/>
                <w:sz w:val="18"/>
                <w:szCs w:val="18"/>
                <w:lang w:val="en-US"/>
              </w:rPr>
              <w:t>（</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5.457A    5.457B  5.484A 5.506  5.506B</w:t>
            </w:r>
          </w:p>
          <w:p w:rsidR="00B44C73" w:rsidRPr="00954F87" w:rsidRDefault="00B44C73" w:rsidP="00B44C73">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Hei"/>
                <w:b/>
                <w:sz w:val="18"/>
                <w:szCs w:val="18"/>
                <w:lang w:val="en-US"/>
              </w:rPr>
              <w:t>无线电导航</w:t>
            </w:r>
            <w:r w:rsidRPr="00954F87">
              <w:rPr>
                <w:rFonts w:eastAsia="SimSun"/>
                <w:sz w:val="18"/>
                <w:szCs w:val="18"/>
                <w:lang w:val="en-US"/>
              </w:rPr>
              <w:t xml:space="preserve">  5.504</w:t>
            </w:r>
          </w:p>
          <w:p w:rsidR="00B44C73" w:rsidRPr="00954F87" w:rsidRDefault="00B44C73" w:rsidP="00B44C73">
            <w:pPr>
              <w:tabs>
                <w:tab w:val="clear" w:pos="1134"/>
                <w:tab w:val="clear" w:pos="1871"/>
                <w:tab w:val="clear" w:pos="2268"/>
                <w:tab w:val="left" w:pos="1008"/>
                <w:tab w:val="left" w:pos="3119"/>
              </w:tabs>
              <w:spacing w:before="40" w:after="40" w:line="200" w:lineRule="exact"/>
              <w:ind w:left="1008" w:hanging="1008"/>
              <w:rPr>
                <w:rFonts w:eastAsia="SimSun"/>
                <w:sz w:val="18"/>
                <w:szCs w:val="18"/>
                <w:lang w:val="en-US"/>
              </w:rPr>
            </w:pPr>
            <w:r w:rsidRPr="00954F87">
              <w:rPr>
                <w:rFonts w:eastAsia="SimSun"/>
                <w:sz w:val="18"/>
                <w:szCs w:val="18"/>
                <w:lang w:val="en-US"/>
              </w:rPr>
              <w:t xml:space="preserve">        </w:t>
            </w:r>
            <w:r w:rsidRPr="00954F87">
              <w:rPr>
                <w:rFonts w:eastAsia="SimSun"/>
                <w:sz w:val="18"/>
                <w:szCs w:val="18"/>
                <w:lang w:val="en-US"/>
              </w:rPr>
              <w:tab/>
            </w:r>
            <w:r w:rsidRPr="00954F87">
              <w:rPr>
                <w:rFonts w:eastAsia="SimSun"/>
                <w:sz w:val="18"/>
                <w:szCs w:val="18"/>
                <w:lang w:val="en-US"/>
              </w:rPr>
              <w:t>卫星移动（</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w:t>
            </w:r>
            <w:r w:rsidRPr="00954F87">
              <w:rPr>
                <w:rFonts w:eastAsia="SimSun"/>
                <w:sz w:val="18"/>
                <w:szCs w:val="18"/>
                <w:lang w:val="en-US" w:eastAsia="zh-CN"/>
              </w:rPr>
              <w:t xml:space="preserve">5.504B           </w:t>
            </w:r>
            <w:r w:rsidRPr="00954F87">
              <w:rPr>
                <w:rFonts w:eastAsia="SimSun"/>
                <w:sz w:val="18"/>
                <w:szCs w:val="18"/>
                <w:lang w:val="en-US"/>
              </w:rPr>
              <w:t>5.506A  5.508A</w:t>
            </w:r>
          </w:p>
          <w:p w:rsidR="00B44C73" w:rsidRPr="00954F87" w:rsidRDefault="00B44C73" w:rsidP="00B44C73">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Sun"/>
                <w:sz w:val="18"/>
                <w:szCs w:val="18"/>
                <w:lang w:val="en-US"/>
              </w:rPr>
              <w:t>空间研究</w:t>
            </w:r>
          </w:p>
          <w:p w:rsidR="00B44C73" w:rsidRPr="00954F87" w:rsidRDefault="00B44C73" w:rsidP="00B44C73">
            <w:pPr>
              <w:spacing w:before="0"/>
              <w:rPr>
                <w:b/>
                <w:sz w:val="18"/>
                <w:szCs w:val="18"/>
                <w:lang w:val="en-US" w:eastAsia="zh-CN"/>
              </w:rPr>
            </w:pPr>
            <w:r w:rsidRPr="00954F87">
              <w:rPr>
                <w:rFonts w:eastAsia="SimSun"/>
                <w:sz w:val="18"/>
                <w:szCs w:val="18"/>
                <w:lang w:val="en-US"/>
              </w:rPr>
              <w:tab/>
              <w:t xml:space="preserve">5.504A  5.505  5.508  </w:t>
            </w:r>
            <w:r w:rsidRPr="00954F87">
              <w:rPr>
                <w:rFonts w:eastAsia="SimSun"/>
                <w:sz w:val="18"/>
                <w:szCs w:val="18"/>
                <w:lang w:val="en-US"/>
                <w:rPrChange w:id="313" w:author="李芃芃" w:date="2015-03-02T13:25:00Z">
                  <w:rPr/>
                </w:rPrChange>
              </w:rPr>
              <w:t>5.509</w:t>
            </w:r>
            <w:bookmarkEnd w:id="311"/>
            <w:bookmarkEnd w:id="312"/>
          </w:p>
        </w:tc>
        <w:tc>
          <w:tcPr>
            <w:tcW w:w="4139" w:type="dxa"/>
            <w:shd w:val="clear" w:color="auto" w:fill="FFFFFF"/>
            <w:tcMar>
              <w:top w:w="28" w:type="dxa"/>
              <w:left w:w="57" w:type="dxa"/>
              <w:bottom w:w="28" w:type="dxa"/>
              <w:right w:w="57" w:type="dxa"/>
            </w:tcMar>
          </w:tcPr>
          <w:p w:rsidR="00B9453F" w:rsidRDefault="00B9453F" w:rsidP="00B44C73">
            <w:pPr>
              <w:tabs>
                <w:tab w:val="clear" w:pos="1134"/>
                <w:tab w:val="clear" w:pos="1871"/>
                <w:tab w:val="clear" w:pos="2268"/>
                <w:tab w:val="left" w:pos="431"/>
                <w:tab w:val="left" w:pos="3119"/>
              </w:tabs>
              <w:spacing w:before="40" w:after="40" w:line="200" w:lineRule="exact"/>
              <w:ind w:left="1008" w:hanging="1008"/>
              <w:rPr>
                <w:rFonts w:eastAsia="SimSun"/>
                <w:b/>
                <w:sz w:val="18"/>
                <w:szCs w:val="18"/>
                <w:lang w:val="en-US"/>
              </w:rPr>
            </w:pPr>
            <w:r>
              <w:rPr>
                <w:rFonts w:eastAsia="SimSun"/>
                <w:b/>
                <w:sz w:val="18"/>
                <w:szCs w:val="18"/>
                <w:lang w:val="en-US"/>
              </w:rPr>
              <w:t>RR5-105</w:t>
            </w:r>
          </w:p>
          <w:p w:rsidR="00B44C73" w:rsidRPr="00954F87" w:rsidRDefault="00B44C73" w:rsidP="00B44C73">
            <w:pPr>
              <w:tabs>
                <w:tab w:val="clear" w:pos="1134"/>
                <w:tab w:val="clear" w:pos="1871"/>
                <w:tab w:val="clear" w:pos="2268"/>
                <w:tab w:val="left" w:pos="431"/>
                <w:tab w:val="left" w:pos="3119"/>
              </w:tabs>
              <w:spacing w:before="40" w:after="40" w:line="200" w:lineRule="exact"/>
              <w:ind w:left="1008" w:hanging="1008"/>
              <w:rPr>
                <w:rFonts w:eastAsia="SimSun"/>
                <w:sz w:val="18"/>
                <w:szCs w:val="18"/>
                <w:lang w:val="en-US"/>
              </w:rPr>
            </w:pPr>
            <w:r w:rsidRPr="00954F87">
              <w:rPr>
                <w:rFonts w:eastAsia="SimSun"/>
                <w:b/>
                <w:sz w:val="18"/>
                <w:szCs w:val="18"/>
                <w:lang w:val="en-US"/>
              </w:rPr>
              <w:t xml:space="preserve">14.25-14.3   </w:t>
            </w:r>
            <w:r w:rsidRPr="00954F87">
              <w:rPr>
                <w:rFonts w:eastAsia="SimHei"/>
                <w:b/>
                <w:sz w:val="18"/>
                <w:szCs w:val="18"/>
                <w:lang w:val="en-US"/>
              </w:rPr>
              <w:t>卫星固定</w:t>
            </w:r>
            <w:r w:rsidRPr="00954F87">
              <w:rPr>
                <w:rFonts w:eastAsia="SimSun"/>
                <w:sz w:val="18"/>
                <w:szCs w:val="18"/>
                <w:lang w:val="en-US"/>
              </w:rPr>
              <w:t>（</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5.457A    5.457B  5.484A 5.506  5.506B</w:t>
            </w:r>
          </w:p>
          <w:p w:rsidR="00B44C73" w:rsidRPr="00954F87" w:rsidRDefault="00B44C73" w:rsidP="00B44C73">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Hei"/>
                <w:b/>
                <w:sz w:val="18"/>
                <w:szCs w:val="18"/>
                <w:lang w:val="en-US"/>
              </w:rPr>
              <w:t>无线电导航</w:t>
            </w:r>
            <w:r w:rsidRPr="00954F87">
              <w:rPr>
                <w:rFonts w:eastAsia="SimSun"/>
                <w:sz w:val="18"/>
                <w:szCs w:val="18"/>
                <w:lang w:val="en-US"/>
              </w:rPr>
              <w:t xml:space="preserve">  5.504</w:t>
            </w:r>
          </w:p>
          <w:p w:rsidR="00B44C73" w:rsidRPr="00954F87" w:rsidRDefault="00B44C73" w:rsidP="00B44C73">
            <w:pPr>
              <w:tabs>
                <w:tab w:val="clear" w:pos="1134"/>
                <w:tab w:val="clear" w:pos="1871"/>
                <w:tab w:val="clear" w:pos="2268"/>
                <w:tab w:val="left" w:pos="1008"/>
                <w:tab w:val="left" w:pos="3119"/>
              </w:tabs>
              <w:spacing w:before="40" w:after="40" w:line="200" w:lineRule="exact"/>
              <w:ind w:left="1008" w:hanging="1008"/>
              <w:rPr>
                <w:rFonts w:eastAsia="SimSun"/>
                <w:sz w:val="18"/>
                <w:szCs w:val="18"/>
                <w:lang w:val="en-US"/>
              </w:rPr>
            </w:pPr>
            <w:r w:rsidRPr="00954F87">
              <w:rPr>
                <w:rFonts w:eastAsia="SimSun"/>
                <w:sz w:val="18"/>
                <w:szCs w:val="18"/>
                <w:lang w:val="en-US"/>
              </w:rPr>
              <w:t xml:space="preserve">        </w:t>
            </w:r>
            <w:r w:rsidRPr="00954F87">
              <w:rPr>
                <w:rFonts w:eastAsia="SimSun"/>
                <w:sz w:val="18"/>
                <w:szCs w:val="18"/>
                <w:lang w:val="en-US"/>
              </w:rPr>
              <w:tab/>
            </w:r>
            <w:r w:rsidRPr="00954F87">
              <w:rPr>
                <w:rFonts w:eastAsia="SimSun"/>
                <w:sz w:val="18"/>
                <w:szCs w:val="18"/>
                <w:lang w:val="en-US"/>
              </w:rPr>
              <w:t>卫星移动（</w:t>
            </w:r>
            <w:r w:rsidRPr="00954F87">
              <w:rPr>
                <w:rFonts w:eastAsia="SimSun"/>
                <w:sz w:val="18"/>
                <w:szCs w:val="18"/>
                <w:lang w:val="en-US" w:eastAsia="zh-CN"/>
              </w:rPr>
              <w:t>地</w:t>
            </w:r>
            <w:r w:rsidRPr="00954F87">
              <w:rPr>
                <w:rFonts w:eastAsia="SimSun"/>
                <w:sz w:val="18"/>
                <w:szCs w:val="18"/>
                <w:lang w:val="en-US"/>
              </w:rPr>
              <w:t>对</w:t>
            </w:r>
            <w:r w:rsidRPr="00954F87">
              <w:rPr>
                <w:rFonts w:eastAsia="SimSun"/>
                <w:sz w:val="18"/>
                <w:szCs w:val="18"/>
                <w:lang w:val="en-US" w:eastAsia="zh-CN"/>
              </w:rPr>
              <w:t>空</w:t>
            </w:r>
            <w:r w:rsidRPr="00954F87">
              <w:rPr>
                <w:rFonts w:eastAsia="SimSun"/>
                <w:sz w:val="18"/>
                <w:szCs w:val="18"/>
                <w:lang w:val="en-US"/>
              </w:rPr>
              <w:t>）</w:t>
            </w:r>
            <w:r w:rsidRPr="00954F87">
              <w:rPr>
                <w:rFonts w:eastAsia="SimSun"/>
                <w:sz w:val="18"/>
                <w:szCs w:val="18"/>
                <w:lang w:val="en-US"/>
              </w:rPr>
              <w:t xml:space="preserve">  </w:t>
            </w:r>
            <w:r w:rsidRPr="00954F87">
              <w:rPr>
                <w:rFonts w:eastAsia="SimSun"/>
                <w:sz w:val="18"/>
                <w:szCs w:val="18"/>
                <w:lang w:val="en-US" w:eastAsia="zh-CN"/>
              </w:rPr>
              <w:t xml:space="preserve">5.504B           </w:t>
            </w:r>
            <w:r w:rsidRPr="00954F87">
              <w:rPr>
                <w:rFonts w:eastAsia="SimSun"/>
                <w:sz w:val="18"/>
                <w:szCs w:val="18"/>
                <w:lang w:val="en-US"/>
              </w:rPr>
              <w:t>5.506A  5.508A</w:t>
            </w:r>
          </w:p>
          <w:p w:rsidR="00B44C73" w:rsidRPr="00954F87" w:rsidRDefault="00B44C73" w:rsidP="00B44C73">
            <w:pPr>
              <w:tabs>
                <w:tab w:val="clear" w:pos="1134"/>
                <w:tab w:val="clear" w:pos="1871"/>
                <w:tab w:val="clear" w:pos="2268"/>
                <w:tab w:val="left" w:pos="431"/>
                <w:tab w:val="left" w:pos="3119"/>
              </w:tabs>
              <w:spacing w:before="40" w:after="40" w:line="200" w:lineRule="exact"/>
              <w:rPr>
                <w:rFonts w:eastAsia="SimSun"/>
                <w:sz w:val="18"/>
                <w:szCs w:val="18"/>
                <w:lang w:val="en-US"/>
              </w:rPr>
            </w:pPr>
            <w:r w:rsidRPr="00954F87">
              <w:rPr>
                <w:rFonts w:eastAsia="SimSun"/>
                <w:sz w:val="18"/>
                <w:szCs w:val="18"/>
                <w:lang w:val="en-US"/>
              </w:rPr>
              <w:tab/>
              <w:t xml:space="preserve">            </w:t>
            </w:r>
            <w:r w:rsidRPr="00954F87">
              <w:rPr>
                <w:rFonts w:eastAsia="SimSun"/>
                <w:sz w:val="18"/>
                <w:szCs w:val="18"/>
                <w:lang w:val="en-US"/>
              </w:rPr>
              <w:t>空间研究</w:t>
            </w:r>
          </w:p>
          <w:p w:rsidR="00B44C73" w:rsidRPr="00954F87" w:rsidRDefault="00B44C73" w:rsidP="00B44C73">
            <w:pPr>
              <w:spacing w:before="0"/>
              <w:rPr>
                <w:sz w:val="18"/>
                <w:szCs w:val="18"/>
                <w:lang w:val="en-US" w:eastAsia="zh-CN"/>
              </w:rPr>
            </w:pPr>
            <w:r w:rsidRPr="00954F87">
              <w:rPr>
                <w:rFonts w:eastAsia="SimSun"/>
                <w:sz w:val="18"/>
                <w:szCs w:val="18"/>
                <w:lang w:val="en-US"/>
              </w:rPr>
              <w:tab/>
              <w:t xml:space="preserve">5.504A  5.505  5.508  </w:t>
            </w:r>
            <w:del w:id="314" w:author="李芃芃" w:date="2015-03-02T13:25:00Z">
              <w:r w:rsidRPr="00954F87" w:rsidDel="00A57989">
                <w:rPr>
                  <w:rFonts w:eastAsia="SimSun"/>
                  <w:sz w:val="18"/>
                  <w:szCs w:val="18"/>
                  <w:lang w:val="en-US"/>
                  <w:rPrChange w:id="315" w:author="李芃芃" w:date="2015-03-02T13:25:00Z">
                    <w:rPr/>
                  </w:rPrChange>
                </w:rPr>
                <w:delText>5.509</w:delText>
              </w:r>
            </w:del>
          </w:p>
        </w:tc>
      </w:tr>
      <w:tr w:rsidR="00B44C73" w:rsidRPr="002A65E8" w:rsidTr="000F341E">
        <w:trPr>
          <w:cantSplit/>
          <w:jc w:val="center"/>
        </w:trPr>
        <w:tc>
          <w:tcPr>
            <w:tcW w:w="423" w:type="dxa"/>
          </w:tcPr>
          <w:p w:rsidR="00B44C73" w:rsidRPr="00954F87" w:rsidRDefault="00B44C73" w:rsidP="00B44C73">
            <w:pPr>
              <w:spacing w:before="0"/>
              <w:jc w:val="center"/>
              <w:rPr>
                <w:sz w:val="18"/>
                <w:szCs w:val="18"/>
                <w:lang w:val="en-US" w:eastAsia="zh-CN"/>
              </w:rPr>
            </w:pPr>
            <w:r>
              <w:rPr>
                <w:sz w:val="18"/>
                <w:szCs w:val="18"/>
                <w:lang w:val="en-US" w:eastAsia="zh-CN"/>
              </w:rPr>
              <w:t>3</w:t>
            </w:r>
            <w:r w:rsidR="009348FF">
              <w:rPr>
                <w:sz w:val="18"/>
                <w:szCs w:val="18"/>
                <w:lang w:val="en-US" w:eastAsia="zh-CN"/>
              </w:rPr>
              <w:t>2</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E</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148</w:t>
            </w:r>
          </w:p>
        </w:tc>
        <w:tc>
          <w:tcPr>
            <w:tcW w:w="4139" w:type="dxa"/>
            <w:tcMar>
              <w:top w:w="28" w:type="dxa"/>
              <w:left w:w="85" w:type="dxa"/>
              <w:bottom w:w="28" w:type="dxa"/>
              <w:right w:w="85" w:type="dxa"/>
            </w:tcMar>
          </w:tcPr>
          <w:p w:rsidR="00B9453F" w:rsidRPr="003959DE" w:rsidRDefault="00B9453F" w:rsidP="00B9453F">
            <w:pPr>
              <w:spacing w:before="0"/>
              <w:rPr>
                <w:b/>
                <w:sz w:val="18"/>
                <w:szCs w:val="18"/>
                <w:lang w:eastAsia="zh-CN"/>
              </w:rPr>
            </w:pPr>
            <w:r w:rsidRPr="003959DE">
              <w:rPr>
                <w:b/>
                <w:sz w:val="18"/>
                <w:szCs w:val="18"/>
                <w:lang w:eastAsia="zh-CN"/>
              </w:rPr>
              <w:t>RR5-112</w:t>
            </w:r>
          </w:p>
          <w:p w:rsidR="00B44C73" w:rsidRPr="00761E7C" w:rsidRDefault="00B44C73" w:rsidP="00B44C73">
            <w:pPr>
              <w:spacing w:before="0"/>
              <w:rPr>
                <w:b/>
                <w:sz w:val="18"/>
                <w:szCs w:val="18"/>
                <w:lang w:eastAsia="zh-CN"/>
              </w:rPr>
            </w:pPr>
            <w:r w:rsidRPr="00761E7C">
              <w:rPr>
                <w:b/>
                <w:sz w:val="18"/>
                <w:szCs w:val="18"/>
                <w:lang w:eastAsia="zh-CN"/>
              </w:rPr>
              <w:t xml:space="preserve">18,8-19,3 GHz </w:t>
            </w:r>
          </w:p>
          <w:p w:rsidR="00B44C73" w:rsidRPr="00761E7C" w:rsidRDefault="00B44C73" w:rsidP="00B44C73">
            <w:pPr>
              <w:spacing w:before="0"/>
              <w:rPr>
                <w:sz w:val="18"/>
                <w:szCs w:val="18"/>
                <w:lang w:eastAsia="zh-CN"/>
              </w:rPr>
            </w:pPr>
            <w:r w:rsidRPr="00761E7C">
              <w:rPr>
                <w:sz w:val="18"/>
                <w:szCs w:val="18"/>
                <w:lang w:eastAsia="zh-CN"/>
              </w:rPr>
              <w:t>FIJO POR SATÉLITE (espacio-Tierra) 5.516.B  5.523A</w:t>
            </w:r>
          </w:p>
        </w:tc>
        <w:tc>
          <w:tcPr>
            <w:tcW w:w="4139" w:type="dxa"/>
            <w:shd w:val="clear" w:color="auto" w:fill="FFFFFF"/>
            <w:tcMar>
              <w:top w:w="28" w:type="dxa"/>
              <w:left w:w="57" w:type="dxa"/>
              <w:bottom w:w="28" w:type="dxa"/>
              <w:right w:w="57" w:type="dxa"/>
            </w:tcMar>
          </w:tcPr>
          <w:p w:rsidR="009B532B" w:rsidRPr="003959DE" w:rsidRDefault="009B532B" w:rsidP="009B532B">
            <w:pPr>
              <w:spacing w:before="0"/>
              <w:rPr>
                <w:b/>
                <w:sz w:val="18"/>
                <w:szCs w:val="18"/>
                <w:lang w:eastAsia="zh-CN"/>
              </w:rPr>
            </w:pPr>
            <w:r w:rsidRPr="003959DE">
              <w:rPr>
                <w:b/>
                <w:sz w:val="18"/>
                <w:szCs w:val="18"/>
                <w:lang w:eastAsia="zh-CN"/>
              </w:rPr>
              <w:t>RR5-112</w:t>
            </w:r>
          </w:p>
          <w:p w:rsidR="00B44C73" w:rsidRPr="003959DE" w:rsidRDefault="009B532B" w:rsidP="009B532B">
            <w:pPr>
              <w:spacing w:before="0"/>
              <w:rPr>
                <w:b/>
                <w:sz w:val="18"/>
                <w:szCs w:val="18"/>
                <w:lang w:eastAsia="zh-CN"/>
              </w:rPr>
            </w:pPr>
            <w:r w:rsidRPr="003959DE">
              <w:rPr>
                <w:b/>
                <w:sz w:val="18"/>
                <w:szCs w:val="18"/>
                <w:lang w:eastAsia="zh-CN"/>
              </w:rPr>
              <w:t>18.8-19.3 GHz</w:t>
            </w:r>
          </w:p>
          <w:p w:rsidR="00B44C73" w:rsidRDefault="00B44C73" w:rsidP="00B44C73">
            <w:pPr>
              <w:spacing w:before="0"/>
              <w:rPr>
                <w:sz w:val="18"/>
                <w:szCs w:val="18"/>
                <w:lang w:eastAsia="zh-CN"/>
              </w:rPr>
            </w:pPr>
            <w:r w:rsidRPr="00761E7C">
              <w:rPr>
                <w:sz w:val="18"/>
                <w:szCs w:val="18"/>
                <w:lang w:eastAsia="zh-CN"/>
              </w:rPr>
              <w:t>FIJO POR SATÉLITE (espacio-Tierra) 5.516</w:t>
            </w:r>
            <w:del w:id="316" w:author="Christe-Baldan, Susana" w:date="2015-07-21T12:05:00Z">
              <w:r w:rsidRPr="00761E7C" w:rsidDel="002A65E8">
                <w:rPr>
                  <w:sz w:val="18"/>
                  <w:szCs w:val="18"/>
                  <w:lang w:eastAsia="zh-CN"/>
                </w:rPr>
                <w:delText>.</w:delText>
              </w:r>
            </w:del>
            <w:r w:rsidRPr="00761E7C">
              <w:rPr>
                <w:sz w:val="18"/>
                <w:szCs w:val="18"/>
                <w:lang w:eastAsia="zh-CN"/>
              </w:rPr>
              <w:t>B</w:t>
            </w:r>
          </w:p>
          <w:p w:rsidR="009B532B" w:rsidRPr="00761E7C" w:rsidRDefault="009B532B" w:rsidP="00B44C73">
            <w:pPr>
              <w:spacing w:before="0"/>
              <w:rPr>
                <w:sz w:val="18"/>
                <w:szCs w:val="18"/>
                <w:lang w:eastAsia="zh-CN"/>
              </w:rPr>
            </w:pPr>
          </w:p>
        </w:tc>
      </w:tr>
      <w:tr w:rsidR="00B44C73" w:rsidRPr="001C6B88" w:rsidTr="000F341E">
        <w:trPr>
          <w:cantSplit/>
          <w:jc w:val="center"/>
        </w:trPr>
        <w:tc>
          <w:tcPr>
            <w:tcW w:w="423" w:type="dxa"/>
          </w:tcPr>
          <w:p w:rsidR="00B44C73" w:rsidRPr="00954F87" w:rsidRDefault="00B44C73" w:rsidP="00B44C73">
            <w:pPr>
              <w:spacing w:before="0"/>
              <w:jc w:val="center"/>
              <w:rPr>
                <w:sz w:val="18"/>
                <w:szCs w:val="18"/>
                <w:lang w:val="en-US" w:eastAsia="zh-CN"/>
              </w:rPr>
            </w:pPr>
            <w:r>
              <w:rPr>
                <w:sz w:val="18"/>
                <w:szCs w:val="18"/>
                <w:lang w:val="en-US" w:eastAsia="zh-CN"/>
              </w:rPr>
              <w:t>3</w:t>
            </w:r>
            <w:r w:rsidR="009348FF">
              <w:rPr>
                <w:sz w:val="18"/>
                <w:szCs w:val="18"/>
                <w:lang w:val="en-US" w:eastAsia="zh-CN"/>
              </w:rPr>
              <w:t>3</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F</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196</w:t>
            </w:r>
          </w:p>
        </w:tc>
        <w:tc>
          <w:tcPr>
            <w:tcW w:w="4139" w:type="dxa"/>
            <w:tcMar>
              <w:top w:w="28" w:type="dxa"/>
              <w:left w:w="85" w:type="dxa"/>
              <w:bottom w:w="28" w:type="dxa"/>
              <w:right w:w="85" w:type="dxa"/>
            </w:tcMar>
          </w:tcPr>
          <w:p w:rsidR="00B44C73" w:rsidRPr="004D4BCE" w:rsidRDefault="009B532B" w:rsidP="00B44C73">
            <w:pPr>
              <w:spacing w:before="0"/>
              <w:rPr>
                <w:sz w:val="18"/>
                <w:szCs w:val="18"/>
                <w:lang w:val="fr-CH"/>
              </w:rPr>
            </w:pPr>
            <w:r>
              <w:rPr>
                <w:b/>
                <w:sz w:val="18"/>
                <w:szCs w:val="18"/>
                <w:lang w:val="fr-CH"/>
              </w:rPr>
              <w:t>RR9-10</w:t>
            </w:r>
            <w:r>
              <w:rPr>
                <w:b/>
                <w:sz w:val="18"/>
                <w:szCs w:val="18"/>
                <w:lang w:val="fr-CH"/>
              </w:rPr>
              <w:br/>
            </w:r>
            <w:r w:rsidR="00B44C73" w:rsidRPr="004D4BCE">
              <w:rPr>
                <w:b/>
                <w:sz w:val="18"/>
                <w:szCs w:val="18"/>
                <w:lang w:val="fr-CH"/>
              </w:rPr>
              <w:t>9.52</w:t>
            </w:r>
            <w:r w:rsidR="00B44C73" w:rsidRPr="004D4BCE">
              <w:rPr>
                <w:b/>
                <w:sz w:val="18"/>
                <w:szCs w:val="18"/>
                <w:lang w:val="fr-CH"/>
              </w:rPr>
              <w:tab/>
            </w:r>
            <w:r w:rsidR="00B44C73" w:rsidRPr="004D4BCE">
              <w:rPr>
                <w:sz w:val="18"/>
                <w:szCs w:val="18"/>
                <w:lang w:val="fr-CH"/>
              </w:rPr>
              <w:t xml:space="preserve">Si, à la suite des mesures prises aux termes du numéro </w:t>
            </w:r>
            <w:r w:rsidR="00B44C73" w:rsidRPr="004D4BCE">
              <w:rPr>
                <w:b/>
                <w:bCs/>
                <w:sz w:val="18"/>
                <w:szCs w:val="18"/>
                <w:lang w:val="fr-CH"/>
              </w:rPr>
              <w:t>9.50</w:t>
            </w:r>
            <w:r w:rsidR="00B44C73"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00B44C73" w:rsidRPr="004D4BCE">
              <w:rPr>
                <w:b/>
                <w:bCs/>
                <w:sz w:val="18"/>
                <w:szCs w:val="18"/>
                <w:lang w:val="fr-CH"/>
              </w:rPr>
              <w:t>9.38</w:t>
            </w:r>
            <w:r w:rsidR="00B44C73" w:rsidRPr="004D4BCE">
              <w:rPr>
                <w:sz w:val="18"/>
                <w:szCs w:val="18"/>
                <w:lang w:val="fr-CH"/>
              </w:rPr>
              <w:t xml:space="preserve">, ou à compter de la date d'envoi des renseignements pour la coordination conformément au numéro </w:t>
            </w:r>
            <w:r w:rsidR="00B44C73" w:rsidRPr="004D4BCE">
              <w:rPr>
                <w:b/>
                <w:bCs/>
                <w:sz w:val="18"/>
                <w:szCs w:val="18"/>
                <w:lang w:val="fr-CH"/>
              </w:rPr>
              <w:t>9.29</w:t>
            </w:r>
            <w:r w:rsidR="00B44C73" w:rsidRPr="004D4BCE">
              <w:rPr>
                <w:sz w:val="18"/>
                <w:szCs w:val="18"/>
                <w:lang w:val="fr-CH"/>
              </w:rPr>
              <w:t>. …</w:t>
            </w:r>
          </w:p>
        </w:tc>
        <w:tc>
          <w:tcPr>
            <w:tcW w:w="4139" w:type="dxa"/>
            <w:shd w:val="clear" w:color="auto" w:fill="FFFFFF"/>
            <w:tcMar>
              <w:top w:w="28" w:type="dxa"/>
              <w:left w:w="57" w:type="dxa"/>
              <w:bottom w:w="28" w:type="dxa"/>
              <w:right w:w="57" w:type="dxa"/>
            </w:tcMar>
          </w:tcPr>
          <w:p w:rsidR="00B44C73" w:rsidRPr="004D4BCE" w:rsidRDefault="009B532B" w:rsidP="00B44C73">
            <w:pPr>
              <w:spacing w:before="0"/>
              <w:rPr>
                <w:sz w:val="18"/>
                <w:szCs w:val="18"/>
                <w:lang w:val="fr-CH" w:eastAsia="zh-CN"/>
              </w:rPr>
            </w:pPr>
            <w:r>
              <w:rPr>
                <w:b/>
                <w:sz w:val="18"/>
                <w:szCs w:val="18"/>
                <w:lang w:val="fr-CH"/>
              </w:rPr>
              <w:t>RR9-10</w:t>
            </w:r>
            <w:r>
              <w:rPr>
                <w:b/>
                <w:sz w:val="18"/>
                <w:szCs w:val="18"/>
                <w:lang w:val="fr-CH"/>
              </w:rPr>
              <w:br/>
            </w:r>
            <w:r w:rsidR="00B44C73" w:rsidRPr="004D4BCE">
              <w:rPr>
                <w:b/>
                <w:sz w:val="18"/>
                <w:szCs w:val="18"/>
                <w:lang w:val="fr-CH"/>
              </w:rPr>
              <w:t>9.52</w:t>
            </w:r>
            <w:r w:rsidR="00B44C73" w:rsidRPr="004D4BCE">
              <w:rPr>
                <w:b/>
                <w:sz w:val="18"/>
                <w:szCs w:val="18"/>
                <w:lang w:val="fr-CH"/>
              </w:rPr>
              <w:tab/>
            </w:r>
            <w:r w:rsidR="00B44C73" w:rsidRPr="004D4BCE">
              <w:rPr>
                <w:sz w:val="18"/>
                <w:szCs w:val="18"/>
                <w:lang w:val="fr-CH"/>
              </w:rPr>
              <w:t xml:space="preserve">Si, à la suite des mesures prises aux termes du numéro </w:t>
            </w:r>
            <w:r w:rsidR="00B44C73" w:rsidRPr="004D4BCE">
              <w:rPr>
                <w:b/>
                <w:bCs/>
                <w:sz w:val="18"/>
                <w:szCs w:val="18"/>
                <w:lang w:val="fr-CH"/>
              </w:rPr>
              <w:t>9.50</w:t>
            </w:r>
            <w:r w:rsidR="00B44C73"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317" w:author="Ng, Hon Fai" w:date="2014-09-05T18:36:00Z">
              <w:r w:rsidR="00B44C73" w:rsidRPr="004D4BCE" w:rsidDel="00D47238">
                <w:rPr>
                  <w:sz w:val="18"/>
                  <w:szCs w:val="18"/>
                  <w:lang w:val="fr-CH"/>
                </w:rPr>
                <w:delText xml:space="preserve">hebdomadaire </w:delText>
              </w:r>
            </w:del>
            <w:ins w:id="318" w:author="Ng, Hon Fai" w:date="2014-09-05T18:36:00Z">
              <w:r w:rsidR="00B44C73" w:rsidRPr="004D4BCE">
                <w:rPr>
                  <w:sz w:val="18"/>
                  <w:szCs w:val="18"/>
                  <w:lang w:val="fr-CH"/>
                </w:rPr>
                <w:t xml:space="preserve">BR IFIC </w:t>
              </w:r>
            </w:ins>
            <w:r w:rsidR="00B44C73" w:rsidRPr="004D4BCE">
              <w:rPr>
                <w:sz w:val="18"/>
                <w:szCs w:val="18"/>
                <w:lang w:val="fr-CH"/>
              </w:rPr>
              <w:t xml:space="preserve">conformément aux dispositions du numéro </w:t>
            </w:r>
            <w:r w:rsidR="00B44C73" w:rsidRPr="004D4BCE">
              <w:rPr>
                <w:b/>
                <w:bCs/>
                <w:sz w:val="18"/>
                <w:szCs w:val="18"/>
                <w:lang w:val="fr-CH"/>
              </w:rPr>
              <w:t>9.38</w:t>
            </w:r>
            <w:r w:rsidR="00B44C73" w:rsidRPr="004D4BCE">
              <w:rPr>
                <w:sz w:val="18"/>
                <w:szCs w:val="18"/>
                <w:lang w:val="fr-CH"/>
              </w:rPr>
              <w:t xml:space="preserve">, ou à compter de la date d'envoi des renseignements pour la coordination conformément au numéro </w:t>
            </w:r>
            <w:r w:rsidR="00B44C73" w:rsidRPr="004D4BCE">
              <w:rPr>
                <w:b/>
                <w:bCs/>
                <w:sz w:val="18"/>
                <w:szCs w:val="18"/>
                <w:lang w:val="fr-CH"/>
              </w:rPr>
              <w:t>9.29</w:t>
            </w:r>
            <w:r w:rsidR="00B44C73" w:rsidRPr="004D4BCE">
              <w:rPr>
                <w:sz w:val="18"/>
                <w:szCs w:val="18"/>
                <w:lang w:val="fr-CH"/>
              </w:rPr>
              <w:t>. …</w:t>
            </w:r>
          </w:p>
        </w:tc>
      </w:tr>
      <w:tr w:rsidR="009B532B" w:rsidRPr="009B532B" w:rsidTr="000F341E">
        <w:trPr>
          <w:cantSplit/>
          <w:jc w:val="center"/>
        </w:trPr>
        <w:tc>
          <w:tcPr>
            <w:tcW w:w="423" w:type="dxa"/>
          </w:tcPr>
          <w:p w:rsidR="009B532B" w:rsidRPr="00DF0FF4" w:rsidRDefault="009B532B" w:rsidP="009B532B">
            <w:pPr>
              <w:spacing w:before="0"/>
              <w:jc w:val="center"/>
              <w:rPr>
                <w:sz w:val="18"/>
                <w:szCs w:val="18"/>
                <w:lang w:val="fr-CH" w:eastAsia="zh-CN"/>
              </w:rPr>
            </w:pPr>
            <w:r>
              <w:rPr>
                <w:sz w:val="18"/>
                <w:szCs w:val="18"/>
                <w:lang w:val="fr-CH" w:eastAsia="zh-CN"/>
              </w:rPr>
              <w:t>3</w:t>
            </w:r>
            <w:r w:rsidR="009348FF">
              <w:rPr>
                <w:sz w:val="18"/>
                <w:szCs w:val="18"/>
                <w:lang w:val="fr-CH" w:eastAsia="zh-CN"/>
              </w:rPr>
              <w:t>4</w:t>
            </w:r>
          </w:p>
        </w:tc>
        <w:tc>
          <w:tcPr>
            <w:tcW w:w="1559" w:type="dxa"/>
          </w:tcPr>
          <w:p w:rsidR="009B532B" w:rsidRPr="00524722" w:rsidRDefault="009B532B" w:rsidP="009B532B">
            <w:pPr>
              <w:spacing w:before="0"/>
              <w:jc w:val="center"/>
              <w:rPr>
                <w:sz w:val="18"/>
                <w:szCs w:val="18"/>
                <w:lang w:val="fr-CH" w:eastAsia="zh-CN"/>
              </w:rPr>
            </w:pPr>
            <w:r>
              <w:rPr>
                <w:sz w:val="18"/>
                <w:szCs w:val="18"/>
                <w:lang w:val="en-US" w:eastAsia="zh-CN"/>
              </w:rPr>
              <w:t>S</w:t>
            </w:r>
          </w:p>
        </w:tc>
        <w:tc>
          <w:tcPr>
            <w:tcW w:w="850" w:type="dxa"/>
          </w:tcPr>
          <w:p w:rsidR="009B532B" w:rsidRPr="00524722" w:rsidRDefault="009B532B" w:rsidP="009B532B">
            <w:pPr>
              <w:spacing w:before="0"/>
              <w:jc w:val="center"/>
              <w:rPr>
                <w:sz w:val="18"/>
                <w:szCs w:val="18"/>
                <w:lang w:val="fr-CH" w:eastAsia="zh-CN"/>
              </w:rPr>
            </w:pPr>
            <w:r>
              <w:rPr>
                <w:sz w:val="18"/>
                <w:szCs w:val="18"/>
                <w:lang w:val="en-US" w:eastAsia="zh-CN"/>
              </w:rPr>
              <w:t>220</w:t>
            </w:r>
          </w:p>
        </w:tc>
        <w:tc>
          <w:tcPr>
            <w:tcW w:w="4139" w:type="dxa"/>
            <w:tcMar>
              <w:top w:w="28" w:type="dxa"/>
              <w:left w:w="85" w:type="dxa"/>
              <w:bottom w:w="28" w:type="dxa"/>
              <w:right w:w="85" w:type="dxa"/>
            </w:tcMar>
          </w:tcPr>
          <w:p w:rsidR="009B532B" w:rsidRPr="00F57228" w:rsidRDefault="009B532B" w:rsidP="009B532B">
            <w:pPr>
              <w:tabs>
                <w:tab w:val="left" w:pos="531"/>
              </w:tabs>
              <w:spacing w:before="0"/>
              <w:rPr>
                <w:b/>
                <w:sz w:val="18"/>
                <w:szCs w:val="18"/>
                <w:lang w:eastAsia="zh-CN"/>
                <w:rPrChange w:id="319" w:author="Contin-Abou Chanab, Nicole" w:date="2015-09-22T17:10:00Z">
                  <w:rPr>
                    <w:b/>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c>
          <w:tcPr>
            <w:tcW w:w="4139" w:type="dxa"/>
            <w:shd w:val="clear" w:color="auto" w:fill="FFFFFF"/>
            <w:tcMar>
              <w:top w:w="28" w:type="dxa"/>
              <w:left w:w="57" w:type="dxa"/>
              <w:bottom w:w="28" w:type="dxa"/>
              <w:right w:w="57" w:type="dxa"/>
            </w:tcMar>
          </w:tcPr>
          <w:p w:rsidR="009B532B" w:rsidRPr="00F57228" w:rsidRDefault="009B532B" w:rsidP="009B532B">
            <w:pPr>
              <w:tabs>
                <w:tab w:val="left" w:pos="560"/>
              </w:tabs>
              <w:spacing w:before="0"/>
              <w:rPr>
                <w:sz w:val="18"/>
                <w:szCs w:val="18"/>
                <w:lang w:eastAsia="zh-CN"/>
                <w:rPrChange w:id="320" w:author="Contin-Abou Chanab, Nicole" w:date="2015-09-22T17:10:00Z">
                  <w:rPr>
                    <w:sz w:val="18"/>
                    <w:szCs w:val="18"/>
                    <w:lang w:val="fr-CH" w:eastAsia="zh-CN"/>
                  </w:rPr>
                </w:rPrChange>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 xml:space="preserve">cuando de la información </w:t>
            </w:r>
            <w:ins w:id="321" w:author="Henri, Yvon" w:date="2015-09-17T13:35:00Z">
              <w:r w:rsidRPr="00F57228">
                <w:rPr>
                  <w:color w:val="000000"/>
                  <w:sz w:val="18"/>
                  <w:szCs w:val="18"/>
                  <w:lang w:val="es-ES"/>
                </w:rPr>
                <w:t xml:space="preserve">fiable </w:t>
              </w:r>
            </w:ins>
            <w:r w:rsidRPr="00F57228">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r>
      <w:tr w:rsidR="00B44C73" w:rsidRPr="00161B99" w:rsidTr="000F341E">
        <w:trPr>
          <w:cantSplit/>
          <w:jc w:val="center"/>
        </w:trPr>
        <w:tc>
          <w:tcPr>
            <w:tcW w:w="423" w:type="dxa"/>
          </w:tcPr>
          <w:p w:rsidR="00B44C73" w:rsidRPr="00DF0FF4" w:rsidRDefault="00B44C73" w:rsidP="00DD231A">
            <w:pPr>
              <w:spacing w:before="0"/>
              <w:jc w:val="center"/>
              <w:rPr>
                <w:sz w:val="18"/>
                <w:szCs w:val="18"/>
                <w:lang w:val="fr-CH" w:eastAsia="zh-CN"/>
              </w:rPr>
            </w:pPr>
            <w:r>
              <w:rPr>
                <w:sz w:val="18"/>
                <w:szCs w:val="18"/>
                <w:lang w:val="fr-CH" w:eastAsia="zh-CN"/>
              </w:rPr>
              <w:t>3</w:t>
            </w:r>
            <w:r w:rsidR="009348FF">
              <w:rPr>
                <w:sz w:val="18"/>
                <w:szCs w:val="18"/>
                <w:lang w:val="fr-CH" w:eastAsia="zh-CN"/>
              </w:rPr>
              <w:t>5</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rsidR="00B44C73" w:rsidRPr="00761E7C" w:rsidRDefault="009B532B" w:rsidP="00B44C73">
            <w:pPr>
              <w:spacing w:before="0"/>
              <w:rPr>
                <w:sz w:val="18"/>
                <w:szCs w:val="18"/>
                <w:lang w:eastAsia="zh-CN"/>
              </w:rPr>
            </w:pPr>
            <w:r>
              <w:rPr>
                <w:b/>
                <w:sz w:val="18"/>
                <w:szCs w:val="18"/>
              </w:rPr>
              <w:t>RR</w:t>
            </w:r>
            <w:r w:rsidRPr="009B532B">
              <w:rPr>
                <w:b/>
                <w:sz w:val="18"/>
                <w:szCs w:val="18"/>
                <w:rPrChange w:id="322" w:author="Contin-Abou Chanab, Nicole" w:date="2015-09-24T11:52:00Z">
                  <w:rPr>
                    <w:b/>
                    <w:sz w:val="18"/>
                    <w:szCs w:val="18"/>
                    <w:lang w:val="fr-CH"/>
                  </w:rPr>
                </w:rPrChange>
              </w:rPr>
              <w:t>1</w:t>
            </w:r>
            <w:r>
              <w:rPr>
                <w:b/>
                <w:sz w:val="18"/>
                <w:szCs w:val="18"/>
              </w:rPr>
              <w:t>5-3</w:t>
            </w:r>
            <w:r>
              <w:rPr>
                <w:b/>
                <w:sz w:val="18"/>
                <w:szCs w:val="18"/>
              </w:rPr>
              <w:br/>
            </w:r>
            <w:r w:rsidR="00B44C73" w:rsidRPr="00761E7C">
              <w:rPr>
                <w:b/>
                <w:sz w:val="18"/>
                <w:szCs w:val="18"/>
                <w:lang w:eastAsia="zh-CN"/>
              </w:rPr>
              <w:t xml:space="preserve">15.21 </w:t>
            </w:r>
            <w:r w:rsidR="00B44C73" w:rsidRPr="00761E7C">
              <w:rPr>
                <w:sz w:val="18"/>
                <w:szCs w:val="18"/>
                <w:lang w:eastAsia="zh-CN"/>
              </w:rPr>
              <w:t>…</w:t>
            </w:r>
            <w:r w:rsidR="00B44C73" w:rsidRPr="00761E7C">
              <w:rPr>
                <w:sz w:val="18"/>
                <w:szCs w:val="18"/>
              </w:rPr>
              <w:t xml:space="preserve"> en particular, al Artículo </w:t>
            </w:r>
            <w:r w:rsidR="00B44C73" w:rsidRPr="00761E7C">
              <w:rPr>
                <w:b/>
                <w:bCs/>
                <w:sz w:val="18"/>
                <w:szCs w:val="18"/>
              </w:rPr>
              <w:t>45</w:t>
            </w:r>
            <w:r w:rsidR="00B44C73" w:rsidRPr="00761E7C">
              <w:rPr>
                <w:sz w:val="18"/>
                <w:szCs w:val="18"/>
              </w:rPr>
              <w:t xml:space="preserve"> de la Constitución...</w:t>
            </w:r>
          </w:p>
        </w:tc>
        <w:tc>
          <w:tcPr>
            <w:tcW w:w="4139" w:type="dxa"/>
            <w:shd w:val="clear" w:color="auto" w:fill="FFFFFF"/>
            <w:tcMar>
              <w:top w:w="28" w:type="dxa"/>
              <w:left w:w="57" w:type="dxa"/>
              <w:bottom w:w="28" w:type="dxa"/>
              <w:right w:w="57" w:type="dxa"/>
            </w:tcMar>
          </w:tcPr>
          <w:p w:rsidR="00B44C73" w:rsidRPr="00761E7C" w:rsidRDefault="009B532B" w:rsidP="00B44C73">
            <w:pPr>
              <w:spacing w:before="0"/>
              <w:rPr>
                <w:sz w:val="18"/>
                <w:szCs w:val="18"/>
              </w:rPr>
            </w:pPr>
            <w:r>
              <w:rPr>
                <w:b/>
                <w:sz w:val="18"/>
                <w:szCs w:val="18"/>
              </w:rPr>
              <w:t>RR</w:t>
            </w:r>
            <w:r w:rsidRPr="003061DB">
              <w:rPr>
                <w:b/>
                <w:sz w:val="18"/>
                <w:szCs w:val="18"/>
              </w:rPr>
              <w:t>1</w:t>
            </w:r>
            <w:r>
              <w:rPr>
                <w:b/>
                <w:sz w:val="18"/>
                <w:szCs w:val="18"/>
              </w:rPr>
              <w:t>5-3</w:t>
            </w:r>
            <w:r w:rsidRPr="003061DB">
              <w:rPr>
                <w:b/>
                <w:sz w:val="18"/>
                <w:szCs w:val="18"/>
              </w:rPr>
              <w:br/>
            </w:r>
            <w:r w:rsidRPr="009B532B">
              <w:rPr>
                <w:b/>
                <w:sz w:val="18"/>
                <w:szCs w:val="18"/>
                <w:lang w:eastAsia="zh-CN"/>
              </w:rPr>
              <w:t>15.21</w:t>
            </w:r>
            <w:r w:rsidR="00B44C73" w:rsidRPr="00761E7C">
              <w:rPr>
                <w:sz w:val="18"/>
                <w:szCs w:val="18"/>
                <w:lang w:eastAsia="zh-CN"/>
              </w:rPr>
              <w:t>…</w:t>
            </w:r>
            <w:r w:rsidR="00B44C73" w:rsidRPr="00761E7C">
              <w:rPr>
                <w:sz w:val="18"/>
                <w:szCs w:val="18"/>
              </w:rPr>
              <w:t xml:space="preserve"> en particular, al Artículo 45 de la Constitución …</w:t>
            </w:r>
          </w:p>
        </w:tc>
      </w:tr>
      <w:tr w:rsidR="00B44C73" w:rsidRPr="00161B99" w:rsidTr="000F341E">
        <w:trPr>
          <w:cantSplit/>
          <w:jc w:val="center"/>
        </w:trPr>
        <w:tc>
          <w:tcPr>
            <w:tcW w:w="423" w:type="dxa"/>
          </w:tcPr>
          <w:p w:rsidR="00B44C73" w:rsidRPr="00DF0FF4" w:rsidRDefault="00B44C73" w:rsidP="00B44C73">
            <w:pPr>
              <w:spacing w:before="0"/>
              <w:jc w:val="center"/>
              <w:rPr>
                <w:sz w:val="18"/>
                <w:szCs w:val="18"/>
                <w:lang w:eastAsia="zh-CN"/>
              </w:rPr>
            </w:pPr>
            <w:r>
              <w:rPr>
                <w:sz w:val="18"/>
                <w:szCs w:val="18"/>
                <w:lang w:eastAsia="zh-CN"/>
              </w:rPr>
              <w:t>3</w:t>
            </w:r>
            <w:r w:rsidR="009348FF">
              <w:rPr>
                <w:sz w:val="18"/>
                <w:szCs w:val="18"/>
                <w:lang w:eastAsia="zh-CN"/>
              </w:rPr>
              <w:t>6</w:t>
            </w:r>
          </w:p>
        </w:tc>
        <w:tc>
          <w:tcPr>
            <w:tcW w:w="1559" w:type="dxa"/>
          </w:tcPr>
          <w:p w:rsidR="00B44C73" w:rsidRPr="009B532B" w:rsidRDefault="00B44C73" w:rsidP="00B44C73">
            <w:pPr>
              <w:spacing w:before="0"/>
              <w:jc w:val="center"/>
              <w:rPr>
                <w:sz w:val="18"/>
                <w:szCs w:val="18"/>
                <w:lang w:eastAsia="zh-CN"/>
              </w:rPr>
            </w:pPr>
            <w:r w:rsidRPr="009B532B">
              <w:rPr>
                <w:sz w:val="18"/>
                <w:szCs w:val="18"/>
                <w:lang w:eastAsia="zh-CN"/>
              </w:rPr>
              <w:t>Todos</w:t>
            </w:r>
          </w:p>
        </w:tc>
        <w:tc>
          <w:tcPr>
            <w:tcW w:w="850" w:type="dxa"/>
          </w:tcPr>
          <w:p w:rsidR="00B44C73" w:rsidRPr="009B532B" w:rsidRDefault="00B44C73" w:rsidP="00B44C73">
            <w:pPr>
              <w:spacing w:before="0"/>
              <w:jc w:val="center"/>
              <w:rPr>
                <w:sz w:val="18"/>
                <w:szCs w:val="18"/>
                <w:lang w:eastAsia="zh-CN"/>
              </w:rPr>
            </w:pPr>
            <w:r w:rsidRPr="009B532B">
              <w:rPr>
                <w:sz w:val="18"/>
                <w:szCs w:val="18"/>
                <w:lang w:eastAsia="zh-CN"/>
              </w:rPr>
              <w:t>229</w:t>
            </w:r>
          </w:p>
        </w:tc>
        <w:tc>
          <w:tcPr>
            <w:tcW w:w="4139" w:type="dxa"/>
            <w:tcMar>
              <w:top w:w="28" w:type="dxa"/>
              <w:left w:w="85" w:type="dxa"/>
              <w:bottom w:w="28" w:type="dxa"/>
              <w:right w:w="85" w:type="dxa"/>
            </w:tcMar>
          </w:tcPr>
          <w:p w:rsidR="00B44C73" w:rsidRPr="00761E7C" w:rsidRDefault="009B532B" w:rsidP="00B44C73">
            <w:pPr>
              <w:spacing w:before="0"/>
              <w:rPr>
                <w:sz w:val="18"/>
                <w:szCs w:val="18"/>
                <w:lang w:eastAsia="zh-CN"/>
              </w:rPr>
            </w:pPr>
            <w:r>
              <w:rPr>
                <w:b/>
                <w:sz w:val="18"/>
                <w:szCs w:val="18"/>
              </w:rPr>
              <w:t>RR</w:t>
            </w:r>
            <w:r w:rsidRPr="003061DB">
              <w:rPr>
                <w:b/>
                <w:sz w:val="18"/>
                <w:szCs w:val="18"/>
              </w:rPr>
              <w:t>1</w:t>
            </w:r>
            <w:r>
              <w:rPr>
                <w:b/>
                <w:sz w:val="18"/>
                <w:szCs w:val="18"/>
              </w:rPr>
              <w:t>5-3</w:t>
            </w:r>
            <w:r w:rsidRPr="003061DB">
              <w:rPr>
                <w:b/>
                <w:sz w:val="18"/>
                <w:szCs w:val="18"/>
              </w:rPr>
              <w:br/>
            </w:r>
            <w:r w:rsidRPr="009B532B">
              <w:rPr>
                <w:b/>
                <w:sz w:val="18"/>
                <w:szCs w:val="18"/>
                <w:lang w:eastAsia="zh-CN"/>
              </w:rPr>
              <w:t>15.2</w:t>
            </w:r>
            <w:r w:rsidR="00F73D1F">
              <w:rPr>
                <w:b/>
                <w:sz w:val="18"/>
                <w:szCs w:val="18"/>
                <w:lang w:eastAsia="zh-CN"/>
              </w:rPr>
              <w:t>2</w:t>
            </w:r>
            <w:r>
              <w:rPr>
                <w:b/>
                <w:sz w:val="18"/>
                <w:szCs w:val="18"/>
                <w:lang w:eastAsia="zh-CN"/>
              </w:rPr>
              <w:t xml:space="preserve"> </w:t>
            </w:r>
            <w:r w:rsidR="00B44C73" w:rsidRPr="00761E7C">
              <w:rPr>
                <w:sz w:val="18"/>
                <w:szCs w:val="18"/>
                <w:lang w:eastAsia="zh-CN"/>
              </w:rPr>
              <w:t>…</w:t>
            </w:r>
            <w:r w:rsidR="00B44C73" w:rsidRPr="00761E7C">
              <w:rPr>
                <w:sz w:val="18"/>
                <w:szCs w:val="18"/>
              </w:rPr>
              <w:t xml:space="preserve"> las disposiciones del Artículo </w:t>
            </w:r>
            <w:r w:rsidR="00B44C73" w:rsidRPr="00761E7C">
              <w:rPr>
                <w:b/>
                <w:bCs/>
                <w:sz w:val="18"/>
                <w:szCs w:val="18"/>
              </w:rPr>
              <w:t>45</w:t>
            </w:r>
            <w:r w:rsidR="00B44C73" w:rsidRPr="00761E7C">
              <w:rPr>
                <w:sz w:val="18"/>
                <w:szCs w:val="18"/>
              </w:rPr>
              <w:t xml:space="preserve"> de la Constitución …</w:t>
            </w:r>
          </w:p>
        </w:tc>
        <w:tc>
          <w:tcPr>
            <w:tcW w:w="4139" w:type="dxa"/>
            <w:shd w:val="clear" w:color="auto" w:fill="FFFFFF"/>
            <w:tcMar>
              <w:top w:w="28" w:type="dxa"/>
              <w:left w:w="57" w:type="dxa"/>
              <w:bottom w:w="28" w:type="dxa"/>
              <w:right w:w="57" w:type="dxa"/>
            </w:tcMar>
          </w:tcPr>
          <w:p w:rsidR="00B44C73" w:rsidRPr="00761E7C" w:rsidRDefault="009B532B" w:rsidP="00B44C73">
            <w:pPr>
              <w:spacing w:before="0"/>
              <w:rPr>
                <w:sz w:val="18"/>
                <w:szCs w:val="18"/>
              </w:rPr>
            </w:pPr>
            <w:r>
              <w:rPr>
                <w:b/>
                <w:sz w:val="18"/>
                <w:szCs w:val="18"/>
              </w:rPr>
              <w:t>RR</w:t>
            </w:r>
            <w:r w:rsidRPr="003061DB">
              <w:rPr>
                <w:b/>
                <w:sz w:val="18"/>
                <w:szCs w:val="18"/>
              </w:rPr>
              <w:t>1</w:t>
            </w:r>
            <w:r>
              <w:rPr>
                <w:b/>
                <w:sz w:val="18"/>
                <w:szCs w:val="18"/>
              </w:rPr>
              <w:t>5-3</w:t>
            </w:r>
            <w:r w:rsidRPr="003061DB">
              <w:rPr>
                <w:b/>
                <w:sz w:val="18"/>
                <w:szCs w:val="18"/>
              </w:rPr>
              <w:br/>
            </w:r>
            <w:r w:rsidRPr="009B532B">
              <w:rPr>
                <w:b/>
                <w:sz w:val="18"/>
                <w:szCs w:val="18"/>
                <w:lang w:eastAsia="zh-CN"/>
              </w:rPr>
              <w:t>15.2</w:t>
            </w:r>
            <w:r w:rsidR="00F73D1F">
              <w:rPr>
                <w:b/>
                <w:sz w:val="18"/>
                <w:szCs w:val="18"/>
                <w:lang w:eastAsia="zh-CN"/>
              </w:rPr>
              <w:t>2</w:t>
            </w:r>
            <w:r w:rsidR="00B44C73" w:rsidRPr="00761E7C">
              <w:rPr>
                <w:sz w:val="18"/>
                <w:szCs w:val="18"/>
                <w:lang w:eastAsia="zh-CN"/>
              </w:rPr>
              <w:t>…</w:t>
            </w:r>
            <w:r w:rsidR="00B44C73" w:rsidRPr="00761E7C">
              <w:rPr>
                <w:sz w:val="18"/>
                <w:szCs w:val="18"/>
              </w:rPr>
              <w:t xml:space="preserve"> las disposiciones del Artículo 45 de la Constitución …</w:t>
            </w:r>
          </w:p>
        </w:tc>
      </w:tr>
      <w:tr w:rsidR="00B44C73" w:rsidRPr="001C6B88" w:rsidTr="000F341E">
        <w:trPr>
          <w:cantSplit/>
          <w:jc w:val="center"/>
        </w:trPr>
        <w:tc>
          <w:tcPr>
            <w:tcW w:w="423" w:type="dxa"/>
          </w:tcPr>
          <w:p w:rsidR="00B44C73" w:rsidRPr="00954F87" w:rsidRDefault="00B44C73" w:rsidP="00B44C73">
            <w:pPr>
              <w:spacing w:before="0"/>
              <w:jc w:val="center"/>
              <w:rPr>
                <w:sz w:val="18"/>
                <w:szCs w:val="18"/>
                <w:lang w:val="en-US" w:eastAsia="zh-CN"/>
              </w:rPr>
            </w:pPr>
            <w:r>
              <w:rPr>
                <w:sz w:val="18"/>
                <w:szCs w:val="18"/>
                <w:lang w:val="en-US" w:eastAsia="zh-CN"/>
              </w:rPr>
              <w:t>3</w:t>
            </w:r>
            <w:r w:rsidR="009348FF">
              <w:rPr>
                <w:sz w:val="18"/>
                <w:szCs w:val="18"/>
                <w:lang w:val="en-US" w:eastAsia="zh-CN"/>
              </w:rPr>
              <w:t>7</w:t>
            </w:r>
          </w:p>
        </w:tc>
        <w:tc>
          <w:tcPr>
            <w:tcW w:w="1559" w:type="dxa"/>
          </w:tcPr>
          <w:p w:rsidR="00B44C73" w:rsidRPr="00954F87" w:rsidRDefault="00B44C73" w:rsidP="00B44C73">
            <w:pPr>
              <w:spacing w:before="60"/>
              <w:jc w:val="center"/>
              <w:rPr>
                <w:sz w:val="18"/>
                <w:szCs w:val="18"/>
                <w:lang w:val="en-US" w:eastAsia="zh-CN" w:bidi="ar-EG"/>
              </w:rPr>
            </w:pPr>
            <w:r w:rsidRPr="00954F87">
              <w:rPr>
                <w:sz w:val="18"/>
                <w:szCs w:val="18"/>
                <w:lang w:val="en-US" w:eastAsia="zh-CN" w:bidi="ar-EG"/>
              </w:rPr>
              <w:t>E</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259</w:t>
            </w:r>
          </w:p>
        </w:tc>
        <w:tc>
          <w:tcPr>
            <w:tcW w:w="4139" w:type="dxa"/>
            <w:tcMar>
              <w:top w:w="28" w:type="dxa"/>
              <w:left w:w="85" w:type="dxa"/>
              <w:bottom w:w="28" w:type="dxa"/>
              <w:right w:w="85" w:type="dxa"/>
            </w:tcMar>
          </w:tcPr>
          <w:p w:rsidR="00B44C73" w:rsidRPr="00954F87" w:rsidRDefault="009B532B" w:rsidP="00B44C73">
            <w:pPr>
              <w:tabs>
                <w:tab w:val="clear" w:pos="1134"/>
                <w:tab w:val="clear" w:pos="1871"/>
                <w:tab w:val="clear" w:pos="2268"/>
                <w:tab w:val="left" w:pos="884"/>
                <w:tab w:val="left" w:pos="1309"/>
                <w:tab w:val="left" w:pos="1593"/>
              </w:tabs>
              <w:spacing w:before="60"/>
              <w:rPr>
                <w:b/>
                <w:bCs/>
                <w:sz w:val="18"/>
                <w:szCs w:val="18"/>
                <w:lang w:val="en-US" w:eastAsia="zh-CN"/>
              </w:rPr>
            </w:pPr>
            <w:r>
              <w:rPr>
                <w:b/>
                <w:bCs/>
                <w:sz w:val="18"/>
                <w:szCs w:val="18"/>
                <w:lang w:val="en-US" w:eastAsia="zh-CN"/>
              </w:rPr>
              <w:t>RR21-3</w:t>
            </w:r>
            <w:r>
              <w:rPr>
                <w:b/>
                <w:bCs/>
                <w:sz w:val="18"/>
                <w:szCs w:val="18"/>
                <w:lang w:val="en-US" w:eastAsia="zh-CN"/>
              </w:rPr>
              <w:br/>
            </w:r>
            <w:r w:rsidR="00B44C73" w:rsidRPr="00954F87">
              <w:rPr>
                <w:b/>
                <w:bCs/>
                <w:sz w:val="18"/>
                <w:szCs w:val="18"/>
                <w:lang w:val="en-US" w:eastAsia="zh-CN"/>
              </w:rPr>
              <w:t>21.8</w:t>
            </w:r>
            <w:r w:rsidR="00B44C73" w:rsidRPr="00954F87">
              <w:rPr>
                <w:sz w:val="18"/>
                <w:szCs w:val="18"/>
                <w:lang w:val="en-US" w:eastAsia="zh-CN"/>
              </w:rPr>
              <w:t xml:space="preserve">  …</w:t>
            </w:r>
            <w:r w:rsidR="00B44C73" w:rsidRPr="00954F87">
              <w:rPr>
                <w:sz w:val="18"/>
                <w:szCs w:val="18"/>
                <w:lang w:val="en-US"/>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B44C73" w:rsidRPr="00954F87" w:rsidRDefault="009B532B" w:rsidP="00B44C73">
            <w:pPr>
              <w:spacing w:before="60"/>
              <w:rPr>
                <w:sz w:val="18"/>
                <w:szCs w:val="18"/>
                <w:lang w:val="en-US" w:eastAsia="zh-CN"/>
              </w:rPr>
            </w:pPr>
            <w:r>
              <w:rPr>
                <w:b/>
                <w:bCs/>
                <w:sz w:val="18"/>
                <w:szCs w:val="18"/>
                <w:lang w:val="en-US" w:eastAsia="zh-CN"/>
              </w:rPr>
              <w:t>RR21-3</w:t>
            </w:r>
            <w:r>
              <w:rPr>
                <w:b/>
                <w:bCs/>
                <w:sz w:val="18"/>
                <w:szCs w:val="18"/>
                <w:lang w:val="en-US" w:eastAsia="zh-CN"/>
              </w:rPr>
              <w:br/>
            </w:r>
            <w:r w:rsidR="00B44C73" w:rsidRPr="00954F87">
              <w:rPr>
                <w:b/>
                <w:bCs/>
                <w:sz w:val="18"/>
                <w:szCs w:val="18"/>
                <w:lang w:val="en-US" w:eastAsia="zh-CN"/>
              </w:rPr>
              <w:t>21.8</w:t>
            </w:r>
            <w:r w:rsidR="00B44C73" w:rsidRPr="00954F87">
              <w:rPr>
                <w:sz w:val="18"/>
                <w:szCs w:val="18"/>
                <w:lang w:val="en-US" w:eastAsia="zh-CN"/>
              </w:rPr>
              <w:t xml:space="preserve">  …</w:t>
            </w:r>
            <w:r w:rsidR="00B44C73" w:rsidRPr="00954F87">
              <w:rPr>
                <w:sz w:val="18"/>
                <w:szCs w:val="18"/>
                <w:lang w:val="en-US"/>
              </w:rPr>
              <w:t xml:space="preserve"> where θ is the angle of elevation of the </w:t>
            </w:r>
            <w:del w:id="323" w:author="Ng, Hon Fai" w:date="2014-09-05T18:38:00Z">
              <w:r w:rsidR="00B44C73" w:rsidRPr="00954F87" w:rsidDel="0003031D">
                <w:rPr>
                  <w:sz w:val="18"/>
                  <w:szCs w:val="18"/>
                  <w:lang w:val="en-US"/>
                </w:rPr>
                <w:delText>n</w:delText>
              </w:r>
            </w:del>
            <w:r w:rsidR="00B44C73" w:rsidRPr="00954F87">
              <w:rPr>
                <w:sz w:val="18"/>
                <w:szCs w:val="18"/>
                <w:lang w:val="en-US"/>
              </w:rPr>
              <w:t>horizon viewed from the centre of radiation of the antenna of the earth station and measured in degrees as positive above the horizontal plane and negative below it.</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bidi="ar-EG"/>
              </w:rPr>
            </w:pPr>
            <w:r>
              <w:rPr>
                <w:sz w:val="18"/>
                <w:szCs w:val="18"/>
                <w:lang w:val="en-US" w:eastAsia="zh-CN" w:bidi="ar-EG"/>
              </w:rPr>
              <w:lastRenderedPageBreak/>
              <w:t>3</w:t>
            </w:r>
            <w:r w:rsidR="009348FF">
              <w:rPr>
                <w:sz w:val="18"/>
                <w:szCs w:val="18"/>
                <w:lang w:val="en-US" w:eastAsia="zh-CN" w:bidi="ar-EG"/>
              </w:rPr>
              <w:t>8</w:t>
            </w:r>
          </w:p>
        </w:tc>
        <w:tc>
          <w:tcPr>
            <w:tcW w:w="1559" w:type="dxa"/>
          </w:tcPr>
          <w:p w:rsidR="00B44C73" w:rsidRPr="00954F87" w:rsidRDefault="00B44C73" w:rsidP="00B44C73">
            <w:pPr>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jc w:val="center"/>
              <w:rPr>
                <w:sz w:val="18"/>
                <w:szCs w:val="18"/>
                <w:lang w:val="en-US" w:eastAsia="zh-CN"/>
              </w:rPr>
            </w:pPr>
            <w:r w:rsidRPr="00954F87">
              <w:rPr>
                <w:sz w:val="18"/>
                <w:szCs w:val="18"/>
                <w:lang w:val="en-US" w:eastAsia="zh-CN"/>
              </w:rPr>
              <w:t>260</w:t>
            </w:r>
          </w:p>
        </w:tc>
        <w:tc>
          <w:tcPr>
            <w:tcW w:w="4139" w:type="dxa"/>
            <w:tcMar>
              <w:top w:w="28" w:type="dxa"/>
              <w:left w:w="85" w:type="dxa"/>
              <w:bottom w:w="28" w:type="dxa"/>
              <w:right w:w="85" w:type="dxa"/>
            </w:tcMar>
          </w:tcPr>
          <w:p w:rsidR="00B44C73" w:rsidRPr="009B532B" w:rsidRDefault="009B532B" w:rsidP="00B44C73">
            <w:pPr>
              <w:rPr>
                <w:sz w:val="18"/>
                <w:szCs w:val="18"/>
              </w:rPr>
            </w:pPr>
            <w:r w:rsidRPr="009B532B">
              <w:rPr>
                <w:b/>
                <w:bCs/>
                <w:sz w:val="18"/>
                <w:szCs w:val="18"/>
                <w:rPrChange w:id="324" w:author="Contin-Abou Chanab, Nicole" w:date="2015-09-24T11:59:00Z">
                  <w:rPr>
                    <w:sz w:val="18"/>
                    <w:szCs w:val="18"/>
                    <w:lang w:val="en-US"/>
                  </w:rPr>
                </w:rPrChange>
              </w:rPr>
              <w:t>RR21-4</w:t>
            </w:r>
            <w:r w:rsidRPr="009B532B">
              <w:rPr>
                <w:b/>
                <w:bCs/>
                <w:sz w:val="18"/>
                <w:szCs w:val="18"/>
                <w:rPrChange w:id="325" w:author="Contin-Abou Chanab, Nicole" w:date="2015-09-24T11:59:00Z">
                  <w:rPr>
                    <w:sz w:val="18"/>
                    <w:szCs w:val="18"/>
                    <w:lang w:val="en-US"/>
                  </w:rPr>
                </w:rPrChange>
              </w:rPr>
              <w:br/>
            </w:r>
            <w:r w:rsidR="00B44C73">
              <w:rPr>
                <w:sz w:val="18"/>
                <w:szCs w:val="18"/>
              </w:rPr>
              <w:t>Cuadro</w:t>
            </w:r>
            <w:r w:rsidR="00B44C73" w:rsidRPr="00761E7C">
              <w:rPr>
                <w:sz w:val="18"/>
                <w:szCs w:val="18"/>
              </w:rPr>
              <w:t xml:space="preserve"> </w:t>
            </w:r>
            <w:r w:rsidR="00B44C73" w:rsidRPr="009B532B">
              <w:rPr>
                <w:b/>
                <w:bCs/>
                <w:sz w:val="18"/>
                <w:szCs w:val="18"/>
              </w:rPr>
              <w:t>21-</w:t>
            </w:r>
            <w:r w:rsidRPr="009B532B">
              <w:rPr>
                <w:b/>
                <w:bCs/>
                <w:sz w:val="18"/>
                <w:szCs w:val="18"/>
                <w:rPrChange w:id="326" w:author="Contin-Abou Chanab, Nicole" w:date="2015-09-24T12:00:00Z">
                  <w:rPr>
                    <w:sz w:val="18"/>
                    <w:szCs w:val="18"/>
                    <w:lang w:val="en-US"/>
                  </w:rPr>
                </w:rPrChange>
              </w:rPr>
              <w:t>3</w:t>
            </w:r>
            <w:ins w:id="327" w:author="Contin-Abou Chanab, Nicole" w:date="2015-09-24T11:57:00Z">
              <w:r w:rsidRPr="009B532B">
                <w:rPr>
                  <w:sz w:val="18"/>
                  <w:szCs w:val="18"/>
                </w:rPr>
                <w:t xml:space="preserve"> </w:t>
              </w:r>
            </w:ins>
            <w:r w:rsidRPr="009B532B">
              <w:rPr>
                <w:sz w:val="18"/>
                <w:szCs w:val="18"/>
              </w:rPr>
              <w:t>(Rev.WRC-12)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B44C73" w:rsidRPr="00054001" w:rsidTr="00EF7CEB">
              <w:trPr>
                <w:cantSplit/>
              </w:trPr>
              <w:tc>
                <w:tcPr>
                  <w:tcW w:w="1612" w:type="dxa"/>
                  <w:tcBorders>
                    <w:top w:val="nil"/>
                    <w:bottom w:val="nil"/>
                    <w:right w:val="nil"/>
                  </w:tcBorders>
                </w:tcPr>
                <w:p w:rsidR="00B44C73" w:rsidRPr="009B532B" w:rsidRDefault="00B44C73" w:rsidP="00B44C73">
                  <w:pPr>
                    <w:rPr>
                      <w:sz w:val="18"/>
                      <w:szCs w:val="18"/>
                    </w:rPr>
                  </w:pPr>
                  <w:r w:rsidRPr="00761E7C">
                    <w:rPr>
                      <w:sz w:val="18"/>
                      <w:szCs w:val="18"/>
                    </w:rPr>
                    <w:t>14,25-14,3 GHz</w:t>
                  </w:r>
                </w:p>
              </w:tc>
              <w:tc>
                <w:tcPr>
                  <w:tcW w:w="2268" w:type="dxa"/>
                  <w:tcBorders>
                    <w:top w:val="nil"/>
                    <w:left w:val="nil"/>
                    <w:bottom w:val="nil"/>
                  </w:tcBorders>
                </w:tcPr>
                <w:p w:rsidR="00B44C73" w:rsidRPr="00054001" w:rsidRDefault="00B44C73" w:rsidP="00B44C73">
                  <w:pPr>
                    <w:rPr>
                      <w:sz w:val="18"/>
                      <w:szCs w:val="18"/>
                    </w:rPr>
                  </w:pPr>
                  <w:r w:rsidRPr="00761E7C">
                    <w:rPr>
                      <w:sz w:val="18"/>
                      <w:szCs w:val="18"/>
                    </w:rPr>
                    <w:t>(</w:t>
                  </w:r>
                  <w:r w:rsidRPr="00761E7C">
                    <w:rPr>
                      <w:sz w:val="18"/>
                      <w:szCs w:val="18"/>
                      <w:lang w:eastAsia="zh-CN"/>
                    </w:rPr>
                    <w:t xml:space="preserve">con respecto a los países mencionados en los números </w:t>
                  </w:r>
                  <w:r w:rsidRPr="00761E7C">
                    <w:rPr>
                      <w:b/>
                      <w:bCs/>
                      <w:sz w:val="18"/>
                      <w:szCs w:val="18"/>
                      <w:lang w:eastAsia="zh-CN"/>
                    </w:rPr>
                    <w:t>5.505</w:t>
                  </w:r>
                  <w:r w:rsidRPr="00761E7C">
                    <w:rPr>
                      <w:sz w:val="18"/>
                      <w:szCs w:val="18"/>
                      <w:lang w:eastAsia="zh-CN"/>
                    </w:rPr>
                    <w:t xml:space="preserve">, </w:t>
                  </w:r>
                  <w:r w:rsidRPr="00761E7C">
                    <w:rPr>
                      <w:b/>
                      <w:bCs/>
                      <w:sz w:val="18"/>
                      <w:szCs w:val="18"/>
                      <w:lang w:eastAsia="zh-CN"/>
                    </w:rPr>
                    <w:t>5.508</w:t>
                  </w:r>
                  <w:r w:rsidRPr="00761E7C">
                    <w:rPr>
                      <w:sz w:val="18"/>
                      <w:szCs w:val="18"/>
                      <w:lang w:eastAsia="zh-CN"/>
                    </w:rPr>
                    <w:t xml:space="preserve"> y </w:t>
                  </w:r>
                  <w:r w:rsidRPr="00761E7C">
                    <w:rPr>
                      <w:b/>
                      <w:bCs/>
                      <w:sz w:val="18"/>
                      <w:szCs w:val="18"/>
                      <w:lang w:eastAsia="zh-CN"/>
                    </w:rPr>
                    <w:t>5.509</w:t>
                  </w:r>
                  <w:r w:rsidRPr="00761E7C">
                    <w:rPr>
                      <w:sz w:val="18"/>
                      <w:szCs w:val="18"/>
                      <w:lang w:eastAsia="zh-CN"/>
                    </w:rPr>
                    <w:t>)</w:t>
                  </w:r>
                </w:p>
              </w:tc>
            </w:tr>
          </w:tbl>
          <w:p w:rsidR="00B44C73" w:rsidRPr="00761E7C" w:rsidRDefault="00B44C73" w:rsidP="00B44C73">
            <w:pPr>
              <w:ind w:left="1871" w:hanging="1871"/>
              <w:rPr>
                <w:sz w:val="18"/>
                <w:szCs w:val="18"/>
                <w:lang w:eastAsia="zh-CN"/>
              </w:rPr>
            </w:pPr>
          </w:p>
        </w:tc>
        <w:tc>
          <w:tcPr>
            <w:tcW w:w="4139" w:type="dxa"/>
            <w:shd w:val="clear" w:color="auto" w:fill="FFFFFF"/>
            <w:tcMar>
              <w:top w:w="28" w:type="dxa"/>
              <w:left w:w="57" w:type="dxa"/>
              <w:bottom w:w="28" w:type="dxa"/>
              <w:right w:w="57" w:type="dxa"/>
            </w:tcMar>
          </w:tcPr>
          <w:p w:rsidR="009B532B" w:rsidRPr="009B532B" w:rsidRDefault="009B532B" w:rsidP="009B532B">
            <w:pPr>
              <w:rPr>
                <w:sz w:val="18"/>
                <w:szCs w:val="18"/>
              </w:rPr>
            </w:pPr>
            <w:r w:rsidRPr="009B532B">
              <w:rPr>
                <w:b/>
                <w:bCs/>
                <w:sz w:val="18"/>
                <w:szCs w:val="18"/>
                <w:rPrChange w:id="328" w:author="Contin-Abou Chanab, Nicole" w:date="2015-09-24T11:59:00Z">
                  <w:rPr>
                    <w:sz w:val="18"/>
                    <w:szCs w:val="18"/>
                    <w:lang w:val="en-US"/>
                  </w:rPr>
                </w:rPrChange>
              </w:rPr>
              <w:t>RR21-4</w:t>
            </w:r>
            <w:r w:rsidRPr="009B532B">
              <w:rPr>
                <w:b/>
                <w:bCs/>
                <w:sz w:val="18"/>
                <w:szCs w:val="18"/>
                <w:rPrChange w:id="329" w:author="Contin-Abou Chanab, Nicole" w:date="2015-09-24T11:59:00Z">
                  <w:rPr>
                    <w:sz w:val="18"/>
                    <w:szCs w:val="18"/>
                    <w:lang w:val="en-US"/>
                  </w:rPr>
                </w:rPrChange>
              </w:rPr>
              <w:br/>
            </w:r>
            <w:r>
              <w:rPr>
                <w:sz w:val="18"/>
                <w:szCs w:val="18"/>
              </w:rPr>
              <w:t>Cuadro</w:t>
            </w:r>
            <w:r w:rsidRPr="00761E7C">
              <w:rPr>
                <w:sz w:val="18"/>
                <w:szCs w:val="18"/>
              </w:rPr>
              <w:t xml:space="preserve"> </w:t>
            </w:r>
            <w:r w:rsidRPr="009B532B">
              <w:rPr>
                <w:b/>
                <w:bCs/>
                <w:sz w:val="18"/>
                <w:szCs w:val="18"/>
              </w:rPr>
              <w:t>21-</w:t>
            </w:r>
            <w:r w:rsidRPr="009B532B">
              <w:rPr>
                <w:b/>
                <w:bCs/>
                <w:sz w:val="18"/>
                <w:szCs w:val="18"/>
                <w:rPrChange w:id="330" w:author="Contin-Abou Chanab, Nicole" w:date="2015-09-24T12:00:00Z">
                  <w:rPr>
                    <w:sz w:val="18"/>
                    <w:szCs w:val="18"/>
                    <w:lang w:val="en-US"/>
                  </w:rPr>
                </w:rPrChange>
              </w:rPr>
              <w:t>3</w:t>
            </w:r>
            <w:ins w:id="331" w:author="Contin-Abou Chanab, Nicole" w:date="2015-09-24T11:57:00Z">
              <w:r w:rsidRPr="009B532B">
                <w:rPr>
                  <w:sz w:val="18"/>
                  <w:szCs w:val="18"/>
                </w:rPr>
                <w:t xml:space="preserve"> </w:t>
              </w:r>
            </w:ins>
            <w:r w:rsidRPr="009B532B">
              <w:rPr>
                <w:sz w:val="18"/>
                <w:szCs w:val="18"/>
              </w:rPr>
              <w:t>(Rev.WRC-12)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9B532B" w:rsidRPr="00054001" w:rsidTr="003959DE">
              <w:trPr>
                <w:cantSplit/>
              </w:trPr>
              <w:tc>
                <w:tcPr>
                  <w:tcW w:w="1612" w:type="dxa"/>
                  <w:tcBorders>
                    <w:top w:val="nil"/>
                    <w:bottom w:val="nil"/>
                    <w:right w:val="nil"/>
                  </w:tcBorders>
                </w:tcPr>
                <w:p w:rsidR="009B532B" w:rsidRPr="009B532B" w:rsidRDefault="009B532B" w:rsidP="009B532B">
                  <w:pPr>
                    <w:rPr>
                      <w:sz w:val="18"/>
                      <w:szCs w:val="18"/>
                    </w:rPr>
                  </w:pPr>
                  <w:r w:rsidRPr="00761E7C">
                    <w:rPr>
                      <w:sz w:val="18"/>
                      <w:szCs w:val="18"/>
                    </w:rPr>
                    <w:t>14,25-14,3 GHz</w:t>
                  </w:r>
                </w:p>
              </w:tc>
              <w:tc>
                <w:tcPr>
                  <w:tcW w:w="2268" w:type="dxa"/>
                  <w:tcBorders>
                    <w:top w:val="nil"/>
                    <w:left w:val="nil"/>
                    <w:bottom w:val="nil"/>
                  </w:tcBorders>
                </w:tcPr>
                <w:p w:rsidR="009B532B" w:rsidRPr="00054001" w:rsidRDefault="009B532B" w:rsidP="009B532B">
                  <w:pPr>
                    <w:rPr>
                      <w:sz w:val="18"/>
                      <w:szCs w:val="18"/>
                    </w:rPr>
                  </w:pPr>
                  <w:r w:rsidRPr="00761E7C">
                    <w:rPr>
                      <w:sz w:val="18"/>
                      <w:szCs w:val="18"/>
                    </w:rPr>
                    <w:t>(</w:t>
                  </w:r>
                  <w:r w:rsidRPr="00761E7C">
                    <w:rPr>
                      <w:sz w:val="18"/>
                      <w:szCs w:val="18"/>
                      <w:lang w:eastAsia="zh-CN"/>
                    </w:rPr>
                    <w:t xml:space="preserve">con respecto a los países mencionados </w:t>
                  </w:r>
                  <w:r>
                    <w:rPr>
                      <w:sz w:val="18"/>
                      <w:szCs w:val="18"/>
                      <w:lang w:eastAsia="zh-CN"/>
                    </w:rPr>
                    <w:t xml:space="preserve">en </w:t>
                  </w:r>
                  <w:r w:rsidRPr="00761E7C">
                    <w:rPr>
                      <w:sz w:val="18"/>
                      <w:szCs w:val="18"/>
                    </w:rPr>
                    <w:t xml:space="preserve">los números </w:t>
                  </w:r>
                  <w:r w:rsidRPr="00761E7C">
                    <w:rPr>
                      <w:b/>
                      <w:bCs/>
                      <w:sz w:val="18"/>
                      <w:szCs w:val="18"/>
                    </w:rPr>
                    <w:t>5.505</w:t>
                  </w:r>
                  <w:del w:id="332" w:author="ITU" w:date="2015-02-26T12:37:00Z">
                    <w:r w:rsidRPr="009B532B" w:rsidDel="00DD364F">
                      <w:rPr>
                        <w:sz w:val="18"/>
                        <w:szCs w:val="18"/>
                      </w:rPr>
                      <w:delText>,</w:delText>
                    </w:r>
                  </w:del>
                  <w:ins w:id="333" w:author="ITU" w:date="2015-02-26T12:37:00Z">
                    <w:r w:rsidRPr="009B532B">
                      <w:rPr>
                        <w:sz w:val="18"/>
                        <w:szCs w:val="18"/>
                      </w:rPr>
                      <w:t xml:space="preserve"> </w:t>
                    </w:r>
                  </w:ins>
                  <w:ins w:id="334" w:author="Christe-Baldan, Susana" w:date="2015-07-21T13:41:00Z">
                    <w:r w:rsidRPr="009B532B">
                      <w:rPr>
                        <w:sz w:val="18"/>
                        <w:szCs w:val="18"/>
                      </w:rPr>
                      <w:t>y</w:t>
                    </w:r>
                  </w:ins>
                  <w:r w:rsidRPr="009B532B">
                    <w:rPr>
                      <w:sz w:val="18"/>
                      <w:szCs w:val="18"/>
                    </w:rPr>
                    <w:t xml:space="preserve"> </w:t>
                  </w:r>
                  <w:r w:rsidRPr="00761E7C">
                    <w:rPr>
                      <w:b/>
                      <w:bCs/>
                      <w:sz w:val="18"/>
                      <w:szCs w:val="18"/>
                    </w:rPr>
                    <w:t>5.508</w:t>
                  </w:r>
                  <w:del w:id="335" w:author="Christe-Baldan, Susana" w:date="2015-07-21T13:41:00Z">
                    <w:r w:rsidDel="00161B99">
                      <w:rPr>
                        <w:b/>
                        <w:bCs/>
                        <w:sz w:val="18"/>
                        <w:szCs w:val="18"/>
                      </w:rPr>
                      <w:delText xml:space="preserve"> y 5.509</w:delText>
                    </w:r>
                  </w:del>
                  <w:r w:rsidRPr="00761E7C">
                    <w:rPr>
                      <w:sz w:val="18"/>
                      <w:szCs w:val="18"/>
                      <w:lang w:eastAsia="zh-CN"/>
                    </w:rPr>
                    <w:t>)</w:t>
                  </w:r>
                </w:p>
              </w:tc>
            </w:tr>
          </w:tbl>
          <w:p w:rsidR="00B44C73" w:rsidRPr="00761E7C" w:rsidRDefault="00B44C73" w:rsidP="009B532B">
            <w:pPr>
              <w:rPr>
                <w:sz w:val="18"/>
                <w:szCs w:val="18"/>
              </w:rPr>
            </w:pPr>
          </w:p>
        </w:tc>
      </w:tr>
      <w:tr w:rsidR="00B44C73" w:rsidRPr="00954F87" w:rsidTr="000F341E">
        <w:trPr>
          <w:cantSplit/>
          <w:jc w:val="center"/>
        </w:trPr>
        <w:tc>
          <w:tcPr>
            <w:tcW w:w="423" w:type="dxa"/>
          </w:tcPr>
          <w:p w:rsidR="00B44C73" w:rsidRPr="00954F87" w:rsidRDefault="00B44C73" w:rsidP="00B44C73">
            <w:pPr>
              <w:jc w:val="center"/>
              <w:rPr>
                <w:sz w:val="18"/>
                <w:szCs w:val="18"/>
                <w:lang w:val="en-US" w:eastAsia="zh-CN"/>
              </w:rPr>
            </w:pPr>
            <w:r>
              <w:rPr>
                <w:sz w:val="18"/>
                <w:szCs w:val="18"/>
                <w:lang w:val="en-US" w:eastAsia="zh-CN"/>
              </w:rPr>
              <w:t>3</w:t>
            </w:r>
            <w:r w:rsidR="009348FF">
              <w:rPr>
                <w:sz w:val="18"/>
                <w:szCs w:val="18"/>
                <w:lang w:val="en-US" w:eastAsia="zh-CN"/>
              </w:rPr>
              <w:t>9</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262</w:t>
            </w:r>
          </w:p>
        </w:tc>
        <w:tc>
          <w:tcPr>
            <w:tcW w:w="4139" w:type="dxa"/>
            <w:tcMar>
              <w:top w:w="28" w:type="dxa"/>
              <w:left w:w="85" w:type="dxa"/>
              <w:bottom w:w="28" w:type="dxa"/>
              <w:right w:w="85" w:type="dxa"/>
            </w:tcMar>
          </w:tcPr>
          <w:p w:rsidR="00B44C73" w:rsidRPr="009B532B" w:rsidRDefault="009B532B" w:rsidP="00B44C73">
            <w:pPr>
              <w:spacing w:before="0" w:after="120"/>
              <w:jc w:val="both"/>
              <w:rPr>
                <w:caps/>
                <w:sz w:val="16"/>
                <w:lang w:val="ru-RU"/>
              </w:rPr>
            </w:pPr>
            <w:r>
              <w:rPr>
                <w:b/>
                <w:bCs/>
                <w:caps/>
                <w:sz w:val="18"/>
                <w:lang w:val="en-US"/>
              </w:rPr>
              <w:t>PP</w:t>
            </w:r>
            <w:r w:rsidRPr="00361B65">
              <w:rPr>
                <w:b/>
                <w:bCs/>
                <w:caps/>
                <w:sz w:val="18"/>
                <w:lang w:val="ru-RU"/>
                <w:rPrChange w:id="336" w:author="Contin-Abou Chanab, Nicole" w:date="2015-09-24T12:01:00Z">
                  <w:rPr>
                    <w:caps/>
                    <w:sz w:val="18"/>
                    <w:lang w:val="en-US"/>
                  </w:rPr>
                </w:rPrChange>
              </w:rPr>
              <w:t>21-6</w:t>
            </w:r>
            <w:r w:rsidRPr="00361B65">
              <w:rPr>
                <w:b/>
                <w:bCs/>
                <w:caps/>
                <w:sz w:val="18"/>
                <w:lang w:val="ru-RU"/>
                <w:rPrChange w:id="337" w:author="Contin-Abou Chanab, Nicole" w:date="2015-09-24T12:01:00Z">
                  <w:rPr>
                    <w:caps/>
                    <w:sz w:val="18"/>
                    <w:lang w:val="en-US"/>
                  </w:rPr>
                </w:rPrChange>
              </w:rPr>
              <w:br/>
            </w:r>
            <w:r w:rsidR="00B44C73" w:rsidRPr="009B532B">
              <w:rPr>
                <w:caps/>
                <w:sz w:val="18"/>
                <w:lang w:val="ru-RU"/>
              </w:rPr>
              <w:t xml:space="preserve">ТАБЛИЦА  </w:t>
            </w:r>
            <w:r w:rsidR="00B44C73" w:rsidRPr="009B532B">
              <w:rPr>
                <w:b/>
                <w:bCs/>
                <w:caps/>
                <w:sz w:val="18"/>
                <w:lang w:val="ru-RU"/>
              </w:rPr>
              <w:t>21-4</w:t>
            </w:r>
            <w:r w:rsidR="00B44C73" w:rsidRPr="00954F87">
              <w:rPr>
                <w:caps/>
                <w:sz w:val="16"/>
                <w:lang w:val="en-US"/>
              </w:rPr>
              <w:t>     </w:t>
            </w:r>
            <w:r w:rsidR="00B44C73" w:rsidRPr="009B532B">
              <w:rPr>
                <w:caps/>
                <w:sz w:val="16"/>
                <w:lang w:val="ru-RU"/>
              </w:rPr>
              <w:t>(</w:t>
            </w:r>
            <w:r w:rsidR="00B44C73" w:rsidRPr="009B532B">
              <w:rPr>
                <w:sz w:val="16"/>
                <w:lang w:val="ru-RU"/>
              </w:rPr>
              <w:t>Пересм. ВКР</w:t>
            </w:r>
            <w:r w:rsidR="00B44C73" w:rsidRPr="009B532B">
              <w:rPr>
                <w:caps/>
                <w:sz w:val="16"/>
                <w:lang w:val="ru-RU"/>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35"/>
              <w:gridCol w:w="432"/>
              <w:gridCol w:w="288"/>
              <w:gridCol w:w="432"/>
              <w:gridCol w:w="868"/>
              <w:gridCol w:w="304"/>
            </w:tblGrid>
            <w:tr w:rsidR="00B44C73" w:rsidRPr="00954F87" w:rsidTr="007A5CF2">
              <w:trPr>
                <w:tblHeader/>
              </w:trPr>
              <w:tc>
                <w:tcPr>
                  <w:tcW w:w="2064" w:type="pct"/>
                  <w:vAlign w:val="center"/>
                </w:tcPr>
                <w:p w:rsidR="00B44C73" w:rsidRPr="009B532B"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
                  </w:pPr>
                  <w:r w:rsidRPr="009B532B">
                    <w:rPr>
                      <w:rFonts w:ascii="Times New Roman Bold" w:hAnsi="Times New Roman Bold"/>
                      <w:b/>
                      <w:sz w:val="18"/>
                      <w:lang w:val="ru-RU"/>
                    </w:rPr>
                    <w:t>Полоса частот</w:t>
                  </w:r>
                </w:p>
              </w:tc>
              <w:tc>
                <w:tcPr>
                  <w:tcW w:w="546" w:type="pct"/>
                  <w:vAlign w:val="center"/>
                </w:tcPr>
                <w:p w:rsidR="00B44C73" w:rsidRPr="009B532B"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
                  </w:pPr>
                  <w:r w:rsidRPr="009B532B">
                    <w:rPr>
                      <w:rFonts w:ascii="Times New Roman Bold" w:hAnsi="Times New Roman Bold"/>
                      <w:b/>
                      <w:sz w:val="18"/>
                      <w:lang w:val="ru-RU"/>
                    </w:rPr>
                    <w:t>…</w:t>
                  </w:r>
                </w:p>
              </w:tc>
              <w:tc>
                <w:tcPr>
                  <w:tcW w:w="2006" w:type="pct"/>
                  <w:gridSpan w:val="3"/>
                  <w:vAlign w:val="center"/>
                </w:tcPr>
                <w:p w:rsidR="00B44C73" w:rsidRPr="004D4BCE"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szCs w:val="18"/>
                      <w:lang w:val="ru-RU"/>
                    </w:rPr>
                  </w:pPr>
                  <w:r w:rsidRPr="004D4BCE">
                    <w:rPr>
                      <w:rFonts w:ascii="Times New Roman Bold" w:hAnsi="Times New Roman Bold"/>
                      <w:b/>
                      <w:sz w:val="18"/>
                      <w:lang w:val="ru-RU"/>
                    </w:rPr>
                    <w:t>Предел, в дБ(Вт/м</w:t>
                  </w:r>
                  <w:r w:rsidRPr="004D4BCE">
                    <w:rPr>
                      <w:rFonts w:ascii="Times New Roman Bold" w:hAnsi="Times New Roman Bold"/>
                      <w:b/>
                      <w:sz w:val="18"/>
                      <w:szCs w:val="18"/>
                      <w:vertAlign w:val="superscript"/>
                      <w:lang w:val="ru-RU"/>
                    </w:rPr>
                    <w:t>2</w:t>
                  </w:r>
                  <w:r w:rsidRPr="004D4BCE">
                    <w:rPr>
                      <w:rFonts w:ascii="Times New Roman Bold" w:hAnsi="Times New Roman Bold"/>
                      <w:b/>
                      <w:sz w:val="18"/>
                      <w:lang w:val="ru-RU"/>
                    </w:rPr>
                    <w:t>), при угле прихода (</w:t>
                  </w:r>
                  <w:r w:rsidRPr="00954F87">
                    <w:rPr>
                      <w:b/>
                      <w:sz w:val="18"/>
                      <w:szCs w:val="18"/>
                      <w:lang w:val="en-US"/>
                    </w:rPr>
                    <w:t>δ</w:t>
                  </w:r>
                  <w:r w:rsidRPr="004D4BCE">
                    <w:rPr>
                      <w:b/>
                      <w:sz w:val="18"/>
                      <w:szCs w:val="18"/>
                      <w:lang w:val="ru-RU"/>
                    </w:rPr>
                    <w:t xml:space="preserve">) </w:t>
                  </w:r>
                  <w:r w:rsidRPr="004D4BCE">
                    <w:rPr>
                      <w:rFonts w:ascii="Calibri" w:hAnsi="Calibri"/>
                      <w:b/>
                      <w:sz w:val="18"/>
                      <w:szCs w:val="18"/>
                      <w:lang w:val="ru-RU"/>
                    </w:rPr>
                    <w:br/>
                  </w:r>
                  <w:r w:rsidRPr="004D4BCE">
                    <w:rPr>
                      <w:rFonts w:ascii="Times New Roman Bold" w:hAnsi="Times New Roman Bold"/>
                      <w:b/>
                      <w:sz w:val="18"/>
                      <w:lang w:val="ru-RU"/>
                    </w:rPr>
                    <w:t>относительно горизонтальной плоскости</w:t>
                  </w:r>
                </w:p>
              </w:tc>
              <w:tc>
                <w:tcPr>
                  <w:tcW w:w="384"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ind w:left="-113" w:right="-113"/>
                    <w:jc w:val="center"/>
                    <w:rPr>
                      <w:rFonts w:ascii="Times New Roman Bold" w:hAnsi="Times New Roman Bold"/>
                      <w:b/>
                      <w:spacing w:val="-2"/>
                      <w:sz w:val="18"/>
                      <w:szCs w:val="18"/>
                      <w:lang w:val="en-US"/>
                    </w:rPr>
                  </w:pPr>
                  <w:r w:rsidRPr="00954F87">
                    <w:rPr>
                      <w:rFonts w:ascii="Times New Roman Bold" w:hAnsi="Times New Roman Bold"/>
                      <w:b/>
                      <w:spacing w:val="-2"/>
                      <w:sz w:val="18"/>
                      <w:szCs w:val="18"/>
                      <w:lang w:val="en-US"/>
                    </w:rPr>
                    <w:t>…</w:t>
                  </w:r>
                </w:p>
              </w:tc>
            </w:tr>
            <w:tr w:rsidR="00B44C73" w:rsidRPr="00954F87" w:rsidTr="007A5CF2">
              <w:tc>
                <w:tcPr>
                  <w:tcW w:w="2064" w:type="pct"/>
                  <w:vMerge w:val="restart"/>
                </w:tcPr>
                <w:p w:rsidR="00B44C73" w:rsidRPr="004D4BCE"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1 525–1 530 МГц</w:t>
                  </w:r>
                  <w:r w:rsidRPr="004D4BCE">
                    <w:rPr>
                      <w:position w:val="6"/>
                      <w:sz w:val="16"/>
                      <w:szCs w:val="16"/>
                      <w:lang w:val="ru-RU"/>
                    </w:rPr>
                    <w:t>7</w:t>
                  </w:r>
                  <w:r w:rsidRPr="004D4BCE">
                    <w:rPr>
                      <w:position w:val="4"/>
                      <w:sz w:val="18"/>
                      <w:szCs w:val="18"/>
                      <w:lang w:val="ru-RU"/>
                    </w:rPr>
                    <w:br/>
                  </w:r>
                  <w:r w:rsidRPr="004D4BCE">
                    <w:rPr>
                      <w:sz w:val="18"/>
                      <w:lang w:val="ru-RU"/>
                    </w:rPr>
                    <w:t>(Район 1, Район 3)</w:t>
                  </w:r>
                </w:p>
                <w:p w:rsidR="00B44C73" w:rsidRPr="004D4BCE"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1 670–1 690 МГц</w:t>
                  </w:r>
                  <w:r w:rsidRPr="004D4BCE">
                    <w:rPr>
                      <w:position w:val="6"/>
                      <w:sz w:val="16"/>
                      <w:szCs w:val="18"/>
                      <w:lang w:val="ru-RU"/>
                    </w:rPr>
                    <w:t>11</w:t>
                  </w:r>
                </w:p>
                <w:p w:rsidR="00B44C73" w:rsidRPr="004D4BCE"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b/>
                      <w:sz w:val="18"/>
                      <w:szCs w:val="18"/>
                      <w:lang w:val="ru-RU"/>
                    </w:rPr>
                  </w:pPr>
                  <w:r w:rsidRPr="004D4BCE">
                    <w:rPr>
                      <w:sz w:val="18"/>
                      <w:lang w:val="ru-RU"/>
                    </w:rPr>
                    <w:t>1 690–1 700 МГц</w:t>
                  </w:r>
                  <w:r w:rsidRPr="004D4BCE">
                    <w:rPr>
                      <w:sz w:val="18"/>
                      <w:lang w:val="ru-RU"/>
                    </w:rPr>
                    <w:br/>
                    <w:t xml:space="preserve">(пп. </w:t>
                  </w:r>
                  <w:r w:rsidRPr="004D4BCE">
                    <w:rPr>
                      <w:b/>
                      <w:bCs/>
                      <w:sz w:val="18"/>
                      <w:lang w:val="ru-RU"/>
                    </w:rPr>
                    <w:t>5.381</w:t>
                  </w:r>
                  <w:r w:rsidRPr="004D4BCE">
                    <w:rPr>
                      <w:sz w:val="18"/>
                      <w:lang w:val="ru-RU"/>
                    </w:rPr>
                    <w:t xml:space="preserve"> и </w:t>
                  </w:r>
                  <w:r w:rsidRPr="004D4BCE">
                    <w:rPr>
                      <w:b/>
                      <w:sz w:val="18"/>
                      <w:lang w:val="ru-RU"/>
                    </w:rPr>
                    <w:t>5.382</w:t>
                  </w:r>
                  <w:r w:rsidRPr="004D4BCE">
                    <w:rPr>
                      <w:sz w:val="18"/>
                      <w:lang w:val="ru-RU"/>
                    </w:rPr>
                    <w:t>)</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1 700–1 710 МГц</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2 025–2 110 МГц</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lang w:val="en-US"/>
                    </w:rPr>
                    <w:t>2 200–2 300 МГц</w:t>
                  </w:r>
                </w:p>
              </w:tc>
              <w:tc>
                <w:tcPr>
                  <w:tcW w:w="546" w:type="pct"/>
                  <w:vMerge w:val="restart"/>
                  <w:vAlign w:val="center"/>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szCs w:val="18"/>
                      <w:lang w:val="en-US"/>
                    </w:rPr>
                    <w:t>…</w:t>
                  </w:r>
                </w:p>
              </w:tc>
              <w:tc>
                <w:tcPr>
                  <w:tcW w:w="364"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546"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1095"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lang w:val="en-US"/>
                    </w:rPr>
                    <w:t>25</w:t>
                  </w:r>
                  <w:r w:rsidRPr="00954F87">
                    <w:rPr>
                      <w:b/>
                      <w:sz w:val="18"/>
                      <w:szCs w:val="18"/>
                      <w:lang w:val="en-US"/>
                    </w:rPr>
                    <w:t>°</w:t>
                  </w:r>
                  <w:r w:rsidRPr="00954F87">
                    <w:rPr>
                      <w:rFonts w:ascii="Times New Roman Bold" w:hAnsi="Times New Roman Bold"/>
                      <w:b/>
                      <w:sz w:val="18"/>
                      <w:lang w:val="en-US"/>
                    </w:rPr>
                    <w:t>–90</w:t>
                  </w:r>
                  <w:r w:rsidRPr="00954F87">
                    <w:rPr>
                      <w:b/>
                      <w:sz w:val="18"/>
                      <w:szCs w:val="18"/>
                      <w:lang w:val="en-US"/>
                    </w:rPr>
                    <w:t>°</w:t>
                  </w:r>
                </w:p>
              </w:tc>
              <w:tc>
                <w:tcPr>
                  <w:tcW w:w="384" w:type="pct"/>
                  <w:vAlign w:val="center"/>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r w:rsidR="00B44C73" w:rsidRPr="00954F87" w:rsidTr="007A5CF2">
              <w:tc>
                <w:tcPr>
                  <w:tcW w:w="2064" w:type="pct"/>
                  <w:vMerge/>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546" w:type="pct"/>
                  <w:vMerge/>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364"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546"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1095"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sz w:val="18"/>
                      <w:lang w:val="en-US"/>
                    </w:rPr>
                    <w:t>–14</w:t>
                  </w:r>
                  <w:r w:rsidRPr="00954F87">
                    <w:rPr>
                      <w:position w:val="6"/>
                      <w:sz w:val="16"/>
                      <w:szCs w:val="16"/>
                      <w:lang w:val="en-US"/>
                    </w:rPr>
                    <w:t>9</w:t>
                  </w:r>
                </w:p>
              </w:tc>
              <w:tc>
                <w:tcPr>
                  <w:tcW w:w="384"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bl>
          <w:p w:rsidR="00B44C73" w:rsidRPr="00954F87" w:rsidRDefault="00B44C73" w:rsidP="00B44C73">
            <w:pPr>
              <w:tabs>
                <w:tab w:val="left" w:pos="284"/>
              </w:tabs>
              <w:spacing w:before="80"/>
              <w:rPr>
                <w:rFonts w:eastAsia="SimSun"/>
                <w:b/>
                <w:sz w:val="18"/>
                <w:szCs w:val="18"/>
                <w:lang w:val="en-US" w:eastAsia="zh-CN"/>
              </w:rPr>
            </w:pPr>
          </w:p>
        </w:tc>
        <w:tc>
          <w:tcPr>
            <w:tcW w:w="4139" w:type="dxa"/>
            <w:shd w:val="clear" w:color="auto" w:fill="FFFFFF"/>
            <w:tcMar>
              <w:top w:w="28" w:type="dxa"/>
              <w:left w:w="57" w:type="dxa"/>
              <w:bottom w:w="28" w:type="dxa"/>
              <w:right w:w="57" w:type="dxa"/>
            </w:tcMar>
          </w:tcPr>
          <w:p w:rsidR="00B44C73" w:rsidRPr="009B532B" w:rsidRDefault="009B532B" w:rsidP="00B44C73">
            <w:pPr>
              <w:spacing w:before="0" w:after="120"/>
              <w:jc w:val="both"/>
              <w:rPr>
                <w:caps/>
                <w:sz w:val="16"/>
                <w:lang w:val="ru-RU"/>
              </w:rPr>
            </w:pPr>
            <w:r>
              <w:rPr>
                <w:b/>
                <w:bCs/>
                <w:caps/>
                <w:sz w:val="18"/>
                <w:lang w:val="en-US"/>
              </w:rPr>
              <w:t>PP</w:t>
            </w:r>
            <w:r w:rsidRPr="00361B65">
              <w:rPr>
                <w:b/>
                <w:bCs/>
                <w:caps/>
                <w:sz w:val="18"/>
                <w:lang w:val="ru-RU"/>
                <w:rPrChange w:id="338" w:author="Contin-Abou Chanab, Nicole" w:date="2015-09-24T12:01:00Z">
                  <w:rPr>
                    <w:caps/>
                    <w:sz w:val="18"/>
                    <w:lang w:val="en-US"/>
                  </w:rPr>
                </w:rPrChange>
              </w:rPr>
              <w:t>21-6</w:t>
            </w:r>
            <w:r w:rsidRPr="00361B65">
              <w:rPr>
                <w:b/>
                <w:bCs/>
                <w:caps/>
                <w:sz w:val="18"/>
                <w:lang w:val="ru-RU"/>
                <w:rPrChange w:id="339" w:author="Contin-Abou Chanab, Nicole" w:date="2015-09-24T12:01:00Z">
                  <w:rPr>
                    <w:caps/>
                    <w:sz w:val="18"/>
                    <w:lang w:val="en-US"/>
                  </w:rPr>
                </w:rPrChange>
              </w:rPr>
              <w:br/>
            </w:r>
            <w:r w:rsidR="00B44C73" w:rsidRPr="009B532B">
              <w:rPr>
                <w:caps/>
                <w:sz w:val="18"/>
                <w:lang w:val="ru-RU"/>
              </w:rPr>
              <w:t xml:space="preserve">ТАБЛИЦА  </w:t>
            </w:r>
            <w:r w:rsidR="00B44C73" w:rsidRPr="009B532B">
              <w:rPr>
                <w:b/>
                <w:bCs/>
                <w:caps/>
                <w:sz w:val="18"/>
                <w:lang w:val="ru-RU"/>
              </w:rPr>
              <w:t>21-4</w:t>
            </w:r>
            <w:r w:rsidR="00B44C73" w:rsidRPr="00954F87">
              <w:rPr>
                <w:caps/>
                <w:sz w:val="16"/>
                <w:lang w:val="en-US"/>
              </w:rPr>
              <w:t>     </w:t>
            </w:r>
            <w:r w:rsidR="00B44C73" w:rsidRPr="009B532B">
              <w:rPr>
                <w:caps/>
                <w:sz w:val="16"/>
                <w:lang w:val="ru-RU"/>
              </w:rPr>
              <w:t>(</w:t>
            </w:r>
            <w:r w:rsidR="00B44C73" w:rsidRPr="009B532B">
              <w:rPr>
                <w:sz w:val="16"/>
                <w:lang w:val="ru-RU"/>
              </w:rPr>
              <w:t>Пересм. ВКР</w:t>
            </w:r>
            <w:r w:rsidR="00B44C73" w:rsidRPr="009B532B">
              <w:rPr>
                <w:caps/>
                <w:sz w:val="16"/>
                <w:lang w:val="ru-RU"/>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8"/>
              <w:gridCol w:w="439"/>
              <w:gridCol w:w="292"/>
              <w:gridCol w:w="438"/>
              <w:gridCol w:w="880"/>
              <w:gridCol w:w="308"/>
            </w:tblGrid>
            <w:tr w:rsidR="00B44C73" w:rsidRPr="00954F87" w:rsidTr="007A5CF2">
              <w:trPr>
                <w:tblHeader/>
              </w:trPr>
              <w:tc>
                <w:tcPr>
                  <w:tcW w:w="2064" w:type="pct"/>
                  <w:vAlign w:val="center"/>
                </w:tcPr>
                <w:p w:rsidR="00B44C73" w:rsidRPr="009B532B"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
                  </w:pPr>
                  <w:r w:rsidRPr="009B532B">
                    <w:rPr>
                      <w:rFonts w:ascii="Times New Roman Bold" w:hAnsi="Times New Roman Bold"/>
                      <w:b/>
                      <w:sz w:val="18"/>
                      <w:lang w:val="ru-RU"/>
                    </w:rPr>
                    <w:t>Полоса частот</w:t>
                  </w:r>
                </w:p>
              </w:tc>
              <w:tc>
                <w:tcPr>
                  <w:tcW w:w="546" w:type="pct"/>
                  <w:vAlign w:val="center"/>
                </w:tcPr>
                <w:p w:rsidR="00B44C73" w:rsidRPr="009B532B"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lang w:val="ru-RU"/>
                    </w:rPr>
                  </w:pPr>
                  <w:r w:rsidRPr="009B532B">
                    <w:rPr>
                      <w:rFonts w:ascii="Times New Roman Bold" w:hAnsi="Times New Roman Bold"/>
                      <w:b/>
                      <w:sz w:val="18"/>
                      <w:lang w:val="ru-RU"/>
                    </w:rPr>
                    <w:t>…</w:t>
                  </w:r>
                </w:p>
              </w:tc>
              <w:tc>
                <w:tcPr>
                  <w:tcW w:w="2006" w:type="pct"/>
                  <w:gridSpan w:val="3"/>
                  <w:vAlign w:val="center"/>
                </w:tcPr>
                <w:p w:rsidR="00B44C73" w:rsidRPr="004D4BCE"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jc w:val="center"/>
                    <w:rPr>
                      <w:rFonts w:ascii="Times New Roman Bold" w:hAnsi="Times New Roman Bold"/>
                      <w:b/>
                      <w:sz w:val="18"/>
                      <w:szCs w:val="18"/>
                      <w:lang w:val="ru-RU"/>
                    </w:rPr>
                  </w:pPr>
                  <w:r w:rsidRPr="004D4BCE">
                    <w:rPr>
                      <w:rFonts w:ascii="Times New Roman Bold" w:hAnsi="Times New Roman Bold"/>
                      <w:b/>
                      <w:sz w:val="18"/>
                      <w:lang w:val="ru-RU"/>
                    </w:rPr>
                    <w:t>Предел, в дБ(Вт/м</w:t>
                  </w:r>
                  <w:r w:rsidRPr="004D4BCE">
                    <w:rPr>
                      <w:rFonts w:ascii="Times New Roman Bold" w:hAnsi="Times New Roman Bold"/>
                      <w:b/>
                      <w:sz w:val="18"/>
                      <w:szCs w:val="18"/>
                      <w:vertAlign w:val="superscript"/>
                      <w:lang w:val="ru-RU"/>
                    </w:rPr>
                    <w:t>2</w:t>
                  </w:r>
                  <w:r w:rsidRPr="004D4BCE">
                    <w:rPr>
                      <w:rFonts w:ascii="Times New Roman Bold" w:hAnsi="Times New Roman Bold"/>
                      <w:b/>
                      <w:sz w:val="18"/>
                      <w:lang w:val="ru-RU"/>
                    </w:rPr>
                    <w:t>), при угле прихода (</w:t>
                  </w:r>
                  <w:r w:rsidRPr="00954F87">
                    <w:rPr>
                      <w:b/>
                      <w:sz w:val="18"/>
                      <w:szCs w:val="18"/>
                      <w:lang w:val="en-US"/>
                    </w:rPr>
                    <w:t>δ</w:t>
                  </w:r>
                  <w:r w:rsidRPr="004D4BCE">
                    <w:rPr>
                      <w:b/>
                      <w:sz w:val="18"/>
                      <w:szCs w:val="18"/>
                      <w:lang w:val="ru-RU"/>
                    </w:rPr>
                    <w:t xml:space="preserve">) </w:t>
                  </w:r>
                  <w:r w:rsidRPr="004D4BCE">
                    <w:rPr>
                      <w:rFonts w:ascii="Calibri" w:hAnsi="Calibri"/>
                      <w:b/>
                      <w:sz w:val="18"/>
                      <w:szCs w:val="18"/>
                      <w:lang w:val="ru-RU"/>
                    </w:rPr>
                    <w:br/>
                  </w:r>
                  <w:r w:rsidRPr="004D4BCE">
                    <w:rPr>
                      <w:rFonts w:ascii="Times New Roman Bold" w:hAnsi="Times New Roman Bold"/>
                      <w:b/>
                      <w:sz w:val="18"/>
                      <w:lang w:val="ru-RU"/>
                    </w:rPr>
                    <w:t>относительно горизонтальной плоскости</w:t>
                  </w:r>
                </w:p>
              </w:tc>
              <w:tc>
                <w:tcPr>
                  <w:tcW w:w="384"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00" w:lineRule="exact"/>
                    <w:ind w:left="-113" w:right="-113"/>
                    <w:jc w:val="center"/>
                    <w:rPr>
                      <w:rFonts w:ascii="Times New Roman Bold" w:hAnsi="Times New Roman Bold"/>
                      <w:b/>
                      <w:spacing w:val="-2"/>
                      <w:sz w:val="18"/>
                      <w:szCs w:val="18"/>
                      <w:lang w:val="en-US"/>
                    </w:rPr>
                  </w:pPr>
                  <w:r w:rsidRPr="00954F87">
                    <w:rPr>
                      <w:rFonts w:ascii="Times New Roman Bold" w:hAnsi="Times New Roman Bold"/>
                      <w:b/>
                      <w:spacing w:val="-2"/>
                      <w:sz w:val="18"/>
                      <w:szCs w:val="18"/>
                      <w:lang w:val="en-US"/>
                    </w:rPr>
                    <w:t>…</w:t>
                  </w:r>
                </w:p>
              </w:tc>
            </w:tr>
            <w:tr w:rsidR="00B44C73" w:rsidRPr="00954F87" w:rsidTr="007A5CF2">
              <w:tc>
                <w:tcPr>
                  <w:tcW w:w="2064" w:type="pct"/>
                  <w:vMerge w:val="restart"/>
                </w:tcPr>
                <w:p w:rsidR="00B44C73" w:rsidRPr="004D4BCE"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1 525–1 530 МГц</w:t>
                  </w:r>
                  <w:r w:rsidRPr="004D4BCE">
                    <w:rPr>
                      <w:position w:val="6"/>
                      <w:sz w:val="16"/>
                      <w:szCs w:val="16"/>
                      <w:lang w:val="ru-RU"/>
                    </w:rPr>
                    <w:t>7</w:t>
                  </w:r>
                  <w:r w:rsidRPr="004D4BCE">
                    <w:rPr>
                      <w:position w:val="4"/>
                      <w:sz w:val="18"/>
                      <w:szCs w:val="18"/>
                      <w:lang w:val="ru-RU"/>
                    </w:rPr>
                    <w:br/>
                  </w:r>
                  <w:r w:rsidRPr="004D4BCE">
                    <w:rPr>
                      <w:sz w:val="18"/>
                      <w:lang w:val="ru-RU"/>
                    </w:rPr>
                    <w:t>(Район 1, Район 3)</w:t>
                  </w:r>
                </w:p>
                <w:p w:rsidR="00B44C73" w:rsidRPr="004D4BCE"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ru-RU"/>
                    </w:rPr>
                  </w:pPr>
                  <w:r w:rsidRPr="004D4BCE">
                    <w:rPr>
                      <w:sz w:val="18"/>
                      <w:lang w:val="ru-RU"/>
                    </w:rPr>
                    <w:t>1 670–1 690 МГц</w:t>
                  </w:r>
                  <w:r w:rsidRPr="004D4BCE">
                    <w:rPr>
                      <w:position w:val="6"/>
                      <w:sz w:val="16"/>
                      <w:szCs w:val="18"/>
                      <w:lang w:val="ru-RU"/>
                    </w:rPr>
                    <w:t>11</w:t>
                  </w:r>
                </w:p>
                <w:p w:rsidR="00B44C73" w:rsidRPr="004D4BCE"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b/>
                      <w:sz w:val="18"/>
                      <w:szCs w:val="18"/>
                      <w:lang w:val="ru-RU"/>
                    </w:rPr>
                  </w:pPr>
                  <w:r w:rsidRPr="004D4BCE">
                    <w:rPr>
                      <w:sz w:val="18"/>
                      <w:lang w:val="ru-RU"/>
                    </w:rPr>
                    <w:t>1 690–1 700 МГц</w:t>
                  </w:r>
                  <w:r w:rsidRPr="004D4BCE">
                    <w:rPr>
                      <w:sz w:val="18"/>
                      <w:lang w:val="ru-RU"/>
                    </w:rPr>
                    <w:br/>
                    <w:t xml:space="preserve">(пп. </w:t>
                  </w:r>
                  <w:r w:rsidRPr="004D4BCE">
                    <w:rPr>
                      <w:b/>
                      <w:bCs/>
                      <w:sz w:val="18"/>
                      <w:lang w:val="ru-RU"/>
                    </w:rPr>
                    <w:t>5.381</w:t>
                  </w:r>
                  <w:r w:rsidRPr="004D4BCE">
                    <w:rPr>
                      <w:sz w:val="18"/>
                      <w:lang w:val="ru-RU"/>
                    </w:rPr>
                    <w:t xml:space="preserve"> и </w:t>
                  </w:r>
                  <w:r w:rsidRPr="004D4BCE">
                    <w:rPr>
                      <w:b/>
                      <w:sz w:val="18"/>
                      <w:lang w:val="ru-RU"/>
                    </w:rPr>
                    <w:t>5.382</w:t>
                  </w:r>
                  <w:r w:rsidRPr="004D4BCE">
                    <w:rPr>
                      <w:sz w:val="18"/>
                      <w:lang w:val="ru-RU"/>
                    </w:rPr>
                    <w:t>)</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1 700–1 710 МГц</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lang w:val="en-US"/>
                    </w:rPr>
                  </w:pPr>
                  <w:r w:rsidRPr="00954F87">
                    <w:rPr>
                      <w:sz w:val="18"/>
                      <w:lang w:val="en-US"/>
                    </w:rPr>
                    <w:t>2 025–2 110 МГц</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lang w:val="en-US"/>
                    </w:rPr>
                    <w:t>2 200–2 300 МГц</w:t>
                  </w:r>
                </w:p>
              </w:tc>
              <w:tc>
                <w:tcPr>
                  <w:tcW w:w="546" w:type="pct"/>
                  <w:vMerge w:val="restart"/>
                  <w:vAlign w:val="center"/>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r w:rsidRPr="00954F87">
                    <w:rPr>
                      <w:sz w:val="18"/>
                      <w:szCs w:val="18"/>
                      <w:lang w:val="en-US"/>
                    </w:rPr>
                    <w:t>…</w:t>
                  </w:r>
                </w:p>
              </w:tc>
              <w:tc>
                <w:tcPr>
                  <w:tcW w:w="364"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546"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szCs w:val="18"/>
                      <w:lang w:val="en-US"/>
                    </w:rPr>
                    <w:t>…</w:t>
                  </w:r>
                </w:p>
              </w:tc>
              <w:tc>
                <w:tcPr>
                  <w:tcW w:w="1095" w:type="pct"/>
                  <w:vAlign w:val="center"/>
                </w:tcPr>
                <w:p w:rsidR="00B44C73" w:rsidRPr="00954F87" w:rsidRDefault="00B44C73" w:rsidP="00B44C7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rFonts w:ascii="Times New Roman Bold" w:hAnsi="Times New Roman Bold"/>
                      <w:b/>
                      <w:sz w:val="18"/>
                      <w:szCs w:val="18"/>
                      <w:lang w:val="en-US"/>
                    </w:rPr>
                  </w:pPr>
                  <w:r w:rsidRPr="00954F87">
                    <w:rPr>
                      <w:rFonts w:ascii="Times New Roman Bold" w:hAnsi="Times New Roman Bold"/>
                      <w:b/>
                      <w:sz w:val="18"/>
                      <w:lang w:val="en-US"/>
                    </w:rPr>
                    <w:t>25</w:t>
                  </w:r>
                  <w:r w:rsidRPr="00954F87">
                    <w:rPr>
                      <w:b/>
                      <w:sz w:val="18"/>
                      <w:szCs w:val="18"/>
                      <w:lang w:val="en-US"/>
                    </w:rPr>
                    <w:t>°</w:t>
                  </w:r>
                  <w:r w:rsidRPr="00954F87">
                    <w:rPr>
                      <w:rFonts w:ascii="Times New Roman Bold" w:hAnsi="Times New Roman Bold"/>
                      <w:b/>
                      <w:sz w:val="18"/>
                      <w:lang w:val="en-US"/>
                    </w:rPr>
                    <w:t>–90</w:t>
                  </w:r>
                  <w:r w:rsidRPr="00954F87">
                    <w:rPr>
                      <w:b/>
                      <w:sz w:val="18"/>
                      <w:szCs w:val="18"/>
                      <w:lang w:val="en-US"/>
                    </w:rPr>
                    <w:t>°</w:t>
                  </w:r>
                </w:p>
              </w:tc>
              <w:tc>
                <w:tcPr>
                  <w:tcW w:w="384" w:type="pct"/>
                  <w:vAlign w:val="center"/>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r w:rsidR="00B44C73" w:rsidRPr="00954F87" w:rsidTr="007A5CF2">
              <w:tc>
                <w:tcPr>
                  <w:tcW w:w="2064" w:type="pct"/>
                  <w:vMerge/>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546" w:type="pct"/>
                  <w:vMerge/>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rPr>
                      <w:sz w:val="18"/>
                      <w:szCs w:val="18"/>
                      <w:lang w:val="en-US"/>
                    </w:rPr>
                  </w:pPr>
                </w:p>
              </w:tc>
              <w:tc>
                <w:tcPr>
                  <w:tcW w:w="364"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546"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b/>
                      <w:bCs/>
                      <w:sz w:val="18"/>
                      <w:szCs w:val="18"/>
                      <w:lang w:val="en-US"/>
                    </w:rPr>
                    <w:t>…</w:t>
                  </w:r>
                </w:p>
              </w:tc>
              <w:tc>
                <w:tcPr>
                  <w:tcW w:w="1095"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b/>
                      <w:bCs/>
                      <w:sz w:val="18"/>
                      <w:szCs w:val="18"/>
                      <w:lang w:val="en-US"/>
                    </w:rPr>
                  </w:pPr>
                  <w:r w:rsidRPr="00954F87">
                    <w:rPr>
                      <w:sz w:val="18"/>
                      <w:lang w:val="en-US"/>
                    </w:rPr>
                    <w:t>–14</w:t>
                  </w:r>
                  <w:ins w:id="340" w:author="Bogens, Karlis" w:date="2015-06-29T16:38:00Z">
                    <w:r w:rsidRPr="00954F87">
                      <w:rPr>
                        <w:sz w:val="18"/>
                        <w:lang w:val="en-US"/>
                      </w:rPr>
                      <w:t>4</w:t>
                    </w:r>
                  </w:ins>
                  <w:r w:rsidRPr="00954F87">
                    <w:rPr>
                      <w:position w:val="6"/>
                      <w:sz w:val="16"/>
                      <w:szCs w:val="16"/>
                      <w:lang w:val="en-US"/>
                    </w:rPr>
                    <w:t>9</w:t>
                  </w:r>
                </w:p>
              </w:tc>
              <w:tc>
                <w:tcPr>
                  <w:tcW w:w="384" w:type="pct"/>
                </w:tcPr>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00" w:lineRule="exact"/>
                    <w:jc w:val="center"/>
                    <w:rPr>
                      <w:sz w:val="18"/>
                      <w:szCs w:val="18"/>
                      <w:lang w:val="en-US"/>
                    </w:rPr>
                  </w:pPr>
                  <w:r w:rsidRPr="00954F87">
                    <w:rPr>
                      <w:sz w:val="18"/>
                      <w:szCs w:val="18"/>
                      <w:lang w:val="en-US"/>
                    </w:rPr>
                    <w:t>…</w:t>
                  </w:r>
                </w:p>
              </w:tc>
            </w:tr>
          </w:tbl>
          <w:p w:rsidR="00B44C73" w:rsidRPr="00954F87" w:rsidRDefault="00B44C73" w:rsidP="00B44C73">
            <w:pPr>
              <w:tabs>
                <w:tab w:val="left" w:pos="284"/>
              </w:tabs>
              <w:spacing w:before="80"/>
              <w:rPr>
                <w:rFonts w:eastAsia="SimSun"/>
                <w:b/>
                <w:sz w:val="18"/>
                <w:szCs w:val="18"/>
                <w:lang w:val="en-US" w:eastAsia="zh-CN"/>
              </w:rPr>
            </w:pPr>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40</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285</w:t>
            </w:r>
          </w:p>
        </w:tc>
        <w:tc>
          <w:tcPr>
            <w:tcW w:w="4139" w:type="dxa"/>
            <w:tcMar>
              <w:top w:w="28" w:type="dxa"/>
              <w:left w:w="85" w:type="dxa"/>
              <w:bottom w:w="28" w:type="dxa"/>
              <w:right w:w="85" w:type="dxa"/>
            </w:tcMar>
          </w:tcPr>
          <w:p w:rsidR="00B44C73" w:rsidRPr="00954F87" w:rsidRDefault="009B532B" w:rsidP="00B44C73">
            <w:pPr>
              <w:tabs>
                <w:tab w:val="left" w:pos="284"/>
              </w:tabs>
              <w:spacing w:before="80"/>
              <w:rPr>
                <w:sz w:val="18"/>
                <w:szCs w:val="18"/>
                <w:vertAlign w:val="superscript"/>
                <w:lang w:val="en-US" w:eastAsia="zh-CN"/>
              </w:rPr>
            </w:pPr>
            <w:r>
              <w:rPr>
                <w:rFonts w:eastAsia="SimSun"/>
                <w:b/>
                <w:sz w:val="18"/>
                <w:szCs w:val="18"/>
                <w:lang w:val="en-US" w:eastAsia="zh-CN"/>
              </w:rPr>
              <w:t>RR22-15</w:t>
            </w:r>
            <w:ins w:id="341" w:author="Contin-Abou Chanab, Nicole" w:date="2015-09-24T12:03:00Z">
              <w:r>
                <w:rPr>
                  <w:rFonts w:eastAsia="SimSun"/>
                  <w:b/>
                  <w:sz w:val="18"/>
                  <w:szCs w:val="18"/>
                  <w:lang w:val="en-US" w:eastAsia="zh-CN"/>
                </w:rPr>
                <w:br/>
              </w:r>
            </w:ins>
            <w:r w:rsidR="00B44C73" w:rsidRPr="00954F87">
              <w:rPr>
                <w:rFonts w:eastAsia="SimSun"/>
                <w:b/>
                <w:sz w:val="18"/>
                <w:szCs w:val="18"/>
                <w:lang w:val="en-US" w:eastAsia="zh-CN"/>
              </w:rPr>
              <w:t>22.17</w:t>
            </w:r>
            <w:r w:rsidR="00B44C73" w:rsidRPr="00954F87">
              <w:rPr>
                <w:rFonts w:eastAsia="SimSun"/>
                <w:sz w:val="18"/>
                <w:szCs w:val="18"/>
                <w:lang w:val="en-US" w:eastAsia="zh-CN"/>
              </w:rPr>
              <w:tab/>
              <w:t>b)</w:t>
            </w:r>
            <w:r w:rsidR="00B44C73" w:rsidRPr="00954F87">
              <w:rPr>
                <w:rFonts w:eastAsia="SimSun"/>
                <w:sz w:val="18"/>
                <w:szCs w:val="18"/>
                <w:lang w:val="en-US" w:eastAsia="zh-CN"/>
              </w:rPr>
              <w:t>其位置应该保持在标称位置的经度</w:t>
            </w:r>
            <w:r w:rsidR="00B44C73" w:rsidRPr="00954F87">
              <w:rPr>
                <w:rFonts w:eastAsia="SimSun"/>
                <w:sz w:val="18"/>
                <w:szCs w:val="18"/>
                <w:lang w:val="en-US" w:eastAsia="zh-CN"/>
                <w:rPrChange w:id="342" w:author="李芃芃" w:date="2015-03-01T20:10:00Z">
                  <w:rPr>
                    <w:rFonts w:ascii="Vrinda" w:hAnsi="Vrinda" w:cs="Vrinda"/>
                    <w:lang w:eastAsia="zh-CN"/>
                  </w:rPr>
                </w:rPrChange>
              </w:rPr>
              <w:t>±0.5</w:t>
            </w:r>
            <w:r w:rsidR="00B44C73" w:rsidRPr="00954F87">
              <w:rPr>
                <w:rFonts w:eastAsia="SimSun" w:hint="eastAsia"/>
                <w:sz w:val="18"/>
                <w:szCs w:val="18"/>
                <w:lang w:val="en-US" w:eastAsia="zh-CN"/>
                <w:rPrChange w:id="343" w:author="李芃芃" w:date="2015-03-01T20:10:00Z">
                  <w:rPr>
                    <w:rFonts w:hint="eastAsia"/>
                    <w:lang w:eastAsia="zh-CN"/>
                  </w:rPr>
                </w:rPrChange>
              </w:rPr>
              <w:t>°</w:t>
            </w:r>
            <w:r w:rsidR="00B44C73" w:rsidRPr="00954F87">
              <w:rPr>
                <w:rFonts w:eastAsia="SimSun"/>
                <w:sz w:val="18"/>
                <w:szCs w:val="18"/>
                <w:lang w:val="en-US" w:eastAsia="zh-CN"/>
              </w:rPr>
              <w:t>以内，但是</w:t>
            </w:r>
          </w:p>
        </w:tc>
        <w:tc>
          <w:tcPr>
            <w:tcW w:w="4139" w:type="dxa"/>
            <w:shd w:val="clear" w:color="auto" w:fill="FFFFFF"/>
            <w:tcMar>
              <w:top w:w="28" w:type="dxa"/>
              <w:left w:w="57" w:type="dxa"/>
              <w:bottom w:w="28" w:type="dxa"/>
              <w:right w:w="57" w:type="dxa"/>
            </w:tcMar>
          </w:tcPr>
          <w:p w:rsidR="00B44C73" w:rsidRPr="00954F87" w:rsidRDefault="009B532B" w:rsidP="00B44C73">
            <w:pPr>
              <w:tabs>
                <w:tab w:val="left" w:pos="284"/>
              </w:tabs>
              <w:spacing w:before="80"/>
              <w:rPr>
                <w:sz w:val="18"/>
                <w:szCs w:val="18"/>
                <w:vertAlign w:val="superscript"/>
                <w:lang w:val="en-US" w:eastAsia="zh-CN"/>
              </w:rPr>
            </w:pPr>
            <w:r>
              <w:rPr>
                <w:rFonts w:eastAsia="SimSun"/>
                <w:b/>
                <w:sz w:val="18"/>
                <w:szCs w:val="18"/>
                <w:lang w:val="en-US" w:eastAsia="zh-CN"/>
              </w:rPr>
              <w:t>RR22-15</w:t>
            </w:r>
            <w:ins w:id="344" w:author="Contin-Abou Chanab, Nicole" w:date="2015-09-24T12:03:00Z">
              <w:r>
                <w:rPr>
                  <w:rFonts w:eastAsia="SimSun"/>
                  <w:b/>
                  <w:sz w:val="18"/>
                  <w:szCs w:val="18"/>
                  <w:lang w:val="en-US" w:eastAsia="zh-CN"/>
                </w:rPr>
                <w:br/>
              </w:r>
            </w:ins>
            <w:r w:rsidR="00B44C73" w:rsidRPr="00954F87">
              <w:rPr>
                <w:rFonts w:eastAsia="SimSun"/>
                <w:b/>
                <w:sz w:val="18"/>
                <w:szCs w:val="18"/>
                <w:lang w:val="en-US" w:eastAsia="zh-CN"/>
              </w:rPr>
              <w:t>22.17</w:t>
            </w:r>
            <w:r w:rsidR="00B44C73" w:rsidRPr="00954F87">
              <w:rPr>
                <w:rFonts w:eastAsia="SimSun"/>
                <w:sz w:val="18"/>
                <w:szCs w:val="18"/>
                <w:lang w:val="en-US" w:eastAsia="zh-CN"/>
              </w:rPr>
              <w:tab/>
              <w:t>b)</w:t>
            </w:r>
            <w:r w:rsidR="00B44C73" w:rsidRPr="00954F87">
              <w:rPr>
                <w:rFonts w:eastAsia="SimSun"/>
                <w:sz w:val="18"/>
                <w:szCs w:val="18"/>
                <w:lang w:val="en-US" w:eastAsia="zh-CN"/>
              </w:rPr>
              <w:t>其位置应该保持在标称位置的经度</w:t>
            </w:r>
            <w:r w:rsidR="00B44C73" w:rsidRPr="00954F87">
              <w:rPr>
                <w:rFonts w:eastAsia="SimSun"/>
                <w:sz w:val="18"/>
                <w:szCs w:val="18"/>
                <w:lang w:val="en-US" w:eastAsia="zh-CN"/>
                <w:rPrChange w:id="345" w:author="李芃芃" w:date="2015-03-01T20:10:00Z">
                  <w:rPr>
                    <w:rFonts w:ascii="Vrinda" w:hAnsi="Vrinda" w:cs="Vrinda"/>
                    <w:lang w:eastAsia="zh-CN"/>
                  </w:rPr>
                </w:rPrChange>
              </w:rPr>
              <w:t>±</w:t>
            </w:r>
            <w:del w:id="346" w:author="李芃芃" w:date="2015-03-01T20:10:00Z">
              <w:r w:rsidR="00B44C73" w:rsidRPr="00954F87" w:rsidDel="0091617D">
                <w:rPr>
                  <w:rFonts w:eastAsia="SimSun"/>
                  <w:sz w:val="18"/>
                  <w:szCs w:val="18"/>
                  <w:lang w:val="en-US" w:eastAsia="zh-CN"/>
                  <w:rPrChange w:id="347" w:author="李芃芃" w:date="2015-03-01T20:10:00Z">
                    <w:rPr>
                      <w:lang w:eastAsia="zh-CN"/>
                    </w:rPr>
                  </w:rPrChange>
                </w:rPr>
                <w:delText>0.5</w:delText>
              </w:r>
            </w:del>
            <w:ins w:id="348" w:author="李芃芃" w:date="2015-03-01T20:10:00Z">
              <w:r w:rsidR="00B44C73" w:rsidRPr="00954F87">
                <w:rPr>
                  <w:rFonts w:eastAsia="SimSun"/>
                  <w:sz w:val="18"/>
                  <w:szCs w:val="18"/>
                  <w:lang w:val="en-US" w:eastAsia="zh-CN"/>
                  <w:rPrChange w:id="349" w:author="李芃芃" w:date="2015-03-01T20:10:00Z">
                    <w:rPr>
                      <w:lang w:eastAsia="zh-CN"/>
                    </w:rPr>
                  </w:rPrChange>
                </w:rPr>
                <w:t>1</w:t>
              </w:r>
            </w:ins>
            <w:r w:rsidR="00B44C73" w:rsidRPr="00954F87">
              <w:rPr>
                <w:rFonts w:eastAsia="SimSun" w:hint="eastAsia"/>
                <w:sz w:val="18"/>
                <w:szCs w:val="18"/>
                <w:lang w:val="en-US" w:eastAsia="zh-CN"/>
                <w:rPrChange w:id="350" w:author="李芃芃" w:date="2015-03-01T20:10:00Z">
                  <w:rPr>
                    <w:rFonts w:hint="eastAsia"/>
                    <w:lang w:eastAsia="zh-CN"/>
                  </w:rPr>
                </w:rPrChange>
              </w:rPr>
              <w:t>°</w:t>
            </w:r>
            <w:r w:rsidR="00B44C73" w:rsidRPr="00954F87">
              <w:rPr>
                <w:rFonts w:eastAsia="SimSun"/>
                <w:sz w:val="18"/>
                <w:szCs w:val="18"/>
                <w:lang w:val="en-US" w:eastAsia="zh-CN"/>
              </w:rPr>
              <w:t>以内，但是</w:t>
            </w:r>
          </w:p>
        </w:tc>
      </w:tr>
      <w:tr w:rsidR="00B44C73" w:rsidRPr="001C6B88"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41</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F</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286</w:t>
            </w:r>
          </w:p>
        </w:tc>
        <w:tc>
          <w:tcPr>
            <w:tcW w:w="4139" w:type="dxa"/>
            <w:tcMar>
              <w:top w:w="28" w:type="dxa"/>
              <w:left w:w="85" w:type="dxa"/>
              <w:bottom w:w="28" w:type="dxa"/>
              <w:right w:w="85" w:type="dxa"/>
            </w:tcMar>
          </w:tcPr>
          <w:p w:rsidR="00B44C73" w:rsidRPr="004D4BCE" w:rsidRDefault="009B532B" w:rsidP="00B44C73">
            <w:pPr>
              <w:tabs>
                <w:tab w:val="clear" w:pos="1134"/>
                <w:tab w:val="clear" w:pos="1871"/>
                <w:tab w:val="clear" w:pos="2268"/>
                <w:tab w:val="left" w:pos="884"/>
                <w:tab w:val="left" w:pos="1593"/>
              </w:tabs>
              <w:spacing w:before="60"/>
              <w:rPr>
                <w:sz w:val="18"/>
                <w:szCs w:val="18"/>
                <w:lang w:val="fr-CH" w:eastAsia="zh-CN"/>
              </w:rPr>
            </w:pPr>
            <w:r w:rsidRPr="00361B65">
              <w:rPr>
                <w:rFonts w:eastAsia="SimSun"/>
                <w:b/>
                <w:sz w:val="18"/>
                <w:szCs w:val="18"/>
                <w:lang w:val="fr-CH" w:eastAsia="zh-CN"/>
                <w:rPrChange w:id="351" w:author="Contin-Abou Chanab, Nicole" w:date="2015-09-24T12:05:00Z">
                  <w:rPr>
                    <w:rFonts w:eastAsia="SimSun"/>
                    <w:b/>
                    <w:sz w:val="18"/>
                    <w:szCs w:val="18"/>
                    <w:lang w:val="en-US" w:eastAsia="zh-CN"/>
                  </w:rPr>
                </w:rPrChange>
              </w:rPr>
              <w:t>RR22-1</w:t>
            </w:r>
            <w:r>
              <w:rPr>
                <w:rFonts w:eastAsia="SimSun"/>
                <w:b/>
                <w:sz w:val="18"/>
                <w:szCs w:val="18"/>
                <w:lang w:val="fr-CH" w:eastAsia="zh-CN"/>
              </w:rPr>
              <w:t>6</w:t>
            </w:r>
            <w:r w:rsidRPr="00361B65">
              <w:rPr>
                <w:rFonts w:eastAsia="SimSun"/>
                <w:b/>
                <w:sz w:val="18"/>
                <w:szCs w:val="18"/>
                <w:lang w:val="fr-CH" w:eastAsia="zh-CN"/>
                <w:rPrChange w:id="352" w:author="Contin-Abou Chanab, Nicole" w:date="2015-09-24T12:05:00Z">
                  <w:rPr>
                    <w:rFonts w:eastAsia="SimSun"/>
                    <w:b/>
                    <w:sz w:val="18"/>
                    <w:szCs w:val="18"/>
                    <w:lang w:val="en-US" w:eastAsia="zh-CN"/>
                  </w:rPr>
                </w:rPrChange>
              </w:rPr>
              <w:br/>
            </w:r>
            <w:r w:rsidR="00B44C73" w:rsidRPr="004D4BCE">
              <w:rPr>
                <w:sz w:val="18"/>
                <w:szCs w:val="18"/>
                <w:vertAlign w:val="superscript"/>
                <w:lang w:val="fr-CH"/>
              </w:rPr>
              <w:t>32</w:t>
            </w:r>
            <w:r w:rsidR="00B44C73" w:rsidRPr="004D4BCE">
              <w:rPr>
                <w:sz w:val="18"/>
                <w:szCs w:val="18"/>
                <w:lang w:val="fr-CH"/>
              </w:rPr>
              <w:t xml:space="preserve"> </w:t>
            </w:r>
            <w:r w:rsidR="00B44C73" w:rsidRPr="004D4BCE">
              <w:rPr>
                <w:b/>
                <w:sz w:val="18"/>
                <w:szCs w:val="18"/>
                <w:lang w:val="fr-CH"/>
              </w:rPr>
              <w:t>22.22.1</w:t>
            </w:r>
            <w:r w:rsidR="00B44C73" w:rsidRPr="004D4BCE">
              <w:rPr>
                <w:b/>
                <w:color w:val="000000"/>
                <w:sz w:val="18"/>
                <w:szCs w:val="18"/>
                <w:lang w:val="fr-CH"/>
              </w:rPr>
              <w:tab/>
            </w:r>
            <w:r w:rsidR="00B44C73" w:rsidRPr="004D4BCE">
              <w:rPr>
                <w:sz w:val="18"/>
                <w:szCs w:val="18"/>
                <w:lang w:val="fr-CH"/>
              </w:rPr>
              <w:t>La zone tranquille de la Lune comprend la partie de la surface de la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rsidR="00B44C73" w:rsidRPr="004D4BCE" w:rsidRDefault="005B211A" w:rsidP="00B44C73">
            <w:pPr>
              <w:spacing w:before="60"/>
              <w:rPr>
                <w:sz w:val="18"/>
                <w:lang w:val="fr-CH" w:eastAsia="zh-CN"/>
              </w:rPr>
            </w:pPr>
            <w:r w:rsidRPr="003061DB">
              <w:rPr>
                <w:rFonts w:eastAsia="SimSun"/>
                <w:b/>
                <w:sz w:val="18"/>
                <w:szCs w:val="18"/>
                <w:lang w:val="fr-CH" w:eastAsia="zh-CN"/>
              </w:rPr>
              <w:t>RR22-1</w:t>
            </w:r>
            <w:r>
              <w:rPr>
                <w:rFonts w:eastAsia="SimSun"/>
                <w:b/>
                <w:sz w:val="18"/>
                <w:szCs w:val="18"/>
                <w:lang w:val="fr-CH" w:eastAsia="zh-CN"/>
              </w:rPr>
              <w:t>6</w:t>
            </w:r>
            <w:r w:rsidRPr="003061DB">
              <w:rPr>
                <w:rFonts w:eastAsia="SimSun"/>
                <w:b/>
                <w:sz w:val="18"/>
                <w:szCs w:val="18"/>
                <w:lang w:val="fr-CH" w:eastAsia="zh-CN"/>
              </w:rPr>
              <w:br/>
            </w:r>
            <w:r w:rsidRPr="00034A7E">
              <w:rPr>
                <w:sz w:val="18"/>
                <w:szCs w:val="18"/>
                <w:vertAlign w:val="superscript"/>
                <w:lang w:val="fr-FR"/>
              </w:rPr>
              <w:t>32</w:t>
            </w:r>
            <w:r w:rsidRPr="00034A7E">
              <w:rPr>
                <w:sz w:val="18"/>
                <w:szCs w:val="18"/>
                <w:lang w:val="fr-FR"/>
              </w:rPr>
              <w:t xml:space="preserve"> </w:t>
            </w:r>
            <w:r w:rsidRPr="00034A7E">
              <w:rPr>
                <w:b/>
                <w:sz w:val="18"/>
                <w:szCs w:val="18"/>
                <w:lang w:val="fr-FR"/>
              </w:rPr>
              <w:t>22.22.</w:t>
            </w:r>
            <w:del w:id="353" w:author="Mondino, Martine" w:date="2014-12-02T08:52:00Z">
              <w:r w:rsidRPr="00034A7E" w:rsidDel="00E438E0">
                <w:rPr>
                  <w:b/>
                  <w:sz w:val="18"/>
                  <w:szCs w:val="18"/>
                  <w:lang w:val="fr-FR"/>
                </w:rPr>
                <w:delText>1</w:delText>
              </w:r>
            </w:del>
            <w:ins w:id="354" w:author="Mondino, Martine" w:date="2014-12-02T08:52:00Z">
              <w:r w:rsidRPr="00034A7E">
                <w:rPr>
                  <w:b/>
                  <w:sz w:val="18"/>
                  <w:szCs w:val="18"/>
                  <w:lang w:val="fr-FR"/>
                </w:rPr>
                <w:t>2</w:t>
              </w:r>
            </w:ins>
            <w:r w:rsidRPr="00034A7E">
              <w:rPr>
                <w:sz w:val="18"/>
                <w:lang w:val="fr-FR" w:eastAsia="zh-CN"/>
              </w:rPr>
              <w:tab/>
            </w:r>
            <w:del w:id="355" w:author="Mondino, Martine" w:date="2014-12-02T08:52:00Z">
              <w:r w:rsidRPr="00034A7E" w:rsidDel="00E438E0">
                <w:rPr>
                  <w:sz w:val="18"/>
                  <w:lang w:val="fr-FR"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356" w:author="Mondino, Martine" w:date="2014-12-02T08:52:00Z">
              <w:r w:rsidRPr="00034A7E">
                <w:rPr>
                  <w:sz w:val="18"/>
                  <w:lang w:val="fr-FR" w:eastAsia="zh-CN"/>
                </w:rPr>
                <w:t>Le niveau de brouillage préjudiciable est fixé par accord entre les administrations intéressées compte tenu des Recommandations pertinentes de l'UIT-R.</w:t>
              </w:r>
            </w:ins>
          </w:p>
        </w:tc>
      </w:tr>
      <w:tr w:rsidR="00B44C73" w:rsidRPr="00954F87" w:rsidTr="000F341E">
        <w:trPr>
          <w:cantSplit/>
          <w:jc w:val="center"/>
        </w:trPr>
        <w:tc>
          <w:tcPr>
            <w:tcW w:w="423" w:type="dxa"/>
          </w:tcPr>
          <w:p w:rsidR="00B44C73" w:rsidRPr="00954F87" w:rsidRDefault="00DD231A" w:rsidP="00B44C73">
            <w:pPr>
              <w:spacing w:before="60"/>
              <w:jc w:val="center"/>
              <w:rPr>
                <w:sz w:val="18"/>
                <w:szCs w:val="18"/>
                <w:lang w:val="en-US" w:eastAsia="zh-CN"/>
              </w:rPr>
            </w:pPr>
            <w:r>
              <w:rPr>
                <w:sz w:val="18"/>
                <w:szCs w:val="18"/>
                <w:lang w:val="en-US" w:eastAsia="zh-CN"/>
              </w:rPr>
              <w:t>4</w:t>
            </w:r>
            <w:r w:rsidR="009348FF">
              <w:rPr>
                <w:sz w:val="18"/>
                <w:szCs w:val="18"/>
                <w:lang w:val="en-US" w:eastAsia="zh-CN"/>
              </w:rPr>
              <w:t>2</w:t>
            </w:r>
          </w:p>
        </w:tc>
        <w:tc>
          <w:tcPr>
            <w:tcW w:w="1559" w:type="dxa"/>
          </w:tcPr>
          <w:p w:rsidR="00B44C73" w:rsidRPr="00954F87" w:rsidRDefault="00B44C73" w:rsidP="00B44C73">
            <w:pPr>
              <w:spacing w:before="6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rsidR="00B44C73" w:rsidRPr="00761E7C" w:rsidRDefault="009B532B" w:rsidP="00B44C73">
            <w:pPr>
              <w:tabs>
                <w:tab w:val="clear" w:pos="1134"/>
                <w:tab w:val="clear" w:pos="1871"/>
                <w:tab w:val="clear" w:pos="2268"/>
                <w:tab w:val="left" w:pos="884"/>
                <w:tab w:val="left" w:pos="1593"/>
              </w:tabs>
              <w:spacing w:before="60"/>
              <w:rPr>
                <w:b/>
                <w:sz w:val="18"/>
                <w:szCs w:val="18"/>
                <w:lang w:eastAsia="zh-CN"/>
              </w:rPr>
            </w:pPr>
            <w:r>
              <w:rPr>
                <w:b/>
                <w:sz w:val="18"/>
                <w:szCs w:val="18"/>
                <w:lang w:val="en-US" w:eastAsia="zh-CN"/>
              </w:rPr>
              <w:t>RR22-18</w:t>
            </w:r>
            <w:r>
              <w:rPr>
                <w:b/>
                <w:sz w:val="18"/>
                <w:szCs w:val="18"/>
                <w:lang w:val="en-US" w:eastAsia="zh-CN"/>
              </w:rPr>
              <w:br/>
            </w:r>
            <w:r w:rsidR="00B44C73" w:rsidRPr="00761E7C">
              <w:rPr>
                <w:b/>
                <w:sz w:val="18"/>
                <w:szCs w:val="18"/>
                <w:lang w:eastAsia="zh-CN"/>
              </w:rPr>
              <w:t>22.32</w:t>
            </w:r>
            <w:r w:rsidR="00B44C73" w:rsidRPr="00761E7C">
              <w:rPr>
                <w:sz w:val="18"/>
                <w:szCs w:val="18"/>
                <w:lang w:eastAsia="zh-CN"/>
              </w:rPr>
              <w:tab/>
            </w:r>
            <w:r w:rsidR="00B44C73" w:rsidRPr="00761E7C">
              <w:rPr>
                <w:b/>
                <w:sz w:val="18"/>
                <w:szCs w:val="18"/>
                <w:lang w:eastAsia="zh-CN"/>
              </w:rPr>
              <w:t>§ 10</w:t>
            </w:r>
            <w:r w:rsidR="00B44C73" w:rsidRPr="00761E7C">
              <w:rPr>
                <w:b/>
                <w:sz w:val="18"/>
                <w:szCs w:val="18"/>
                <w:lang w:eastAsia="zh-CN"/>
              </w:rPr>
              <w:tab/>
              <w:t>…</w:t>
            </w:r>
          </w:p>
          <w:p w:rsidR="00B44C73" w:rsidRPr="00761E7C" w:rsidRDefault="00B44C73" w:rsidP="00B44C73">
            <w:pPr>
              <w:tabs>
                <w:tab w:val="clear" w:pos="1134"/>
                <w:tab w:val="clear" w:pos="1871"/>
                <w:tab w:val="clear" w:pos="2268"/>
                <w:tab w:val="left" w:pos="884"/>
                <w:tab w:val="left" w:pos="1593"/>
              </w:tabs>
              <w:spacing w:before="60"/>
              <w:jc w:val="center"/>
              <w:rPr>
                <w:sz w:val="18"/>
                <w:szCs w:val="18"/>
                <w:vertAlign w:val="superscript"/>
                <w:rPrChange w:id="357" w:author="Pons Calatayud, Jose Tomas" w:date="2015-07-15T09:59:00Z">
                  <w:rPr>
                    <w:sz w:val="18"/>
                    <w:szCs w:val="18"/>
                    <w:vertAlign w:val="superscript"/>
                    <w:lang w:val="en-US"/>
                  </w:rPr>
                </w:rPrChange>
              </w:rPr>
            </w:pPr>
            <w:r w:rsidRPr="00761E7C">
              <w:rPr>
                <w:color w:val="000000"/>
                <w:sz w:val="18"/>
                <w:szCs w:val="18"/>
              </w:rPr>
              <w:t>48</w:t>
            </w:r>
            <w:r w:rsidRPr="00761E7C">
              <w:rPr>
                <w:rFonts w:ascii="Symbol" w:hAnsi="Symbol"/>
                <w:color w:val="000000"/>
                <w:sz w:val="18"/>
                <w:szCs w:val="18"/>
              </w:rPr>
              <w:t></w:t>
            </w:r>
            <w:r w:rsidRPr="00761E7C">
              <w:rPr>
                <w:rFonts w:ascii="Symbol" w:hAnsi="Symbol"/>
                <w:color w:val="000000"/>
                <w:sz w:val="18"/>
                <w:szCs w:val="18"/>
              </w:rPr>
              <w:t></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180</w:t>
            </w:r>
            <w:r w:rsidRPr="00761E7C">
              <w:rPr>
                <w:rFonts w:ascii="Symbol" w:hAnsi="Symbol"/>
                <w:color w:val="000000"/>
                <w:sz w:val="18"/>
                <w:szCs w:val="18"/>
              </w:rPr>
              <w:t></w:t>
            </w:r>
            <w:r w:rsidRPr="00761E7C">
              <w:rPr>
                <w:sz w:val="18"/>
                <w:szCs w:val="18"/>
                <w:lang w:eastAsia="zh-CN"/>
              </w:rPr>
              <w:tab/>
            </w:r>
            <w:r w:rsidRPr="00761E7C">
              <w:rPr>
                <w:rFonts w:ascii="Symbol" w:hAnsi="Symbol"/>
                <w:color w:val="000000"/>
                <w:sz w:val="18"/>
                <w:szCs w:val="18"/>
                <w:rPrChange w:id="358" w:author="Pons Calatayud, Jose Tomas" w:date="2015-07-15T09:59:00Z">
                  <w:rPr>
                    <w:rFonts w:ascii="Symbol" w:hAnsi="Symbol"/>
                    <w:color w:val="000000"/>
                    <w:sz w:val="18"/>
                    <w:szCs w:val="18"/>
                    <w:lang w:val="fr-CH"/>
                  </w:rPr>
                </w:rPrChange>
              </w:rPr>
              <w:t></w:t>
            </w:r>
            <w:r w:rsidRPr="00761E7C">
              <w:rPr>
                <w:color w:val="000000"/>
                <w:sz w:val="18"/>
                <w:szCs w:val="18"/>
              </w:rPr>
              <w:t>1 dB(W/40 kHz)</w:t>
            </w:r>
          </w:p>
        </w:tc>
        <w:tc>
          <w:tcPr>
            <w:tcW w:w="4139" w:type="dxa"/>
            <w:shd w:val="clear" w:color="auto" w:fill="FFFFFF"/>
            <w:tcMar>
              <w:top w:w="28" w:type="dxa"/>
              <w:left w:w="57" w:type="dxa"/>
              <w:bottom w:w="28" w:type="dxa"/>
              <w:right w:w="57" w:type="dxa"/>
            </w:tcMar>
          </w:tcPr>
          <w:p w:rsidR="00B44C73" w:rsidRPr="00761E7C" w:rsidRDefault="009B532B" w:rsidP="00B44C73">
            <w:pPr>
              <w:spacing w:before="60"/>
              <w:rPr>
                <w:b/>
                <w:sz w:val="18"/>
                <w:szCs w:val="18"/>
                <w:lang w:eastAsia="zh-CN"/>
              </w:rPr>
            </w:pPr>
            <w:r>
              <w:rPr>
                <w:b/>
                <w:sz w:val="18"/>
                <w:szCs w:val="18"/>
                <w:lang w:val="en-US" w:eastAsia="zh-CN"/>
              </w:rPr>
              <w:t>RR22-18</w:t>
            </w:r>
            <w:r>
              <w:rPr>
                <w:b/>
                <w:sz w:val="18"/>
                <w:szCs w:val="18"/>
                <w:lang w:val="en-US" w:eastAsia="zh-CN"/>
              </w:rPr>
              <w:br/>
            </w:r>
            <w:r w:rsidR="00B44C73" w:rsidRPr="00761E7C">
              <w:rPr>
                <w:b/>
                <w:sz w:val="18"/>
                <w:szCs w:val="18"/>
                <w:lang w:eastAsia="zh-CN"/>
              </w:rPr>
              <w:t>22.32</w:t>
            </w:r>
            <w:r w:rsidR="00B44C73" w:rsidRPr="00761E7C">
              <w:rPr>
                <w:sz w:val="18"/>
                <w:szCs w:val="18"/>
                <w:lang w:eastAsia="zh-CN"/>
              </w:rPr>
              <w:tab/>
            </w:r>
            <w:r w:rsidR="00B44C73" w:rsidRPr="00761E7C">
              <w:rPr>
                <w:b/>
                <w:sz w:val="18"/>
                <w:szCs w:val="18"/>
                <w:lang w:eastAsia="zh-CN"/>
              </w:rPr>
              <w:t>§ 10</w:t>
            </w:r>
            <w:r w:rsidR="00B44C73" w:rsidRPr="00761E7C">
              <w:rPr>
                <w:b/>
                <w:sz w:val="18"/>
                <w:szCs w:val="18"/>
                <w:lang w:eastAsia="zh-CN"/>
              </w:rPr>
              <w:tab/>
              <w:t>…</w:t>
            </w:r>
          </w:p>
          <w:p w:rsidR="00B44C73" w:rsidRPr="00761E7C" w:rsidRDefault="00B44C73" w:rsidP="00B44C73">
            <w:pPr>
              <w:spacing w:before="60"/>
              <w:jc w:val="center"/>
              <w:rPr>
                <w:sz w:val="18"/>
                <w:szCs w:val="18"/>
                <w:vertAlign w:val="superscript"/>
                <w:rPrChange w:id="359" w:author="Pons Calatayud, Jose Tomas" w:date="2015-07-15T09:59:00Z">
                  <w:rPr>
                    <w:sz w:val="18"/>
                    <w:szCs w:val="18"/>
                    <w:vertAlign w:val="superscript"/>
                    <w:lang w:val="en-US"/>
                  </w:rPr>
                </w:rPrChange>
              </w:rPr>
            </w:pPr>
            <w:r w:rsidRPr="00761E7C">
              <w:rPr>
                <w:color w:val="000000"/>
                <w:sz w:val="18"/>
                <w:szCs w:val="18"/>
              </w:rPr>
              <w:t>48</w:t>
            </w:r>
            <w:r w:rsidRPr="00761E7C">
              <w:rPr>
                <w:rFonts w:ascii="Symbol" w:hAnsi="Symbol"/>
                <w:color w:val="000000"/>
                <w:sz w:val="18"/>
                <w:szCs w:val="18"/>
              </w:rPr>
              <w:t></w:t>
            </w:r>
            <w:r w:rsidRPr="00761E7C">
              <w:rPr>
                <w:rFonts w:ascii="Symbol" w:hAnsi="Symbol"/>
                <w:color w:val="000000"/>
                <w:sz w:val="18"/>
                <w:szCs w:val="18"/>
              </w:rPr>
              <w:t></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180</w:t>
            </w:r>
            <w:r w:rsidRPr="00761E7C">
              <w:rPr>
                <w:rFonts w:ascii="Symbol" w:hAnsi="Symbol"/>
                <w:color w:val="000000"/>
                <w:sz w:val="18"/>
                <w:szCs w:val="18"/>
              </w:rPr>
              <w:t></w:t>
            </w:r>
            <w:r w:rsidRPr="00761E7C">
              <w:rPr>
                <w:sz w:val="18"/>
                <w:szCs w:val="18"/>
                <w:lang w:eastAsia="zh-CN"/>
              </w:rPr>
              <w:tab/>
            </w:r>
            <w:r w:rsidRPr="00761E7C">
              <w:rPr>
                <w:sz w:val="18"/>
                <w:szCs w:val="18"/>
                <w:lang w:eastAsia="zh-CN"/>
              </w:rPr>
              <w:tab/>
            </w:r>
            <w:r w:rsidRPr="00761E7C">
              <w:rPr>
                <w:rFonts w:ascii="Symbol" w:hAnsi="Symbol"/>
                <w:color w:val="000000"/>
                <w:sz w:val="18"/>
                <w:szCs w:val="18"/>
                <w:rPrChange w:id="360" w:author="Pons Calatayud, Jose Tomas" w:date="2015-07-15T09:59:00Z">
                  <w:rPr>
                    <w:rFonts w:ascii="Symbol" w:hAnsi="Symbol"/>
                    <w:color w:val="000000"/>
                    <w:sz w:val="18"/>
                    <w:szCs w:val="18"/>
                    <w:lang w:val="fr-CH"/>
                  </w:rPr>
                </w:rPrChange>
              </w:rPr>
              <w:t></w:t>
            </w:r>
            <w:r w:rsidRPr="00761E7C">
              <w:rPr>
                <w:color w:val="000000"/>
                <w:sz w:val="18"/>
                <w:szCs w:val="18"/>
              </w:rPr>
              <w:t>1</w:t>
            </w:r>
            <w:ins w:id="361" w:author="Christe-Baldan, Susana" w:date="2015-07-21T13:43:00Z">
              <w:r>
                <w:rPr>
                  <w:color w:val="000000"/>
                  <w:sz w:val="18"/>
                  <w:szCs w:val="18"/>
                </w:rPr>
                <w:t>1</w:t>
              </w:r>
            </w:ins>
            <w:r w:rsidRPr="00761E7C">
              <w:rPr>
                <w:color w:val="000000"/>
                <w:sz w:val="18"/>
                <w:szCs w:val="18"/>
              </w:rPr>
              <w:t xml:space="preserve"> dB(W/40 kHz)</w:t>
            </w:r>
          </w:p>
        </w:tc>
      </w:tr>
      <w:tr w:rsidR="00B44C73" w:rsidRPr="00954F87" w:rsidTr="000F341E">
        <w:trPr>
          <w:cantSplit/>
          <w:jc w:val="center"/>
        </w:trPr>
        <w:tc>
          <w:tcPr>
            <w:tcW w:w="423" w:type="dxa"/>
          </w:tcPr>
          <w:p w:rsidR="00B44C73" w:rsidRPr="00DF0FF4" w:rsidRDefault="00B44C73" w:rsidP="00B44C73">
            <w:pPr>
              <w:spacing w:before="60"/>
              <w:jc w:val="center"/>
              <w:rPr>
                <w:sz w:val="18"/>
                <w:szCs w:val="18"/>
                <w:lang w:val="fr-CH" w:eastAsia="zh-CN"/>
              </w:rPr>
            </w:pPr>
            <w:r>
              <w:rPr>
                <w:sz w:val="18"/>
                <w:szCs w:val="18"/>
                <w:lang w:val="fr-CH" w:eastAsia="zh-CN"/>
              </w:rPr>
              <w:t>4</w:t>
            </w:r>
            <w:r w:rsidR="009348FF">
              <w:rPr>
                <w:sz w:val="18"/>
                <w:szCs w:val="18"/>
                <w:lang w:val="fr-CH" w:eastAsia="zh-CN"/>
              </w:rPr>
              <w:t>3</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rsidR="00B44C73" w:rsidRPr="00954F87" w:rsidRDefault="009B532B" w:rsidP="00B44C73">
            <w:pPr>
              <w:tabs>
                <w:tab w:val="left" w:pos="284"/>
              </w:tabs>
              <w:spacing w:before="80"/>
              <w:rPr>
                <w:sz w:val="18"/>
                <w:szCs w:val="18"/>
                <w:lang w:val="en-US" w:eastAsia="zh-CN"/>
              </w:rPr>
            </w:pPr>
            <w:r>
              <w:rPr>
                <w:b/>
                <w:sz w:val="18"/>
                <w:szCs w:val="18"/>
                <w:lang w:val="en-US" w:eastAsia="zh-CN"/>
              </w:rPr>
              <w:t>RR22-18</w:t>
            </w:r>
            <w:r>
              <w:rPr>
                <w:b/>
                <w:sz w:val="18"/>
                <w:szCs w:val="18"/>
                <w:lang w:val="en-US" w:eastAsia="zh-CN"/>
              </w:rPr>
              <w:br/>
            </w:r>
            <w:r w:rsidR="00B44C73" w:rsidRPr="00954F87">
              <w:rPr>
                <w:rFonts w:eastAsia="SimSun"/>
                <w:b/>
                <w:bCs/>
                <w:sz w:val="18"/>
                <w:szCs w:val="18"/>
                <w:lang w:val="en-US" w:eastAsia="zh-CN"/>
              </w:rPr>
              <w:t>22.34</w:t>
            </w:r>
            <w:r w:rsidR="00B44C73" w:rsidRPr="00954F87">
              <w:rPr>
                <w:rFonts w:eastAsia="SimSun"/>
                <w:sz w:val="18"/>
                <w:szCs w:val="18"/>
                <w:lang w:val="en-US" w:eastAsia="zh-CN"/>
              </w:rPr>
              <w:tab/>
            </w:r>
            <w:r w:rsidR="00B44C73" w:rsidRPr="00954F87">
              <w:rPr>
                <w:rFonts w:eastAsia="SimSun"/>
                <w:sz w:val="18"/>
                <w:szCs w:val="18"/>
                <w:lang w:val="en-US" w:eastAsia="zh-CN"/>
              </w:rPr>
              <w:t>以正常运营方式（即向空间电台上定向接收天线发射指令和测距载</w:t>
            </w:r>
            <w:r w:rsidR="00B44C73" w:rsidRPr="00954F87">
              <w:rPr>
                <w:rFonts w:eastAsia="SimSun" w:hint="eastAsia"/>
                <w:color w:val="000000"/>
                <w:sz w:val="18"/>
                <w:szCs w:val="18"/>
                <w:lang w:val="en-US" w:eastAsia="zh-CN"/>
                <w:rPrChange w:id="362" w:author="丁家昕" w:date="2015-03-02T16:13:00Z">
                  <w:rPr>
                    <w:rFonts w:hint="eastAsia"/>
                    <w:sz w:val="20"/>
                    <w:lang w:eastAsia="zh-CN"/>
                  </w:rPr>
                </w:rPrChange>
              </w:rPr>
              <w:t>波的地球</w:t>
            </w:r>
            <w:r w:rsidR="00B44C73" w:rsidRPr="00954F87">
              <w:rPr>
                <w:rFonts w:eastAsia="SimSun"/>
                <w:sz w:val="18"/>
                <w:szCs w:val="18"/>
                <w:lang w:val="en-US" w:eastAsia="zh-CN"/>
              </w:rPr>
              <w:t>站）向卫星固定业务中对地静止卫星发射指令和测距载波在</w:t>
            </w:r>
            <w:r w:rsidR="00B44C73" w:rsidRPr="00954F87">
              <w:rPr>
                <w:rFonts w:eastAsia="SimSun"/>
                <w:sz w:val="18"/>
                <w:szCs w:val="18"/>
                <w:lang w:val="en-US" w:eastAsia="zh-CN"/>
              </w:rPr>
              <w:t>29.5-30 GHz</w:t>
            </w:r>
            <w:r w:rsidR="00B44C73" w:rsidRPr="00954F87">
              <w:rPr>
                <w:rFonts w:eastAsia="SimSun"/>
                <w:sz w:val="18"/>
                <w:szCs w:val="18"/>
                <w:lang w:val="en-US" w:eastAsia="zh-CN"/>
              </w:rPr>
              <w:t>频段内可以超过第</w:t>
            </w:r>
            <w:r w:rsidR="00B44C73" w:rsidRPr="00954F87">
              <w:rPr>
                <w:rFonts w:eastAsia="SimSun"/>
                <w:b/>
                <w:sz w:val="18"/>
                <w:szCs w:val="18"/>
                <w:lang w:val="en-US" w:eastAsia="zh-CN"/>
              </w:rPr>
              <w:t>22.32</w:t>
            </w:r>
            <w:r w:rsidR="00B44C73" w:rsidRPr="00954F87">
              <w:rPr>
                <w:rFonts w:eastAsia="SimSun"/>
                <w:sz w:val="18"/>
                <w:szCs w:val="18"/>
                <w:lang w:val="en-US" w:eastAsia="zh-CN"/>
              </w:rPr>
              <w:t>款给出的</w:t>
            </w:r>
            <w:r w:rsidR="00B44C73" w:rsidRPr="00954F87">
              <w:rPr>
                <w:rFonts w:eastAsia="SimSun"/>
                <w:sz w:val="18"/>
                <w:szCs w:val="18"/>
                <w:lang w:val="en-US" w:eastAsia="zh-CN"/>
              </w:rPr>
              <w:t>10dB</w:t>
            </w:r>
            <w:r w:rsidR="00B44C73" w:rsidRPr="00954F87">
              <w:rPr>
                <w:rFonts w:eastAsia="SimSun" w:hint="eastAsia"/>
                <w:color w:val="000000"/>
                <w:sz w:val="18"/>
                <w:szCs w:val="18"/>
                <w:lang w:val="en-US" w:eastAsia="zh-CN"/>
                <w:rPrChange w:id="363" w:author="丁家昕" w:date="2015-03-02T16:13:00Z">
                  <w:rPr>
                    <w:rFonts w:hint="eastAsia"/>
                    <w:lang w:eastAsia="zh-CN"/>
                  </w:rPr>
                </w:rPrChange>
              </w:rPr>
              <w:t>以上</w:t>
            </w:r>
            <w:r w:rsidR="00B44C73" w:rsidRPr="00954F87">
              <w:rPr>
                <w:rFonts w:eastAsia="SimSun" w:hint="eastAsia"/>
                <w:sz w:val="18"/>
                <w:szCs w:val="18"/>
                <w:lang w:val="en-US" w:eastAsia="zh-CN"/>
                <w:rPrChange w:id="364" w:author="丁家昕" w:date="2015-03-02T16:12:00Z">
                  <w:rPr>
                    <w:rFonts w:hint="eastAsia"/>
                    <w:color w:val="FF0000"/>
                    <w:sz w:val="20"/>
                    <w:lang w:eastAsia="zh-CN"/>
                  </w:rPr>
                </w:rPrChange>
              </w:rPr>
              <w:t>的</w:t>
            </w:r>
            <w:r w:rsidR="00B44C73" w:rsidRPr="00954F87">
              <w:rPr>
                <w:rFonts w:eastAsia="SimSun"/>
                <w:sz w:val="18"/>
                <w:szCs w:val="18"/>
                <w:lang w:val="en-US" w:eastAsia="zh-CN"/>
              </w:rPr>
              <w:t>电平</w:t>
            </w:r>
            <w:r w:rsidR="00B44C73" w:rsidRPr="00954F87">
              <w:rPr>
                <w:rFonts w:eastAsia="SimSun" w:hint="eastAsia"/>
                <w:sz w:val="18"/>
                <w:szCs w:val="18"/>
                <w:lang w:val="en-US" w:eastAsia="zh-CN"/>
                <w:rPrChange w:id="365" w:author="丁家昕" w:date="2015-03-02T16:12:00Z">
                  <w:rPr>
                    <w:rFonts w:hint="eastAsia"/>
                    <w:sz w:val="20"/>
                    <w:lang w:eastAsia="zh-CN"/>
                  </w:rPr>
                </w:rPrChange>
              </w:rPr>
              <w:t>。</w:t>
            </w:r>
            <w:r w:rsidR="00B44C73" w:rsidRPr="00954F87">
              <w:rPr>
                <w:rFonts w:eastAsia="SimSun"/>
                <w:sz w:val="18"/>
                <w:szCs w:val="18"/>
                <w:lang w:val="en-US" w:eastAsia="zh-CN"/>
              </w:rPr>
              <w:t>在其他所有操作方式中和在不可抗拒的情况下，向卫星固定业务中对地静止卫星发射的指令和测距载波不受第</w:t>
            </w:r>
            <w:r w:rsidR="00B44C73" w:rsidRPr="00954F87">
              <w:rPr>
                <w:rFonts w:eastAsia="SimSun"/>
                <w:b/>
                <w:sz w:val="18"/>
                <w:szCs w:val="18"/>
                <w:lang w:val="en-US" w:eastAsia="zh-CN"/>
              </w:rPr>
              <w:t>22.32</w:t>
            </w:r>
            <w:r w:rsidR="00B44C73" w:rsidRPr="00954F87">
              <w:rPr>
                <w:rFonts w:eastAsia="SimSun"/>
                <w:sz w:val="18"/>
                <w:szCs w:val="18"/>
                <w:lang w:val="en-US" w:eastAsia="zh-CN"/>
              </w:rPr>
              <w:t>款给出的电平的限制。（</w:t>
            </w:r>
            <w:r w:rsidR="00B44C73" w:rsidRPr="00954F87">
              <w:rPr>
                <w:rFonts w:eastAsia="SimSun"/>
                <w:sz w:val="18"/>
                <w:szCs w:val="18"/>
                <w:lang w:val="en-US" w:eastAsia="zh-CN"/>
              </w:rPr>
              <w:t>WRC-2000</w:t>
            </w:r>
            <w:r w:rsidR="00B44C73" w:rsidRPr="00954F87">
              <w:rPr>
                <w:rFonts w:eastAsia="SimSun"/>
                <w:sz w:val="18"/>
                <w:szCs w:val="18"/>
                <w:lang w:val="en-US" w:eastAsia="zh-CN"/>
              </w:rPr>
              <w:t>）</w:t>
            </w:r>
          </w:p>
        </w:tc>
        <w:tc>
          <w:tcPr>
            <w:tcW w:w="4139" w:type="dxa"/>
            <w:shd w:val="clear" w:color="auto" w:fill="FFFFFF"/>
            <w:tcMar>
              <w:top w:w="28" w:type="dxa"/>
              <w:left w:w="57" w:type="dxa"/>
              <w:bottom w:w="28" w:type="dxa"/>
              <w:right w:w="57" w:type="dxa"/>
            </w:tcMar>
          </w:tcPr>
          <w:p w:rsidR="00B44C73" w:rsidRPr="00954F87" w:rsidRDefault="009B532B" w:rsidP="00B44C73">
            <w:pPr>
              <w:tabs>
                <w:tab w:val="left" w:pos="284"/>
              </w:tabs>
              <w:spacing w:before="80"/>
              <w:rPr>
                <w:sz w:val="18"/>
                <w:szCs w:val="18"/>
                <w:lang w:val="en-US" w:eastAsia="zh-CN"/>
              </w:rPr>
            </w:pPr>
            <w:r>
              <w:rPr>
                <w:b/>
                <w:sz w:val="18"/>
                <w:szCs w:val="18"/>
                <w:lang w:val="en-US" w:eastAsia="zh-CN"/>
              </w:rPr>
              <w:t>RR22-18</w:t>
            </w:r>
            <w:r>
              <w:rPr>
                <w:b/>
                <w:sz w:val="18"/>
                <w:szCs w:val="18"/>
                <w:lang w:val="en-US" w:eastAsia="zh-CN"/>
              </w:rPr>
              <w:br/>
            </w:r>
            <w:r w:rsidR="00B44C73" w:rsidRPr="00954F87">
              <w:rPr>
                <w:rFonts w:eastAsia="SimSun"/>
                <w:b/>
                <w:bCs/>
                <w:sz w:val="18"/>
                <w:szCs w:val="18"/>
                <w:lang w:val="en-US" w:eastAsia="zh-CN"/>
              </w:rPr>
              <w:t>22.34</w:t>
            </w:r>
            <w:r w:rsidR="00B44C73" w:rsidRPr="00954F87">
              <w:rPr>
                <w:rFonts w:eastAsia="SimSun"/>
                <w:sz w:val="18"/>
                <w:szCs w:val="18"/>
                <w:lang w:val="en-US" w:eastAsia="zh-CN"/>
              </w:rPr>
              <w:tab/>
            </w:r>
            <w:r w:rsidR="00B44C73" w:rsidRPr="00954F87">
              <w:rPr>
                <w:rFonts w:eastAsia="SimSun"/>
                <w:sz w:val="18"/>
                <w:szCs w:val="18"/>
                <w:lang w:val="en-US" w:eastAsia="zh-CN"/>
              </w:rPr>
              <w:t>以正常运营方式（即向空间电台上定向接收天线发射指令和测距载</w:t>
            </w:r>
            <w:r w:rsidR="00B44C73" w:rsidRPr="00954F87">
              <w:rPr>
                <w:rFonts w:eastAsia="SimSun" w:hint="eastAsia"/>
                <w:color w:val="000000"/>
                <w:sz w:val="18"/>
                <w:szCs w:val="18"/>
                <w:lang w:val="en-US" w:eastAsia="zh-CN"/>
                <w:rPrChange w:id="366" w:author="丁家昕" w:date="2015-03-02T16:13:00Z">
                  <w:rPr>
                    <w:rFonts w:hint="eastAsia"/>
                    <w:sz w:val="20"/>
                    <w:lang w:eastAsia="zh-CN"/>
                  </w:rPr>
                </w:rPrChange>
              </w:rPr>
              <w:t>波的地球</w:t>
            </w:r>
            <w:r w:rsidR="00B44C73" w:rsidRPr="00954F87">
              <w:rPr>
                <w:rFonts w:eastAsia="SimSun"/>
                <w:sz w:val="18"/>
                <w:szCs w:val="18"/>
                <w:lang w:val="en-US" w:eastAsia="zh-CN"/>
              </w:rPr>
              <w:t>站）向卫星固定业务中对地静止卫星发射指令和测距载波在</w:t>
            </w:r>
            <w:r w:rsidR="00B44C73" w:rsidRPr="00954F87">
              <w:rPr>
                <w:rFonts w:eastAsia="SimSun"/>
                <w:sz w:val="18"/>
                <w:szCs w:val="18"/>
                <w:lang w:val="en-US" w:eastAsia="zh-CN"/>
              </w:rPr>
              <w:t>29.5-30 GHz</w:t>
            </w:r>
            <w:r w:rsidR="00B44C73" w:rsidRPr="00954F87">
              <w:rPr>
                <w:rFonts w:eastAsia="SimSun"/>
                <w:sz w:val="18"/>
                <w:szCs w:val="18"/>
                <w:lang w:val="en-US" w:eastAsia="zh-CN"/>
              </w:rPr>
              <w:t>频段内可以超过第</w:t>
            </w:r>
            <w:r w:rsidR="00B44C73" w:rsidRPr="00954F87">
              <w:rPr>
                <w:rFonts w:eastAsia="SimSun"/>
                <w:b/>
                <w:sz w:val="18"/>
                <w:szCs w:val="18"/>
                <w:lang w:val="en-US" w:eastAsia="zh-CN"/>
              </w:rPr>
              <w:t>22.32</w:t>
            </w:r>
            <w:r w:rsidR="00B44C73" w:rsidRPr="00954F87">
              <w:rPr>
                <w:rFonts w:eastAsia="SimSun"/>
                <w:sz w:val="18"/>
                <w:szCs w:val="18"/>
                <w:lang w:val="en-US" w:eastAsia="zh-CN"/>
              </w:rPr>
              <w:t>款给出的</w:t>
            </w:r>
            <w:r w:rsidR="00B44C73" w:rsidRPr="00954F87">
              <w:rPr>
                <w:rFonts w:eastAsia="SimSun"/>
                <w:sz w:val="18"/>
                <w:szCs w:val="18"/>
                <w:lang w:val="en-US" w:eastAsia="zh-CN"/>
              </w:rPr>
              <w:t>10dB</w:t>
            </w:r>
            <w:del w:id="367" w:author="丁家昕" w:date="2015-03-02T16:13:00Z">
              <w:r w:rsidR="00B44C73" w:rsidRPr="00954F87" w:rsidDel="00324C05">
                <w:rPr>
                  <w:rFonts w:eastAsia="SimSun" w:hint="eastAsia"/>
                  <w:color w:val="000000"/>
                  <w:sz w:val="18"/>
                  <w:szCs w:val="18"/>
                  <w:lang w:val="en-US" w:eastAsia="zh-CN"/>
                  <w:rPrChange w:id="368" w:author="丁家昕" w:date="2015-03-02T16:13:00Z">
                    <w:rPr>
                      <w:rFonts w:hint="eastAsia"/>
                      <w:lang w:eastAsia="zh-CN"/>
                    </w:rPr>
                  </w:rPrChange>
                </w:rPr>
                <w:delText>以上</w:delText>
              </w:r>
            </w:del>
            <w:del w:id="369" w:author="丁家昕" w:date="2015-03-02T16:12:00Z">
              <w:r w:rsidR="00B44C73" w:rsidRPr="00954F87" w:rsidDel="00282A75">
                <w:rPr>
                  <w:rFonts w:eastAsia="SimSun" w:hint="eastAsia"/>
                  <w:color w:val="FF0000"/>
                  <w:sz w:val="18"/>
                  <w:szCs w:val="18"/>
                  <w:lang w:val="en-US" w:eastAsia="zh-CN"/>
                  <w:rPrChange w:id="370" w:author="丁家昕" w:date="2015-03-02T16:12:00Z">
                    <w:rPr>
                      <w:rFonts w:hint="eastAsia"/>
                      <w:color w:val="FF0000"/>
                      <w:sz w:val="20"/>
                      <w:lang w:eastAsia="zh-CN"/>
                    </w:rPr>
                  </w:rPrChange>
                </w:rPr>
                <w:delText>的</w:delText>
              </w:r>
            </w:del>
            <w:r w:rsidR="00B44C73" w:rsidRPr="00954F87">
              <w:rPr>
                <w:rFonts w:eastAsia="SimSun"/>
                <w:sz w:val="18"/>
                <w:szCs w:val="18"/>
                <w:lang w:val="en-US" w:eastAsia="zh-CN"/>
              </w:rPr>
              <w:t>电平</w:t>
            </w:r>
            <w:ins w:id="371" w:author="丁家昕" w:date="2015-03-02T16:12:00Z">
              <w:r w:rsidR="00B44C73" w:rsidRPr="00954F87">
                <w:rPr>
                  <w:rFonts w:eastAsia="SimSun" w:hint="eastAsia"/>
                  <w:sz w:val="18"/>
                  <w:szCs w:val="18"/>
                  <w:lang w:val="en-US" w:eastAsia="zh-CN"/>
                  <w:rPrChange w:id="372" w:author="丁家昕" w:date="2015-03-02T16:12:00Z">
                    <w:rPr>
                      <w:rFonts w:hint="eastAsia"/>
                      <w:sz w:val="20"/>
                      <w:lang w:eastAsia="zh-CN"/>
                    </w:rPr>
                  </w:rPrChange>
                </w:rPr>
                <w:t>的限制</w:t>
              </w:r>
            </w:ins>
            <w:r w:rsidR="00B44C73" w:rsidRPr="00954F87">
              <w:rPr>
                <w:rFonts w:eastAsia="SimSun" w:hint="eastAsia"/>
                <w:sz w:val="18"/>
                <w:szCs w:val="18"/>
                <w:lang w:val="en-US" w:eastAsia="zh-CN"/>
                <w:rPrChange w:id="373" w:author="丁家昕" w:date="2015-03-02T16:12:00Z">
                  <w:rPr>
                    <w:rFonts w:hint="eastAsia"/>
                    <w:sz w:val="20"/>
                    <w:lang w:eastAsia="zh-CN"/>
                  </w:rPr>
                </w:rPrChange>
              </w:rPr>
              <w:t>。</w:t>
            </w:r>
            <w:r w:rsidR="00B44C73" w:rsidRPr="00954F87">
              <w:rPr>
                <w:rFonts w:eastAsia="SimSun"/>
                <w:sz w:val="18"/>
                <w:szCs w:val="18"/>
                <w:lang w:val="en-US" w:eastAsia="zh-CN"/>
              </w:rPr>
              <w:t>在其他所有操作方式中和在不可抗拒的情况下，向卫星固定业务中对地静止卫星发射的指令和测距载波不受第</w:t>
            </w:r>
            <w:r w:rsidR="00B44C73" w:rsidRPr="00954F87">
              <w:rPr>
                <w:rFonts w:eastAsia="SimSun"/>
                <w:b/>
                <w:sz w:val="18"/>
                <w:szCs w:val="18"/>
                <w:lang w:val="en-US" w:eastAsia="zh-CN"/>
              </w:rPr>
              <w:t>22.32</w:t>
            </w:r>
            <w:r w:rsidR="00B44C73" w:rsidRPr="00954F87">
              <w:rPr>
                <w:rFonts w:eastAsia="SimSun"/>
                <w:sz w:val="18"/>
                <w:szCs w:val="18"/>
                <w:lang w:val="en-US" w:eastAsia="zh-CN"/>
              </w:rPr>
              <w:t>款给出的电平的限制。（</w:t>
            </w:r>
            <w:r w:rsidR="00B44C73" w:rsidRPr="00954F87">
              <w:rPr>
                <w:rFonts w:eastAsia="SimSun"/>
                <w:sz w:val="18"/>
                <w:szCs w:val="18"/>
                <w:lang w:val="en-US" w:eastAsia="zh-CN"/>
              </w:rPr>
              <w:t>WRC-2000</w:t>
            </w:r>
            <w:r w:rsidR="00B44C73" w:rsidRPr="00954F87">
              <w:rPr>
                <w:rFonts w:eastAsia="SimSun"/>
                <w:sz w:val="18"/>
                <w:szCs w:val="18"/>
                <w:lang w:val="en-US" w:eastAsia="zh-CN"/>
              </w:rPr>
              <w:t>）</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4</w:t>
            </w:r>
            <w:r w:rsidR="009348FF">
              <w:rPr>
                <w:sz w:val="18"/>
                <w:szCs w:val="18"/>
                <w:lang w:val="en-US" w:eastAsia="zh-CN"/>
              </w:rPr>
              <w:t>4</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312</w:t>
            </w:r>
          </w:p>
        </w:tc>
        <w:tc>
          <w:tcPr>
            <w:tcW w:w="4139" w:type="dxa"/>
            <w:tcMar>
              <w:top w:w="28" w:type="dxa"/>
              <w:left w:w="85" w:type="dxa"/>
              <w:bottom w:w="28" w:type="dxa"/>
              <w:right w:w="85" w:type="dxa"/>
            </w:tcMar>
          </w:tcPr>
          <w:p w:rsidR="00B44C73" w:rsidRPr="00954F87" w:rsidRDefault="00DD231A" w:rsidP="00B44C73">
            <w:pPr>
              <w:tabs>
                <w:tab w:val="left" w:pos="284"/>
              </w:tabs>
              <w:spacing w:before="80"/>
              <w:rPr>
                <w:sz w:val="18"/>
                <w:szCs w:val="18"/>
                <w:lang w:val="en-US" w:eastAsia="zh-CN"/>
              </w:rPr>
            </w:pPr>
            <w:r w:rsidRPr="00E47E74">
              <w:rPr>
                <w:rFonts w:ascii="Times New Roman Bold" w:eastAsia="SimSun" w:hAnsi="Times New Roman Bold" w:cs="Times New Roman Bold"/>
                <w:b/>
                <w:sz w:val="18"/>
                <w:szCs w:val="18"/>
                <w:lang w:val="en-US" w:eastAsia="zh-CN"/>
                <w:rPrChange w:id="374" w:author="Contin-Abou Chanab, Nicole" w:date="2015-09-24T12:09:00Z">
                  <w:rPr>
                    <w:rFonts w:eastAsia="SimSun"/>
                    <w:b/>
                    <w:sz w:val="18"/>
                    <w:szCs w:val="18"/>
                    <w:vertAlign w:val="superscript"/>
                    <w:lang w:val="en-US" w:eastAsia="zh-CN"/>
                  </w:rPr>
                </w:rPrChange>
              </w:rPr>
              <w:t>RR30-2</w:t>
            </w:r>
            <w:r w:rsidRPr="00E47E74">
              <w:rPr>
                <w:rFonts w:ascii="Times New Roman Bold" w:eastAsia="SimSun" w:hAnsi="Times New Roman Bold" w:cs="Times New Roman Bold"/>
                <w:b/>
                <w:sz w:val="18"/>
                <w:szCs w:val="18"/>
                <w:lang w:val="en-US" w:eastAsia="zh-CN"/>
                <w:rPrChange w:id="375" w:author="Contin-Abou Chanab, Nicole" w:date="2015-09-24T12:09:00Z">
                  <w:rPr>
                    <w:rFonts w:eastAsia="SimSun"/>
                    <w:b/>
                    <w:sz w:val="18"/>
                    <w:szCs w:val="18"/>
                    <w:vertAlign w:val="superscript"/>
                    <w:lang w:val="en-US" w:eastAsia="zh-CN"/>
                  </w:rPr>
                </w:rPrChange>
              </w:rPr>
              <w:br/>
            </w:r>
            <w:r w:rsidR="00B44C73" w:rsidRPr="00954F87">
              <w:rPr>
                <w:rFonts w:eastAsia="SimSun"/>
                <w:b/>
                <w:sz w:val="18"/>
                <w:szCs w:val="18"/>
                <w:vertAlign w:val="superscript"/>
                <w:lang w:val="en-US" w:eastAsia="zh-CN"/>
              </w:rPr>
              <w:t>2</w:t>
            </w:r>
            <w:r w:rsidR="00B44C73" w:rsidRPr="00954F87">
              <w:rPr>
                <w:rFonts w:eastAsia="SimSun"/>
                <w:b/>
                <w:sz w:val="18"/>
                <w:szCs w:val="18"/>
                <w:lang w:val="en-US" w:eastAsia="zh-CN"/>
              </w:rPr>
              <w:t xml:space="preserve"> </w:t>
            </w:r>
            <w:r w:rsidR="00B44C73" w:rsidRPr="00954F87">
              <w:rPr>
                <w:rFonts w:eastAsia="SimSun"/>
                <w:b/>
                <w:bCs/>
                <w:sz w:val="18"/>
                <w:szCs w:val="18"/>
                <w:lang w:val="en-US" w:eastAsia="zh-CN"/>
              </w:rPr>
              <w:t>30.7.1</w:t>
            </w:r>
            <w:r w:rsidR="00B44C73" w:rsidRPr="00954F87">
              <w:rPr>
                <w:rFonts w:eastAsia="SimSun"/>
                <w:sz w:val="18"/>
                <w:szCs w:val="18"/>
                <w:lang w:val="en-US" w:eastAsia="zh-CN"/>
              </w:rPr>
              <w:tab/>
            </w:r>
            <w:r w:rsidR="00B44C73" w:rsidRPr="00954F87">
              <w:rPr>
                <w:rFonts w:eastAsia="SimSun"/>
                <w:sz w:val="18"/>
                <w:szCs w:val="18"/>
                <w:lang w:val="en-US" w:eastAsia="zh-CN"/>
              </w:rPr>
              <w:t>在划分给航空移动业务的频段内，与航空移动（</w:t>
            </w:r>
            <w:r w:rsidR="00B44C73" w:rsidRPr="00954F87">
              <w:rPr>
                <w:rFonts w:eastAsia="SimSun"/>
                <w:sz w:val="18"/>
                <w:szCs w:val="18"/>
                <w:lang w:val="en-US" w:eastAsia="zh-CN"/>
              </w:rPr>
              <w:t>R</w:t>
            </w:r>
            <w:r w:rsidR="00B44C73" w:rsidRPr="00954F87">
              <w:rPr>
                <w:rFonts w:eastAsia="SimSun"/>
                <w:sz w:val="18"/>
                <w:szCs w:val="18"/>
                <w:lang w:val="en-US" w:eastAsia="zh-CN"/>
              </w:rPr>
              <w:t>）业务电台通信的移动电台应符合本规则中有关该种业务的规定，以及如适当，并符合有关政府间管制航空移动（</w:t>
            </w:r>
            <w:r w:rsidR="00B44C73" w:rsidRPr="00954F87">
              <w:rPr>
                <w:rFonts w:eastAsia="SimSun"/>
                <w:sz w:val="18"/>
                <w:szCs w:val="18"/>
                <w:lang w:val="en-US" w:eastAsia="zh-CN"/>
              </w:rPr>
              <w:t>R</w:t>
            </w:r>
            <w:r w:rsidR="00B44C73" w:rsidRPr="00954F87">
              <w:rPr>
                <w:rFonts w:eastAsia="SimSun"/>
                <w:sz w:val="18"/>
                <w:szCs w:val="18"/>
                <w:lang w:val="en-US" w:eastAsia="zh-CN"/>
              </w:rPr>
              <w:t>）业务的任何特别协议。</w:t>
            </w:r>
          </w:p>
        </w:tc>
        <w:tc>
          <w:tcPr>
            <w:tcW w:w="4139" w:type="dxa"/>
            <w:shd w:val="clear" w:color="auto" w:fill="FFFFFF"/>
            <w:tcMar>
              <w:top w:w="28" w:type="dxa"/>
              <w:left w:w="57" w:type="dxa"/>
              <w:bottom w:w="28" w:type="dxa"/>
              <w:right w:w="57" w:type="dxa"/>
            </w:tcMar>
          </w:tcPr>
          <w:p w:rsidR="00B44C73" w:rsidRPr="00954F87" w:rsidRDefault="00DD231A" w:rsidP="00B44C73">
            <w:pPr>
              <w:tabs>
                <w:tab w:val="left" w:pos="284"/>
              </w:tabs>
              <w:spacing w:before="80"/>
              <w:rPr>
                <w:sz w:val="18"/>
                <w:szCs w:val="18"/>
                <w:lang w:val="en-US" w:eastAsia="zh-CN"/>
              </w:rPr>
            </w:pPr>
            <w:r w:rsidRPr="00E47E74">
              <w:rPr>
                <w:rFonts w:ascii="Times New Roman Bold" w:eastAsia="SimSun" w:hAnsi="Times New Roman Bold" w:cs="Times New Roman Bold"/>
                <w:b/>
                <w:sz w:val="18"/>
                <w:szCs w:val="18"/>
                <w:lang w:val="en-US" w:eastAsia="zh-CN"/>
                <w:rPrChange w:id="376" w:author="Contin-Abou Chanab, Nicole" w:date="2015-09-24T12:09:00Z">
                  <w:rPr>
                    <w:rFonts w:eastAsia="SimSun"/>
                    <w:b/>
                    <w:sz w:val="18"/>
                    <w:szCs w:val="18"/>
                    <w:vertAlign w:val="superscript"/>
                    <w:lang w:val="en-US" w:eastAsia="zh-CN"/>
                  </w:rPr>
                </w:rPrChange>
              </w:rPr>
              <w:t>RR30-2</w:t>
            </w:r>
            <w:r w:rsidRPr="00E47E74">
              <w:rPr>
                <w:rFonts w:ascii="Times New Roman Bold" w:eastAsia="SimSun" w:hAnsi="Times New Roman Bold" w:cs="Times New Roman Bold"/>
                <w:b/>
                <w:sz w:val="18"/>
                <w:szCs w:val="18"/>
                <w:lang w:val="en-US" w:eastAsia="zh-CN"/>
                <w:rPrChange w:id="377" w:author="Contin-Abou Chanab, Nicole" w:date="2015-09-24T12:09:00Z">
                  <w:rPr>
                    <w:rFonts w:eastAsia="SimSun"/>
                    <w:b/>
                    <w:sz w:val="18"/>
                    <w:szCs w:val="18"/>
                    <w:vertAlign w:val="superscript"/>
                    <w:lang w:val="en-US" w:eastAsia="zh-CN"/>
                  </w:rPr>
                </w:rPrChange>
              </w:rPr>
              <w:br/>
            </w:r>
            <w:r w:rsidR="00B44C73" w:rsidRPr="00954F87">
              <w:rPr>
                <w:rFonts w:eastAsia="SimSun"/>
                <w:b/>
                <w:sz w:val="18"/>
                <w:szCs w:val="18"/>
                <w:vertAlign w:val="superscript"/>
                <w:lang w:val="en-US" w:eastAsia="zh-CN"/>
              </w:rPr>
              <w:t>2</w:t>
            </w:r>
            <w:r w:rsidR="00B44C73" w:rsidRPr="00954F87">
              <w:rPr>
                <w:rFonts w:eastAsia="SimSun"/>
                <w:b/>
                <w:sz w:val="18"/>
                <w:szCs w:val="18"/>
                <w:lang w:val="en-US" w:eastAsia="zh-CN"/>
              </w:rPr>
              <w:t xml:space="preserve"> </w:t>
            </w:r>
            <w:r w:rsidR="00B44C73" w:rsidRPr="00954F87">
              <w:rPr>
                <w:rFonts w:eastAsia="SimSun"/>
                <w:b/>
                <w:bCs/>
                <w:sz w:val="18"/>
                <w:szCs w:val="18"/>
                <w:lang w:val="en-US" w:eastAsia="zh-CN"/>
              </w:rPr>
              <w:t>30.7.1</w:t>
            </w:r>
            <w:r w:rsidR="00B44C73" w:rsidRPr="00954F87">
              <w:rPr>
                <w:rFonts w:eastAsia="SimSun"/>
                <w:sz w:val="18"/>
                <w:szCs w:val="18"/>
                <w:lang w:val="en-US" w:eastAsia="zh-CN"/>
              </w:rPr>
              <w:tab/>
            </w:r>
            <w:r w:rsidR="00B44C73" w:rsidRPr="00954F87">
              <w:rPr>
                <w:rFonts w:eastAsia="SimSun"/>
                <w:sz w:val="18"/>
                <w:szCs w:val="18"/>
                <w:lang w:val="en-US" w:eastAsia="zh-CN"/>
              </w:rPr>
              <w:t>在划分给航空移动业务</w:t>
            </w:r>
            <w:ins w:id="378" w:author="李芃芃" w:date="2015-03-01T20:21:00Z">
              <w:r w:rsidR="00B44C73" w:rsidRPr="00954F87">
                <w:rPr>
                  <w:rFonts w:eastAsia="SimSun" w:hint="eastAsia"/>
                  <w:sz w:val="18"/>
                  <w:szCs w:val="18"/>
                  <w:lang w:val="en-US" w:eastAsia="zh-CN"/>
                  <w:rPrChange w:id="379" w:author="李芃芃" w:date="2015-03-01T20:22:00Z">
                    <w:rPr>
                      <w:rFonts w:hint="eastAsia"/>
                      <w:lang w:eastAsia="zh-CN"/>
                    </w:rPr>
                  </w:rPrChange>
                </w:rPr>
                <w:t>（</w:t>
              </w:r>
              <w:r w:rsidR="00B44C73" w:rsidRPr="00954F87">
                <w:rPr>
                  <w:rFonts w:eastAsia="SimSun"/>
                  <w:sz w:val="18"/>
                  <w:szCs w:val="18"/>
                  <w:lang w:val="en-US" w:eastAsia="zh-CN"/>
                  <w:rPrChange w:id="380" w:author="李芃芃" w:date="2015-03-01T20:22:00Z">
                    <w:rPr>
                      <w:lang w:eastAsia="zh-CN"/>
                    </w:rPr>
                  </w:rPrChange>
                </w:rPr>
                <w:t>R</w:t>
              </w:r>
              <w:r w:rsidR="00B44C73" w:rsidRPr="00954F87">
                <w:rPr>
                  <w:rFonts w:eastAsia="SimSun" w:hint="eastAsia"/>
                  <w:sz w:val="18"/>
                  <w:szCs w:val="18"/>
                  <w:lang w:val="en-US" w:eastAsia="zh-CN"/>
                  <w:rPrChange w:id="381" w:author="李芃芃" w:date="2015-03-01T20:22:00Z">
                    <w:rPr>
                      <w:rFonts w:hint="eastAsia"/>
                      <w:lang w:eastAsia="zh-CN"/>
                    </w:rPr>
                  </w:rPrChange>
                </w:rPr>
                <w:t>）</w:t>
              </w:r>
            </w:ins>
            <w:r w:rsidR="00B44C73" w:rsidRPr="00954F87">
              <w:rPr>
                <w:rFonts w:eastAsia="SimSun"/>
                <w:sz w:val="18"/>
                <w:szCs w:val="18"/>
                <w:lang w:val="en-US" w:eastAsia="zh-CN"/>
              </w:rPr>
              <w:t>的频段内，与航空移动（</w:t>
            </w:r>
            <w:r w:rsidR="00B44C73" w:rsidRPr="00954F87">
              <w:rPr>
                <w:rFonts w:eastAsia="SimSun"/>
                <w:sz w:val="18"/>
                <w:szCs w:val="18"/>
                <w:lang w:val="en-US" w:eastAsia="zh-CN"/>
              </w:rPr>
              <w:t>R</w:t>
            </w:r>
            <w:r w:rsidR="00B44C73" w:rsidRPr="00954F87">
              <w:rPr>
                <w:rFonts w:eastAsia="SimSun"/>
                <w:sz w:val="18"/>
                <w:szCs w:val="18"/>
                <w:lang w:val="en-US" w:eastAsia="zh-CN"/>
              </w:rPr>
              <w:t>）业务电台通信的移动电台应符合本规则中有关该种业务的规定，以及如适当，并符合有关政府间管制航空移动（</w:t>
            </w:r>
            <w:r w:rsidR="00B44C73" w:rsidRPr="00954F87">
              <w:rPr>
                <w:rFonts w:eastAsia="SimSun"/>
                <w:sz w:val="18"/>
                <w:szCs w:val="18"/>
                <w:lang w:val="en-US" w:eastAsia="zh-CN"/>
              </w:rPr>
              <w:t>R</w:t>
            </w:r>
            <w:r w:rsidR="00B44C73" w:rsidRPr="00954F87">
              <w:rPr>
                <w:rFonts w:eastAsia="SimSun"/>
                <w:sz w:val="18"/>
                <w:szCs w:val="18"/>
                <w:lang w:val="en-US" w:eastAsia="zh-CN"/>
              </w:rPr>
              <w:t>）业务的任何特别协议。</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lastRenderedPageBreak/>
              <w:t>4</w:t>
            </w:r>
            <w:r w:rsidR="009348FF">
              <w:rPr>
                <w:sz w:val="18"/>
                <w:szCs w:val="18"/>
                <w:lang w:val="en-US" w:eastAsia="zh-CN"/>
              </w:rPr>
              <w:t>5</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328</w:t>
            </w:r>
          </w:p>
        </w:tc>
        <w:tc>
          <w:tcPr>
            <w:tcW w:w="4139" w:type="dxa"/>
            <w:tcMar>
              <w:top w:w="28" w:type="dxa"/>
              <w:left w:w="85" w:type="dxa"/>
              <w:bottom w:w="28" w:type="dxa"/>
              <w:right w:w="85" w:type="dxa"/>
            </w:tcMar>
          </w:tcPr>
          <w:p w:rsidR="00B44C73" w:rsidRPr="00954F87" w:rsidRDefault="00DD231A" w:rsidP="00B44C73">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ins w:id="382" w:author="Contin-Abou Chanab, Nicole" w:date="2015-09-24T13:02:00Z">
              <w:r w:rsidRPr="003061DB">
                <w:rPr>
                  <w:rFonts w:ascii="Times New Roman Bold" w:eastAsia="SimSun" w:hAnsi="Times New Roman Bold" w:cs="Times New Roman Bold"/>
                  <w:b/>
                  <w:sz w:val="18"/>
                  <w:szCs w:val="18"/>
                  <w:lang w:val="en-US" w:eastAsia="zh-CN"/>
                </w:rPr>
                <w:br/>
              </w:r>
            </w:ins>
            <w:r w:rsidR="00B44C73" w:rsidRPr="00954F87">
              <w:rPr>
                <w:rFonts w:eastAsia="SimSun"/>
                <w:b/>
                <w:sz w:val="18"/>
                <w:szCs w:val="18"/>
                <w:lang w:val="en-US" w:eastAsia="zh-CN"/>
              </w:rPr>
              <w:t>32.56</w:t>
            </w:r>
            <w:r w:rsidR="00B44C73" w:rsidRPr="00954F87">
              <w:rPr>
                <w:rFonts w:eastAsia="SimSun"/>
                <w:sz w:val="18"/>
                <w:szCs w:val="18"/>
                <w:lang w:val="en-US" w:eastAsia="zh-CN"/>
              </w:rPr>
              <w:tab/>
              <w:t>2)</w:t>
            </w:r>
            <w:r w:rsidR="00B44C73" w:rsidRPr="00954F87">
              <w:rPr>
                <w:rFonts w:eastAsia="SimSun"/>
                <w:sz w:val="18"/>
                <w:szCs w:val="18"/>
                <w:lang w:val="en-US" w:eastAsia="zh-CN"/>
              </w:rPr>
              <w:t>现场通信的控制是协调搜索和</w:t>
            </w:r>
            <w:r w:rsidR="00B44C73" w:rsidRPr="00954F87">
              <w:rPr>
                <w:rFonts w:eastAsia="SimSun" w:hint="eastAsia"/>
                <w:sz w:val="18"/>
                <w:szCs w:val="18"/>
                <w:lang w:val="en-US" w:eastAsia="zh-CN"/>
                <w:rPrChange w:id="383" w:author="李芃芃" w:date="2015-03-01T20:28:00Z">
                  <w:rPr>
                    <w:rFonts w:hint="eastAsia"/>
                    <w:lang w:eastAsia="zh-CN"/>
                  </w:rPr>
                </w:rPrChange>
              </w:rPr>
              <w:t>救援作业</w:t>
            </w:r>
            <w:r w:rsidR="00B44C73" w:rsidRPr="00954F87">
              <w:rPr>
                <w:rFonts w:eastAsia="SimSun"/>
                <w:sz w:val="18"/>
                <w:szCs w:val="18"/>
                <w:vertAlign w:val="superscript"/>
                <w:lang w:val="en-US" w:eastAsia="zh-CN"/>
                <w:rPrChange w:id="384" w:author="李芃芃" w:date="2015-03-01T20:28:00Z">
                  <w:rPr>
                    <w:vertAlign w:val="superscript"/>
                    <w:lang w:eastAsia="zh-CN"/>
                  </w:rPr>
                </w:rPrChange>
              </w:rPr>
              <w:t>10</w:t>
            </w:r>
            <w:r w:rsidR="00B44C73" w:rsidRPr="00954F87">
              <w:rPr>
                <w:rFonts w:eastAsia="SimSun"/>
                <w:sz w:val="18"/>
                <w:szCs w:val="18"/>
                <w:lang w:val="en-US" w:eastAsia="zh-CN"/>
              </w:rPr>
              <w:t>单位的一种指责。应该使用单工通信，以便所有现场移动电台都可分享涉及遇险事故的有关信息。如果使用直接印字电报，应该前向纠错方式。</w:t>
            </w:r>
          </w:p>
        </w:tc>
        <w:tc>
          <w:tcPr>
            <w:tcW w:w="4139" w:type="dxa"/>
            <w:shd w:val="clear" w:color="auto" w:fill="FFFFFF"/>
            <w:tcMar>
              <w:top w:w="28" w:type="dxa"/>
              <w:left w:w="57" w:type="dxa"/>
              <w:bottom w:w="28" w:type="dxa"/>
              <w:right w:w="57" w:type="dxa"/>
            </w:tcMar>
          </w:tcPr>
          <w:p w:rsidR="00B44C73" w:rsidRPr="00954F87" w:rsidRDefault="00DD231A" w:rsidP="00B44C73">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ins w:id="385" w:author="Contin-Abou Chanab, Nicole" w:date="2015-09-24T13:02:00Z">
              <w:r w:rsidRPr="003061DB">
                <w:rPr>
                  <w:rFonts w:ascii="Times New Roman Bold" w:eastAsia="SimSun" w:hAnsi="Times New Roman Bold" w:cs="Times New Roman Bold"/>
                  <w:b/>
                  <w:sz w:val="18"/>
                  <w:szCs w:val="18"/>
                  <w:lang w:val="en-US" w:eastAsia="zh-CN"/>
                </w:rPr>
                <w:br/>
              </w:r>
            </w:ins>
            <w:r w:rsidR="00B44C73" w:rsidRPr="00954F87">
              <w:rPr>
                <w:rFonts w:eastAsia="SimSun"/>
                <w:b/>
                <w:sz w:val="18"/>
                <w:szCs w:val="18"/>
                <w:lang w:val="en-US" w:eastAsia="zh-CN"/>
              </w:rPr>
              <w:t>32.56</w:t>
            </w:r>
            <w:r w:rsidR="00B44C73" w:rsidRPr="00954F87">
              <w:rPr>
                <w:rFonts w:eastAsia="SimSun"/>
                <w:sz w:val="18"/>
                <w:szCs w:val="18"/>
                <w:lang w:val="en-US" w:eastAsia="zh-CN"/>
              </w:rPr>
              <w:tab/>
              <w:t>2)</w:t>
            </w:r>
            <w:r w:rsidR="00B44C73" w:rsidRPr="00954F87">
              <w:rPr>
                <w:rFonts w:eastAsia="SimSun"/>
                <w:sz w:val="18"/>
                <w:szCs w:val="18"/>
                <w:lang w:val="en-US" w:eastAsia="zh-CN"/>
              </w:rPr>
              <w:t>现场通信的控制是协调搜索和</w:t>
            </w:r>
            <w:r w:rsidR="00B44C73" w:rsidRPr="00954F87">
              <w:rPr>
                <w:rFonts w:eastAsia="SimSun" w:hint="eastAsia"/>
                <w:sz w:val="18"/>
                <w:szCs w:val="18"/>
                <w:lang w:val="en-US" w:eastAsia="zh-CN"/>
                <w:rPrChange w:id="386" w:author="李芃芃" w:date="2015-03-01T20:28:00Z">
                  <w:rPr>
                    <w:rFonts w:hint="eastAsia"/>
                    <w:lang w:eastAsia="zh-CN"/>
                  </w:rPr>
                </w:rPrChange>
              </w:rPr>
              <w:t>救援作业</w:t>
            </w:r>
            <w:ins w:id="387" w:author="李芃芃" w:date="2015-03-01T20:28:00Z">
              <w:r w:rsidR="00B44C73" w:rsidRPr="00954F87">
                <w:rPr>
                  <w:rFonts w:eastAsia="SimSun"/>
                  <w:sz w:val="18"/>
                  <w:szCs w:val="18"/>
                  <w:vertAlign w:val="superscript"/>
                  <w:lang w:val="en-US" w:eastAsia="zh-CN"/>
                  <w:rPrChange w:id="388" w:author="李芃芃" w:date="2015-03-01T20:28:00Z">
                    <w:rPr>
                      <w:lang w:eastAsia="zh-CN"/>
                    </w:rPr>
                  </w:rPrChange>
                </w:rPr>
                <w:t>9</w:t>
              </w:r>
            </w:ins>
            <w:del w:id="389" w:author="李芃芃" w:date="2015-03-01T20:28:00Z">
              <w:r w:rsidR="00B44C73" w:rsidRPr="00954F87" w:rsidDel="0061202B">
                <w:rPr>
                  <w:rFonts w:eastAsia="SimSun"/>
                  <w:sz w:val="18"/>
                  <w:szCs w:val="18"/>
                  <w:vertAlign w:val="superscript"/>
                  <w:lang w:val="en-US" w:eastAsia="zh-CN"/>
                  <w:rPrChange w:id="390" w:author="李芃芃" w:date="2015-03-01T20:28:00Z">
                    <w:rPr>
                      <w:vertAlign w:val="superscript"/>
                      <w:lang w:eastAsia="zh-CN"/>
                    </w:rPr>
                  </w:rPrChange>
                </w:rPr>
                <w:delText>10</w:delText>
              </w:r>
            </w:del>
            <w:r w:rsidR="00B44C73" w:rsidRPr="00954F87">
              <w:rPr>
                <w:rFonts w:eastAsia="SimSun"/>
                <w:sz w:val="18"/>
                <w:szCs w:val="18"/>
                <w:lang w:val="en-US" w:eastAsia="zh-CN"/>
              </w:rPr>
              <w:t>单位的一种指责。应该使用单工通信，以便所有现场移动电台都可分享涉及遇险事故的有关信息。如果使用直接印字电报，应该前向纠错方式。</w:t>
            </w: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4</w:t>
            </w:r>
            <w:r w:rsidR="009348FF">
              <w:rPr>
                <w:sz w:val="18"/>
                <w:szCs w:val="18"/>
                <w:lang w:val="en-US" w:eastAsia="zh-CN"/>
              </w:rPr>
              <w:t>6</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328</w:t>
            </w:r>
          </w:p>
        </w:tc>
        <w:tc>
          <w:tcPr>
            <w:tcW w:w="4139" w:type="dxa"/>
            <w:tcMar>
              <w:top w:w="28" w:type="dxa"/>
              <w:left w:w="85" w:type="dxa"/>
              <w:bottom w:w="28" w:type="dxa"/>
              <w:right w:w="85" w:type="dxa"/>
            </w:tcMar>
          </w:tcPr>
          <w:p w:rsidR="00B44C73" w:rsidRPr="00954F87" w:rsidRDefault="00DD231A" w:rsidP="00B44C73">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ins w:id="391" w:author="Contin-Abou Chanab, Nicole" w:date="2015-09-24T13:02:00Z">
              <w:r w:rsidRPr="003061DB">
                <w:rPr>
                  <w:rFonts w:ascii="Times New Roman Bold" w:eastAsia="SimSun" w:hAnsi="Times New Roman Bold" w:cs="Times New Roman Bold"/>
                  <w:b/>
                  <w:sz w:val="18"/>
                  <w:szCs w:val="18"/>
                  <w:lang w:val="en-US" w:eastAsia="zh-CN"/>
                </w:rPr>
                <w:br/>
              </w:r>
            </w:ins>
            <w:r w:rsidR="00B44C73" w:rsidRPr="00954F87">
              <w:rPr>
                <w:rFonts w:eastAsia="SimSun"/>
                <w:b/>
                <w:sz w:val="18"/>
                <w:szCs w:val="18"/>
                <w:lang w:val="en-US" w:eastAsia="zh-CN"/>
              </w:rPr>
              <w:t>32.59</w:t>
            </w:r>
            <w:r w:rsidR="00B44C73" w:rsidRPr="00954F87">
              <w:rPr>
                <w:rFonts w:eastAsia="SimSun"/>
                <w:sz w:val="18"/>
                <w:szCs w:val="18"/>
                <w:lang w:val="en-US" w:eastAsia="zh-CN"/>
              </w:rPr>
              <w:tab/>
              <w:t>§35</w:t>
            </w:r>
            <w:r w:rsidR="00B44C73" w:rsidRPr="00954F87">
              <w:rPr>
                <w:rFonts w:eastAsia="SimSun"/>
                <w:sz w:val="18"/>
                <w:szCs w:val="18"/>
                <w:lang w:val="en-US" w:eastAsia="zh-CN"/>
              </w:rPr>
              <w:tab/>
            </w:r>
            <w:r w:rsidR="00B44C73" w:rsidRPr="00954F87">
              <w:rPr>
                <w:rFonts w:eastAsia="SimSun"/>
                <w:sz w:val="18"/>
                <w:szCs w:val="18"/>
                <w:lang w:val="en-US" w:eastAsia="zh-CN"/>
              </w:rPr>
              <w:t>挑选或指定现场频率是由协调搜索和</w:t>
            </w:r>
            <w:r w:rsidR="00B44C73" w:rsidRPr="00954F87">
              <w:rPr>
                <w:rFonts w:eastAsia="SimSun" w:hint="eastAsia"/>
                <w:sz w:val="18"/>
                <w:szCs w:val="18"/>
                <w:lang w:val="en-US" w:eastAsia="zh-CN"/>
                <w:rPrChange w:id="392" w:author="李芃芃" w:date="2015-03-01T20:28:00Z">
                  <w:rPr>
                    <w:rFonts w:hint="eastAsia"/>
                    <w:lang w:eastAsia="zh-CN"/>
                  </w:rPr>
                </w:rPrChange>
              </w:rPr>
              <w:t>救援作业</w:t>
            </w:r>
            <w:r w:rsidR="00B44C73" w:rsidRPr="00954F87">
              <w:rPr>
                <w:rFonts w:eastAsia="SimSun"/>
                <w:sz w:val="18"/>
                <w:szCs w:val="18"/>
                <w:vertAlign w:val="superscript"/>
                <w:lang w:val="en-US" w:eastAsia="zh-CN"/>
                <w:rPrChange w:id="393" w:author="李芃芃" w:date="2015-03-01T20:28:00Z">
                  <w:rPr>
                    <w:vertAlign w:val="superscript"/>
                    <w:lang w:eastAsia="zh-CN"/>
                  </w:rPr>
                </w:rPrChange>
              </w:rPr>
              <w:t>10</w:t>
            </w:r>
            <w:r w:rsidR="00B44C73" w:rsidRPr="00954F87">
              <w:rPr>
                <w:rFonts w:eastAsia="SimSun"/>
                <w:sz w:val="18"/>
                <w:szCs w:val="18"/>
                <w:lang w:val="en-US" w:eastAsia="zh-CN"/>
              </w:rPr>
              <w:t>的单位负责。</w:t>
            </w:r>
          </w:p>
        </w:tc>
        <w:tc>
          <w:tcPr>
            <w:tcW w:w="4139" w:type="dxa"/>
            <w:shd w:val="clear" w:color="auto" w:fill="FFFFFF"/>
            <w:tcMar>
              <w:top w:w="28" w:type="dxa"/>
              <w:left w:w="57" w:type="dxa"/>
              <w:bottom w:w="28" w:type="dxa"/>
              <w:right w:w="57" w:type="dxa"/>
            </w:tcMar>
          </w:tcPr>
          <w:p w:rsidR="00B44C73" w:rsidRPr="00954F87" w:rsidRDefault="00DD231A" w:rsidP="00B44C73">
            <w:pPr>
              <w:tabs>
                <w:tab w:val="left" w:pos="284"/>
              </w:tabs>
              <w:spacing w:before="80"/>
              <w:rPr>
                <w:sz w:val="18"/>
                <w:szCs w:val="18"/>
                <w:lang w:val="en-US" w:eastAsia="zh-CN"/>
              </w:rPr>
            </w:pPr>
            <w:r>
              <w:rPr>
                <w:rFonts w:ascii="Times New Roman Bold" w:eastAsia="SimSun" w:hAnsi="Times New Roman Bold" w:cs="Times New Roman Bold"/>
                <w:b/>
                <w:sz w:val="18"/>
                <w:szCs w:val="18"/>
                <w:lang w:val="en-US" w:eastAsia="zh-CN"/>
              </w:rPr>
              <w:t>RR32</w:t>
            </w:r>
            <w:r w:rsidRPr="003061DB">
              <w:rPr>
                <w:rFonts w:ascii="Times New Roman Bold" w:eastAsia="SimSun" w:hAnsi="Times New Roman Bold" w:cs="Times New Roman Bold"/>
                <w:b/>
                <w:sz w:val="18"/>
                <w:szCs w:val="18"/>
                <w:lang w:val="en-US" w:eastAsia="zh-CN"/>
              </w:rPr>
              <w:t>-</w:t>
            </w:r>
            <w:r>
              <w:rPr>
                <w:rFonts w:ascii="Times New Roman Bold" w:eastAsia="SimSun" w:hAnsi="Times New Roman Bold" w:cs="Times New Roman Bold"/>
                <w:b/>
                <w:sz w:val="18"/>
                <w:szCs w:val="18"/>
                <w:lang w:val="en-US" w:eastAsia="zh-CN"/>
              </w:rPr>
              <w:t>1</w:t>
            </w:r>
            <w:r w:rsidRPr="003061DB">
              <w:rPr>
                <w:rFonts w:ascii="Times New Roman Bold" w:eastAsia="SimSun" w:hAnsi="Times New Roman Bold" w:cs="Times New Roman Bold"/>
                <w:b/>
                <w:sz w:val="18"/>
                <w:szCs w:val="18"/>
                <w:lang w:val="en-US" w:eastAsia="zh-CN"/>
              </w:rPr>
              <w:t>2</w:t>
            </w:r>
            <w:ins w:id="394" w:author="Contin-Abou Chanab, Nicole" w:date="2015-09-24T13:02:00Z">
              <w:r w:rsidRPr="003061DB">
                <w:rPr>
                  <w:rFonts w:ascii="Times New Roman Bold" w:eastAsia="SimSun" w:hAnsi="Times New Roman Bold" w:cs="Times New Roman Bold"/>
                  <w:b/>
                  <w:sz w:val="18"/>
                  <w:szCs w:val="18"/>
                  <w:lang w:val="en-US" w:eastAsia="zh-CN"/>
                </w:rPr>
                <w:br/>
              </w:r>
            </w:ins>
            <w:r w:rsidR="00B44C73" w:rsidRPr="00954F87">
              <w:rPr>
                <w:rFonts w:eastAsia="SimSun"/>
                <w:b/>
                <w:sz w:val="18"/>
                <w:szCs w:val="18"/>
                <w:lang w:val="en-US" w:eastAsia="zh-CN"/>
              </w:rPr>
              <w:t>32.59</w:t>
            </w:r>
            <w:r w:rsidR="00B44C73" w:rsidRPr="00954F87">
              <w:rPr>
                <w:rFonts w:eastAsia="SimSun"/>
                <w:sz w:val="18"/>
                <w:szCs w:val="18"/>
                <w:lang w:val="en-US" w:eastAsia="zh-CN"/>
              </w:rPr>
              <w:tab/>
              <w:t>§35</w:t>
            </w:r>
            <w:r w:rsidR="00B44C73" w:rsidRPr="00954F87">
              <w:rPr>
                <w:rFonts w:eastAsia="SimSun"/>
                <w:sz w:val="18"/>
                <w:szCs w:val="18"/>
                <w:lang w:val="en-US" w:eastAsia="zh-CN"/>
              </w:rPr>
              <w:tab/>
            </w:r>
            <w:r w:rsidR="00B44C73" w:rsidRPr="00954F87">
              <w:rPr>
                <w:rFonts w:eastAsia="SimSun"/>
                <w:sz w:val="18"/>
                <w:szCs w:val="18"/>
                <w:lang w:val="en-US" w:eastAsia="zh-CN"/>
              </w:rPr>
              <w:t>挑选或指定现场频率是由协调搜索和</w:t>
            </w:r>
            <w:r w:rsidR="00B44C73" w:rsidRPr="00954F87">
              <w:rPr>
                <w:rFonts w:eastAsia="SimSun" w:hint="eastAsia"/>
                <w:sz w:val="18"/>
                <w:szCs w:val="18"/>
                <w:lang w:val="en-US" w:eastAsia="zh-CN"/>
                <w:rPrChange w:id="395" w:author="李芃芃" w:date="2015-03-01T20:28:00Z">
                  <w:rPr>
                    <w:rFonts w:hint="eastAsia"/>
                    <w:lang w:eastAsia="zh-CN"/>
                  </w:rPr>
                </w:rPrChange>
              </w:rPr>
              <w:t>救援作业</w:t>
            </w:r>
            <w:ins w:id="396" w:author="李芃芃" w:date="2015-03-01T20:28:00Z">
              <w:r w:rsidR="00B44C73" w:rsidRPr="00954F87">
                <w:rPr>
                  <w:rFonts w:eastAsia="SimSun"/>
                  <w:sz w:val="18"/>
                  <w:szCs w:val="18"/>
                  <w:vertAlign w:val="superscript"/>
                  <w:lang w:val="en-US" w:eastAsia="zh-CN"/>
                  <w:rPrChange w:id="397" w:author="李芃芃" w:date="2015-03-01T20:28:00Z">
                    <w:rPr>
                      <w:lang w:eastAsia="zh-CN"/>
                    </w:rPr>
                  </w:rPrChange>
                </w:rPr>
                <w:t>9</w:t>
              </w:r>
            </w:ins>
            <w:del w:id="398" w:author="李芃芃" w:date="2015-03-01T20:28:00Z">
              <w:r w:rsidR="00B44C73" w:rsidRPr="00954F87" w:rsidDel="0061202B">
                <w:rPr>
                  <w:rFonts w:eastAsia="SimSun"/>
                  <w:sz w:val="18"/>
                  <w:szCs w:val="18"/>
                  <w:vertAlign w:val="superscript"/>
                  <w:lang w:val="en-US" w:eastAsia="zh-CN"/>
                  <w:rPrChange w:id="399" w:author="李芃芃" w:date="2015-03-01T20:28:00Z">
                    <w:rPr>
                      <w:vertAlign w:val="superscript"/>
                      <w:lang w:eastAsia="zh-CN"/>
                    </w:rPr>
                  </w:rPrChange>
                </w:rPr>
                <w:delText>10</w:delText>
              </w:r>
            </w:del>
            <w:r w:rsidR="00B44C73" w:rsidRPr="00954F87">
              <w:rPr>
                <w:rFonts w:eastAsia="SimSun"/>
                <w:sz w:val="18"/>
                <w:szCs w:val="18"/>
                <w:lang w:val="en-US" w:eastAsia="zh-CN"/>
              </w:rPr>
              <w:t>的单位负责。</w:t>
            </w:r>
          </w:p>
        </w:tc>
      </w:tr>
      <w:tr w:rsidR="00B44C73" w:rsidRPr="00DD231A"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4</w:t>
            </w:r>
            <w:r w:rsidR="009348FF">
              <w:rPr>
                <w:sz w:val="18"/>
                <w:szCs w:val="18"/>
                <w:lang w:val="en-US" w:eastAsia="zh-CN"/>
              </w:rPr>
              <w:t>7</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348</w:t>
            </w:r>
          </w:p>
        </w:tc>
        <w:tc>
          <w:tcPr>
            <w:tcW w:w="4139" w:type="dxa"/>
            <w:tcMar>
              <w:top w:w="28" w:type="dxa"/>
              <w:left w:w="85" w:type="dxa"/>
              <w:bottom w:w="28" w:type="dxa"/>
              <w:right w:w="85" w:type="dxa"/>
            </w:tcMar>
          </w:tcPr>
          <w:p w:rsidR="00B44C73" w:rsidRPr="004D4BCE" w:rsidRDefault="00DD231A" w:rsidP="00B44C73">
            <w:pPr>
              <w:rPr>
                <w:sz w:val="18"/>
                <w:szCs w:val="18"/>
                <w:lang w:val="ru-RU" w:eastAsia="zh-CN"/>
              </w:rPr>
            </w:pPr>
            <w:r>
              <w:rPr>
                <w:rFonts w:ascii="Times New Roman Bold" w:eastAsia="SimSun" w:hAnsi="Times New Roman Bold" w:cs="Times New Roman Bold"/>
                <w:b/>
                <w:sz w:val="18"/>
                <w:szCs w:val="18"/>
                <w:lang w:val="en-US" w:eastAsia="zh-CN"/>
              </w:rPr>
              <w:t>PP</w:t>
            </w:r>
            <w:r w:rsidRPr="000B0AE4">
              <w:rPr>
                <w:rFonts w:ascii="Times New Roman Bold" w:eastAsia="SimSun" w:hAnsi="Times New Roman Bold" w:cs="Times New Roman Bold"/>
                <w:b/>
                <w:sz w:val="18"/>
                <w:szCs w:val="18"/>
                <w:lang w:val="ru-RU" w:eastAsia="zh-CN"/>
                <w:rPrChange w:id="400" w:author="Contin-Abou Chanab, Nicole" w:date="2015-09-24T13:09:00Z">
                  <w:rPr>
                    <w:rFonts w:ascii="Times New Roman Bold" w:eastAsia="SimSun" w:hAnsi="Times New Roman Bold" w:cs="Times New Roman Bold"/>
                    <w:b/>
                    <w:sz w:val="18"/>
                    <w:szCs w:val="18"/>
                    <w:lang w:val="en-US" w:eastAsia="zh-CN"/>
                  </w:rPr>
                </w:rPrChange>
              </w:rPr>
              <w:t>37-2</w:t>
            </w:r>
            <w:r w:rsidRPr="000B0AE4">
              <w:rPr>
                <w:rFonts w:ascii="Times New Roman Bold" w:eastAsia="SimSun" w:hAnsi="Times New Roman Bold" w:cs="Times New Roman Bold"/>
                <w:b/>
                <w:sz w:val="18"/>
                <w:szCs w:val="18"/>
                <w:lang w:val="ru-RU" w:eastAsia="zh-CN"/>
                <w:rPrChange w:id="401" w:author="Contin-Abou Chanab, Nicole" w:date="2015-09-24T13:04:00Z">
                  <w:rPr>
                    <w:rFonts w:ascii="Times New Roman Bold" w:eastAsia="SimSun" w:hAnsi="Times New Roman Bold" w:cs="Times New Roman Bold"/>
                    <w:b/>
                    <w:sz w:val="18"/>
                    <w:szCs w:val="18"/>
                    <w:lang w:val="en-US" w:eastAsia="zh-CN"/>
                  </w:rPr>
                </w:rPrChange>
              </w:rPr>
              <w:br/>
            </w:r>
            <w:r w:rsidR="00B44C73" w:rsidRPr="004D4BCE">
              <w:rPr>
                <w:b/>
                <w:bCs/>
                <w:sz w:val="18"/>
                <w:szCs w:val="18"/>
                <w:lang w:val="ru-RU" w:eastAsia="ru-RU"/>
              </w:rPr>
              <w:t>37.13</w:t>
            </w:r>
            <w:r w:rsidR="00B44C73" w:rsidRPr="004D4BCE">
              <w:rPr>
                <w:sz w:val="18"/>
                <w:szCs w:val="18"/>
                <w:lang w:val="ru-RU" w:eastAsia="ru-RU"/>
              </w:rPr>
              <w:t xml:space="preserve">       2) </w:t>
            </w:r>
            <w:r w:rsidR="00B44C73" w:rsidRPr="004D4BCE">
              <w:rPr>
                <w:sz w:val="18"/>
                <w:szCs w:val="18"/>
                <w:lang w:val="ru-RU" w:eastAsia="ru-RU"/>
              </w:rPr>
              <w:tab/>
              <w:t>Обладатель общего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shd w:val="clear" w:color="auto" w:fill="FFFFFF"/>
            <w:tcMar>
              <w:top w:w="28" w:type="dxa"/>
              <w:left w:w="57" w:type="dxa"/>
              <w:bottom w:w="28" w:type="dxa"/>
              <w:right w:w="57" w:type="dxa"/>
            </w:tcMar>
          </w:tcPr>
          <w:p w:rsidR="00B44C73" w:rsidRPr="00DD231A" w:rsidRDefault="00DD231A" w:rsidP="00B44C73">
            <w:pPr>
              <w:rPr>
                <w:sz w:val="18"/>
                <w:lang w:val="ru-RU" w:eastAsia="zh-CN"/>
              </w:rPr>
            </w:pPr>
            <w:r>
              <w:rPr>
                <w:rFonts w:ascii="Times New Roman Bold" w:eastAsia="SimSun" w:hAnsi="Times New Roman Bold" w:cs="Times New Roman Bold"/>
                <w:b/>
                <w:sz w:val="18"/>
                <w:szCs w:val="18"/>
                <w:lang w:val="en-US" w:eastAsia="zh-CN"/>
              </w:rPr>
              <w:t>PP</w:t>
            </w:r>
            <w:r w:rsidRPr="000B0AE4">
              <w:rPr>
                <w:rFonts w:ascii="Times New Roman Bold" w:eastAsia="SimSun" w:hAnsi="Times New Roman Bold" w:cs="Times New Roman Bold"/>
                <w:b/>
                <w:sz w:val="18"/>
                <w:szCs w:val="18"/>
                <w:lang w:val="ru-RU" w:eastAsia="zh-CN"/>
                <w:rPrChange w:id="402" w:author="Contin-Abou Chanab, Nicole" w:date="2015-09-24T13:09:00Z">
                  <w:rPr>
                    <w:rFonts w:ascii="Times New Roman Bold" w:eastAsia="SimSun" w:hAnsi="Times New Roman Bold" w:cs="Times New Roman Bold"/>
                    <w:b/>
                    <w:sz w:val="18"/>
                    <w:szCs w:val="18"/>
                    <w:lang w:val="en-US" w:eastAsia="zh-CN"/>
                  </w:rPr>
                </w:rPrChange>
              </w:rPr>
              <w:t>37-2</w:t>
            </w:r>
            <w:r w:rsidRPr="000B0AE4">
              <w:rPr>
                <w:rFonts w:ascii="Times New Roman Bold" w:eastAsia="SimSun" w:hAnsi="Times New Roman Bold" w:cs="Times New Roman Bold"/>
                <w:b/>
                <w:sz w:val="18"/>
                <w:szCs w:val="18"/>
                <w:lang w:val="ru-RU" w:eastAsia="zh-CN"/>
                <w:rPrChange w:id="403" w:author="Contin-Abou Chanab, Nicole" w:date="2015-09-24T13:04:00Z">
                  <w:rPr>
                    <w:rFonts w:ascii="Times New Roman Bold" w:eastAsia="SimSun" w:hAnsi="Times New Roman Bold" w:cs="Times New Roman Bold"/>
                    <w:b/>
                    <w:sz w:val="18"/>
                    <w:szCs w:val="18"/>
                    <w:lang w:val="en-US" w:eastAsia="zh-CN"/>
                  </w:rPr>
                </w:rPrChange>
              </w:rPr>
              <w:br/>
            </w:r>
            <w:r w:rsidR="00B44C73" w:rsidRPr="004D4BCE">
              <w:rPr>
                <w:b/>
                <w:bCs/>
                <w:sz w:val="18"/>
                <w:szCs w:val="18"/>
                <w:lang w:val="ru-RU" w:eastAsia="ru-RU"/>
              </w:rPr>
              <w:t>37.13</w:t>
            </w:r>
            <w:r w:rsidR="00B44C73" w:rsidRPr="004D4BCE">
              <w:rPr>
                <w:sz w:val="18"/>
                <w:szCs w:val="18"/>
                <w:lang w:val="ru-RU" w:eastAsia="ru-RU"/>
              </w:rPr>
              <w:t xml:space="preserve">       2) </w:t>
            </w:r>
            <w:r w:rsidR="00B44C73" w:rsidRPr="004D4BCE">
              <w:rPr>
                <w:sz w:val="18"/>
                <w:szCs w:val="18"/>
                <w:lang w:val="ru-RU" w:eastAsia="ru-RU"/>
              </w:rPr>
              <w:tab/>
              <w:t>Обладатель общего диплома оператора-радиотелефониста может обслуживать любую радиотелефонную станцию воздушного судна или земн</w:t>
            </w:r>
            <w:ins w:id="404" w:author="Bogens, Karlis" w:date="2015-06-26T18:40:00Z">
              <w:r w:rsidR="00B44C73" w:rsidRPr="004D4BCE">
                <w:rPr>
                  <w:sz w:val="18"/>
                  <w:szCs w:val="18"/>
                  <w:lang w:val="ru-RU" w:eastAsia="ru-RU"/>
                </w:rPr>
                <w:t>у</w:t>
              </w:r>
            </w:ins>
            <w:ins w:id="405" w:author="Bogens, Karlis" w:date="2015-06-26T18:39:00Z">
              <w:r w:rsidR="00B44C73" w:rsidRPr="004D4BCE">
                <w:rPr>
                  <w:sz w:val="18"/>
                  <w:szCs w:val="18"/>
                  <w:lang w:val="ru-RU" w:eastAsia="ru-RU"/>
                </w:rPr>
                <w:t>ю</w:t>
              </w:r>
            </w:ins>
            <w:del w:id="406" w:author="Bogens, Karlis" w:date="2015-06-26T18:40:00Z">
              <w:r w:rsidR="00B44C73" w:rsidRPr="004D4BCE" w:rsidDel="00472F08">
                <w:rPr>
                  <w:sz w:val="18"/>
                  <w:szCs w:val="18"/>
                  <w:lang w:val="ru-RU" w:eastAsia="ru-RU"/>
                </w:rPr>
                <w:delText>ой</w:delText>
              </w:r>
            </w:del>
            <w:r w:rsidR="00B44C73" w:rsidRPr="004D4BCE">
              <w:rPr>
                <w:sz w:val="18"/>
                <w:szCs w:val="18"/>
                <w:lang w:val="ru-RU" w:eastAsia="ru-RU"/>
              </w:rPr>
              <w:t xml:space="preserve"> </w:t>
            </w:r>
            <w:r w:rsidR="00B44C73" w:rsidRPr="00DD231A">
              <w:rPr>
                <w:sz w:val="18"/>
                <w:szCs w:val="18"/>
                <w:lang w:val="ru-RU" w:eastAsia="ru-RU"/>
              </w:rPr>
              <w:t>станци</w:t>
            </w:r>
            <w:ins w:id="407" w:author="Bogens, Karlis" w:date="2015-06-26T18:40:00Z">
              <w:r w:rsidR="00B44C73" w:rsidRPr="00DD231A">
                <w:rPr>
                  <w:sz w:val="18"/>
                  <w:szCs w:val="18"/>
                  <w:lang w:val="ru-RU" w:eastAsia="ru-RU"/>
                </w:rPr>
                <w:t>ю</w:t>
              </w:r>
            </w:ins>
            <w:del w:id="408" w:author="Bogens, Karlis" w:date="2015-06-26T18:40:00Z">
              <w:r w:rsidR="00B44C73" w:rsidRPr="00DD231A" w:rsidDel="00472F08">
                <w:rPr>
                  <w:sz w:val="18"/>
                  <w:szCs w:val="18"/>
                  <w:lang w:val="ru-RU" w:eastAsia="ru-RU"/>
                </w:rPr>
                <w:delText>и</w:delText>
              </w:r>
            </w:del>
            <w:r w:rsidR="00B44C73" w:rsidRPr="00DD231A">
              <w:rPr>
                <w:sz w:val="18"/>
                <w:szCs w:val="18"/>
                <w:lang w:val="ru-RU" w:eastAsia="ru-RU"/>
              </w:rPr>
              <w:t xml:space="preserve"> воздушного судна.</w:t>
            </w:r>
          </w:p>
        </w:tc>
      </w:tr>
      <w:tr w:rsidR="00B44C73" w:rsidRPr="00DD231A"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4</w:t>
            </w:r>
            <w:r w:rsidR="009348FF">
              <w:rPr>
                <w:sz w:val="18"/>
                <w:szCs w:val="18"/>
                <w:lang w:val="en-US" w:eastAsia="zh-CN"/>
              </w:rPr>
              <w:t>8</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bidi="ar-EG"/>
              </w:rPr>
              <w:t>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348</w:t>
            </w:r>
          </w:p>
        </w:tc>
        <w:tc>
          <w:tcPr>
            <w:tcW w:w="4139" w:type="dxa"/>
            <w:tcMar>
              <w:top w:w="28" w:type="dxa"/>
              <w:left w:w="85" w:type="dxa"/>
              <w:bottom w:w="28" w:type="dxa"/>
              <w:right w:w="85" w:type="dxa"/>
            </w:tcMar>
          </w:tcPr>
          <w:p w:rsidR="00B44C73" w:rsidRPr="004D4BCE" w:rsidRDefault="00DD231A" w:rsidP="00B44C73">
            <w:pPr>
              <w:tabs>
                <w:tab w:val="clear" w:pos="1134"/>
                <w:tab w:val="clear" w:pos="1871"/>
                <w:tab w:val="clear" w:pos="2268"/>
                <w:tab w:val="left" w:pos="884"/>
                <w:tab w:val="left" w:pos="1593"/>
              </w:tabs>
              <w:spacing w:before="60"/>
              <w:rPr>
                <w:sz w:val="18"/>
                <w:szCs w:val="18"/>
                <w:lang w:val="ru-RU" w:eastAsia="zh-CN"/>
              </w:rPr>
            </w:pPr>
            <w:r>
              <w:rPr>
                <w:rFonts w:ascii="Times New Roman Bold" w:eastAsia="SimSun" w:hAnsi="Times New Roman Bold" w:cs="Times New Roman Bold"/>
                <w:b/>
                <w:sz w:val="18"/>
                <w:szCs w:val="18"/>
                <w:lang w:val="en-US" w:eastAsia="zh-CN"/>
              </w:rPr>
              <w:t>PP</w:t>
            </w:r>
            <w:r w:rsidRPr="000B0AE4">
              <w:rPr>
                <w:rFonts w:ascii="Times New Roman Bold" w:eastAsia="SimSun" w:hAnsi="Times New Roman Bold" w:cs="Times New Roman Bold"/>
                <w:b/>
                <w:sz w:val="18"/>
                <w:szCs w:val="18"/>
                <w:lang w:val="ru-RU" w:eastAsia="zh-CN"/>
                <w:rPrChange w:id="409" w:author="Contin-Abou Chanab, Nicole" w:date="2015-09-24T13:09:00Z">
                  <w:rPr>
                    <w:rFonts w:ascii="Times New Roman Bold" w:eastAsia="SimSun" w:hAnsi="Times New Roman Bold" w:cs="Times New Roman Bold"/>
                    <w:b/>
                    <w:sz w:val="18"/>
                    <w:szCs w:val="18"/>
                    <w:lang w:val="en-US" w:eastAsia="zh-CN"/>
                  </w:rPr>
                </w:rPrChange>
              </w:rPr>
              <w:t>37-2</w:t>
            </w:r>
            <w:r w:rsidRPr="000B0AE4">
              <w:rPr>
                <w:rFonts w:ascii="Times New Roman Bold" w:eastAsia="SimSun" w:hAnsi="Times New Roman Bold" w:cs="Times New Roman Bold"/>
                <w:b/>
                <w:sz w:val="18"/>
                <w:szCs w:val="18"/>
                <w:lang w:val="ru-RU" w:eastAsia="zh-CN"/>
                <w:rPrChange w:id="410" w:author="Contin-Abou Chanab, Nicole" w:date="2015-09-24T13:04:00Z">
                  <w:rPr>
                    <w:rFonts w:ascii="Times New Roman Bold" w:eastAsia="SimSun" w:hAnsi="Times New Roman Bold" w:cs="Times New Roman Bold"/>
                    <w:b/>
                    <w:sz w:val="18"/>
                    <w:szCs w:val="18"/>
                    <w:lang w:val="en-US" w:eastAsia="zh-CN"/>
                  </w:rPr>
                </w:rPrChange>
              </w:rPr>
              <w:br/>
            </w:r>
            <w:r w:rsidR="00B44C73" w:rsidRPr="004D4BCE">
              <w:rPr>
                <w:b/>
                <w:bCs/>
                <w:sz w:val="18"/>
                <w:szCs w:val="18"/>
                <w:lang w:val="ru-RU" w:eastAsia="ru-RU"/>
              </w:rPr>
              <w:t>37.14</w:t>
            </w:r>
            <w:r w:rsidR="00B44C73" w:rsidRPr="004D4BCE">
              <w:rPr>
                <w:sz w:val="18"/>
                <w:szCs w:val="18"/>
                <w:lang w:val="ru-RU" w:eastAsia="ru-RU"/>
              </w:rPr>
              <w:t xml:space="preserve">      3) </w:t>
            </w:r>
            <w:r w:rsidR="00B44C73" w:rsidRPr="004D4BCE">
              <w:rPr>
                <w:sz w:val="18"/>
                <w:szCs w:val="18"/>
                <w:lang w:val="ru-RU" w:eastAsia="ru-RU"/>
              </w:rPr>
              <w:tab/>
              <w:t>Обладатель ограниченного диплома оператора-радиотелефониста может обслуживать любую радиотелефонную станцию воздушного судна или земной станции воздушного судна,…..</w:t>
            </w:r>
          </w:p>
        </w:tc>
        <w:tc>
          <w:tcPr>
            <w:tcW w:w="4139" w:type="dxa"/>
            <w:shd w:val="clear" w:color="auto" w:fill="FFFFFF"/>
            <w:tcMar>
              <w:top w:w="28" w:type="dxa"/>
              <w:left w:w="57" w:type="dxa"/>
              <w:bottom w:w="28" w:type="dxa"/>
              <w:right w:w="57" w:type="dxa"/>
            </w:tcMar>
          </w:tcPr>
          <w:p w:rsidR="00B44C73" w:rsidRPr="00DD231A" w:rsidRDefault="00DD231A" w:rsidP="00B44C73">
            <w:pPr>
              <w:spacing w:before="60"/>
              <w:rPr>
                <w:sz w:val="18"/>
                <w:lang w:val="ru-RU" w:eastAsia="zh-CN"/>
              </w:rPr>
            </w:pPr>
            <w:r>
              <w:rPr>
                <w:rFonts w:ascii="Times New Roman Bold" w:eastAsia="SimSun" w:hAnsi="Times New Roman Bold" w:cs="Times New Roman Bold"/>
                <w:b/>
                <w:sz w:val="18"/>
                <w:szCs w:val="18"/>
                <w:lang w:val="en-US" w:eastAsia="zh-CN"/>
              </w:rPr>
              <w:t>PP</w:t>
            </w:r>
            <w:r w:rsidRPr="000B0AE4">
              <w:rPr>
                <w:rFonts w:ascii="Times New Roman Bold" w:eastAsia="SimSun" w:hAnsi="Times New Roman Bold" w:cs="Times New Roman Bold"/>
                <w:b/>
                <w:sz w:val="18"/>
                <w:szCs w:val="18"/>
                <w:lang w:val="ru-RU" w:eastAsia="zh-CN"/>
                <w:rPrChange w:id="411" w:author="Contin-Abou Chanab, Nicole" w:date="2015-09-24T13:09:00Z">
                  <w:rPr>
                    <w:rFonts w:ascii="Times New Roman Bold" w:eastAsia="SimSun" w:hAnsi="Times New Roman Bold" w:cs="Times New Roman Bold"/>
                    <w:b/>
                    <w:sz w:val="18"/>
                    <w:szCs w:val="18"/>
                    <w:lang w:val="en-US" w:eastAsia="zh-CN"/>
                  </w:rPr>
                </w:rPrChange>
              </w:rPr>
              <w:t>37-2</w:t>
            </w:r>
            <w:r w:rsidRPr="000B0AE4">
              <w:rPr>
                <w:rFonts w:ascii="Times New Roman Bold" w:eastAsia="SimSun" w:hAnsi="Times New Roman Bold" w:cs="Times New Roman Bold"/>
                <w:b/>
                <w:sz w:val="18"/>
                <w:szCs w:val="18"/>
                <w:lang w:val="ru-RU" w:eastAsia="zh-CN"/>
                <w:rPrChange w:id="412" w:author="Contin-Abou Chanab, Nicole" w:date="2015-09-24T13:04:00Z">
                  <w:rPr>
                    <w:rFonts w:ascii="Times New Roman Bold" w:eastAsia="SimSun" w:hAnsi="Times New Roman Bold" w:cs="Times New Roman Bold"/>
                    <w:b/>
                    <w:sz w:val="18"/>
                    <w:szCs w:val="18"/>
                    <w:lang w:val="en-US" w:eastAsia="zh-CN"/>
                  </w:rPr>
                </w:rPrChange>
              </w:rPr>
              <w:br/>
            </w:r>
            <w:r w:rsidR="00B44C73" w:rsidRPr="004D4BCE">
              <w:rPr>
                <w:b/>
                <w:bCs/>
                <w:sz w:val="18"/>
                <w:szCs w:val="18"/>
                <w:lang w:val="ru-RU" w:eastAsia="ru-RU"/>
              </w:rPr>
              <w:t>37.14</w:t>
            </w:r>
            <w:r w:rsidR="00B44C73" w:rsidRPr="004D4BCE">
              <w:rPr>
                <w:sz w:val="18"/>
                <w:szCs w:val="18"/>
                <w:lang w:val="ru-RU" w:eastAsia="ru-RU"/>
              </w:rPr>
              <w:t xml:space="preserve">      3) </w:t>
            </w:r>
            <w:r w:rsidR="00B44C73" w:rsidRPr="004D4BCE">
              <w:rPr>
                <w:sz w:val="18"/>
                <w:szCs w:val="18"/>
                <w:lang w:val="ru-RU" w:eastAsia="ru-RU"/>
              </w:rPr>
              <w:tab/>
              <w:t>Обладатель ограниченного диплома оператора-радиотелефониста может обслуживать любую радиотелефонную станцию воздушного судна или земн</w:t>
            </w:r>
            <w:ins w:id="413" w:author="Bogens, Karlis" w:date="2015-06-26T18:42:00Z">
              <w:r w:rsidR="00B44C73" w:rsidRPr="004D4BCE">
                <w:rPr>
                  <w:sz w:val="18"/>
                  <w:szCs w:val="18"/>
                  <w:lang w:val="ru-RU" w:eastAsia="ru-RU"/>
                </w:rPr>
                <w:t>ую</w:t>
              </w:r>
            </w:ins>
            <w:del w:id="414" w:author="Bogens, Karlis" w:date="2015-06-26T18:42:00Z">
              <w:r w:rsidR="00B44C73" w:rsidRPr="004D4BCE" w:rsidDel="00472F08">
                <w:rPr>
                  <w:sz w:val="18"/>
                  <w:szCs w:val="18"/>
                  <w:lang w:val="ru-RU" w:eastAsia="ru-RU"/>
                </w:rPr>
                <w:delText>ой</w:delText>
              </w:r>
            </w:del>
            <w:r w:rsidR="00B44C73" w:rsidRPr="004D4BCE">
              <w:rPr>
                <w:sz w:val="18"/>
                <w:szCs w:val="18"/>
                <w:lang w:val="ru-RU" w:eastAsia="ru-RU"/>
              </w:rPr>
              <w:t xml:space="preserve"> </w:t>
            </w:r>
            <w:r w:rsidR="00B44C73" w:rsidRPr="00DD231A">
              <w:rPr>
                <w:sz w:val="18"/>
                <w:szCs w:val="18"/>
                <w:lang w:val="ru-RU" w:eastAsia="ru-RU"/>
              </w:rPr>
              <w:t>станци</w:t>
            </w:r>
            <w:ins w:id="415" w:author="Bogens, Karlis" w:date="2015-06-26T18:41:00Z">
              <w:r w:rsidR="00B44C73" w:rsidRPr="00DD231A">
                <w:rPr>
                  <w:sz w:val="18"/>
                  <w:szCs w:val="18"/>
                  <w:lang w:val="ru-RU" w:eastAsia="ru-RU"/>
                </w:rPr>
                <w:t>ю</w:t>
              </w:r>
            </w:ins>
            <w:del w:id="416" w:author="Bogens, Karlis" w:date="2015-06-26T18:41:00Z">
              <w:r w:rsidR="00B44C73" w:rsidRPr="00DD231A" w:rsidDel="00472F08">
                <w:rPr>
                  <w:sz w:val="18"/>
                  <w:szCs w:val="18"/>
                  <w:lang w:val="ru-RU" w:eastAsia="ru-RU"/>
                </w:rPr>
                <w:delText>и</w:delText>
              </w:r>
            </w:del>
            <w:r w:rsidR="00B44C73" w:rsidRPr="00DD231A">
              <w:rPr>
                <w:sz w:val="18"/>
                <w:szCs w:val="18"/>
                <w:lang w:val="ru-RU" w:eastAsia="ru-RU"/>
              </w:rPr>
              <w:t xml:space="preserve"> воздушного судна,…..</w:t>
            </w:r>
          </w:p>
        </w:tc>
      </w:tr>
      <w:tr w:rsidR="00B44C73" w:rsidRPr="00054001" w:rsidTr="000F341E">
        <w:trPr>
          <w:cantSplit/>
          <w:jc w:val="center"/>
        </w:trPr>
        <w:tc>
          <w:tcPr>
            <w:tcW w:w="423" w:type="dxa"/>
          </w:tcPr>
          <w:p w:rsidR="00B44C73" w:rsidRPr="00954F87" w:rsidRDefault="00B44C73" w:rsidP="00B44C73">
            <w:pPr>
              <w:spacing w:before="60"/>
              <w:jc w:val="center"/>
              <w:rPr>
                <w:sz w:val="18"/>
                <w:szCs w:val="18"/>
                <w:lang w:val="en-US" w:eastAsia="zh-CN" w:bidi="ar-EG"/>
              </w:rPr>
            </w:pPr>
            <w:r>
              <w:rPr>
                <w:sz w:val="18"/>
                <w:szCs w:val="18"/>
                <w:lang w:val="en-US" w:eastAsia="zh-CN" w:bidi="ar-EG"/>
              </w:rPr>
              <w:t>4</w:t>
            </w:r>
            <w:r w:rsidR="009348FF">
              <w:rPr>
                <w:sz w:val="18"/>
                <w:szCs w:val="18"/>
                <w:lang w:val="en-US" w:eastAsia="zh-CN" w:bidi="ar-EG"/>
              </w:rPr>
              <w:t>9</w:t>
            </w:r>
          </w:p>
        </w:tc>
        <w:tc>
          <w:tcPr>
            <w:tcW w:w="1559" w:type="dxa"/>
          </w:tcPr>
          <w:p w:rsidR="00B44C73" w:rsidRPr="00761E7C" w:rsidRDefault="00B44C73" w:rsidP="00B44C73">
            <w:pPr>
              <w:spacing w:before="60"/>
              <w:jc w:val="center"/>
              <w:rPr>
                <w:sz w:val="18"/>
                <w:szCs w:val="18"/>
                <w:lang w:eastAsia="zh-CN"/>
              </w:rPr>
            </w:pPr>
            <w:r w:rsidRPr="00761E7C">
              <w:rPr>
                <w:sz w:val="18"/>
                <w:szCs w:val="18"/>
                <w:lang w:eastAsia="zh-CN"/>
              </w:rPr>
              <w:t>S, F</w:t>
            </w:r>
          </w:p>
        </w:tc>
        <w:tc>
          <w:tcPr>
            <w:tcW w:w="850" w:type="dxa"/>
          </w:tcPr>
          <w:p w:rsidR="00B44C73" w:rsidRPr="00761E7C" w:rsidRDefault="00B44C73" w:rsidP="00B44C73">
            <w:pPr>
              <w:spacing w:before="60"/>
              <w:jc w:val="center"/>
              <w:rPr>
                <w:sz w:val="18"/>
                <w:szCs w:val="18"/>
                <w:lang w:eastAsia="zh-CN"/>
              </w:rPr>
            </w:pPr>
            <w:r w:rsidRPr="00761E7C">
              <w:rPr>
                <w:sz w:val="18"/>
                <w:szCs w:val="18"/>
                <w:lang w:eastAsia="zh-CN"/>
              </w:rPr>
              <w:t>359</w:t>
            </w:r>
          </w:p>
        </w:tc>
        <w:tc>
          <w:tcPr>
            <w:tcW w:w="4139" w:type="dxa"/>
            <w:tcMar>
              <w:top w:w="28" w:type="dxa"/>
              <w:left w:w="85" w:type="dxa"/>
              <w:bottom w:w="28" w:type="dxa"/>
              <w:right w:w="85" w:type="dxa"/>
            </w:tcMar>
          </w:tcPr>
          <w:p w:rsidR="00B44C73" w:rsidRPr="00761E7C" w:rsidRDefault="00DD231A" w:rsidP="00B44C73">
            <w:pPr>
              <w:tabs>
                <w:tab w:val="clear" w:pos="1134"/>
                <w:tab w:val="clear" w:pos="1871"/>
                <w:tab w:val="clear" w:pos="2268"/>
                <w:tab w:val="left" w:pos="884"/>
                <w:tab w:val="left" w:pos="1593"/>
              </w:tabs>
              <w:spacing w:before="60"/>
              <w:rPr>
                <w:sz w:val="18"/>
                <w:szCs w:val="18"/>
                <w:lang w:eastAsia="zh-CN"/>
              </w:rPr>
            </w:pPr>
            <w:r w:rsidRPr="00DD231A">
              <w:rPr>
                <w:b/>
                <w:bCs/>
                <w:sz w:val="18"/>
                <w:szCs w:val="18"/>
                <w:lang w:eastAsia="zh-CN"/>
              </w:rPr>
              <w:t>RR42-1</w:t>
            </w:r>
            <w:r w:rsidRPr="00DD231A">
              <w:rPr>
                <w:b/>
                <w:bCs/>
                <w:sz w:val="18"/>
                <w:szCs w:val="18"/>
                <w:lang w:eastAsia="zh-CN"/>
              </w:rPr>
              <w:br/>
              <w:t>42.3</w:t>
            </w:r>
            <w:r w:rsidRPr="00DD231A">
              <w:rPr>
                <w:sz w:val="18"/>
                <w:szCs w:val="18"/>
                <w:lang w:eastAsia="zh-CN"/>
              </w:rPr>
              <w:tab/>
            </w:r>
            <w:r w:rsidR="00B44C73" w:rsidRPr="00761E7C">
              <w:rPr>
                <w:sz w:val="18"/>
                <w:lang w:eastAsia="zh-CN"/>
              </w:rPr>
              <w:t>…</w:t>
            </w:r>
            <w:r w:rsidR="00B44C73" w:rsidRPr="00761E7C">
              <w:rPr>
                <w:color w:val="000000"/>
                <w:sz w:val="18"/>
                <w:szCs w:val="18"/>
                <w:lang w:eastAsia="zh-CN"/>
              </w:rPr>
              <w:t>en la sección correspondiente del Apéndice 16 (Sección IV, «Estaciones de aeronave»)</w:t>
            </w:r>
          </w:p>
        </w:tc>
        <w:tc>
          <w:tcPr>
            <w:tcW w:w="4139" w:type="dxa"/>
            <w:shd w:val="clear" w:color="auto" w:fill="FFFFFF"/>
            <w:tcMar>
              <w:top w:w="28" w:type="dxa"/>
              <w:left w:w="57" w:type="dxa"/>
              <w:bottom w:w="28" w:type="dxa"/>
              <w:right w:w="57" w:type="dxa"/>
            </w:tcMar>
          </w:tcPr>
          <w:p w:rsidR="00B44C73" w:rsidRPr="00761E7C" w:rsidRDefault="00DD231A" w:rsidP="00B44C73">
            <w:pPr>
              <w:spacing w:before="60"/>
              <w:rPr>
                <w:sz w:val="18"/>
                <w:szCs w:val="18"/>
                <w:lang w:eastAsia="zh-CN"/>
              </w:rPr>
            </w:pPr>
            <w:r w:rsidRPr="00DD231A">
              <w:rPr>
                <w:b/>
                <w:bCs/>
                <w:sz w:val="18"/>
                <w:szCs w:val="18"/>
                <w:lang w:eastAsia="zh-CN"/>
              </w:rPr>
              <w:t>RR42-1</w:t>
            </w:r>
            <w:r w:rsidRPr="00DD231A">
              <w:rPr>
                <w:b/>
                <w:bCs/>
                <w:sz w:val="18"/>
                <w:szCs w:val="18"/>
                <w:lang w:eastAsia="zh-CN"/>
              </w:rPr>
              <w:br/>
              <w:t>42.3</w:t>
            </w:r>
            <w:r w:rsidRPr="00DD231A">
              <w:rPr>
                <w:sz w:val="18"/>
                <w:szCs w:val="18"/>
                <w:lang w:eastAsia="zh-CN"/>
              </w:rPr>
              <w:tab/>
            </w:r>
            <w:r w:rsidR="00B44C73" w:rsidRPr="00761E7C">
              <w:rPr>
                <w:rFonts w:asciiTheme="majorBidi" w:hAnsiTheme="majorBidi" w:cstheme="majorBidi"/>
                <w:sz w:val="18"/>
                <w:lang w:eastAsia="zh-CN"/>
              </w:rPr>
              <w:t>…</w:t>
            </w:r>
            <w:r w:rsidR="00B44C73" w:rsidRPr="00761E7C">
              <w:rPr>
                <w:color w:val="000000"/>
                <w:sz w:val="18"/>
                <w:szCs w:val="18"/>
              </w:rPr>
              <w:t>en la sección correspondiente del Apéndice 16 (Sección IV,</w:t>
            </w:r>
            <w:r w:rsidR="00B44C73" w:rsidRPr="00761E7C">
              <w:rPr>
                <w:color w:val="000000"/>
                <w:sz w:val="18"/>
                <w:szCs w:val="18"/>
                <w:lang w:eastAsia="zh-CN"/>
              </w:rPr>
              <w:t xml:space="preserve"> </w:t>
            </w:r>
            <w:del w:id="417" w:author="Christe-Baldan, Susana" w:date="2015-07-21T13:46:00Z">
              <w:r w:rsidR="00B44C73" w:rsidDel="00054001">
                <w:rPr>
                  <w:color w:val="000000"/>
                  <w:sz w:val="18"/>
                  <w:szCs w:val="18"/>
                  <w:lang w:eastAsia="zh-CN"/>
                </w:rPr>
                <w:delText>«</w:delText>
              </w:r>
            </w:del>
            <w:del w:id="418" w:author="Christe-Baldan, Susana" w:date="2015-07-21T13:45:00Z">
              <w:r w:rsidR="00B44C73" w:rsidRPr="00761E7C" w:rsidDel="00054001">
                <w:rPr>
                  <w:color w:val="000000"/>
                  <w:sz w:val="18"/>
                  <w:szCs w:val="18"/>
                  <w:lang w:eastAsia="zh-CN"/>
                </w:rPr>
                <w:delText>Estaciones de aeronave</w:delText>
              </w:r>
            </w:del>
            <w:del w:id="419" w:author="Christe-Baldan, Susana" w:date="2015-07-21T13:46:00Z">
              <w:r w:rsidR="00B44C73" w:rsidDel="00054001">
                <w:rPr>
                  <w:color w:val="000000"/>
                  <w:sz w:val="18"/>
                  <w:szCs w:val="18"/>
                  <w:lang w:eastAsia="zh-CN"/>
                </w:rPr>
                <w:delText>»</w:delText>
              </w:r>
            </w:del>
            <w:ins w:id="420" w:author="Christe-Baldan, Susana" w:date="2015-07-21T13:45:00Z">
              <w:r w:rsidR="00B44C73">
                <w:rPr>
                  <w:color w:val="000000"/>
                  <w:sz w:val="18"/>
                  <w:szCs w:val="18"/>
                  <w:lang w:eastAsia="zh-CN"/>
                </w:rPr>
                <w:t>«</w:t>
              </w:r>
              <w:r w:rsidR="00B44C73" w:rsidRPr="00761E7C">
                <w:rPr>
                  <w:color w:val="000000"/>
                  <w:sz w:val="18"/>
                  <w:szCs w:val="18"/>
                  <w:lang w:eastAsia="zh-CN"/>
                </w:rPr>
                <w:t>Estaciones de aeronave</w:t>
              </w:r>
              <w:r w:rsidR="00B44C73">
                <w:rPr>
                  <w:color w:val="000000"/>
                  <w:sz w:val="18"/>
                  <w:szCs w:val="18"/>
                  <w:lang w:eastAsia="zh-CN"/>
                </w:rPr>
                <w:t>»</w:t>
              </w:r>
            </w:ins>
            <w:r w:rsidR="00B44C73" w:rsidRPr="00761E7C">
              <w:rPr>
                <w:color w:val="000000"/>
                <w:sz w:val="18"/>
                <w:szCs w:val="18"/>
              </w:rPr>
              <w:t>)</w:t>
            </w:r>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50</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375</w:t>
            </w:r>
          </w:p>
        </w:tc>
        <w:tc>
          <w:tcPr>
            <w:tcW w:w="4139" w:type="dxa"/>
            <w:tcMar>
              <w:top w:w="28" w:type="dxa"/>
              <w:left w:w="85" w:type="dxa"/>
              <w:bottom w:w="28" w:type="dxa"/>
              <w:right w:w="85" w:type="dxa"/>
            </w:tcMar>
          </w:tcPr>
          <w:p w:rsidR="00DD231A" w:rsidRPr="00602AF6" w:rsidRDefault="00DD231A">
            <w:pPr>
              <w:keepNext/>
              <w:spacing w:before="0" w:after="120"/>
              <w:rPr>
                <w:b/>
                <w:bCs/>
                <w:caps/>
                <w:sz w:val="18"/>
                <w:szCs w:val="18"/>
                <w:lang w:val="ru-RU"/>
                <w:rPrChange w:id="421" w:author="Contin-Abou Chanab, Nicole" w:date="2015-09-24T15:30:00Z">
                  <w:rPr>
                    <w:b/>
                    <w:bCs/>
                    <w:caps/>
                    <w:sz w:val="18"/>
                    <w:szCs w:val="18"/>
                    <w:lang w:val="en-US"/>
                  </w:rPr>
                </w:rPrChange>
              </w:rPr>
              <w:pPrChange w:id="422" w:author="Contin-Abou Chanab, Nicole" w:date="2015-09-24T13:13:00Z">
                <w:pPr>
                  <w:keepNext/>
                  <w:spacing w:before="0" w:after="120"/>
                  <w:jc w:val="center"/>
                </w:pPr>
              </w:pPrChange>
            </w:pPr>
            <w:r w:rsidRPr="000B0AE4">
              <w:rPr>
                <w:b/>
                <w:bCs/>
                <w:caps/>
                <w:sz w:val="18"/>
                <w:szCs w:val="18"/>
                <w:lang w:val="en-US"/>
                <w:rPrChange w:id="423" w:author="Contin-Abou Chanab, Nicole" w:date="2015-09-24T13:12:00Z">
                  <w:rPr>
                    <w:caps/>
                    <w:sz w:val="18"/>
                    <w:szCs w:val="18"/>
                    <w:lang w:val="en-US"/>
                  </w:rPr>
                </w:rPrChange>
              </w:rPr>
              <w:t>PP</w:t>
            </w:r>
            <w:r w:rsidRPr="00602AF6">
              <w:rPr>
                <w:b/>
                <w:bCs/>
                <w:caps/>
                <w:sz w:val="18"/>
                <w:szCs w:val="18"/>
                <w:lang w:val="ru-RU"/>
                <w:rPrChange w:id="424" w:author="Contin-Abou Chanab, Nicole" w:date="2015-09-24T15:30:00Z">
                  <w:rPr>
                    <w:caps/>
                    <w:sz w:val="18"/>
                    <w:szCs w:val="18"/>
                    <w:lang w:val="en-US"/>
                  </w:rPr>
                </w:rPrChange>
              </w:rPr>
              <w:t>47-4</w:t>
            </w:r>
          </w:p>
          <w:p w:rsidR="00B44C73" w:rsidRPr="004D4BCE" w:rsidRDefault="00B44C73" w:rsidP="00B44C73">
            <w:pPr>
              <w:keepNext/>
              <w:spacing w:before="0" w:after="120"/>
              <w:jc w:val="center"/>
              <w:rPr>
                <w:caps/>
                <w:sz w:val="18"/>
                <w:szCs w:val="18"/>
                <w:lang w:val="ru-RU"/>
              </w:rPr>
            </w:pPr>
            <w:r w:rsidRPr="004D4BCE">
              <w:rPr>
                <w:caps/>
                <w:sz w:val="18"/>
                <w:szCs w:val="18"/>
                <w:lang w:val="ru-RU"/>
              </w:rPr>
              <w:t xml:space="preserve">ТАБЛИЦА  </w:t>
            </w:r>
            <w:r w:rsidRPr="004D4BCE">
              <w:rPr>
                <w:b/>
                <w:bCs/>
                <w:caps/>
                <w:sz w:val="18"/>
                <w:szCs w:val="18"/>
                <w:lang w:val="ru-RU"/>
              </w:rPr>
              <w:t>47-1</w:t>
            </w:r>
          </w:p>
          <w:p w:rsidR="00B44C73" w:rsidRPr="004D4BCE" w:rsidRDefault="00B44C73" w:rsidP="00B44C73">
            <w:pPr>
              <w:keepNext/>
              <w:keepLines/>
              <w:spacing w:before="0" w:after="120"/>
              <w:jc w:val="center"/>
              <w:rPr>
                <w:b/>
                <w:sz w:val="18"/>
                <w:szCs w:val="18"/>
                <w:lang w:val="ru-RU"/>
              </w:rPr>
            </w:pPr>
            <w:r w:rsidRPr="004D4BCE">
              <w:rPr>
                <w:b/>
                <w:sz w:val="18"/>
                <w:szCs w:val="18"/>
                <w:lang w:val="ru-RU"/>
              </w:rPr>
              <w:t xml:space="preserve">Требования для получения диплома оператора радиоэлектронного оборудования </w:t>
            </w:r>
            <w:r w:rsidRPr="004D4BCE">
              <w:rPr>
                <w:b/>
                <w:sz w:val="18"/>
                <w:szCs w:val="18"/>
                <w:lang w:val="ru-RU"/>
              </w:rPr>
              <w:br/>
              <w:t>и диплома оператора</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4D4BCE">
              <w:rPr>
                <w:sz w:val="18"/>
                <w:szCs w:val="18"/>
                <w:lang w:val="ru-RU"/>
              </w:rPr>
              <w:t>ПРИМЕЧАНИЕ 2. – Условия выдачи дипломов дальнего и ближнего плавания содержатся в Резолюции</w:t>
            </w:r>
            <w:r w:rsidRPr="00954F87">
              <w:rPr>
                <w:sz w:val="18"/>
                <w:szCs w:val="18"/>
                <w:lang w:val="en-US"/>
              </w:rPr>
              <w:t> </w:t>
            </w:r>
            <w:r w:rsidRPr="004D4BCE">
              <w:rPr>
                <w:b/>
                <w:bCs/>
                <w:sz w:val="18"/>
                <w:szCs w:val="18"/>
                <w:lang w:val="ru-RU"/>
              </w:rPr>
              <w:t>343 (ВКР</w:t>
            </w:r>
            <w:r w:rsidRPr="004D4BCE">
              <w:rPr>
                <w:b/>
                <w:bCs/>
                <w:sz w:val="18"/>
                <w:szCs w:val="18"/>
                <w:lang w:val="ru-RU"/>
              </w:rPr>
              <w:noBreakHyphen/>
              <w:t>97)</w:t>
            </w:r>
            <w:r w:rsidRPr="004D4BCE">
              <w:rPr>
                <w:sz w:val="18"/>
                <w:szCs w:val="18"/>
                <w:lang w:val="ru-RU"/>
              </w:rPr>
              <w:t>.</w:t>
            </w:r>
            <w:r w:rsidRPr="00954F87">
              <w:rPr>
                <w:sz w:val="18"/>
                <w:szCs w:val="18"/>
                <w:lang w:val="en-US"/>
              </w:rPr>
              <w:t>     (ВКР-07)</w:t>
            </w:r>
          </w:p>
        </w:tc>
        <w:tc>
          <w:tcPr>
            <w:tcW w:w="4139" w:type="dxa"/>
            <w:shd w:val="clear" w:color="auto" w:fill="FFFFFF"/>
            <w:tcMar>
              <w:top w:w="28" w:type="dxa"/>
              <w:left w:w="57" w:type="dxa"/>
              <w:bottom w:w="28" w:type="dxa"/>
              <w:right w:w="57" w:type="dxa"/>
            </w:tcMar>
          </w:tcPr>
          <w:p w:rsidR="005B211A" w:rsidRPr="00602AF6" w:rsidRDefault="005B211A">
            <w:pPr>
              <w:keepNext/>
              <w:spacing w:before="0" w:after="120"/>
              <w:rPr>
                <w:b/>
                <w:bCs/>
                <w:caps/>
                <w:sz w:val="18"/>
                <w:szCs w:val="18"/>
                <w:lang w:val="ru-RU"/>
                <w:rPrChange w:id="425" w:author="Contin-Abou Chanab, Nicole" w:date="2015-09-24T15:30:00Z">
                  <w:rPr>
                    <w:b/>
                    <w:bCs/>
                    <w:caps/>
                    <w:sz w:val="18"/>
                    <w:szCs w:val="18"/>
                    <w:lang w:val="en-US"/>
                  </w:rPr>
                </w:rPrChange>
              </w:rPr>
              <w:pPrChange w:id="426" w:author="Contin-Abou Chanab, Nicole" w:date="2015-09-24T13:13:00Z">
                <w:pPr>
                  <w:keepNext/>
                  <w:spacing w:before="0" w:after="120"/>
                  <w:jc w:val="center"/>
                </w:pPr>
              </w:pPrChange>
            </w:pPr>
            <w:r w:rsidRPr="003061DB">
              <w:rPr>
                <w:b/>
                <w:bCs/>
                <w:caps/>
                <w:sz w:val="18"/>
                <w:szCs w:val="18"/>
                <w:lang w:val="en-US"/>
              </w:rPr>
              <w:t>PP</w:t>
            </w:r>
            <w:r w:rsidRPr="00602AF6">
              <w:rPr>
                <w:b/>
                <w:bCs/>
                <w:caps/>
                <w:sz w:val="18"/>
                <w:szCs w:val="18"/>
                <w:lang w:val="ru-RU"/>
                <w:rPrChange w:id="427" w:author="Contin-Abou Chanab, Nicole" w:date="2015-09-24T15:30:00Z">
                  <w:rPr>
                    <w:b/>
                    <w:bCs/>
                    <w:caps/>
                    <w:sz w:val="18"/>
                    <w:szCs w:val="18"/>
                    <w:lang w:val="en-US"/>
                  </w:rPr>
                </w:rPrChange>
              </w:rPr>
              <w:t>47-4</w:t>
            </w:r>
          </w:p>
          <w:p w:rsidR="005B211A" w:rsidRPr="00C458D8" w:rsidRDefault="005B211A" w:rsidP="005B211A">
            <w:pPr>
              <w:keepNext/>
              <w:spacing w:before="0"/>
              <w:jc w:val="center"/>
              <w:rPr>
                <w:b/>
                <w:bCs/>
                <w:caps/>
                <w:sz w:val="18"/>
                <w:szCs w:val="18"/>
                <w:lang w:val="ru-RU"/>
              </w:rPr>
            </w:pPr>
            <w:r w:rsidRPr="00C458D8">
              <w:rPr>
                <w:caps/>
                <w:sz w:val="18"/>
                <w:szCs w:val="18"/>
                <w:lang w:val="ru-RU"/>
              </w:rPr>
              <w:t xml:space="preserve">ТАБЛИЦА  </w:t>
            </w:r>
            <w:r w:rsidRPr="00C458D8">
              <w:rPr>
                <w:b/>
                <w:bCs/>
                <w:caps/>
                <w:sz w:val="18"/>
                <w:szCs w:val="18"/>
                <w:lang w:val="ru-RU"/>
              </w:rPr>
              <w:t>47-1</w:t>
            </w:r>
          </w:p>
          <w:p w:rsidR="005B211A" w:rsidRPr="00C458D8" w:rsidRDefault="005B211A" w:rsidP="005B211A">
            <w:pPr>
              <w:keepNext/>
              <w:spacing w:before="0"/>
              <w:jc w:val="center"/>
              <w:rPr>
                <w:caps/>
                <w:sz w:val="18"/>
                <w:szCs w:val="18"/>
                <w:lang w:val="ru-RU"/>
              </w:rPr>
            </w:pPr>
          </w:p>
          <w:p w:rsidR="005B211A" w:rsidRPr="00C458D8" w:rsidRDefault="005B211A" w:rsidP="005B211A">
            <w:pPr>
              <w:keepNext/>
              <w:keepLines/>
              <w:spacing w:before="0"/>
              <w:jc w:val="center"/>
              <w:rPr>
                <w:b/>
                <w:sz w:val="18"/>
                <w:szCs w:val="18"/>
                <w:lang w:val="ru-RU"/>
              </w:rPr>
            </w:pPr>
            <w:r w:rsidRPr="00C458D8">
              <w:rPr>
                <w:b/>
                <w:sz w:val="18"/>
                <w:szCs w:val="18"/>
                <w:lang w:val="ru-RU"/>
              </w:rPr>
              <w:t xml:space="preserve">Требования для получения диплома оператора радиоэлектронного оборудования </w:t>
            </w:r>
            <w:r w:rsidRPr="00C458D8">
              <w:rPr>
                <w:b/>
                <w:sz w:val="18"/>
                <w:szCs w:val="18"/>
                <w:lang w:val="ru-RU"/>
              </w:rPr>
              <w:br/>
              <w:t>и диплома оператора</w:t>
            </w:r>
          </w:p>
          <w:p w:rsidR="005B211A" w:rsidRPr="00C458D8" w:rsidRDefault="005B211A" w:rsidP="005B211A">
            <w:pPr>
              <w:keepNext/>
              <w:keepLines/>
              <w:spacing w:before="0"/>
              <w:jc w:val="center"/>
              <w:rPr>
                <w:b/>
                <w:sz w:val="18"/>
                <w:szCs w:val="18"/>
                <w:lang w:val="ru-RU"/>
              </w:rPr>
            </w:pPr>
          </w:p>
          <w:p w:rsidR="00B44C73" w:rsidRPr="00954F87" w:rsidRDefault="005B211A" w:rsidP="005B211A">
            <w:pPr>
              <w:tabs>
                <w:tab w:val="left" w:pos="284"/>
              </w:tabs>
              <w:spacing w:before="80"/>
              <w:rPr>
                <w:sz w:val="18"/>
                <w:szCs w:val="18"/>
                <w:lang w:val="en-US" w:eastAsia="zh-CN"/>
              </w:rPr>
            </w:pPr>
            <w:r>
              <w:rPr>
                <w:sz w:val="18"/>
                <w:szCs w:val="18"/>
              </w:rPr>
              <w:t xml:space="preserve">ПРИМЕЧАНИЕ 2. − </w:t>
            </w:r>
            <w:del w:id="428" w:author="Bogens, Karlis" w:date="2015-06-29T16:55:00Z">
              <w:r w:rsidRPr="00AB2358" w:rsidDel="00B1752A">
                <w:rPr>
                  <w:sz w:val="18"/>
                  <w:szCs w:val="18"/>
                </w:rPr>
                <w:delText>Условия выдачи дипломов дальнего и ближнего плавания содержатся в Резолюции </w:delText>
              </w:r>
              <w:r w:rsidRPr="00AB2358" w:rsidDel="00B1752A">
                <w:rPr>
                  <w:b/>
                  <w:bCs/>
                  <w:sz w:val="18"/>
                  <w:szCs w:val="18"/>
                </w:rPr>
                <w:delText>343 (ВКР</w:delText>
              </w:r>
              <w:r w:rsidRPr="00AB2358" w:rsidDel="00B1752A">
                <w:rPr>
                  <w:b/>
                  <w:bCs/>
                  <w:sz w:val="18"/>
                  <w:szCs w:val="18"/>
                </w:rPr>
                <w:noBreakHyphen/>
                <w:delText>97)</w:delText>
              </w:r>
              <w:r w:rsidRPr="00AB2358" w:rsidDel="00B1752A">
                <w:rPr>
                  <w:sz w:val="18"/>
                  <w:szCs w:val="18"/>
                </w:rPr>
                <w:delText>.     </w:delText>
              </w:r>
              <w:r w:rsidRPr="0019386E" w:rsidDel="00B1752A">
                <w:rPr>
                  <w:sz w:val="16"/>
                  <w:szCs w:val="16"/>
                </w:rPr>
                <w:delText>(ВКР-07)</w:delText>
              </w:r>
            </w:del>
            <w:ins w:id="429" w:author="Bogens, Karlis" w:date="2015-06-29T16:55:00Z">
              <w:r w:rsidRPr="0019386E">
                <w:rPr>
                  <w:sz w:val="16"/>
                  <w:szCs w:val="16"/>
                </w:rPr>
                <w:t>(SUP – ВКР-12)</w:t>
              </w:r>
            </w:ins>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51</w:t>
            </w:r>
          </w:p>
        </w:tc>
        <w:tc>
          <w:tcPr>
            <w:tcW w:w="1559" w:type="dxa"/>
          </w:tcPr>
          <w:p w:rsidR="00B44C73" w:rsidRPr="00954F87" w:rsidRDefault="00B44C73" w:rsidP="00B44C73">
            <w:pPr>
              <w:spacing w:before="60"/>
              <w:jc w:val="center"/>
              <w:rPr>
                <w:sz w:val="18"/>
                <w:szCs w:val="18"/>
                <w:lang w:val="en-US" w:eastAsia="zh-CN"/>
              </w:rPr>
            </w:pPr>
          </w:p>
        </w:tc>
        <w:tc>
          <w:tcPr>
            <w:tcW w:w="850" w:type="dxa"/>
          </w:tcPr>
          <w:p w:rsidR="00B44C73" w:rsidRPr="00954F87" w:rsidRDefault="00B44C73" w:rsidP="00B44C73">
            <w:pPr>
              <w:keepNext/>
              <w:spacing w:before="80" w:after="80"/>
              <w:jc w:val="center"/>
              <w:rPr>
                <w:rFonts w:ascii="Times New Roman Bold" w:hAnsi="Times New Roman Bold" w:cs="Times New Roman Bold"/>
                <w:b/>
                <w:sz w:val="18"/>
                <w:szCs w:val="18"/>
                <w:lang w:val="en-US" w:eastAsia="zh-CN"/>
              </w:rPr>
            </w:pPr>
            <w:r w:rsidRPr="00954F87">
              <w:rPr>
                <w:rFonts w:ascii="Times New Roman Bold" w:hAnsi="Times New Roman Bold" w:cs="Times New Roman Bold"/>
                <w:b/>
                <w:sz w:val="20"/>
                <w:lang w:val="en-US" w:eastAsia="zh-CN"/>
              </w:rPr>
              <w:t>Vol. 2</w:t>
            </w:r>
          </w:p>
        </w:tc>
        <w:tc>
          <w:tcPr>
            <w:tcW w:w="4139" w:type="dxa"/>
            <w:tcMar>
              <w:top w:w="28" w:type="dxa"/>
              <w:left w:w="85" w:type="dxa"/>
              <w:bottom w:w="28" w:type="dxa"/>
              <w:right w:w="85" w:type="dxa"/>
            </w:tcMar>
          </w:tcPr>
          <w:p w:rsidR="00B44C73" w:rsidRPr="00DD231A" w:rsidRDefault="00B44C73" w:rsidP="00B44C73">
            <w:pPr>
              <w:tabs>
                <w:tab w:val="clear" w:pos="1134"/>
                <w:tab w:val="clear" w:pos="1871"/>
                <w:tab w:val="clear" w:pos="2268"/>
                <w:tab w:val="left" w:pos="884"/>
                <w:tab w:val="left" w:pos="1309"/>
                <w:tab w:val="left" w:pos="1593"/>
              </w:tabs>
              <w:spacing w:before="60"/>
              <w:jc w:val="center"/>
              <w:rPr>
                <w:sz w:val="18"/>
                <w:szCs w:val="18"/>
                <w:lang w:val="en-US" w:eastAsia="zh-CN"/>
              </w:rPr>
            </w:pPr>
            <w:r w:rsidRPr="00DD231A">
              <w:rPr>
                <w:sz w:val="20"/>
                <w:lang w:val="en-US" w:eastAsia="zh-CN"/>
              </w:rPr>
              <w:t>Apéndices</w:t>
            </w:r>
          </w:p>
        </w:tc>
        <w:tc>
          <w:tcPr>
            <w:tcW w:w="4139" w:type="dxa"/>
            <w:shd w:val="clear" w:color="auto" w:fill="FFFFFF"/>
            <w:tcMar>
              <w:top w:w="28" w:type="dxa"/>
              <w:left w:w="57" w:type="dxa"/>
              <w:bottom w:w="28" w:type="dxa"/>
              <w:right w:w="57" w:type="dxa"/>
            </w:tcMar>
          </w:tcPr>
          <w:p w:rsidR="00B44C73" w:rsidRPr="00954F87" w:rsidRDefault="00DD231A" w:rsidP="00DD231A">
            <w:pPr>
              <w:spacing w:before="60"/>
              <w:jc w:val="center"/>
              <w:rPr>
                <w:sz w:val="18"/>
                <w:szCs w:val="18"/>
                <w:lang w:val="en-US" w:eastAsia="zh-CN"/>
              </w:rPr>
            </w:pPr>
            <w:r w:rsidRPr="00DD231A">
              <w:rPr>
                <w:sz w:val="20"/>
                <w:lang w:val="en-US" w:eastAsia="zh-CN"/>
              </w:rPr>
              <w:t>Apéndices</w:t>
            </w:r>
          </w:p>
        </w:tc>
      </w:tr>
      <w:tr w:rsidR="00B44C73" w:rsidRPr="00954F87" w:rsidDel="00D84813" w:rsidTr="000F341E">
        <w:trPr>
          <w:cantSplit/>
          <w:jc w:val="center"/>
        </w:trPr>
        <w:tc>
          <w:tcPr>
            <w:tcW w:w="423" w:type="dxa"/>
          </w:tcPr>
          <w:p w:rsidR="00B44C73" w:rsidRPr="00DF0FF4" w:rsidRDefault="00DD231A" w:rsidP="00B44C73">
            <w:pPr>
              <w:spacing w:before="60"/>
              <w:jc w:val="center"/>
              <w:rPr>
                <w:sz w:val="18"/>
                <w:szCs w:val="18"/>
                <w:lang w:val="fr-CH" w:eastAsia="zh-CN"/>
              </w:rPr>
            </w:pPr>
            <w:r>
              <w:rPr>
                <w:sz w:val="18"/>
                <w:szCs w:val="18"/>
                <w:lang w:val="fr-CH" w:eastAsia="zh-CN"/>
              </w:rPr>
              <w:t>5</w:t>
            </w:r>
            <w:r w:rsidR="009348FF">
              <w:rPr>
                <w:sz w:val="18"/>
                <w:szCs w:val="18"/>
                <w:lang w:val="fr-CH" w:eastAsia="zh-CN"/>
              </w:rPr>
              <w:t>2</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11</w:t>
            </w:r>
          </w:p>
        </w:tc>
        <w:tc>
          <w:tcPr>
            <w:tcW w:w="4139" w:type="dxa"/>
            <w:tcMar>
              <w:top w:w="28" w:type="dxa"/>
              <w:left w:w="85" w:type="dxa"/>
              <w:bottom w:w="28" w:type="dxa"/>
              <w:right w:w="85" w:type="dxa"/>
            </w:tcMar>
          </w:tcPr>
          <w:p w:rsidR="00B44C73" w:rsidRPr="00954F87" w:rsidRDefault="00DD231A" w:rsidP="00B44C73">
            <w:pPr>
              <w:rPr>
                <w:rFonts w:eastAsia="SimSun"/>
                <w:sz w:val="18"/>
                <w:szCs w:val="18"/>
                <w:lang w:val="en-US" w:eastAsia="zh-CN"/>
              </w:rPr>
            </w:pPr>
            <w:r>
              <w:rPr>
                <w:rFonts w:eastAsia="SimSun"/>
                <w:b/>
                <w:bCs/>
                <w:sz w:val="18"/>
                <w:szCs w:val="18"/>
                <w:lang w:val="en-US" w:eastAsia="zh-CN"/>
              </w:rPr>
              <w:t>AP2-3</w:t>
            </w:r>
            <w:r>
              <w:rPr>
                <w:rFonts w:eastAsia="SimSun"/>
                <w:b/>
                <w:bCs/>
                <w:sz w:val="18"/>
                <w:szCs w:val="18"/>
                <w:lang w:val="en-US" w:eastAsia="zh-CN"/>
              </w:rPr>
              <w:br/>
            </w:r>
            <w:r w:rsidR="00B44C73" w:rsidRPr="00954F87">
              <w:rPr>
                <w:rFonts w:eastAsia="SimSun"/>
                <w:sz w:val="18"/>
                <w:szCs w:val="18"/>
                <w:lang w:val="en-US" w:eastAsia="zh-CN"/>
              </w:rPr>
              <w:t>频段：</w:t>
            </w:r>
            <w:r w:rsidR="00B44C73" w:rsidRPr="00954F87">
              <w:rPr>
                <w:rFonts w:eastAsia="SimSun"/>
                <w:b/>
                <w:bCs/>
                <w:sz w:val="18"/>
                <w:szCs w:val="18"/>
                <w:lang w:val="en-US" w:eastAsia="zh-CN"/>
              </w:rPr>
              <w:t>100 MHz</w:t>
            </w:r>
            <w:r w:rsidR="00B44C73" w:rsidRPr="00954F87">
              <w:rPr>
                <w:rFonts w:eastAsia="SimSun"/>
                <w:b/>
                <w:bCs/>
                <w:sz w:val="18"/>
                <w:szCs w:val="18"/>
                <w:lang w:val="en-US" w:eastAsia="zh-CN"/>
              </w:rPr>
              <w:t>至</w:t>
            </w:r>
            <w:r w:rsidR="00B44C73" w:rsidRPr="00954F87">
              <w:rPr>
                <w:rFonts w:eastAsia="SimSun"/>
                <w:b/>
                <w:bCs/>
                <w:sz w:val="18"/>
                <w:szCs w:val="18"/>
                <w:lang w:val="en-US" w:eastAsia="zh-CN"/>
              </w:rPr>
              <w:t>470 MHz</w:t>
            </w:r>
          </w:p>
          <w:p w:rsidR="00B44C73" w:rsidRPr="00954F87" w:rsidRDefault="00B44C73" w:rsidP="00B44C73">
            <w:pPr>
              <w:tabs>
                <w:tab w:val="clear" w:pos="2268"/>
                <w:tab w:val="left" w:pos="2608"/>
                <w:tab w:val="left" w:pos="3345"/>
              </w:tabs>
              <w:spacing w:before="80"/>
              <w:ind w:left="1134" w:hanging="1134"/>
              <w:rPr>
                <w:rFonts w:eastAsia="SimSun"/>
                <w:sz w:val="18"/>
                <w:szCs w:val="18"/>
                <w:lang w:val="en-US" w:eastAsia="zh-CN"/>
              </w:rPr>
            </w:pPr>
            <w:r w:rsidRPr="00954F87">
              <w:rPr>
                <w:rFonts w:eastAsia="SimSun"/>
                <w:sz w:val="18"/>
                <w:szCs w:val="18"/>
                <w:lang w:val="en-US" w:eastAsia="zh-CN"/>
              </w:rPr>
              <w:t>1</w:t>
            </w:r>
            <w:r w:rsidRPr="00954F87">
              <w:rPr>
                <w:rFonts w:eastAsia="SimSun"/>
                <w:sz w:val="18"/>
                <w:szCs w:val="18"/>
                <w:lang w:val="en-US" w:eastAsia="zh-CN"/>
              </w:rPr>
              <w:tab/>
            </w:r>
            <w:r w:rsidRPr="00954F87">
              <w:rPr>
                <w:rFonts w:eastAsia="SimSun"/>
                <w:sz w:val="18"/>
                <w:szCs w:val="18"/>
                <w:lang w:val="en-US" w:eastAsia="zh-CN"/>
              </w:rPr>
              <w:t>固定电台：</w:t>
            </w:r>
          </w:p>
          <w:p w:rsidR="00B44C73" w:rsidRPr="00954F87" w:rsidRDefault="00B44C73" w:rsidP="00B44C73">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功率小于等于</w:t>
            </w:r>
            <w:r w:rsidRPr="00954F87">
              <w:rPr>
                <w:rFonts w:eastAsia="SimSun"/>
                <w:sz w:val="18"/>
                <w:szCs w:val="18"/>
                <w:lang w:val="en-US" w:eastAsia="zh-CN"/>
                <w:rPrChange w:id="430" w:author="李芃芃" w:date="2015-03-02T13:05:00Z">
                  <w:rPr>
                    <w:sz w:val="20"/>
                    <w:lang w:eastAsia="zh-CN"/>
                  </w:rPr>
                </w:rPrChange>
              </w:rPr>
              <w:t>500W</w:t>
            </w:r>
          </w:p>
          <w:p w:rsidR="00B44C73" w:rsidRPr="00954F87" w:rsidRDefault="00B44C73" w:rsidP="00B44C73">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功率大于</w:t>
            </w:r>
            <w:r w:rsidRPr="00954F87">
              <w:rPr>
                <w:rFonts w:eastAsia="SimSun"/>
                <w:sz w:val="18"/>
                <w:szCs w:val="18"/>
                <w:lang w:val="en-US" w:eastAsia="zh-CN"/>
              </w:rPr>
              <w:t>50W</w:t>
            </w:r>
          </w:p>
          <w:p w:rsidR="00B44C73" w:rsidRPr="00954F87" w:rsidRDefault="00B44C73" w:rsidP="00B44C73">
            <w:pPr>
              <w:tabs>
                <w:tab w:val="clear" w:pos="1134"/>
                <w:tab w:val="clear" w:pos="1871"/>
                <w:tab w:val="clear" w:pos="2268"/>
                <w:tab w:val="left" w:pos="884"/>
                <w:tab w:val="left" w:pos="1309"/>
                <w:tab w:val="left" w:pos="1593"/>
              </w:tabs>
              <w:spacing w:before="60"/>
              <w:jc w:val="center"/>
              <w:rPr>
                <w:b/>
                <w:bCs/>
                <w:sz w:val="18"/>
                <w:szCs w:val="18"/>
                <w:lang w:val="en-US" w:eastAsia="zh-CN"/>
              </w:rPr>
            </w:pPr>
          </w:p>
        </w:tc>
        <w:tc>
          <w:tcPr>
            <w:tcW w:w="4139" w:type="dxa"/>
            <w:shd w:val="clear" w:color="auto" w:fill="FFFFFF"/>
            <w:tcMar>
              <w:top w:w="28" w:type="dxa"/>
              <w:left w:w="57" w:type="dxa"/>
              <w:bottom w:w="28" w:type="dxa"/>
              <w:right w:w="57" w:type="dxa"/>
            </w:tcMar>
          </w:tcPr>
          <w:p w:rsidR="00B44C73" w:rsidRPr="00954F87" w:rsidRDefault="00DD231A" w:rsidP="00B44C73">
            <w:pPr>
              <w:rPr>
                <w:rFonts w:eastAsia="SimSun"/>
                <w:sz w:val="18"/>
                <w:szCs w:val="18"/>
                <w:lang w:val="en-US" w:eastAsia="zh-CN"/>
              </w:rPr>
            </w:pPr>
            <w:r>
              <w:rPr>
                <w:rFonts w:eastAsia="SimSun"/>
                <w:b/>
                <w:bCs/>
                <w:sz w:val="18"/>
                <w:szCs w:val="18"/>
                <w:lang w:val="en-US" w:eastAsia="zh-CN"/>
              </w:rPr>
              <w:t>AP2-3</w:t>
            </w:r>
            <w:r>
              <w:rPr>
                <w:rFonts w:eastAsia="SimSun"/>
                <w:b/>
                <w:bCs/>
                <w:sz w:val="18"/>
                <w:szCs w:val="18"/>
                <w:lang w:val="en-US" w:eastAsia="zh-CN"/>
              </w:rPr>
              <w:br/>
            </w:r>
            <w:r w:rsidR="00B44C73" w:rsidRPr="00954F87">
              <w:rPr>
                <w:rFonts w:eastAsia="SimSun"/>
                <w:sz w:val="18"/>
                <w:szCs w:val="18"/>
                <w:lang w:val="en-US" w:eastAsia="zh-CN"/>
              </w:rPr>
              <w:t>频段：</w:t>
            </w:r>
            <w:r w:rsidR="00B44C73" w:rsidRPr="00954F87">
              <w:rPr>
                <w:rFonts w:eastAsia="SimSun"/>
                <w:b/>
                <w:bCs/>
                <w:sz w:val="18"/>
                <w:szCs w:val="18"/>
                <w:lang w:val="en-US" w:eastAsia="zh-CN"/>
              </w:rPr>
              <w:t>100 MHz</w:t>
            </w:r>
            <w:r w:rsidR="00B44C73" w:rsidRPr="00954F87">
              <w:rPr>
                <w:rFonts w:eastAsia="SimSun"/>
                <w:b/>
                <w:bCs/>
                <w:sz w:val="18"/>
                <w:szCs w:val="18"/>
                <w:lang w:val="en-US" w:eastAsia="zh-CN"/>
              </w:rPr>
              <w:t>至</w:t>
            </w:r>
            <w:r w:rsidR="00B44C73" w:rsidRPr="00954F87">
              <w:rPr>
                <w:rFonts w:eastAsia="SimSun"/>
                <w:b/>
                <w:bCs/>
                <w:sz w:val="18"/>
                <w:szCs w:val="18"/>
                <w:lang w:val="en-US" w:eastAsia="zh-CN"/>
              </w:rPr>
              <w:t>470 MHz</w:t>
            </w:r>
          </w:p>
          <w:p w:rsidR="00B44C73" w:rsidRPr="00954F87" w:rsidRDefault="00B44C73" w:rsidP="00B44C73">
            <w:pPr>
              <w:tabs>
                <w:tab w:val="clear" w:pos="2268"/>
                <w:tab w:val="left" w:pos="2608"/>
                <w:tab w:val="left" w:pos="3345"/>
              </w:tabs>
              <w:spacing w:before="80"/>
              <w:ind w:left="1134" w:hanging="1134"/>
              <w:rPr>
                <w:rFonts w:eastAsia="SimSun"/>
                <w:sz w:val="18"/>
                <w:szCs w:val="18"/>
                <w:lang w:val="en-US" w:eastAsia="zh-CN"/>
              </w:rPr>
            </w:pPr>
            <w:r w:rsidRPr="00954F87">
              <w:rPr>
                <w:rFonts w:eastAsia="SimSun"/>
                <w:sz w:val="18"/>
                <w:szCs w:val="18"/>
                <w:lang w:val="en-US" w:eastAsia="zh-CN"/>
              </w:rPr>
              <w:t>1</w:t>
            </w:r>
            <w:r w:rsidRPr="00954F87">
              <w:rPr>
                <w:rFonts w:eastAsia="SimSun"/>
                <w:sz w:val="18"/>
                <w:szCs w:val="18"/>
                <w:lang w:val="en-US" w:eastAsia="zh-CN"/>
              </w:rPr>
              <w:tab/>
            </w:r>
            <w:r w:rsidRPr="00954F87">
              <w:rPr>
                <w:rFonts w:eastAsia="SimSun"/>
                <w:sz w:val="18"/>
                <w:szCs w:val="18"/>
                <w:lang w:val="en-US" w:eastAsia="zh-CN"/>
              </w:rPr>
              <w:t>固定电台：</w:t>
            </w:r>
          </w:p>
          <w:p w:rsidR="00B44C73" w:rsidRPr="00954F87" w:rsidRDefault="00B44C73" w:rsidP="00B44C73">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功率小于等于</w:t>
            </w:r>
            <w:r w:rsidRPr="00954F87">
              <w:rPr>
                <w:rFonts w:eastAsia="SimSun"/>
                <w:sz w:val="18"/>
                <w:szCs w:val="18"/>
                <w:lang w:val="en-US" w:eastAsia="zh-CN"/>
                <w:rPrChange w:id="431" w:author="李芃芃" w:date="2015-03-02T13:05:00Z">
                  <w:rPr>
                    <w:sz w:val="20"/>
                    <w:lang w:eastAsia="zh-CN"/>
                  </w:rPr>
                </w:rPrChange>
              </w:rPr>
              <w:t>5</w:t>
            </w:r>
            <w:del w:id="432" w:author="李芃芃" w:date="2015-03-02T13:05:00Z">
              <w:r w:rsidRPr="00954F87" w:rsidDel="00152A25">
                <w:rPr>
                  <w:rFonts w:eastAsia="SimSun"/>
                  <w:sz w:val="18"/>
                  <w:szCs w:val="18"/>
                  <w:lang w:val="en-US" w:eastAsia="zh-CN"/>
                  <w:rPrChange w:id="433" w:author="李芃芃" w:date="2015-03-02T13:05:00Z">
                    <w:rPr>
                      <w:sz w:val="20"/>
                      <w:lang w:eastAsia="zh-CN"/>
                    </w:rPr>
                  </w:rPrChange>
                </w:rPr>
                <w:delText>0</w:delText>
              </w:r>
            </w:del>
            <w:r w:rsidRPr="00954F87">
              <w:rPr>
                <w:rFonts w:eastAsia="SimSun"/>
                <w:sz w:val="18"/>
                <w:szCs w:val="18"/>
                <w:lang w:val="en-US" w:eastAsia="zh-CN"/>
                <w:rPrChange w:id="434" w:author="李芃芃" w:date="2015-03-02T13:05:00Z">
                  <w:rPr>
                    <w:sz w:val="20"/>
                    <w:lang w:eastAsia="zh-CN"/>
                  </w:rPr>
                </w:rPrChange>
              </w:rPr>
              <w:t>0W</w:t>
            </w:r>
          </w:p>
          <w:p w:rsidR="00B44C73" w:rsidRPr="00954F87" w:rsidRDefault="00B44C73" w:rsidP="00B44C73">
            <w:pPr>
              <w:tabs>
                <w:tab w:val="clear" w:pos="2268"/>
                <w:tab w:val="left" w:pos="2608"/>
                <w:tab w:val="left" w:pos="3345"/>
              </w:tabs>
              <w:spacing w:before="80"/>
              <w:ind w:left="1871" w:hanging="737"/>
              <w:rPr>
                <w:rFonts w:eastAsia="SimSun"/>
                <w:sz w:val="18"/>
                <w:szCs w:val="18"/>
                <w:lang w:val="en-US" w:eastAsia="zh-CN"/>
              </w:rPr>
            </w:pPr>
            <w:r w:rsidRPr="00954F87">
              <w:rPr>
                <w:rFonts w:eastAsia="SimSun"/>
                <w:sz w:val="18"/>
                <w:szCs w:val="18"/>
                <w:lang w:val="en-US" w:eastAsia="zh-CN"/>
              </w:rPr>
              <w:t>–</w:t>
            </w:r>
            <w:r w:rsidRPr="00954F87">
              <w:rPr>
                <w:rFonts w:eastAsia="SimSun"/>
                <w:sz w:val="18"/>
                <w:szCs w:val="18"/>
                <w:lang w:val="en-US" w:eastAsia="zh-CN"/>
              </w:rPr>
              <w:tab/>
            </w:r>
            <w:r w:rsidRPr="00954F87">
              <w:rPr>
                <w:rFonts w:eastAsia="SimSun"/>
                <w:sz w:val="18"/>
                <w:szCs w:val="18"/>
                <w:lang w:val="en-US" w:eastAsia="zh-CN"/>
              </w:rPr>
              <w:t>功率大于</w:t>
            </w:r>
            <w:r w:rsidRPr="00954F87">
              <w:rPr>
                <w:rFonts w:eastAsia="SimSun"/>
                <w:sz w:val="18"/>
                <w:szCs w:val="18"/>
                <w:lang w:val="en-US" w:eastAsia="zh-CN"/>
              </w:rPr>
              <w:t>50W</w:t>
            </w:r>
          </w:p>
          <w:p w:rsidR="00B44C73" w:rsidRPr="00954F87" w:rsidDel="00D84813" w:rsidRDefault="00B44C73" w:rsidP="00B44C73">
            <w:pPr>
              <w:tabs>
                <w:tab w:val="clear" w:pos="1134"/>
                <w:tab w:val="clear" w:pos="1871"/>
                <w:tab w:val="clear" w:pos="2268"/>
                <w:tab w:val="left" w:pos="884"/>
                <w:tab w:val="left" w:pos="1309"/>
                <w:tab w:val="left" w:pos="1593"/>
              </w:tabs>
              <w:spacing w:before="60"/>
              <w:jc w:val="center"/>
              <w:rPr>
                <w:b/>
                <w:bCs/>
                <w:sz w:val="18"/>
                <w:szCs w:val="18"/>
                <w:lang w:val="en-US" w:eastAsia="zh-CN"/>
              </w:rPr>
            </w:pPr>
          </w:p>
        </w:tc>
      </w:tr>
      <w:tr w:rsidR="00B44C73" w:rsidRPr="001C6B8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5</w:t>
            </w:r>
            <w:r w:rsidR="009348FF">
              <w:rPr>
                <w:sz w:val="18"/>
                <w:szCs w:val="18"/>
                <w:lang w:val="en-US" w:eastAsia="zh-CN"/>
              </w:rPr>
              <w:t>3</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F</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104</w:t>
            </w:r>
          </w:p>
        </w:tc>
        <w:tc>
          <w:tcPr>
            <w:tcW w:w="4139" w:type="dxa"/>
            <w:tcMar>
              <w:top w:w="28" w:type="dxa"/>
              <w:left w:w="85" w:type="dxa"/>
              <w:bottom w:w="28" w:type="dxa"/>
              <w:right w:w="85" w:type="dxa"/>
            </w:tcMar>
          </w:tcPr>
          <w:p w:rsidR="00B44C73" w:rsidRPr="004D4BCE" w:rsidRDefault="00DD231A" w:rsidP="00DD231A">
            <w:pPr>
              <w:tabs>
                <w:tab w:val="clear" w:pos="1134"/>
                <w:tab w:val="clear" w:pos="1871"/>
                <w:tab w:val="clear" w:pos="2268"/>
                <w:tab w:val="left" w:pos="884"/>
                <w:tab w:val="left" w:pos="1309"/>
                <w:tab w:val="left" w:pos="1593"/>
              </w:tabs>
              <w:spacing w:before="60"/>
              <w:rPr>
                <w:b/>
                <w:bCs/>
                <w:sz w:val="18"/>
                <w:szCs w:val="18"/>
                <w:lang w:val="fr-CH" w:eastAsia="zh-CN"/>
              </w:rPr>
            </w:pPr>
            <w:r>
              <w:rPr>
                <w:b/>
                <w:bCs/>
                <w:sz w:val="18"/>
                <w:szCs w:val="18"/>
                <w:lang w:val="fr-CH" w:eastAsia="zh-CN"/>
              </w:rPr>
              <w:t>AP4-78</w:t>
            </w:r>
            <w:r>
              <w:rPr>
                <w:b/>
                <w:bCs/>
                <w:sz w:val="18"/>
                <w:szCs w:val="18"/>
                <w:lang w:val="fr-CH" w:eastAsia="zh-CN"/>
              </w:rPr>
              <w:br/>
            </w:r>
            <w:r w:rsidR="00B44C73" w:rsidRPr="004D4BCE">
              <w:rPr>
                <w:b/>
                <w:b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rsidR="00B44C73" w:rsidRPr="004D4BCE" w:rsidRDefault="00DD231A">
            <w:pPr>
              <w:tabs>
                <w:tab w:val="clear" w:pos="1134"/>
                <w:tab w:val="clear" w:pos="1871"/>
                <w:tab w:val="clear" w:pos="2268"/>
                <w:tab w:val="left" w:pos="884"/>
                <w:tab w:val="left" w:pos="1309"/>
                <w:tab w:val="left" w:pos="1593"/>
              </w:tabs>
              <w:spacing w:before="60"/>
              <w:rPr>
                <w:b/>
                <w:bCs/>
                <w:sz w:val="18"/>
                <w:szCs w:val="18"/>
                <w:lang w:val="fr-CH" w:eastAsia="zh-CN"/>
              </w:rPr>
            </w:pPr>
            <w:r>
              <w:rPr>
                <w:b/>
                <w:bCs/>
                <w:sz w:val="18"/>
                <w:szCs w:val="18"/>
                <w:lang w:val="fr-CH" w:eastAsia="zh-CN"/>
              </w:rPr>
              <w:t>AP4-78</w:t>
            </w:r>
            <w:r>
              <w:rPr>
                <w:b/>
                <w:bCs/>
                <w:sz w:val="18"/>
                <w:szCs w:val="18"/>
                <w:lang w:val="fr-CH" w:eastAsia="zh-CN"/>
              </w:rPr>
              <w:br/>
            </w:r>
            <w:del w:id="435" w:author="Spanish" w:date="2015-10-20T21:59:00Z">
              <w:r w:rsidR="00B44C73" w:rsidRPr="004D4BCE" w:rsidDel="00F73D1F">
                <w:rPr>
                  <w:b/>
                  <w:bCs/>
                  <w:sz w:val="18"/>
                  <w:szCs w:val="18"/>
                  <w:lang w:val="fr-CH" w:eastAsia="zh-CN"/>
                </w:rPr>
                <w:delText xml:space="preserve">C  </w:delText>
              </w:r>
            </w:del>
            <w:ins w:id="436" w:author="trarieux Lysiane" w:date="2011-01-25T14:02:00Z">
              <w:r w:rsidR="00B44C73" w:rsidRPr="004D4BCE">
                <w:rPr>
                  <w:b/>
                  <w:bCs/>
                  <w:sz w:val="18"/>
                  <w:szCs w:val="18"/>
                  <w:lang w:val="fr-CH" w:eastAsia="zh-CN"/>
                </w:rPr>
                <w:t xml:space="preserve">D  </w:t>
              </w:r>
            </w:ins>
            <w:r w:rsidR="00B44C73" w:rsidRPr="004D4BCE">
              <w:rPr>
                <w:b/>
                <w:bCs/>
                <w:sz w:val="18"/>
                <w:szCs w:val="18"/>
                <w:lang w:val="fr-CH" w:eastAsia="zh-CN"/>
              </w:rPr>
              <w:t xml:space="preserve">–  </w:t>
            </w:r>
            <w:del w:id="437" w:author="Henri, Yvon" w:date="2015-02-03T14:54:00Z">
              <w:r w:rsidR="00B44C73" w:rsidRPr="004D4BCE" w:rsidDel="00F529D1">
                <w:rPr>
                  <w:b/>
                  <w:bCs/>
                  <w:sz w:val="18"/>
                  <w:szCs w:val="18"/>
                  <w:lang w:val="fr-CH" w:eastAsia="zh-CN"/>
                </w:rPr>
                <w:delText xml:space="preserve">CARACTÉRISTIQUES À FOURNIR POUR CHAQUE GROUPE D'ASSIGNATION </w:delText>
              </w:r>
            </w:del>
            <w:r w:rsidR="00B44C73" w:rsidRPr="004D4BCE">
              <w:rPr>
                <w:b/>
                <w:bCs/>
                <w:sz w:val="18"/>
                <w:szCs w:val="18"/>
                <w:lang w:val="fr-CH" w:eastAsia="zh-CN"/>
              </w:rPr>
              <w:br/>
            </w:r>
            <w:del w:id="438" w:author="Henri, Yvon" w:date="2015-02-03T14:54:00Z">
              <w:r w:rsidR="00B44C73" w:rsidRPr="004D4BCE" w:rsidDel="00F529D1">
                <w:rPr>
                  <w:b/>
                  <w:bCs/>
                  <w:sz w:val="18"/>
                  <w:szCs w:val="18"/>
                  <w:lang w:val="fr-CH" w:eastAsia="zh-CN"/>
                </w:rPr>
                <w:delText xml:space="preserve">DE FRÉQUENCE D'UN FAISCEAU </w:delText>
              </w:r>
            </w:del>
            <w:r w:rsidR="00B44C73" w:rsidRPr="004D4BCE">
              <w:rPr>
                <w:b/>
                <w:bCs/>
                <w:sz w:val="18"/>
                <w:szCs w:val="18"/>
                <w:lang w:val="fr-CH" w:eastAsia="zh-CN"/>
              </w:rPr>
              <w:br/>
            </w:r>
            <w:del w:id="439" w:author="Henri, Yvon" w:date="2015-02-03T14:54:00Z">
              <w:r w:rsidR="00B44C73" w:rsidRPr="004D4BCE" w:rsidDel="00F529D1">
                <w:rPr>
                  <w:b/>
                  <w:bCs/>
                  <w:sz w:val="18"/>
                  <w:szCs w:val="18"/>
                  <w:lang w:val="fr-CH" w:eastAsia="zh-CN"/>
                </w:rPr>
                <w:delText>D'ANTENNE DE SATELLITE OU D'UNE ANTENNE DE STATION TERRIENNE OU D'UNE ANTENNE DE STATION DE RADIOASTRONOMIE</w:delText>
              </w:r>
            </w:del>
            <w:ins w:id="440" w:author="Henri, Yvon" w:date="2015-02-03T14:54:00Z">
              <w:r w:rsidR="00B44C73" w:rsidRPr="004D4BCE">
                <w:rPr>
                  <w:b/>
                  <w:bCs/>
                  <w:sz w:val="18"/>
                  <w:szCs w:val="18"/>
                  <w:lang w:val="fr-CH" w:eastAsia="zh-CN"/>
                </w:rPr>
                <w:t>CARACTÉRISTIQUES GLOBALES DES LIAISON</w:t>
              </w:r>
            </w:ins>
            <w:ins w:id="441" w:author="Jones, Jacqueline" w:date="2015-07-08T18:26:00Z">
              <w:r w:rsidR="00B44C73">
                <w:rPr>
                  <w:b/>
                  <w:bCs/>
                  <w:sz w:val="18"/>
                  <w:szCs w:val="18"/>
                  <w:lang w:val="fr-CH" w:eastAsia="zh-CN"/>
                </w:rPr>
                <w:t>S</w:t>
              </w:r>
            </w:ins>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lastRenderedPageBreak/>
              <w:t>5</w:t>
            </w:r>
            <w:r w:rsidR="009348FF">
              <w:rPr>
                <w:sz w:val="18"/>
                <w:szCs w:val="18"/>
                <w:lang w:val="en-US" w:eastAsia="zh-CN"/>
              </w:rPr>
              <w:t>4</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154</w:t>
            </w:r>
          </w:p>
        </w:tc>
        <w:tc>
          <w:tcPr>
            <w:tcW w:w="4139" w:type="dxa"/>
            <w:tcMar>
              <w:top w:w="28" w:type="dxa"/>
              <w:left w:w="85" w:type="dxa"/>
              <w:bottom w:w="28" w:type="dxa"/>
              <w:right w:w="85" w:type="dxa"/>
            </w:tcMar>
          </w:tcPr>
          <w:p w:rsidR="00B44C73" w:rsidRPr="00954F87" w:rsidRDefault="00DD231A" w:rsidP="00B44C73">
            <w:pPr>
              <w:rPr>
                <w:rFonts w:eastAsia="SimSun"/>
                <w:b/>
                <w:bCs/>
                <w:sz w:val="18"/>
                <w:szCs w:val="18"/>
                <w:lang w:val="en-US" w:eastAsia="zh-CN"/>
              </w:rPr>
            </w:pPr>
            <w:r>
              <w:rPr>
                <w:rFonts w:eastAsia="SimSun"/>
                <w:b/>
                <w:bCs/>
                <w:sz w:val="18"/>
                <w:szCs w:val="18"/>
                <w:lang w:val="en-US" w:eastAsia="zh-CN"/>
              </w:rPr>
              <w:t>AP7-20</w:t>
            </w:r>
            <w:r>
              <w:rPr>
                <w:rFonts w:eastAsia="SimSun"/>
                <w:b/>
                <w:bCs/>
                <w:sz w:val="18"/>
                <w:szCs w:val="18"/>
                <w:lang w:val="en-US" w:eastAsia="zh-CN"/>
              </w:rPr>
              <w:br/>
            </w:r>
            <w:r w:rsidR="00B44C73" w:rsidRPr="00954F87">
              <w:rPr>
                <w:rFonts w:eastAsia="SimSun"/>
                <w:b/>
                <w:bCs/>
                <w:sz w:val="18"/>
                <w:szCs w:val="18"/>
                <w:lang w:val="en-US" w:eastAsia="zh-CN"/>
              </w:rPr>
              <w:t>3</w:t>
            </w:r>
            <w:r w:rsidR="00B44C73" w:rsidRPr="00954F87">
              <w:rPr>
                <w:rFonts w:eastAsia="SimSun"/>
                <w:b/>
                <w:bCs/>
                <w:sz w:val="18"/>
                <w:szCs w:val="18"/>
                <w:lang w:val="en-US" w:eastAsia="zh-CN"/>
              </w:rPr>
              <w:tab/>
            </w:r>
            <w:r w:rsidR="00B44C73" w:rsidRPr="00954F87">
              <w:rPr>
                <w:rFonts w:eastAsia="SimSun"/>
                <w:b/>
                <w:bCs/>
                <w:sz w:val="18"/>
                <w:szCs w:val="18"/>
                <w:lang w:val="en-US" w:eastAsia="zh-CN"/>
              </w:rPr>
              <w:t>确定在双向划分频段内操作的地球站之间的协调区</w:t>
            </w:r>
          </w:p>
          <w:p w:rsidR="00B44C73" w:rsidRPr="00954F87" w:rsidRDefault="00B44C73" w:rsidP="00B44C73">
            <w:pPr>
              <w:tabs>
                <w:tab w:val="left" w:pos="1276"/>
              </w:tabs>
              <w:rPr>
                <w:rFonts w:eastAsia="SimSun"/>
                <w:sz w:val="18"/>
                <w:szCs w:val="18"/>
                <w:lang w:val="en-US" w:eastAsia="zh-CN"/>
              </w:rPr>
            </w:pPr>
            <w:r w:rsidRPr="00954F87">
              <w:rPr>
                <w:rFonts w:eastAsia="SimSun"/>
                <w:sz w:val="18"/>
                <w:szCs w:val="18"/>
                <w:lang w:val="en-US" w:eastAsia="zh-CN"/>
              </w:rPr>
              <w:t>…</w:t>
            </w:r>
          </w:p>
          <w:p w:rsidR="00B44C73" w:rsidRPr="00954F87" w:rsidRDefault="00B44C73" w:rsidP="00B44C73">
            <w:pPr>
              <w:ind w:firstLineChars="200" w:firstLine="360"/>
              <w:rPr>
                <w:b/>
                <w:bCs/>
                <w:sz w:val="18"/>
                <w:szCs w:val="18"/>
                <w:lang w:val="en-US" w:eastAsia="zh-CN"/>
              </w:rPr>
            </w:pPr>
            <w:r w:rsidRPr="00954F87">
              <w:rPr>
                <w:rFonts w:eastAsia="SimSun"/>
                <w:sz w:val="18"/>
                <w:szCs w:val="18"/>
                <w:lang w:val="en-US" w:eastAsia="zh-CN"/>
              </w:rPr>
              <w:t>下文中描述了双向操作的各种不同情况下确定协调区的方法，对两种地球站都与</w:t>
            </w:r>
            <w:r w:rsidRPr="00954F87">
              <w:rPr>
                <w:rFonts w:eastAsia="SimSun" w:hint="eastAsia"/>
                <w:sz w:val="18"/>
                <w:szCs w:val="18"/>
                <w:lang w:val="en-US" w:eastAsia="zh-CN"/>
                <w:rPrChange w:id="442" w:author="李芃芃" w:date="2015-03-01T20:42:00Z">
                  <w:rPr>
                    <w:rFonts w:hint="eastAsia"/>
                    <w:lang w:eastAsia="zh-CN"/>
                  </w:rPr>
                </w:rPrChange>
              </w:rPr>
              <w:t>非对地静止</w:t>
            </w:r>
            <w:r w:rsidRPr="00954F87">
              <w:rPr>
                <w:rFonts w:eastAsia="SimSun"/>
                <w:sz w:val="18"/>
                <w:szCs w:val="18"/>
                <w:lang w:val="en-US" w:eastAsia="zh-CN"/>
              </w:rPr>
              <w:t>空间电台共同操作的协调情况都适用的程序见第</w:t>
            </w:r>
            <w:r w:rsidRPr="00954F87">
              <w:rPr>
                <w:rFonts w:eastAsia="SimSun"/>
                <w:sz w:val="18"/>
                <w:szCs w:val="18"/>
                <w:lang w:val="en-US" w:eastAsia="zh-CN"/>
              </w:rPr>
              <w:t>3.1</w:t>
            </w:r>
            <w:r w:rsidRPr="00954F87">
              <w:rPr>
                <w:rFonts w:eastAsia="SimSun"/>
                <w:sz w:val="18"/>
                <w:szCs w:val="18"/>
                <w:lang w:val="en-US" w:eastAsia="zh-CN"/>
              </w:rPr>
              <w:t>节。其他双向协调情况见第</w:t>
            </w:r>
            <w:r w:rsidRPr="00954F87">
              <w:rPr>
                <w:rFonts w:eastAsia="SimSun"/>
                <w:sz w:val="18"/>
                <w:szCs w:val="18"/>
                <w:lang w:val="en-US" w:eastAsia="zh-CN"/>
              </w:rPr>
              <w:t>3.2</w:t>
            </w:r>
            <w:r w:rsidRPr="00954F87">
              <w:rPr>
                <w:rFonts w:eastAsia="SimSun"/>
                <w:sz w:val="18"/>
                <w:szCs w:val="18"/>
                <w:lang w:val="en-US" w:eastAsia="zh-CN"/>
              </w:rPr>
              <w:t>节。其中应尤其注意按第</w:t>
            </w:r>
            <w:r w:rsidRPr="00954F87">
              <w:rPr>
                <w:rFonts w:eastAsia="SimSun"/>
                <w:sz w:val="18"/>
                <w:szCs w:val="18"/>
                <w:lang w:val="en-US" w:eastAsia="zh-CN"/>
              </w:rPr>
              <w:t>2</w:t>
            </w:r>
            <w:r w:rsidRPr="00954F87">
              <w:rPr>
                <w:rFonts w:eastAsia="SimSun"/>
                <w:sz w:val="18"/>
                <w:szCs w:val="18"/>
                <w:lang w:val="en-US" w:eastAsia="zh-CN"/>
              </w:rPr>
              <w:t>节的适当程序对每种可能的协调情况使用水平天线增益的方法。</w:t>
            </w:r>
          </w:p>
        </w:tc>
        <w:tc>
          <w:tcPr>
            <w:tcW w:w="4139" w:type="dxa"/>
            <w:shd w:val="clear" w:color="auto" w:fill="FFFFFF"/>
            <w:tcMar>
              <w:top w:w="28" w:type="dxa"/>
              <w:left w:w="57" w:type="dxa"/>
              <w:bottom w:w="28" w:type="dxa"/>
              <w:right w:w="57" w:type="dxa"/>
            </w:tcMar>
          </w:tcPr>
          <w:p w:rsidR="00B44C73" w:rsidRPr="00954F87" w:rsidRDefault="00DD231A" w:rsidP="00B44C73">
            <w:pPr>
              <w:rPr>
                <w:rFonts w:eastAsia="SimSun"/>
                <w:b/>
                <w:bCs/>
                <w:sz w:val="18"/>
                <w:szCs w:val="18"/>
                <w:lang w:val="en-US" w:eastAsia="zh-CN"/>
              </w:rPr>
            </w:pPr>
            <w:r>
              <w:rPr>
                <w:rFonts w:eastAsia="SimSun"/>
                <w:b/>
                <w:bCs/>
                <w:sz w:val="18"/>
                <w:szCs w:val="18"/>
                <w:lang w:val="en-US" w:eastAsia="zh-CN"/>
              </w:rPr>
              <w:t>AP7-20</w:t>
            </w:r>
            <w:r>
              <w:rPr>
                <w:rFonts w:eastAsia="SimSun"/>
                <w:b/>
                <w:bCs/>
                <w:sz w:val="18"/>
                <w:szCs w:val="18"/>
                <w:lang w:val="en-US" w:eastAsia="zh-CN"/>
              </w:rPr>
              <w:br/>
            </w:r>
            <w:r w:rsidR="00B44C73" w:rsidRPr="00954F87">
              <w:rPr>
                <w:rFonts w:eastAsia="SimSun"/>
                <w:b/>
                <w:bCs/>
                <w:sz w:val="18"/>
                <w:szCs w:val="18"/>
                <w:lang w:val="en-US" w:eastAsia="zh-CN"/>
              </w:rPr>
              <w:t>3</w:t>
            </w:r>
            <w:r w:rsidR="00B44C73" w:rsidRPr="00954F87">
              <w:rPr>
                <w:rFonts w:eastAsia="SimSun"/>
                <w:b/>
                <w:bCs/>
                <w:sz w:val="18"/>
                <w:szCs w:val="18"/>
                <w:lang w:val="en-US" w:eastAsia="zh-CN"/>
              </w:rPr>
              <w:tab/>
            </w:r>
            <w:r w:rsidR="00B44C73" w:rsidRPr="00954F87">
              <w:rPr>
                <w:rFonts w:eastAsia="SimSun"/>
                <w:b/>
                <w:bCs/>
                <w:sz w:val="18"/>
                <w:szCs w:val="18"/>
                <w:lang w:val="en-US" w:eastAsia="zh-CN"/>
              </w:rPr>
              <w:t>确定在双向划分频段内操作的地球站之间的协调区</w:t>
            </w:r>
          </w:p>
          <w:p w:rsidR="00B44C73" w:rsidRPr="00954F87" w:rsidRDefault="00B44C73" w:rsidP="00B44C73">
            <w:pPr>
              <w:tabs>
                <w:tab w:val="left" w:pos="1276"/>
              </w:tabs>
              <w:rPr>
                <w:rFonts w:eastAsia="SimSun"/>
                <w:sz w:val="18"/>
                <w:szCs w:val="18"/>
                <w:lang w:val="en-US" w:eastAsia="zh-CN"/>
              </w:rPr>
            </w:pPr>
            <w:r w:rsidRPr="00954F87">
              <w:rPr>
                <w:rFonts w:eastAsia="SimSun"/>
                <w:sz w:val="18"/>
                <w:szCs w:val="18"/>
                <w:lang w:val="en-US" w:eastAsia="zh-CN"/>
              </w:rPr>
              <w:t>…</w:t>
            </w:r>
          </w:p>
          <w:p w:rsidR="00B44C73" w:rsidRPr="00954F87" w:rsidRDefault="00B44C73" w:rsidP="00B44C73">
            <w:pPr>
              <w:ind w:firstLineChars="200" w:firstLine="360"/>
              <w:rPr>
                <w:sz w:val="18"/>
                <w:szCs w:val="18"/>
                <w:lang w:val="en-US" w:eastAsia="zh-CN"/>
              </w:rPr>
            </w:pPr>
            <w:r w:rsidRPr="00954F87">
              <w:rPr>
                <w:rFonts w:eastAsia="SimSun"/>
                <w:sz w:val="18"/>
                <w:szCs w:val="18"/>
                <w:lang w:val="en-US" w:eastAsia="zh-CN"/>
              </w:rPr>
              <w:t>下文中描述了双向操作的各种不同情况下确定协调区的方法，对两种地球站都与</w:t>
            </w:r>
            <w:del w:id="443" w:author="李芃芃" w:date="2015-03-01T20:41:00Z">
              <w:r w:rsidRPr="00954F87" w:rsidDel="001358D4">
                <w:rPr>
                  <w:rFonts w:eastAsia="SimSun" w:hint="eastAsia"/>
                  <w:sz w:val="18"/>
                  <w:szCs w:val="18"/>
                  <w:lang w:val="en-US" w:eastAsia="zh-CN"/>
                  <w:rPrChange w:id="444" w:author="李芃芃" w:date="2015-03-01T20:42:00Z">
                    <w:rPr>
                      <w:rFonts w:hint="eastAsia"/>
                      <w:lang w:eastAsia="zh-CN"/>
                    </w:rPr>
                  </w:rPrChange>
                </w:rPr>
                <w:delText>非</w:delText>
              </w:r>
            </w:del>
            <w:r w:rsidRPr="00954F87">
              <w:rPr>
                <w:rFonts w:eastAsia="SimSun" w:hint="eastAsia"/>
                <w:sz w:val="18"/>
                <w:szCs w:val="18"/>
                <w:lang w:val="en-US" w:eastAsia="zh-CN"/>
                <w:rPrChange w:id="445" w:author="李芃芃" w:date="2015-03-01T20:42:00Z">
                  <w:rPr>
                    <w:rFonts w:hint="eastAsia"/>
                    <w:lang w:eastAsia="zh-CN"/>
                  </w:rPr>
                </w:rPrChange>
              </w:rPr>
              <w:t>对地静止</w:t>
            </w:r>
            <w:r w:rsidRPr="00954F87">
              <w:rPr>
                <w:rFonts w:eastAsia="SimSun"/>
                <w:sz w:val="18"/>
                <w:szCs w:val="18"/>
                <w:lang w:val="en-US" w:eastAsia="zh-CN"/>
              </w:rPr>
              <w:t>空间电台共同操作的协调情况都适用的程序见第</w:t>
            </w:r>
            <w:r w:rsidRPr="00954F87">
              <w:rPr>
                <w:rFonts w:eastAsia="SimSun"/>
                <w:sz w:val="18"/>
                <w:szCs w:val="18"/>
                <w:lang w:val="en-US" w:eastAsia="zh-CN"/>
              </w:rPr>
              <w:t>3.1</w:t>
            </w:r>
            <w:r w:rsidRPr="00954F87">
              <w:rPr>
                <w:rFonts w:eastAsia="SimSun"/>
                <w:sz w:val="18"/>
                <w:szCs w:val="18"/>
                <w:lang w:val="en-US" w:eastAsia="zh-CN"/>
              </w:rPr>
              <w:t>节。其他双向协调情况见第</w:t>
            </w:r>
            <w:r w:rsidRPr="00954F87">
              <w:rPr>
                <w:rFonts w:eastAsia="SimSun"/>
                <w:sz w:val="18"/>
                <w:szCs w:val="18"/>
                <w:lang w:val="en-US" w:eastAsia="zh-CN"/>
              </w:rPr>
              <w:t>3.2</w:t>
            </w:r>
            <w:r w:rsidRPr="00954F87">
              <w:rPr>
                <w:rFonts w:eastAsia="SimSun"/>
                <w:sz w:val="18"/>
                <w:szCs w:val="18"/>
                <w:lang w:val="en-US" w:eastAsia="zh-CN"/>
              </w:rPr>
              <w:t>节。其中应尤其注意按第</w:t>
            </w:r>
            <w:r w:rsidRPr="00954F87">
              <w:rPr>
                <w:rFonts w:eastAsia="SimSun"/>
                <w:sz w:val="18"/>
                <w:szCs w:val="18"/>
                <w:lang w:val="en-US" w:eastAsia="zh-CN"/>
              </w:rPr>
              <w:t>2</w:t>
            </w:r>
            <w:r w:rsidRPr="00954F87">
              <w:rPr>
                <w:rFonts w:eastAsia="SimSun"/>
                <w:sz w:val="18"/>
                <w:szCs w:val="18"/>
                <w:lang w:val="en-US" w:eastAsia="zh-CN"/>
              </w:rPr>
              <w:t>节的适当程序对每种可能的协调情况使用水平天线增益的方法。</w:t>
            </w:r>
          </w:p>
        </w:tc>
      </w:tr>
      <w:tr w:rsidR="00DD231A" w:rsidRPr="001C6B88" w:rsidTr="000F341E">
        <w:trPr>
          <w:cantSplit/>
          <w:jc w:val="center"/>
        </w:trPr>
        <w:tc>
          <w:tcPr>
            <w:tcW w:w="423" w:type="dxa"/>
          </w:tcPr>
          <w:p w:rsidR="00DD231A" w:rsidRDefault="009348FF" w:rsidP="00DD231A">
            <w:pPr>
              <w:spacing w:before="60"/>
              <w:jc w:val="center"/>
              <w:rPr>
                <w:sz w:val="18"/>
                <w:szCs w:val="18"/>
                <w:lang w:val="en-US" w:eastAsia="zh-CN"/>
              </w:rPr>
            </w:pPr>
            <w:r>
              <w:rPr>
                <w:sz w:val="18"/>
                <w:szCs w:val="18"/>
                <w:lang w:val="en-US" w:eastAsia="zh-CN"/>
              </w:rPr>
              <w:t>55</w:t>
            </w:r>
          </w:p>
        </w:tc>
        <w:tc>
          <w:tcPr>
            <w:tcW w:w="1559" w:type="dxa"/>
          </w:tcPr>
          <w:p w:rsidR="00DD231A" w:rsidRPr="00954F87" w:rsidRDefault="00DD231A" w:rsidP="00DD231A">
            <w:pPr>
              <w:spacing w:before="60"/>
              <w:jc w:val="center"/>
              <w:rPr>
                <w:sz w:val="18"/>
                <w:szCs w:val="18"/>
                <w:lang w:val="en-US" w:eastAsia="zh-CN"/>
              </w:rPr>
            </w:pPr>
            <w:r>
              <w:rPr>
                <w:sz w:val="18"/>
                <w:szCs w:val="18"/>
                <w:lang w:val="en-US" w:eastAsia="zh-CN"/>
              </w:rPr>
              <w:t>F</w:t>
            </w:r>
          </w:p>
        </w:tc>
        <w:tc>
          <w:tcPr>
            <w:tcW w:w="850" w:type="dxa"/>
          </w:tcPr>
          <w:p w:rsidR="00DD231A" w:rsidRPr="00954F87" w:rsidRDefault="00DD231A" w:rsidP="00DD231A">
            <w:pPr>
              <w:spacing w:before="60"/>
              <w:jc w:val="center"/>
              <w:rPr>
                <w:sz w:val="18"/>
                <w:szCs w:val="18"/>
                <w:lang w:val="en-US" w:eastAsia="zh-CN"/>
              </w:rPr>
            </w:pPr>
            <w:r w:rsidRPr="00450452">
              <w:rPr>
                <w:sz w:val="18"/>
                <w:szCs w:val="18"/>
                <w:lang w:val="en-US" w:eastAsia="zh-CN"/>
              </w:rPr>
              <w:t>2</w:t>
            </w:r>
            <w:r>
              <w:rPr>
                <w:sz w:val="18"/>
                <w:szCs w:val="18"/>
                <w:lang w:val="en-US" w:eastAsia="zh-CN"/>
              </w:rPr>
              <w:t>3</w:t>
            </w:r>
            <w:r w:rsidRPr="00450452">
              <w:rPr>
                <w:sz w:val="18"/>
                <w:szCs w:val="18"/>
                <w:lang w:val="en-US" w:eastAsia="zh-CN"/>
              </w:rPr>
              <w:t>2</w:t>
            </w:r>
          </w:p>
        </w:tc>
        <w:tc>
          <w:tcPr>
            <w:tcW w:w="4139" w:type="dxa"/>
            <w:tcMar>
              <w:top w:w="28" w:type="dxa"/>
              <w:left w:w="85" w:type="dxa"/>
              <w:bottom w:w="28" w:type="dxa"/>
              <w:right w:w="85" w:type="dxa"/>
            </w:tcMar>
          </w:tcPr>
          <w:p w:rsidR="00DD231A" w:rsidRPr="003402CE" w:rsidRDefault="00DD231A" w:rsidP="00DD231A">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rsidR="00DD231A" w:rsidRPr="00F57228" w:rsidRDefault="00DD231A" w:rsidP="00DD231A">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iaison par atellite A;</w:t>
            </w:r>
          </w:p>
          <w:p w:rsidR="00DD231A" w:rsidRPr="00F57228" w:rsidRDefault="00DD231A" w:rsidP="00DD231A">
            <w:pPr>
              <w:tabs>
                <w:tab w:val="clear" w:pos="1871"/>
                <w:tab w:val="clear" w:pos="2268"/>
                <w:tab w:val="center" w:pos="4820"/>
                <w:tab w:val="right" w:pos="9639"/>
              </w:tabs>
              <w:spacing w:before="0"/>
              <w:rPr>
                <w:b/>
                <w:bCs/>
                <w:sz w:val="18"/>
                <w:szCs w:val="18"/>
                <w:lang w:val="fr-CH"/>
              </w:rPr>
            </w:pPr>
          </w:p>
        </w:tc>
        <w:tc>
          <w:tcPr>
            <w:tcW w:w="4139" w:type="dxa"/>
            <w:shd w:val="clear" w:color="auto" w:fill="FFFFFF"/>
            <w:tcMar>
              <w:top w:w="28" w:type="dxa"/>
              <w:left w:w="57" w:type="dxa"/>
              <w:bottom w:w="28" w:type="dxa"/>
              <w:right w:w="57" w:type="dxa"/>
            </w:tcMar>
          </w:tcPr>
          <w:p w:rsidR="00DD231A" w:rsidRPr="003402CE" w:rsidRDefault="00DD231A" w:rsidP="00DD231A">
            <w:pPr>
              <w:tabs>
                <w:tab w:val="clear" w:pos="1134"/>
                <w:tab w:val="clear" w:pos="1871"/>
                <w:tab w:val="left" w:pos="1026"/>
              </w:tabs>
              <w:spacing w:before="60"/>
              <w:rPr>
                <w:b/>
                <w:bCs/>
                <w:sz w:val="18"/>
                <w:szCs w:val="18"/>
                <w:lang w:val="fr-CH" w:eastAsia="zh-CN"/>
              </w:rPr>
            </w:pPr>
            <w:r w:rsidRPr="003402CE">
              <w:rPr>
                <w:b/>
                <w:bCs/>
                <w:sz w:val="18"/>
                <w:szCs w:val="18"/>
                <w:lang w:val="fr-CH" w:eastAsia="zh-CN"/>
              </w:rPr>
              <w:t>AP8-2</w:t>
            </w:r>
          </w:p>
          <w:p w:rsidR="00DD231A" w:rsidRPr="00F57228" w:rsidRDefault="00DD231A" w:rsidP="00DD231A">
            <w:pPr>
              <w:pStyle w:val="enumlev1"/>
              <w:rPr>
                <w:color w:val="000000"/>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446" w:author="Henri, Yvon" w:date="2015-09-17T13:32:00Z">
              <w:r w:rsidRPr="00F57228">
                <w:rPr>
                  <w:color w:val="000000"/>
                  <w:sz w:val="18"/>
                  <w:szCs w:val="18"/>
                  <w:lang w:val="fr-CH"/>
                </w:rPr>
                <w:t>l</w:t>
              </w:r>
            </w:ins>
            <w:r w:rsidRPr="00F57228">
              <w:rPr>
                <w:color w:val="000000"/>
                <w:sz w:val="18"/>
                <w:szCs w:val="18"/>
                <w:lang w:val="fr-CH"/>
              </w:rPr>
              <w:t xml:space="preserve">iaison par </w:t>
            </w:r>
            <w:ins w:id="447" w:author="Henri, Yvon" w:date="2015-09-17T13:32:00Z">
              <w:r w:rsidRPr="00F57228">
                <w:rPr>
                  <w:color w:val="000000"/>
                  <w:sz w:val="18"/>
                  <w:szCs w:val="18"/>
                  <w:lang w:val="fr-CH"/>
                </w:rPr>
                <w:t>s</w:t>
              </w:r>
            </w:ins>
            <w:r w:rsidRPr="00F57228">
              <w:rPr>
                <w:color w:val="000000"/>
                <w:sz w:val="18"/>
                <w:szCs w:val="18"/>
                <w:lang w:val="fr-CH"/>
              </w:rPr>
              <w:t>atellite A;</w:t>
            </w:r>
          </w:p>
          <w:p w:rsidR="00DD231A" w:rsidRPr="00F57228" w:rsidRDefault="00DD231A" w:rsidP="00DD231A">
            <w:pPr>
              <w:tabs>
                <w:tab w:val="clear" w:pos="1871"/>
                <w:tab w:val="clear" w:pos="2268"/>
                <w:tab w:val="center" w:pos="4820"/>
                <w:tab w:val="right" w:pos="9639"/>
              </w:tabs>
              <w:spacing w:before="0"/>
              <w:rPr>
                <w:b/>
                <w:bCs/>
                <w:sz w:val="18"/>
                <w:szCs w:val="18"/>
                <w:lang w:val="fr-CH"/>
              </w:rPr>
            </w:pPr>
          </w:p>
        </w:tc>
      </w:tr>
      <w:tr w:rsidR="00B44C73" w:rsidRPr="00954F87" w:rsidTr="000F341E">
        <w:trPr>
          <w:cantSplit/>
          <w:jc w:val="center"/>
        </w:trPr>
        <w:tc>
          <w:tcPr>
            <w:tcW w:w="423" w:type="dxa"/>
          </w:tcPr>
          <w:p w:rsidR="00B44C73" w:rsidRPr="00DF0FF4" w:rsidRDefault="00B44C73" w:rsidP="00B44C73">
            <w:pPr>
              <w:spacing w:before="60"/>
              <w:jc w:val="center"/>
              <w:rPr>
                <w:sz w:val="18"/>
                <w:szCs w:val="18"/>
                <w:lang w:val="fr-CH" w:eastAsia="zh-CN"/>
              </w:rPr>
            </w:pPr>
            <w:r>
              <w:rPr>
                <w:sz w:val="18"/>
                <w:szCs w:val="18"/>
                <w:lang w:val="fr-CH" w:eastAsia="zh-CN"/>
              </w:rPr>
              <w:t>5</w:t>
            </w:r>
            <w:r w:rsidR="009348FF">
              <w:rPr>
                <w:sz w:val="18"/>
                <w:szCs w:val="18"/>
                <w:lang w:val="fr-CH" w:eastAsia="zh-CN"/>
              </w:rPr>
              <w:t>6</w:t>
            </w:r>
          </w:p>
        </w:tc>
        <w:tc>
          <w:tcPr>
            <w:tcW w:w="1559" w:type="dxa"/>
          </w:tcPr>
          <w:p w:rsidR="00B44C73" w:rsidRPr="00954F87" w:rsidRDefault="00B44C73" w:rsidP="00B44C73">
            <w:pPr>
              <w:spacing w:before="6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rsidR="00B44C73" w:rsidRPr="00954F87" w:rsidRDefault="00B44C73" w:rsidP="00B44C73">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B44C73" w:rsidRPr="00954F87" w:rsidRDefault="00B44C73" w:rsidP="00B44C73">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21pt" o:ole="">
                  <v:imagedata r:id="rId10" o:title=""/>
                </v:shape>
                <o:OLEObject Type="Embed" ProgID="Equation.3" ShapeID="_x0000_i1025" DrawAspect="Content" ObjectID="_1506966643" r:id="rId11"/>
              </w:object>
            </w:r>
            <w:r w:rsidRPr="00954F87">
              <w:rPr>
                <w:sz w:val="18"/>
                <w:szCs w:val="18"/>
                <w:lang w:val="en-US"/>
              </w:rPr>
              <w:t xml:space="preserve">      (4)</w:t>
            </w:r>
          </w:p>
        </w:tc>
        <w:tc>
          <w:tcPr>
            <w:tcW w:w="4139" w:type="dxa"/>
            <w:shd w:val="clear" w:color="auto" w:fill="FFFFFF"/>
            <w:tcMar>
              <w:top w:w="28" w:type="dxa"/>
              <w:left w:w="57" w:type="dxa"/>
              <w:bottom w:w="28" w:type="dxa"/>
              <w:right w:w="57" w:type="dxa"/>
            </w:tcMar>
          </w:tcPr>
          <w:p w:rsidR="00B44C73" w:rsidRPr="00954F87" w:rsidRDefault="00DD231A" w:rsidP="00B44C73">
            <w:pPr>
              <w:tabs>
                <w:tab w:val="clear" w:pos="1871"/>
                <w:tab w:val="clear" w:pos="2268"/>
                <w:tab w:val="center" w:pos="4820"/>
                <w:tab w:val="right" w:pos="9639"/>
              </w:tabs>
              <w:spacing w:before="0"/>
              <w:rPr>
                <w:sz w:val="18"/>
                <w:szCs w:val="18"/>
                <w:lang w:val="en-US"/>
              </w:rPr>
            </w:pPr>
            <w:r w:rsidRPr="00954F87">
              <w:rPr>
                <w:b/>
                <w:bCs/>
                <w:sz w:val="18"/>
                <w:szCs w:val="18"/>
                <w:lang w:val="en-US"/>
              </w:rPr>
              <w:t>AP8-4</w:t>
            </w:r>
          </w:p>
          <w:p w:rsidR="00B44C73" w:rsidRPr="00954F87" w:rsidRDefault="00B44C73" w:rsidP="00B44C73">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200" w:dyaOrig="700">
                <v:shape id="_x0000_i1026" type="#_x0000_t75" style="width:131.55pt;height:21pt" o:ole="">
                  <v:imagedata r:id="rId12" o:title=""/>
                </v:shape>
                <o:OLEObject Type="Embed" ProgID="Equation.3" ShapeID="_x0000_i1026" DrawAspect="Content" ObjectID="_1506966644" r:id="rId13"/>
              </w:object>
            </w:r>
            <w:r w:rsidRPr="00954F87">
              <w:rPr>
                <w:sz w:val="18"/>
                <w:szCs w:val="18"/>
                <w:lang w:val="en-US"/>
              </w:rPr>
              <w:t xml:space="preserve">      (4)</w:t>
            </w:r>
          </w:p>
        </w:tc>
      </w:tr>
      <w:tr w:rsidR="00B44C73" w:rsidRPr="00954F87" w:rsidTr="000F341E">
        <w:trPr>
          <w:cantSplit/>
          <w:jc w:val="center"/>
        </w:trPr>
        <w:tc>
          <w:tcPr>
            <w:tcW w:w="423" w:type="dxa"/>
          </w:tcPr>
          <w:p w:rsidR="00B44C73" w:rsidRDefault="00B44C73" w:rsidP="00B44C73">
            <w:pPr>
              <w:spacing w:before="60"/>
              <w:jc w:val="center"/>
              <w:rPr>
                <w:sz w:val="18"/>
                <w:szCs w:val="18"/>
                <w:lang w:val="en-US" w:eastAsia="zh-CN"/>
              </w:rPr>
            </w:pPr>
            <w:r>
              <w:rPr>
                <w:sz w:val="18"/>
                <w:szCs w:val="18"/>
                <w:lang w:val="en-US" w:eastAsia="zh-CN"/>
              </w:rPr>
              <w:t>5</w:t>
            </w:r>
            <w:r w:rsidR="009348FF">
              <w:rPr>
                <w:sz w:val="18"/>
                <w:szCs w:val="18"/>
                <w:lang w:val="en-US" w:eastAsia="zh-CN"/>
              </w:rPr>
              <w:t>7</w:t>
            </w:r>
          </w:p>
        </w:tc>
        <w:tc>
          <w:tcPr>
            <w:tcW w:w="1559" w:type="dxa"/>
          </w:tcPr>
          <w:p w:rsidR="00B44C73" w:rsidRPr="00954F87" w:rsidRDefault="00B44C73" w:rsidP="00B44C73">
            <w:pPr>
              <w:spacing w:before="6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rsidR="00B44C73" w:rsidRPr="00954F87" w:rsidRDefault="00B44C73" w:rsidP="00B44C73">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B44C73" w:rsidRPr="00954F87" w:rsidRDefault="00B44C73" w:rsidP="00B44C73">
            <w:pPr>
              <w:tabs>
                <w:tab w:val="clear" w:pos="1871"/>
                <w:tab w:val="clear" w:pos="2268"/>
                <w:tab w:val="center" w:pos="4820"/>
                <w:tab w:val="right" w:pos="9639"/>
              </w:tabs>
              <w:spacing w:before="0"/>
              <w:rPr>
                <w:sz w:val="18"/>
                <w:szCs w:val="18"/>
                <w:lang w:val="en-US"/>
              </w:rPr>
            </w:pPr>
            <w:r w:rsidRPr="00954F87">
              <w:rPr>
                <w:position w:val="-30"/>
                <w:lang w:val="en-US"/>
              </w:rPr>
              <w:object w:dxaOrig="4760" w:dyaOrig="700">
                <v:shape id="_x0000_i1027" type="#_x0000_t75" style="width:154.2pt;height:21pt" o:ole="">
                  <v:imagedata r:id="rId14" o:title=""/>
                </v:shape>
                <o:OLEObject Type="Embed" ProgID="Equation.3" ShapeID="_x0000_i1027" DrawAspect="Content" ObjectID="_1506966645" r:id="rId15"/>
              </w:object>
            </w:r>
            <w:r w:rsidRPr="00954F87">
              <w:rPr>
                <w:sz w:val="18"/>
                <w:szCs w:val="18"/>
                <w:lang w:val="en-US"/>
              </w:rPr>
              <w:t xml:space="preserve">     (7)</w:t>
            </w:r>
          </w:p>
        </w:tc>
        <w:tc>
          <w:tcPr>
            <w:tcW w:w="4139" w:type="dxa"/>
            <w:shd w:val="clear" w:color="auto" w:fill="FFFFFF"/>
            <w:tcMar>
              <w:top w:w="28" w:type="dxa"/>
              <w:left w:w="57" w:type="dxa"/>
              <w:bottom w:w="28" w:type="dxa"/>
              <w:right w:w="57" w:type="dxa"/>
            </w:tcMar>
          </w:tcPr>
          <w:p w:rsidR="00B44C73" w:rsidRPr="00954F87" w:rsidRDefault="00DD231A" w:rsidP="00B44C73">
            <w:pPr>
              <w:tabs>
                <w:tab w:val="clear" w:pos="1871"/>
                <w:tab w:val="clear" w:pos="2268"/>
                <w:tab w:val="center" w:pos="4820"/>
                <w:tab w:val="right" w:pos="9639"/>
              </w:tabs>
              <w:spacing w:before="0"/>
              <w:rPr>
                <w:sz w:val="18"/>
                <w:szCs w:val="18"/>
                <w:lang w:val="en-US"/>
              </w:rPr>
            </w:pPr>
            <w:r w:rsidRPr="00954F87">
              <w:rPr>
                <w:b/>
                <w:bCs/>
                <w:sz w:val="18"/>
                <w:szCs w:val="18"/>
                <w:lang w:val="en-US"/>
              </w:rPr>
              <w:t>AP8-4</w:t>
            </w:r>
          </w:p>
          <w:p w:rsidR="00B44C73" w:rsidRPr="00954F87" w:rsidRDefault="00B44C73" w:rsidP="00B44C73">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220" w:dyaOrig="700">
                <v:shape id="_x0000_i1028" type="#_x0000_t75" style="width:138.9pt;height:21pt" o:ole="">
                  <v:imagedata r:id="rId16" o:title=""/>
                </v:shape>
                <o:OLEObject Type="Embed" ProgID="Equation.3" ShapeID="_x0000_i1028" DrawAspect="Content" ObjectID="_1506966646" r:id="rId17"/>
              </w:object>
            </w:r>
            <w:r w:rsidRPr="00954F87">
              <w:rPr>
                <w:sz w:val="18"/>
                <w:szCs w:val="18"/>
                <w:lang w:val="en-US"/>
              </w:rPr>
              <w:t xml:space="preserve">      (7)</w:t>
            </w:r>
          </w:p>
        </w:tc>
      </w:tr>
      <w:tr w:rsidR="00B44C73" w:rsidRPr="00DD231A" w:rsidTr="000F341E">
        <w:trPr>
          <w:cantSplit/>
          <w:jc w:val="center"/>
        </w:trPr>
        <w:tc>
          <w:tcPr>
            <w:tcW w:w="423" w:type="dxa"/>
          </w:tcPr>
          <w:p w:rsidR="00B44C73" w:rsidRPr="00DF0FF4" w:rsidRDefault="00B44C73" w:rsidP="00B44C73">
            <w:pPr>
              <w:spacing w:before="60"/>
              <w:jc w:val="center"/>
              <w:rPr>
                <w:sz w:val="18"/>
                <w:szCs w:val="18"/>
                <w:lang w:val="fr-CH" w:eastAsia="zh-CN"/>
              </w:rPr>
            </w:pPr>
            <w:r>
              <w:rPr>
                <w:sz w:val="18"/>
                <w:szCs w:val="18"/>
                <w:lang w:val="fr-CH" w:eastAsia="zh-CN"/>
              </w:rPr>
              <w:t>5</w:t>
            </w:r>
            <w:r w:rsidR="009348FF">
              <w:rPr>
                <w:sz w:val="18"/>
                <w:szCs w:val="18"/>
                <w:lang w:val="fr-CH" w:eastAsia="zh-CN"/>
              </w:rPr>
              <w:t>8</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E, 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235</w:t>
            </w:r>
          </w:p>
        </w:tc>
        <w:tc>
          <w:tcPr>
            <w:tcW w:w="4139" w:type="dxa"/>
            <w:tcMar>
              <w:top w:w="28" w:type="dxa"/>
              <w:left w:w="85" w:type="dxa"/>
              <w:bottom w:w="28" w:type="dxa"/>
              <w:right w:w="85" w:type="dxa"/>
            </w:tcMar>
          </w:tcPr>
          <w:p w:rsidR="00B44C73" w:rsidRPr="00954F87" w:rsidRDefault="00B44C73" w:rsidP="00B44C73">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AP8-5</w:t>
            </w:r>
          </w:p>
          <w:p w:rsidR="00B44C73" w:rsidRPr="00954F87" w:rsidRDefault="00B44C73" w:rsidP="00B44C73">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rsidR="00B44C73" w:rsidRPr="00954F87" w:rsidRDefault="00B44C73" w:rsidP="00B44C73">
            <w:pPr>
              <w:tabs>
                <w:tab w:val="clear" w:pos="1871"/>
                <w:tab w:val="clear" w:pos="2268"/>
                <w:tab w:val="center" w:pos="4820"/>
                <w:tab w:val="right" w:pos="9639"/>
              </w:tabs>
              <w:rPr>
                <w:b/>
                <w:bCs/>
                <w:sz w:val="18"/>
                <w:szCs w:val="18"/>
                <w:lang w:val="en-US" w:eastAsia="zh-CN"/>
              </w:rPr>
            </w:pPr>
            <w:r w:rsidRPr="00761E7C">
              <w:rPr>
                <w:position w:val="-30"/>
                <w:sz w:val="18"/>
                <w:szCs w:val="18"/>
                <w:rPrChange w:id="448" w:author="Pons Calatayud, Jose Tomas" w:date="2015-07-15T09:59:00Z">
                  <w:rPr>
                    <w:position w:val="-30"/>
                    <w:sz w:val="18"/>
                    <w:szCs w:val="18"/>
                  </w:rPr>
                </w:rPrChange>
              </w:rPr>
              <w:object w:dxaOrig="3260" w:dyaOrig="700">
                <v:shape id="_x0000_i1029" type="#_x0000_t75" style="width:119.6pt;height:23.25pt" o:ole="">
                  <v:imagedata r:id="rId18" o:title=""/>
                </v:shape>
                <o:OLEObject Type="Embed" ProgID="Equation.3" ShapeID="_x0000_i1029" DrawAspect="Content" ObjectID="_1506966647" r:id="rId19"/>
              </w:object>
            </w:r>
            <w:r w:rsidRPr="00954F87">
              <w:rPr>
                <w:sz w:val="18"/>
                <w:szCs w:val="18"/>
                <w:lang w:val="en-US"/>
              </w:rPr>
              <w:t>s             (10)</w:t>
            </w:r>
          </w:p>
        </w:tc>
        <w:tc>
          <w:tcPr>
            <w:tcW w:w="4139" w:type="dxa"/>
            <w:shd w:val="clear" w:color="auto" w:fill="FFFFFF"/>
            <w:tcMar>
              <w:top w:w="28" w:type="dxa"/>
              <w:left w:w="57" w:type="dxa"/>
              <w:bottom w:w="28" w:type="dxa"/>
              <w:right w:w="57" w:type="dxa"/>
            </w:tcMar>
          </w:tcPr>
          <w:p w:rsidR="00DD231A" w:rsidRPr="00DD231A" w:rsidRDefault="00DD231A" w:rsidP="00DD231A">
            <w:pPr>
              <w:tabs>
                <w:tab w:val="clear" w:pos="1134"/>
                <w:tab w:val="clear" w:pos="1871"/>
                <w:tab w:val="left" w:pos="1026"/>
              </w:tabs>
              <w:spacing w:before="60"/>
              <w:rPr>
                <w:rFonts w:eastAsiaTheme="minorEastAsia"/>
                <w:b/>
                <w:bCs/>
                <w:sz w:val="18"/>
                <w:szCs w:val="18"/>
                <w:lang w:val="en-US" w:eastAsia="zh-CN"/>
              </w:rPr>
            </w:pPr>
            <w:r w:rsidRPr="00DD231A">
              <w:rPr>
                <w:rFonts w:eastAsiaTheme="minorEastAsia"/>
                <w:b/>
                <w:bCs/>
                <w:sz w:val="18"/>
                <w:szCs w:val="18"/>
                <w:lang w:val="en-US" w:eastAsia="zh-CN"/>
              </w:rPr>
              <w:t>AP8-5</w:t>
            </w:r>
          </w:p>
          <w:p w:rsidR="00B44C73" w:rsidRPr="00954F87" w:rsidRDefault="00B44C73" w:rsidP="00B44C73">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rsidR="00B44C73" w:rsidRPr="00954F87" w:rsidRDefault="00B44C73" w:rsidP="00B44C73">
            <w:pPr>
              <w:tabs>
                <w:tab w:val="clear" w:pos="1871"/>
                <w:tab w:val="clear" w:pos="2268"/>
                <w:tab w:val="center" w:pos="4820"/>
                <w:tab w:val="right" w:pos="9639"/>
              </w:tabs>
              <w:rPr>
                <w:sz w:val="18"/>
                <w:szCs w:val="18"/>
                <w:lang w:val="en-US" w:eastAsia="zh-CN"/>
              </w:rPr>
            </w:pPr>
            <w:r w:rsidRPr="00761E7C">
              <w:rPr>
                <w:position w:val="-30"/>
                <w:sz w:val="18"/>
                <w:szCs w:val="18"/>
                <w:rPrChange w:id="449" w:author="Pons Calatayud, Jose Tomas" w:date="2015-07-15T09:59:00Z">
                  <w:rPr>
                    <w:position w:val="-30"/>
                    <w:sz w:val="18"/>
                    <w:szCs w:val="18"/>
                  </w:rPr>
                </w:rPrChange>
              </w:rPr>
              <w:object w:dxaOrig="3260" w:dyaOrig="700">
                <v:shape id="_x0000_i1030" type="#_x0000_t75" style="width:119.6pt;height:23.25pt" o:ole="">
                  <v:imagedata r:id="rId18" o:title=""/>
                </v:shape>
                <o:OLEObject Type="Embed" ProgID="Equation.3" ShapeID="_x0000_i1030" DrawAspect="Content" ObjectID="_1506966648" r:id="rId20"/>
              </w:object>
            </w:r>
            <w:del w:id="450" w:author="Ng, Hon Fai" w:date="2014-09-05T18:47:00Z">
              <w:r w:rsidRPr="00954F87" w:rsidDel="00244CB3">
                <w:rPr>
                  <w:sz w:val="18"/>
                  <w:szCs w:val="18"/>
                  <w:lang w:val="en-US"/>
                </w:rPr>
                <w:delText>s</w:delText>
              </w:r>
            </w:del>
            <w:r w:rsidRPr="00954F87">
              <w:rPr>
                <w:sz w:val="18"/>
                <w:szCs w:val="18"/>
                <w:lang w:val="en-US"/>
              </w:rPr>
              <w:t xml:space="preserve">             (10)</w:t>
            </w:r>
          </w:p>
        </w:tc>
      </w:tr>
      <w:tr w:rsidR="00B44C73" w:rsidRPr="001C6B8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5</w:t>
            </w:r>
            <w:r w:rsidR="009348FF">
              <w:rPr>
                <w:sz w:val="18"/>
                <w:szCs w:val="18"/>
                <w:lang w:val="en-US" w:eastAsia="zh-CN"/>
              </w:rPr>
              <w:t>9</w:t>
            </w:r>
          </w:p>
        </w:tc>
        <w:tc>
          <w:tcPr>
            <w:tcW w:w="1559" w:type="dxa"/>
          </w:tcPr>
          <w:p w:rsidR="00B44C73" w:rsidRPr="00954F87" w:rsidRDefault="00B44C73" w:rsidP="00B44C73">
            <w:pPr>
              <w:spacing w:before="6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238-241</w:t>
            </w:r>
          </w:p>
        </w:tc>
        <w:tc>
          <w:tcPr>
            <w:tcW w:w="4139" w:type="dxa"/>
            <w:tcMar>
              <w:top w:w="28" w:type="dxa"/>
              <w:left w:w="85" w:type="dxa"/>
              <w:bottom w:w="28" w:type="dxa"/>
              <w:right w:w="85" w:type="dxa"/>
            </w:tcMar>
          </w:tcPr>
          <w:p w:rsidR="00DD231A" w:rsidRPr="00DD231A" w:rsidRDefault="00F73D1F">
            <w:pPr>
              <w:spacing w:before="60"/>
              <w:rPr>
                <w:b/>
                <w:bCs/>
                <w:sz w:val="18"/>
                <w:szCs w:val="18"/>
                <w:lang w:val="en-US" w:eastAsia="zh-CN"/>
              </w:rPr>
            </w:pPr>
            <w:del w:id="451" w:author="Spanish" w:date="2015-10-20T22:00:00Z">
              <w:r w:rsidDel="00F73D1F">
                <w:rPr>
                  <w:b/>
                  <w:bCs/>
                  <w:sz w:val="18"/>
                  <w:szCs w:val="18"/>
                  <w:lang w:val="en-US" w:eastAsia="zh-CN"/>
                </w:rPr>
                <w:delText>(</w:delText>
              </w:r>
            </w:del>
            <w:r w:rsidR="00DD231A" w:rsidRPr="00DD231A">
              <w:rPr>
                <w:b/>
                <w:bCs/>
                <w:sz w:val="18"/>
                <w:szCs w:val="18"/>
                <w:lang w:val="en-US" w:eastAsia="zh-CN"/>
              </w:rPr>
              <w:t>AP8</w:t>
            </w:r>
            <w:del w:id="452" w:author="Spanish" w:date="2015-10-20T22:00:00Z">
              <w:r w:rsidDel="00F73D1F">
                <w:rPr>
                  <w:b/>
                  <w:bCs/>
                  <w:sz w:val="18"/>
                  <w:szCs w:val="18"/>
                  <w:lang w:val="en-US" w:eastAsia="zh-CN"/>
                </w:rPr>
                <w:delText>)</w:delText>
              </w:r>
            </w:del>
          </w:p>
          <w:p w:rsidR="00B44C73" w:rsidRPr="00954F87" w:rsidRDefault="00B44C73" w:rsidP="00B44C73">
            <w:pPr>
              <w:tabs>
                <w:tab w:val="clear" w:pos="1134"/>
                <w:tab w:val="clear" w:pos="1871"/>
                <w:tab w:val="left" w:pos="1309"/>
              </w:tabs>
              <w:spacing w:before="60"/>
              <w:rPr>
                <w:sz w:val="20"/>
                <w:lang w:val="en-US" w:eastAsia="zh-CN"/>
              </w:rPr>
            </w:pPr>
            <w:r>
              <w:rPr>
                <w:sz w:val="18"/>
                <w:szCs w:val="18"/>
                <w:lang w:val="en-US" w:eastAsia="zh-CN"/>
              </w:rPr>
              <w:t xml:space="preserve">Anexo </w:t>
            </w:r>
            <w:r w:rsidRPr="00954F87">
              <w:rPr>
                <w:sz w:val="18"/>
                <w:szCs w:val="18"/>
                <w:lang w:val="en-US" w:eastAsia="zh-CN"/>
              </w:rPr>
              <w:t xml:space="preserve">I, </w:t>
            </w:r>
            <w:r>
              <w:rPr>
                <w:sz w:val="18"/>
                <w:szCs w:val="18"/>
                <w:lang w:val="en-US" w:eastAsia="zh-CN"/>
              </w:rPr>
              <w:t xml:space="preserve">Anexo </w:t>
            </w:r>
            <w:r w:rsidRPr="00954F87">
              <w:rPr>
                <w:sz w:val="18"/>
                <w:szCs w:val="18"/>
                <w:lang w:val="en-US" w:eastAsia="zh-CN"/>
              </w:rPr>
              <w:t xml:space="preserve">II, </w:t>
            </w:r>
            <w:r>
              <w:rPr>
                <w:sz w:val="18"/>
                <w:szCs w:val="18"/>
                <w:lang w:val="en-US" w:eastAsia="zh-CN"/>
              </w:rPr>
              <w:t xml:space="preserve">Anexo </w:t>
            </w:r>
            <w:r w:rsidRPr="00954F87">
              <w:rPr>
                <w:sz w:val="18"/>
                <w:szCs w:val="18"/>
                <w:lang w:val="en-US" w:eastAsia="zh-CN"/>
              </w:rPr>
              <w:t xml:space="preserve">III, </w:t>
            </w:r>
            <w:r>
              <w:rPr>
                <w:sz w:val="18"/>
                <w:szCs w:val="18"/>
                <w:lang w:val="en-US" w:eastAsia="zh-CN"/>
              </w:rPr>
              <w:t xml:space="preserve">Anexo </w:t>
            </w:r>
            <w:r w:rsidRPr="00954F87">
              <w:rPr>
                <w:sz w:val="18"/>
                <w:szCs w:val="18"/>
                <w:lang w:val="en-US" w:eastAsia="zh-CN"/>
              </w:rPr>
              <w:t>IV</w:t>
            </w:r>
          </w:p>
        </w:tc>
        <w:tc>
          <w:tcPr>
            <w:tcW w:w="4139" w:type="dxa"/>
            <w:shd w:val="clear" w:color="auto" w:fill="FFFFFF"/>
            <w:tcMar>
              <w:top w:w="28" w:type="dxa"/>
              <w:left w:w="57" w:type="dxa"/>
              <w:bottom w:w="28" w:type="dxa"/>
              <w:right w:w="57" w:type="dxa"/>
            </w:tcMar>
          </w:tcPr>
          <w:p w:rsidR="00B44C73" w:rsidRPr="003959DE" w:rsidRDefault="00DD231A" w:rsidP="00DD231A">
            <w:pPr>
              <w:spacing w:before="60"/>
              <w:rPr>
                <w:b/>
                <w:bCs/>
                <w:sz w:val="18"/>
                <w:szCs w:val="18"/>
                <w:lang w:val="en-US" w:eastAsia="zh-CN"/>
              </w:rPr>
            </w:pPr>
            <w:r w:rsidRPr="003959DE">
              <w:rPr>
                <w:b/>
                <w:bCs/>
                <w:sz w:val="18"/>
                <w:szCs w:val="18"/>
                <w:lang w:val="en-US" w:eastAsia="zh-CN"/>
              </w:rPr>
              <w:t>AP8</w:t>
            </w:r>
          </w:p>
          <w:p w:rsidR="00B44C73" w:rsidRPr="00954F87" w:rsidRDefault="00B44C73" w:rsidP="00B44C73">
            <w:pPr>
              <w:spacing w:before="60"/>
              <w:rPr>
                <w:sz w:val="18"/>
                <w:szCs w:val="18"/>
                <w:lang w:val="en-US" w:eastAsia="zh-CN"/>
              </w:rPr>
            </w:pPr>
            <w:r>
              <w:rPr>
                <w:sz w:val="18"/>
                <w:szCs w:val="18"/>
                <w:lang w:val="en-US" w:eastAsia="zh-CN"/>
              </w:rPr>
              <w:t xml:space="preserve">Anexo </w:t>
            </w:r>
            <w:del w:id="453" w:author="ITU" w:date="2011-11-15T16:06:00Z">
              <w:r w:rsidRPr="00954F87" w:rsidDel="008B3C20">
                <w:rPr>
                  <w:sz w:val="18"/>
                  <w:szCs w:val="18"/>
                  <w:lang w:val="en-US" w:eastAsia="zh-CN"/>
                </w:rPr>
                <w:delText>I</w:delText>
              </w:r>
            </w:del>
            <w:ins w:id="454" w:author="ITU" w:date="2011-11-15T16:06:00Z">
              <w:r w:rsidRPr="00954F87">
                <w:rPr>
                  <w:sz w:val="18"/>
                  <w:szCs w:val="18"/>
                  <w:lang w:val="en-US" w:eastAsia="zh-CN"/>
                </w:rPr>
                <w:t>1</w:t>
              </w:r>
            </w:ins>
            <w:r w:rsidRPr="00954F87">
              <w:rPr>
                <w:sz w:val="18"/>
                <w:szCs w:val="18"/>
                <w:lang w:val="en-US" w:eastAsia="zh-CN"/>
              </w:rPr>
              <w:t xml:space="preserve">, </w:t>
            </w:r>
            <w:r>
              <w:rPr>
                <w:sz w:val="18"/>
                <w:szCs w:val="18"/>
                <w:lang w:val="en-US" w:eastAsia="zh-CN"/>
              </w:rPr>
              <w:t xml:space="preserve">Anexo </w:t>
            </w:r>
            <w:del w:id="455" w:author="ITU" w:date="2011-11-15T16:06:00Z">
              <w:r w:rsidRPr="00954F87" w:rsidDel="008B3C20">
                <w:rPr>
                  <w:sz w:val="18"/>
                  <w:szCs w:val="18"/>
                  <w:lang w:val="en-US" w:eastAsia="zh-CN"/>
                </w:rPr>
                <w:delText>II</w:delText>
              </w:r>
            </w:del>
            <w:ins w:id="456" w:author="ITU" w:date="2011-11-15T16:06:00Z">
              <w:r w:rsidRPr="00954F87">
                <w:rPr>
                  <w:sz w:val="18"/>
                  <w:szCs w:val="18"/>
                  <w:lang w:val="en-US" w:eastAsia="zh-CN"/>
                </w:rPr>
                <w:t>2</w:t>
              </w:r>
            </w:ins>
            <w:r w:rsidRPr="00954F87">
              <w:rPr>
                <w:sz w:val="18"/>
                <w:szCs w:val="18"/>
                <w:lang w:val="en-US" w:eastAsia="zh-CN"/>
              </w:rPr>
              <w:t xml:space="preserve">, </w:t>
            </w:r>
            <w:r>
              <w:rPr>
                <w:sz w:val="18"/>
                <w:szCs w:val="18"/>
                <w:lang w:val="en-US" w:eastAsia="zh-CN"/>
              </w:rPr>
              <w:t xml:space="preserve">Anexo </w:t>
            </w:r>
            <w:del w:id="457" w:author="ITU" w:date="2011-11-15T16:06:00Z">
              <w:r w:rsidRPr="00954F87" w:rsidDel="008B3C20">
                <w:rPr>
                  <w:sz w:val="18"/>
                  <w:szCs w:val="18"/>
                  <w:lang w:val="en-US" w:eastAsia="zh-CN"/>
                </w:rPr>
                <w:delText>III</w:delText>
              </w:r>
            </w:del>
            <w:ins w:id="458" w:author="ITU" w:date="2011-11-15T16:06:00Z">
              <w:r w:rsidRPr="00954F87">
                <w:rPr>
                  <w:sz w:val="18"/>
                  <w:szCs w:val="18"/>
                  <w:lang w:val="en-US" w:eastAsia="zh-CN"/>
                </w:rPr>
                <w:t>3</w:t>
              </w:r>
            </w:ins>
            <w:r w:rsidRPr="00954F87">
              <w:rPr>
                <w:sz w:val="18"/>
                <w:szCs w:val="18"/>
                <w:lang w:val="en-US" w:eastAsia="zh-CN"/>
              </w:rPr>
              <w:t xml:space="preserve">, </w:t>
            </w:r>
            <w:r>
              <w:rPr>
                <w:sz w:val="18"/>
                <w:szCs w:val="18"/>
                <w:lang w:val="en-US" w:eastAsia="zh-CN"/>
              </w:rPr>
              <w:t xml:space="preserve">Anexo </w:t>
            </w:r>
            <w:del w:id="459" w:author="ITU" w:date="2011-11-15T16:06:00Z">
              <w:r w:rsidRPr="00954F87" w:rsidDel="008B3C20">
                <w:rPr>
                  <w:sz w:val="18"/>
                  <w:szCs w:val="18"/>
                  <w:lang w:val="en-US" w:eastAsia="zh-CN"/>
                </w:rPr>
                <w:delText>IV</w:delText>
              </w:r>
            </w:del>
            <w:ins w:id="460" w:author="ITU" w:date="2011-11-15T16:06:00Z">
              <w:r w:rsidRPr="00954F87">
                <w:rPr>
                  <w:sz w:val="18"/>
                  <w:szCs w:val="18"/>
                  <w:lang w:val="en-US" w:eastAsia="zh-CN"/>
                </w:rPr>
                <w:t>4</w:t>
              </w:r>
            </w:ins>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60</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F</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239</w:t>
            </w:r>
          </w:p>
        </w:tc>
        <w:tc>
          <w:tcPr>
            <w:tcW w:w="4139" w:type="dxa"/>
            <w:tcMar>
              <w:top w:w="28" w:type="dxa"/>
              <w:left w:w="85" w:type="dxa"/>
              <w:bottom w:w="28" w:type="dxa"/>
              <w:right w:w="85" w:type="dxa"/>
            </w:tcMar>
          </w:tcPr>
          <w:p w:rsidR="00B44C73" w:rsidRPr="004D4BCE" w:rsidRDefault="00B44C73" w:rsidP="00B44C73">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(PDF version only)</w:t>
            </w:r>
          </w:p>
          <w:p w:rsidR="00B44C73" w:rsidRPr="004D4BCE" w:rsidRDefault="00B44C73" w:rsidP="00B44C73">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rsidR="00B44C73" w:rsidRPr="00954F87" w:rsidRDefault="00B44C73" w:rsidP="00B44C73">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2840" w:dyaOrig="440">
                <v:shape id="_x0000_i1031" type="#_x0000_t75" style="width:101.5pt;height:15.85pt" o:ole="">
                  <v:imagedata r:id="rId21" o:title=""/>
                </v:shape>
                <o:OLEObject Type="Embed" ProgID="Equation.3" ShapeID="_x0000_i1031" DrawAspect="Content" ObjectID="_1506966649" r:id="rId22"/>
              </w:object>
            </w:r>
          </w:p>
        </w:tc>
        <w:tc>
          <w:tcPr>
            <w:tcW w:w="4139" w:type="dxa"/>
            <w:shd w:val="clear" w:color="auto" w:fill="FFFFFF"/>
            <w:tcMar>
              <w:top w:w="28" w:type="dxa"/>
              <w:left w:w="57" w:type="dxa"/>
              <w:bottom w:w="28" w:type="dxa"/>
              <w:right w:w="57" w:type="dxa"/>
            </w:tcMar>
          </w:tcPr>
          <w:p w:rsidR="00B44C73" w:rsidRPr="00DD231A" w:rsidRDefault="00DD231A" w:rsidP="00DD231A">
            <w:pPr>
              <w:tabs>
                <w:tab w:val="clear" w:pos="1134"/>
                <w:tab w:val="clear" w:pos="1871"/>
                <w:tab w:val="left" w:pos="1026"/>
              </w:tabs>
              <w:spacing w:before="60"/>
              <w:rPr>
                <w:b/>
                <w:bCs/>
                <w:sz w:val="18"/>
                <w:szCs w:val="18"/>
                <w:lang w:val="fr-CH" w:eastAsia="zh-CN"/>
              </w:rPr>
            </w:pPr>
            <w:r>
              <w:rPr>
                <w:b/>
                <w:bCs/>
                <w:sz w:val="18"/>
                <w:szCs w:val="18"/>
                <w:lang w:val="fr-CH" w:eastAsia="zh-CN"/>
              </w:rPr>
              <w:t>AP8-9 (PDF version only)</w:t>
            </w:r>
          </w:p>
          <w:p w:rsidR="00B44C73" w:rsidRPr="004D4BCE" w:rsidRDefault="00B44C73" w:rsidP="00B44C73">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rsidR="00B44C73" w:rsidRPr="00954F87" w:rsidRDefault="00B44C73" w:rsidP="00B44C73">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CF0D09">
              <w:rPr>
                <w:position w:val="-10"/>
                <w:sz w:val="18"/>
                <w:szCs w:val="18"/>
                <w:lang w:val="en-US"/>
              </w:rPr>
              <w:object w:dxaOrig="3000" w:dyaOrig="380">
                <v:shape id="_x0000_i1032" type="#_x0000_t75" style="width:98.65pt;height:13.6pt" o:ole="">
                  <v:imagedata r:id="rId23" o:title=""/>
                </v:shape>
                <o:OLEObject Type="Embed" ProgID="Equation.3" ShapeID="_x0000_i1032" DrawAspect="Content" ObjectID="_1506966650" r:id="rId24"/>
              </w:object>
            </w:r>
          </w:p>
        </w:tc>
      </w:tr>
      <w:tr w:rsidR="00F73D1F" w:rsidRPr="00CD64B3" w:rsidTr="000F341E">
        <w:trPr>
          <w:cantSplit/>
          <w:jc w:val="center"/>
        </w:trPr>
        <w:tc>
          <w:tcPr>
            <w:tcW w:w="423" w:type="dxa"/>
          </w:tcPr>
          <w:p w:rsidR="00F73D1F" w:rsidRPr="00954F87" w:rsidRDefault="00F73D1F" w:rsidP="00F73D1F">
            <w:pPr>
              <w:spacing w:before="60"/>
              <w:jc w:val="center"/>
              <w:rPr>
                <w:sz w:val="18"/>
                <w:szCs w:val="18"/>
                <w:lang w:val="en-US" w:eastAsia="zh-CN"/>
              </w:rPr>
            </w:pPr>
            <w:r>
              <w:rPr>
                <w:sz w:val="18"/>
                <w:szCs w:val="18"/>
                <w:lang w:val="en-US" w:eastAsia="zh-CN"/>
              </w:rPr>
              <w:t>61</w:t>
            </w:r>
          </w:p>
        </w:tc>
        <w:tc>
          <w:tcPr>
            <w:tcW w:w="1559" w:type="dxa"/>
          </w:tcPr>
          <w:p w:rsidR="00F73D1F" w:rsidRPr="00954F87" w:rsidRDefault="00337F22" w:rsidP="00F73D1F">
            <w:pPr>
              <w:spacing w:before="60"/>
              <w:jc w:val="center"/>
              <w:rPr>
                <w:sz w:val="18"/>
                <w:szCs w:val="18"/>
                <w:lang w:val="en-US" w:eastAsia="zh-CN"/>
              </w:rPr>
            </w:pPr>
            <w:r>
              <w:rPr>
                <w:sz w:val="18"/>
                <w:szCs w:val="18"/>
                <w:lang w:val="en-US" w:eastAsia="zh-CN"/>
              </w:rPr>
              <w:t>Todos</w:t>
            </w:r>
          </w:p>
        </w:tc>
        <w:tc>
          <w:tcPr>
            <w:tcW w:w="850" w:type="dxa"/>
          </w:tcPr>
          <w:p w:rsidR="00F73D1F" w:rsidRPr="00954F87" w:rsidRDefault="00F73D1F" w:rsidP="00F73D1F">
            <w:pPr>
              <w:spacing w:before="60"/>
              <w:jc w:val="center"/>
              <w:rPr>
                <w:sz w:val="18"/>
                <w:szCs w:val="18"/>
                <w:lang w:val="en-US" w:eastAsia="zh-CN"/>
              </w:rPr>
            </w:pPr>
            <w:r w:rsidRPr="00954F87">
              <w:rPr>
                <w:sz w:val="18"/>
                <w:szCs w:val="18"/>
                <w:lang w:val="en-US" w:eastAsia="zh-CN"/>
              </w:rPr>
              <w:t>240</w:t>
            </w:r>
          </w:p>
        </w:tc>
        <w:tc>
          <w:tcPr>
            <w:tcW w:w="4139" w:type="dxa"/>
            <w:tcMar>
              <w:top w:w="28" w:type="dxa"/>
              <w:left w:w="85" w:type="dxa"/>
              <w:bottom w:w="28" w:type="dxa"/>
              <w:right w:w="85" w:type="dxa"/>
            </w:tcMar>
          </w:tcPr>
          <w:p w:rsidR="00F73D1F" w:rsidRPr="00954F87" w:rsidRDefault="00F73D1F" w:rsidP="00F73D1F">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AP8-10</w:t>
            </w:r>
          </w:p>
          <w:p w:rsidR="00F73D1F" w:rsidRPr="00337F22" w:rsidRDefault="00F73D1F" w:rsidP="00F73D1F">
            <w:pPr>
              <w:tabs>
                <w:tab w:val="clear" w:pos="2268"/>
                <w:tab w:val="left" w:pos="2608"/>
                <w:tab w:val="left" w:pos="3345"/>
              </w:tabs>
              <w:spacing w:before="80"/>
              <w:rPr>
                <w:sz w:val="18"/>
                <w:szCs w:val="18"/>
              </w:rPr>
            </w:pPr>
            <w:r w:rsidRPr="00337F22">
              <w:rPr>
                <w:sz w:val="18"/>
                <w:szCs w:val="18"/>
              </w:rPr>
              <w:t xml:space="preserve">a) </w:t>
            </w:r>
            <w:r w:rsidR="00337F22" w:rsidRPr="00337F22">
              <w:rPr>
                <w:sz w:val="18"/>
                <w:szCs w:val="18"/>
              </w:rPr>
              <w:t xml:space="preserve">para valores de </w:t>
            </w:r>
            <w:r w:rsidRPr="00954F87">
              <w:rPr>
                <w:position w:val="-24"/>
                <w:sz w:val="18"/>
                <w:szCs w:val="18"/>
                <w:lang w:val="en-US"/>
              </w:rPr>
              <w:object w:dxaOrig="940" w:dyaOrig="620" w14:anchorId="2F087584">
                <v:shape id="_x0000_i1033" type="#_x0000_t75" style="width:36.3pt;height:21.55pt" o:ole="">
                  <v:imagedata r:id="rId25" o:title=""/>
                </v:shape>
                <o:OLEObject Type="Embed" ProgID="Equation.3" ShapeID="_x0000_i1033" DrawAspect="Content" ObjectID="_1506966651" r:id="rId26"/>
              </w:object>
            </w:r>
            <w:r w:rsidRPr="00337F22">
              <w:rPr>
                <w:sz w:val="18"/>
                <w:szCs w:val="18"/>
                <w:vertAlign w:val="superscript"/>
              </w:rPr>
              <w:t>4</w:t>
            </w:r>
            <w:r w:rsidRPr="00337F22">
              <w:rPr>
                <w:sz w:val="18"/>
                <w:szCs w:val="18"/>
              </w:rPr>
              <w:t xml:space="preserve"> (</w:t>
            </w:r>
            <w:r w:rsidR="00337F22" w:rsidRPr="00337F22">
              <w:rPr>
                <w:sz w:val="18"/>
                <w:szCs w:val="18"/>
              </w:rPr>
              <w:t>ganancia máxima</w:t>
            </w:r>
            <w:r w:rsidRPr="00337F22">
              <w:rPr>
                <w:sz w:val="18"/>
                <w:szCs w:val="18"/>
              </w:rPr>
              <w:t xml:space="preserve"> ≥ 48 dB </w:t>
            </w:r>
            <w:r w:rsidR="00337F22" w:rsidRPr="00337F22">
              <w:rPr>
                <w:sz w:val="18"/>
                <w:szCs w:val="18"/>
              </w:rPr>
              <w:t>aproximadamente</w:t>
            </w:r>
            <w:r w:rsidRPr="00337F22">
              <w:rPr>
                <w:sz w:val="18"/>
                <w:szCs w:val="18"/>
              </w:rPr>
              <w:t>):</w:t>
            </w:r>
          </w:p>
          <w:p w:rsidR="00F73D1F" w:rsidRPr="00C458D8" w:rsidRDefault="00F73D1F" w:rsidP="00F73D1F">
            <w:pPr>
              <w:tabs>
                <w:tab w:val="clear" w:pos="2268"/>
                <w:tab w:val="left" w:pos="4536"/>
                <w:tab w:val="left" w:pos="5054"/>
                <w:tab w:val="left" w:pos="5474"/>
              </w:tabs>
              <w:spacing w:before="80"/>
              <w:rPr>
                <w:sz w:val="18"/>
                <w:szCs w:val="18"/>
                <w:lang w:val="en-US"/>
              </w:rPr>
            </w:pPr>
            <w:r w:rsidRPr="00954F87">
              <w:rPr>
                <w:sz w:val="18"/>
                <w:szCs w:val="18"/>
                <w:lang w:val="en-US"/>
              </w:rPr>
              <w:t>…</w:t>
            </w:r>
          </w:p>
          <w:p w:rsidR="00F73D1F" w:rsidRPr="00337F22" w:rsidRDefault="00F73D1F" w:rsidP="00CD64B3">
            <w:pPr>
              <w:tabs>
                <w:tab w:val="clear" w:pos="2268"/>
                <w:tab w:val="left" w:pos="4536"/>
                <w:tab w:val="left" w:pos="5054"/>
                <w:tab w:val="left" w:pos="5474"/>
              </w:tabs>
              <w:spacing w:before="80"/>
              <w:rPr>
                <w:sz w:val="18"/>
                <w:szCs w:val="18"/>
              </w:rPr>
            </w:pPr>
            <w:r w:rsidRPr="00337F22">
              <w:rPr>
                <w:sz w:val="18"/>
                <w:szCs w:val="18"/>
              </w:rPr>
              <w:t xml:space="preserve">b) </w:t>
            </w:r>
            <w:r w:rsidR="00337F22" w:rsidRPr="00337F22">
              <w:rPr>
                <w:sz w:val="18"/>
                <w:szCs w:val="18"/>
              </w:rPr>
              <w:t xml:space="preserve">para valores de </w:t>
            </w:r>
            <w:r w:rsidRPr="0045060B">
              <w:rPr>
                <w:color w:val="000000"/>
                <w:position w:val="-22"/>
                <w:sz w:val="18"/>
                <w:szCs w:val="18"/>
              </w:rPr>
              <w:object w:dxaOrig="279" w:dyaOrig="580" w14:anchorId="729127A9">
                <v:shape id="_x0000_i1034" type="#_x0000_t75" style="width:14.75pt;height:29.5pt" o:ole="">
                  <v:imagedata r:id="rId27" o:title=""/>
                </v:shape>
                <o:OLEObject Type="Embed" ProgID="Equation.3" ShapeID="_x0000_i1034" DrawAspect="Content" ObjectID="_1506966652" r:id="rId28"/>
              </w:object>
            </w:r>
            <w:r w:rsidRPr="00337F22">
              <w:rPr>
                <w:sz w:val="18"/>
                <w:szCs w:val="18"/>
                <w:lang w:eastAsia="ru-RU"/>
              </w:rPr>
              <w:t xml:space="preserve"> &lt; 100</w:t>
            </w:r>
            <w:r w:rsidRPr="00CD64B3">
              <w:rPr>
                <w:sz w:val="20"/>
                <w:vertAlign w:val="superscript"/>
              </w:rPr>
              <w:t>4</w:t>
            </w:r>
            <w:r w:rsidR="005B211A" w:rsidRPr="00337F22">
              <w:rPr>
                <w:sz w:val="18"/>
                <w:szCs w:val="18"/>
              </w:rPr>
              <w:t xml:space="preserve"> (</w:t>
            </w:r>
            <w:r w:rsidR="00337F22" w:rsidRPr="00337F22">
              <w:rPr>
                <w:sz w:val="18"/>
                <w:szCs w:val="18"/>
              </w:rPr>
              <w:t xml:space="preserve">ganancia máxima </w:t>
            </w:r>
            <w:r w:rsidR="005B211A" w:rsidRPr="00337F22">
              <w:rPr>
                <w:sz w:val="18"/>
                <w:szCs w:val="18"/>
              </w:rPr>
              <w:t>&lt;</w:t>
            </w:r>
            <w:r w:rsidRPr="00337F22">
              <w:rPr>
                <w:sz w:val="18"/>
                <w:szCs w:val="18"/>
              </w:rPr>
              <w:t xml:space="preserve"> 48</w:t>
            </w:r>
            <w:r w:rsidR="00CD64B3">
              <w:rPr>
                <w:sz w:val="18"/>
                <w:szCs w:val="18"/>
              </w:rPr>
              <w:t> </w:t>
            </w:r>
            <w:r w:rsidRPr="00337F22">
              <w:rPr>
                <w:sz w:val="18"/>
                <w:szCs w:val="18"/>
              </w:rPr>
              <w:t xml:space="preserve">dB </w:t>
            </w:r>
            <w:r w:rsidR="00337F22" w:rsidRPr="00337F22">
              <w:rPr>
                <w:sz w:val="18"/>
                <w:szCs w:val="18"/>
              </w:rPr>
              <w:t>aproximadamente</w:t>
            </w:r>
            <w:r w:rsidRPr="00337F22">
              <w:rPr>
                <w:sz w:val="18"/>
                <w:szCs w:val="18"/>
              </w:rPr>
              <w:t>):</w:t>
            </w:r>
          </w:p>
          <w:p w:rsidR="00F73D1F" w:rsidRDefault="00F73D1F" w:rsidP="00F73D1F">
            <w:pPr>
              <w:tabs>
                <w:tab w:val="clear" w:pos="2268"/>
                <w:tab w:val="left" w:pos="4536"/>
                <w:tab w:val="left" w:pos="5054"/>
                <w:tab w:val="left" w:pos="5474"/>
              </w:tabs>
              <w:spacing w:before="80"/>
              <w:rPr>
                <w:sz w:val="18"/>
                <w:szCs w:val="18"/>
                <w:lang w:val="en-US"/>
              </w:rPr>
            </w:pPr>
            <w:r>
              <w:rPr>
                <w:sz w:val="18"/>
                <w:szCs w:val="18"/>
                <w:lang w:val="en-US"/>
              </w:rPr>
              <w:t>...</w:t>
            </w:r>
          </w:p>
          <w:p w:rsidR="00F73D1F" w:rsidRDefault="00F73D1F" w:rsidP="00F73D1F">
            <w:pPr>
              <w:tabs>
                <w:tab w:val="clear" w:pos="2268"/>
                <w:tab w:val="left" w:pos="4536"/>
                <w:tab w:val="left" w:pos="5054"/>
                <w:tab w:val="left" w:pos="5474"/>
              </w:tabs>
              <w:spacing w:before="80"/>
              <w:rPr>
                <w:sz w:val="18"/>
                <w:szCs w:val="18"/>
                <w:lang w:val="en-US"/>
              </w:rPr>
            </w:pPr>
            <w:r>
              <w:rPr>
                <w:sz w:val="18"/>
                <w:szCs w:val="18"/>
                <w:lang w:val="en-US"/>
              </w:rPr>
              <w:t>________________</w:t>
            </w:r>
          </w:p>
          <w:p w:rsidR="00F73D1F" w:rsidRPr="00337F22" w:rsidRDefault="00F73D1F" w:rsidP="00337F22">
            <w:pPr>
              <w:tabs>
                <w:tab w:val="clear" w:pos="1134"/>
                <w:tab w:val="clear" w:pos="2268"/>
                <w:tab w:val="left" w:pos="213"/>
                <w:tab w:val="left" w:pos="4536"/>
                <w:tab w:val="left" w:pos="5054"/>
                <w:tab w:val="left" w:pos="5474"/>
              </w:tabs>
              <w:spacing w:before="80"/>
              <w:rPr>
                <w:sz w:val="18"/>
                <w:szCs w:val="18"/>
              </w:rPr>
            </w:pPr>
            <w:r w:rsidRPr="00337F22">
              <w:rPr>
                <w:rStyle w:val="FootnoteReference"/>
              </w:rPr>
              <w:t>4</w:t>
            </w:r>
            <w:r w:rsidRPr="00337F22">
              <w:tab/>
            </w:r>
            <w:r w:rsidR="00337F22" w:rsidRPr="00337F22">
              <w:rPr>
                <w:color w:val="000000"/>
                <w:sz w:val="18"/>
                <w:szCs w:val="18"/>
              </w:rPr>
              <w:t>Si no se conoce</w:t>
            </w:r>
            <w:r w:rsidRPr="00337F22">
              <w:rPr>
                <w:color w:val="000000"/>
                <w:sz w:val="18"/>
                <w:szCs w:val="18"/>
              </w:rPr>
              <w:t xml:space="preserve"> </w:t>
            </w:r>
            <w:r w:rsidRPr="00C458D8">
              <w:rPr>
                <w:position w:val="-24"/>
                <w:sz w:val="18"/>
                <w:szCs w:val="18"/>
              </w:rPr>
              <w:object w:dxaOrig="340" w:dyaOrig="620" w14:anchorId="45AB6F03">
                <v:shape id="_x0000_i1035" type="#_x0000_t75" style="width:14.75pt;height:29.5pt" o:ole="">
                  <v:imagedata r:id="rId29" o:title=""/>
                </v:shape>
                <o:OLEObject Type="Embed" ProgID="Equation.3" ShapeID="_x0000_i1035" DrawAspect="Content" ObjectID="_1506966653" r:id="rId30"/>
              </w:object>
            </w:r>
            <w:r w:rsidR="00337F22" w:rsidRPr="00337F22">
              <w:rPr>
                <w:color w:val="000000"/>
                <w:sz w:val="18"/>
                <w:szCs w:val="18"/>
              </w:rPr>
              <w:t>, se puede determinar a partir de la expresión</w:t>
            </w:r>
            <w:r w:rsidRPr="00337F22">
              <w:rPr>
                <w:color w:val="000000"/>
                <w:sz w:val="18"/>
                <w:szCs w:val="18"/>
              </w:rPr>
              <w:t xml:space="preserve"> 20 log </w:t>
            </w:r>
            <w:r w:rsidRPr="00C458D8">
              <w:rPr>
                <w:position w:val="-24"/>
                <w:sz w:val="18"/>
                <w:szCs w:val="18"/>
              </w:rPr>
              <w:object w:dxaOrig="340" w:dyaOrig="620" w14:anchorId="5CCEA03A">
                <v:shape id="_x0000_i1036" type="#_x0000_t75" style="width:14.75pt;height:29.5pt" o:ole="">
                  <v:imagedata r:id="rId31" o:title=""/>
                </v:shape>
                <o:OLEObject Type="Embed" ProgID="Equation.3" ShapeID="_x0000_i1036" DrawAspect="Content" ObjectID="_1506966654" r:id="rId32"/>
              </w:object>
            </w:r>
            <w:r w:rsidRPr="00337F22">
              <w:rPr>
                <w:color w:val="000000"/>
                <w:sz w:val="18"/>
                <w:szCs w:val="18"/>
              </w:rPr>
              <w:t> </w:t>
            </w:r>
            <w:r w:rsidRPr="00337F22">
              <w:rPr>
                <w:sz w:val="18"/>
                <w:szCs w:val="18"/>
              </w:rPr>
              <w:t>≈</w:t>
            </w:r>
            <w:r w:rsidRPr="00337F22">
              <w:rPr>
                <w:color w:val="000000"/>
                <w:sz w:val="18"/>
                <w:szCs w:val="18"/>
              </w:rPr>
              <w:t> </w:t>
            </w:r>
            <w:r w:rsidRPr="00337F22">
              <w:rPr>
                <w:i/>
                <w:iCs/>
                <w:sz w:val="18"/>
                <w:szCs w:val="18"/>
              </w:rPr>
              <w:t>G</w:t>
            </w:r>
            <w:r w:rsidRPr="00337F22">
              <w:rPr>
                <w:i/>
                <w:iCs/>
                <w:position w:val="-4"/>
                <w:sz w:val="18"/>
                <w:szCs w:val="18"/>
              </w:rPr>
              <w:t>m</w:t>
            </w:r>
            <w:r w:rsidR="00337F22">
              <w:rPr>
                <w:i/>
                <w:iCs/>
                <w:position w:val="-4"/>
                <w:sz w:val="18"/>
                <w:szCs w:val="18"/>
              </w:rPr>
              <w:t>á</w:t>
            </w:r>
            <w:r w:rsidRPr="00337F22">
              <w:rPr>
                <w:i/>
                <w:iCs/>
                <w:position w:val="-4"/>
                <w:sz w:val="18"/>
                <w:szCs w:val="18"/>
              </w:rPr>
              <w:t>x</w:t>
            </w:r>
            <w:r w:rsidRPr="00337F22">
              <w:rPr>
                <w:sz w:val="18"/>
                <w:szCs w:val="18"/>
              </w:rPr>
              <w:t> − 7</w:t>
            </w:r>
            <w:r w:rsidR="00337F22">
              <w:rPr>
                <w:sz w:val="18"/>
                <w:szCs w:val="18"/>
              </w:rPr>
              <w:t>,</w:t>
            </w:r>
            <w:r w:rsidRPr="00337F22">
              <w:rPr>
                <w:sz w:val="18"/>
                <w:szCs w:val="18"/>
              </w:rPr>
              <w:t>7</w:t>
            </w:r>
            <w:r w:rsidRPr="00337F22">
              <w:rPr>
                <w:color w:val="000000"/>
                <w:sz w:val="18"/>
                <w:szCs w:val="18"/>
              </w:rPr>
              <w:t xml:space="preserve">, </w:t>
            </w:r>
            <w:r w:rsidR="00337F22" w:rsidRPr="00337F22">
              <w:rPr>
                <w:color w:val="000000"/>
                <w:sz w:val="18"/>
                <w:szCs w:val="18"/>
              </w:rPr>
              <w:t>en la que</w:t>
            </w:r>
            <w:r w:rsidRPr="00337F22">
              <w:rPr>
                <w:color w:val="000000"/>
                <w:sz w:val="18"/>
                <w:szCs w:val="18"/>
              </w:rPr>
              <w:t xml:space="preserve"> </w:t>
            </w:r>
            <w:r w:rsidRPr="00337F22">
              <w:rPr>
                <w:i/>
                <w:color w:val="000000"/>
                <w:sz w:val="18"/>
                <w:szCs w:val="18"/>
              </w:rPr>
              <w:t>G</w:t>
            </w:r>
            <w:r w:rsidRPr="00337F22">
              <w:rPr>
                <w:i/>
                <w:color w:val="000000"/>
                <w:position w:val="-4"/>
                <w:sz w:val="18"/>
                <w:szCs w:val="18"/>
              </w:rPr>
              <w:t>m</w:t>
            </w:r>
            <w:r w:rsidR="00337F22">
              <w:rPr>
                <w:i/>
                <w:color w:val="000000"/>
                <w:position w:val="-4"/>
                <w:sz w:val="18"/>
                <w:szCs w:val="18"/>
              </w:rPr>
              <w:t>á</w:t>
            </w:r>
            <w:r w:rsidRPr="00337F22">
              <w:rPr>
                <w:i/>
                <w:color w:val="000000"/>
                <w:position w:val="-4"/>
                <w:sz w:val="18"/>
                <w:szCs w:val="18"/>
              </w:rPr>
              <w:t>x</w:t>
            </w:r>
            <w:r w:rsidRPr="00337F22">
              <w:rPr>
                <w:color w:val="000000"/>
                <w:position w:val="-2"/>
                <w:sz w:val="18"/>
                <w:szCs w:val="18"/>
              </w:rPr>
              <w:t xml:space="preserve"> </w:t>
            </w:r>
            <w:r w:rsidR="00337F22" w:rsidRPr="00337F22">
              <w:rPr>
                <w:color w:val="000000"/>
                <w:sz w:val="18"/>
                <w:szCs w:val="18"/>
              </w:rPr>
              <w:t>es la ganancia del lóbulo principal de la antena</w:t>
            </w:r>
            <w:r w:rsidRPr="00337F22">
              <w:rPr>
                <w:color w:val="000000"/>
                <w:sz w:val="18"/>
                <w:szCs w:val="18"/>
              </w:rPr>
              <w:t> (dB).</w:t>
            </w:r>
          </w:p>
        </w:tc>
        <w:tc>
          <w:tcPr>
            <w:tcW w:w="4139" w:type="dxa"/>
            <w:shd w:val="clear" w:color="auto" w:fill="FFFFFF"/>
            <w:tcMar>
              <w:top w:w="28" w:type="dxa"/>
              <w:left w:w="57" w:type="dxa"/>
              <w:bottom w:w="28" w:type="dxa"/>
              <w:right w:w="57" w:type="dxa"/>
            </w:tcMar>
          </w:tcPr>
          <w:p w:rsidR="00F73D1F" w:rsidRPr="00954F87" w:rsidRDefault="00F73D1F" w:rsidP="00F73D1F">
            <w:pPr>
              <w:tabs>
                <w:tab w:val="clear" w:pos="1134"/>
                <w:tab w:val="clear" w:pos="1871"/>
                <w:tab w:val="left" w:pos="1026"/>
              </w:tabs>
              <w:spacing w:before="60"/>
              <w:rPr>
                <w:b/>
                <w:bCs/>
                <w:sz w:val="18"/>
                <w:szCs w:val="18"/>
                <w:lang w:val="en-US" w:eastAsia="zh-CN"/>
              </w:rPr>
            </w:pPr>
            <w:r>
              <w:rPr>
                <w:b/>
                <w:bCs/>
                <w:sz w:val="18"/>
                <w:szCs w:val="18"/>
                <w:lang w:val="en-US" w:eastAsia="zh-CN"/>
              </w:rPr>
              <w:t>AP8-10</w:t>
            </w:r>
          </w:p>
          <w:p w:rsidR="00F73D1F" w:rsidRPr="00337F22" w:rsidRDefault="00F73D1F" w:rsidP="00F73D1F">
            <w:pPr>
              <w:tabs>
                <w:tab w:val="clear" w:pos="2268"/>
                <w:tab w:val="left" w:pos="2608"/>
                <w:tab w:val="left" w:pos="3345"/>
              </w:tabs>
              <w:spacing w:before="80"/>
              <w:rPr>
                <w:sz w:val="18"/>
                <w:szCs w:val="18"/>
              </w:rPr>
            </w:pPr>
            <w:r w:rsidRPr="00337F22">
              <w:rPr>
                <w:sz w:val="18"/>
                <w:szCs w:val="18"/>
              </w:rPr>
              <w:t xml:space="preserve">a) </w:t>
            </w:r>
            <w:r w:rsidR="00337F22" w:rsidRPr="00337F22">
              <w:rPr>
                <w:sz w:val="18"/>
                <w:szCs w:val="18"/>
              </w:rPr>
              <w:t xml:space="preserve">para valores de </w:t>
            </w:r>
            <w:r w:rsidRPr="00954F87">
              <w:rPr>
                <w:position w:val="-24"/>
                <w:sz w:val="18"/>
                <w:szCs w:val="18"/>
                <w:lang w:val="en-US"/>
              </w:rPr>
              <w:object w:dxaOrig="940" w:dyaOrig="620" w14:anchorId="07E54FD3">
                <v:shape id="_x0000_i1037" type="#_x0000_t75" style="width:36.3pt;height:21.55pt" o:ole="">
                  <v:imagedata r:id="rId25" o:title=""/>
                </v:shape>
                <o:OLEObject Type="Embed" ProgID="Equation.3" ShapeID="_x0000_i1037" DrawAspect="Content" ObjectID="_1506966655" r:id="rId33"/>
              </w:object>
            </w:r>
            <w:r w:rsidRPr="00337F22">
              <w:rPr>
                <w:sz w:val="18"/>
                <w:szCs w:val="18"/>
                <w:vertAlign w:val="superscript"/>
              </w:rPr>
              <w:t>4</w:t>
            </w:r>
            <w:r w:rsidRPr="00337F22">
              <w:rPr>
                <w:sz w:val="18"/>
                <w:szCs w:val="18"/>
              </w:rPr>
              <w:t xml:space="preserve"> </w:t>
            </w:r>
            <w:r w:rsidR="00337F22" w:rsidRPr="00337F22">
              <w:rPr>
                <w:sz w:val="18"/>
                <w:szCs w:val="18"/>
              </w:rPr>
              <w:t>ganancia máxima</w:t>
            </w:r>
            <w:r w:rsidRPr="00337F22">
              <w:rPr>
                <w:sz w:val="18"/>
                <w:szCs w:val="18"/>
              </w:rPr>
              <w:t xml:space="preserve"> ≥ 48 dB</w:t>
            </w:r>
            <w:ins w:id="461" w:author="Henri, Yvon" w:date="2015-02-03T14:58:00Z">
              <w:r w:rsidRPr="00337F22">
                <w:rPr>
                  <w:sz w:val="18"/>
                  <w:szCs w:val="18"/>
                </w:rPr>
                <w:t>i</w:t>
              </w:r>
            </w:ins>
            <w:r w:rsidRPr="00337F22">
              <w:rPr>
                <w:sz w:val="18"/>
                <w:szCs w:val="18"/>
              </w:rPr>
              <w:t xml:space="preserve"> </w:t>
            </w:r>
            <w:r w:rsidR="00337F22" w:rsidRPr="00337F22">
              <w:rPr>
                <w:sz w:val="18"/>
                <w:szCs w:val="18"/>
              </w:rPr>
              <w:t>aproximadamente</w:t>
            </w:r>
            <w:r w:rsidRPr="00337F22">
              <w:rPr>
                <w:sz w:val="18"/>
                <w:szCs w:val="18"/>
              </w:rPr>
              <w:t>):</w:t>
            </w:r>
          </w:p>
          <w:p w:rsidR="00F73D1F" w:rsidRDefault="00F73D1F" w:rsidP="00F73D1F">
            <w:pPr>
              <w:tabs>
                <w:tab w:val="clear" w:pos="2268"/>
                <w:tab w:val="left" w:pos="4536"/>
                <w:tab w:val="left" w:pos="5054"/>
                <w:tab w:val="left" w:pos="5474"/>
              </w:tabs>
              <w:spacing w:before="80"/>
              <w:rPr>
                <w:sz w:val="18"/>
                <w:szCs w:val="18"/>
                <w:lang w:val="en-US"/>
              </w:rPr>
            </w:pPr>
            <w:r w:rsidRPr="00954F87">
              <w:rPr>
                <w:sz w:val="18"/>
                <w:szCs w:val="18"/>
                <w:lang w:val="en-US"/>
              </w:rPr>
              <w:t xml:space="preserve">… </w:t>
            </w:r>
          </w:p>
          <w:p w:rsidR="00F73D1F" w:rsidRPr="00337F22" w:rsidRDefault="00F73D1F" w:rsidP="00CD64B3">
            <w:pPr>
              <w:tabs>
                <w:tab w:val="clear" w:pos="2268"/>
                <w:tab w:val="left" w:pos="4536"/>
                <w:tab w:val="left" w:pos="5054"/>
                <w:tab w:val="left" w:pos="5474"/>
              </w:tabs>
              <w:spacing w:before="80"/>
              <w:rPr>
                <w:sz w:val="18"/>
                <w:szCs w:val="18"/>
              </w:rPr>
            </w:pPr>
            <w:r w:rsidRPr="00337F22">
              <w:rPr>
                <w:sz w:val="18"/>
                <w:szCs w:val="18"/>
              </w:rPr>
              <w:t xml:space="preserve">b) </w:t>
            </w:r>
            <w:r w:rsidR="00337F22" w:rsidRPr="00337F22">
              <w:rPr>
                <w:sz w:val="18"/>
                <w:szCs w:val="18"/>
              </w:rPr>
              <w:t xml:space="preserve">para valores de </w:t>
            </w:r>
            <w:r w:rsidRPr="0045060B">
              <w:rPr>
                <w:color w:val="000000"/>
                <w:position w:val="-22"/>
                <w:sz w:val="18"/>
                <w:szCs w:val="18"/>
              </w:rPr>
              <w:object w:dxaOrig="279" w:dyaOrig="580" w14:anchorId="0333F493">
                <v:shape id="_x0000_i1038" type="#_x0000_t75" style="width:14.75pt;height:29.5pt" o:ole="">
                  <v:imagedata r:id="rId27" o:title=""/>
                </v:shape>
                <o:OLEObject Type="Embed" ProgID="Equation.3" ShapeID="_x0000_i1038" DrawAspect="Content" ObjectID="_1506966656" r:id="rId34"/>
              </w:object>
            </w:r>
            <w:r w:rsidRPr="00337F22">
              <w:rPr>
                <w:sz w:val="18"/>
                <w:szCs w:val="18"/>
                <w:lang w:eastAsia="ru-RU"/>
              </w:rPr>
              <w:t xml:space="preserve"> &lt; 100</w:t>
            </w:r>
            <w:r w:rsidRPr="00337F22">
              <w:rPr>
                <w:sz w:val="20"/>
                <w:vertAlign w:val="superscript"/>
              </w:rPr>
              <w:t>4</w:t>
            </w:r>
            <w:r w:rsidR="005B211A" w:rsidRPr="00337F22">
              <w:rPr>
                <w:sz w:val="18"/>
                <w:szCs w:val="18"/>
              </w:rPr>
              <w:t xml:space="preserve"> (</w:t>
            </w:r>
            <w:r w:rsidR="00337F22" w:rsidRPr="00337F22">
              <w:rPr>
                <w:sz w:val="18"/>
                <w:szCs w:val="18"/>
              </w:rPr>
              <w:t xml:space="preserve">ganancia máxima </w:t>
            </w:r>
            <w:r w:rsidR="005B211A" w:rsidRPr="00337F22">
              <w:rPr>
                <w:sz w:val="18"/>
                <w:szCs w:val="18"/>
              </w:rPr>
              <w:t>&lt;</w:t>
            </w:r>
            <w:r w:rsidRPr="00337F22">
              <w:rPr>
                <w:sz w:val="18"/>
                <w:szCs w:val="18"/>
              </w:rPr>
              <w:t xml:space="preserve"> 48</w:t>
            </w:r>
            <w:r w:rsidR="00CD64B3">
              <w:rPr>
                <w:sz w:val="18"/>
                <w:szCs w:val="18"/>
              </w:rPr>
              <w:t> </w:t>
            </w:r>
            <w:r w:rsidRPr="00337F22">
              <w:rPr>
                <w:sz w:val="18"/>
                <w:szCs w:val="18"/>
              </w:rPr>
              <w:t>dB</w:t>
            </w:r>
            <w:ins w:id="462" w:author="Henri, Yvon" w:date="2015-02-03T15:00:00Z">
              <w:r w:rsidRPr="00337F22">
                <w:rPr>
                  <w:sz w:val="18"/>
                  <w:szCs w:val="18"/>
                </w:rPr>
                <w:t>i</w:t>
              </w:r>
            </w:ins>
            <w:r w:rsidRPr="00337F22">
              <w:rPr>
                <w:sz w:val="18"/>
                <w:szCs w:val="18"/>
              </w:rPr>
              <w:t xml:space="preserve"> </w:t>
            </w:r>
            <w:r w:rsidR="00337F22" w:rsidRPr="00337F22">
              <w:rPr>
                <w:sz w:val="18"/>
                <w:szCs w:val="18"/>
              </w:rPr>
              <w:t>aproximadamente</w:t>
            </w:r>
            <w:r w:rsidRPr="00337F22">
              <w:rPr>
                <w:sz w:val="18"/>
                <w:szCs w:val="18"/>
              </w:rPr>
              <w:t>):</w:t>
            </w:r>
          </w:p>
          <w:p w:rsidR="00F73D1F" w:rsidRDefault="00F73D1F" w:rsidP="00F73D1F">
            <w:pPr>
              <w:tabs>
                <w:tab w:val="clear" w:pos="2268"/>
                <w:tab w:val="left" w:pos="4536"/>
                <w:tab w:val="left" w:pos="5054"/>
                <w:tab w:val="left" w:pos="5474"/>
              </w:tabs>
              <w:spacing w:before="80"/>
              <w:rPr>
                <w:sz w:val="18"/>
                <w:szCs w:val="18"/>
                <w:lang w:val="en-US"/>
              </w:rPr>
            </w:pPr>
            <w:r>
              <w:rPr>
                <w:sz w:val="18"/>
                <w:szCs w:val="18"/>
                <w:lang w:val="en-US"/>
              </w:rPr>
              <w:t>....</w:t>
            </w:r>
          </w:p>
          <w:p w:rsidR="00F73D1F" w:rsidRDefault="00F73D1F" w:rsidP="00F73D1F">
            <w:pPr>
              <w:tabs>
                <w:tab w:val="clear" w:pos="2268"/>
                <w:tab w:val="left" w:pos="4536"/>
                <w:tab w:val="left" w:pos="5054"/>
                <w:tab w:val="left" w:pos="5474"/>
              </w:tabs>
              <w:spacing w:before="80"/>
              <w:rPr>
                <w:sz w:val="18"/>
                <w:szCs w:val="18"/>
                <w:lang w:val="en-US"/>
              </w:rPr>
            </w:pPr>
            <w:r>
              <w:rPr>
                <w:sz w:val="18"/>
                <w:szCs w:val="18"/>
                <w:lang w:val="en-US"/>
              </w:rPr>
              <w:t>________________</w:t>
            </w:r>
          </w:p>
          <w:p w:rsidR="00F73D1F" w:rsidRPr="00CD64B3" w:rsidRDefault="00F73D1F" w:rsidP="00CD64B3">
            <w:pPr>
              <w:tabs>
                <w:tab w:val="clear" w:pos="1134"/>
                <w:tab w:val="clear" w:pos="1871"/>
                <w:tab w:val="clear" w:pos="2268"/>
                <w:tab w:val="left" w:pos="217"/>
                <w:tab w:val="left" w:pos="4536"/>
                <w:tab w:val="left" w:pos="5054"/>
                <w:tab w:val="left" w:pos="5474"/>
              </w:tabs>
              <w:spacing w:before="80"/>
              <w:rPr>
                <w:sz w:val="18"/>
                <w:szCs w:val="18"/>
              </w:rPr>
            </w:pPr>
            <w:r w:rsidRPr="00CD64B3">
              <w:rPr>
                <w:rStyle w:val="FootnoteReference"/>
              </w:rPr>
              <w:t>4</w:t>
            </w:r>
            <w:r w:rsidRPr="00CD64B3">
              <w:tab/>
            </w:r>
            <w:r w:rsidR="00CD64B3" w:rsidRPr="00CD64B3">
              <w:rPr>
                <w:color w:val="000000"/>
                <w:sz w:val="18"/>
                <w:szCs w:val="18"/>
              </w:rPr>
              <w:t xml:space="preserve">Si no se conoce </w:t>
            </w:r>
            <w:r w:rsidRPr="00C458D8">
              <w:rPr>
                <w:position w:val="-24"/>
                <w:sz w:val="18"/>
                <w:szCs w:val="18"/>
              </w:rPr>
              <w:object w:dxaOrig="340" w:dyaOrig="620" w14:anchorId="7B3A513D">
                <v:shape id="_x0000_i1039" type="#_x0000_t75" style="width:14.75pt;height:29.5pt" o:ole="">
                  <v:imagedata r:id="rId29" o:title=""/>
                </v:shape>
                <o:OLEObject Type="Embed" ProgID="Equation.3" ShapeID="_x0000_i1039" DrawAspect="Content" ObjectID="_1506966657" r:id="rId35"/>
              </w:object>
            </w:r>
            <w:r w:rsidR="00CD64B3">
              <w:rPr>
                <w:sz w:val="18"/>
                <w:szCs w:val="18"/>
              </w:rPr>
              <w:t>,</w:t>
            </w:r>
            <w:r w:rsidRPr="00CD64B3">
              <w:rPr>
                <w:color w:val="000000"/>
                <w:sz w:val="18"/>
                <w:szCs w:val="18"/>
              </w:rPr>
              <w:t xml:space="preserve"> </w:t>
            </w:r>
            <w:r w:rsidR="00CD64B3" w:rsidRPr="00CD64B3">
              <w:rPr>
                <w:color w:val="000000"/>
                <w:sz w:val="18"/>
                <w:szCs w:val="18"/>
              </w:rPr>
              <w:t xml:space="preserve">se puede determinar a partir de la expresión </w:t>
            </w:r>
            <w:r w:rsidRPr="00CD64B3">
              <w:rPr>
                <w:color w:val="000000"/>
                <w:sz w:val="18"/>
                <w:szCs w:val="18"/>
              </w:rPr>
              <w:t xml:space="preserve">20 log </w:t>
            </w:r>
            <w:r w:rsidRPr="00C458D8">
              <w:rPr>
                <w:position w:val="-24"/>
                <w:sz w:val="18"/>
                <w:szCs w:val="18"/>
              </w:rPr>
              <w:object w:dxaOrig="340" w:dyaOrig="620" w14:anchorId="074B86F4">
                <v:shape id="_x0000_i1040" type="#_x0000_t75" style="width:14.75pt;height:29.5pt" o:ole="">
                  <v:imagedata r:id="rId31" o:title=""/>
                </v:shape>
                <o:OLEObject Type="Embed" ProgID="Equation.3" ShapeID="_x0000_i1040" DrawAspect="Content" ObjectID="_1506966658" r:id="rId36"/>
              </w:object>
            </w:r>
            <w:r w:rsidRPr="00CD64B3">
              <w:rPr>
                <w:color w:val="000000"/>
                <w:sz w:val="18"/>
                <w:szCs w:val="18"/>
              </w:rPr>
              <w:t> </w:t>
            </w:r>
            <w:r w:rsidRPr="00CD64B3">
              <w:rPr>
                <w:sz w:val="18"/>
                <w:szCs w:val="18"/>
              </w:rPr>
              <w:t>≈</w:t>
            </w:r>
            <w:r w:rsidRPr="00CD64B3">
              <w:rPr>
                <w:color w:val="000000"/>
                <w:sz w:val="18"/>
                <w:szCs w:val="18"/>
              </w:rPr>
              <w:t> </w:t>
            </w:r>
            <w:r w:rsidRPr="00CD64B3">
              <w:rPr>
                <w:i/>
                <w:iCs/>
                <w:sz w:val="18"/>
                <w:szCs w:val="18"/>
              </w:rPr>
              <w:t>G</w:t>
            </w:r>
            <w:r w:rsidRPr="00CD64B3">
              <w:rPr>
                <w:i/>
                <w:iCs/>
                <w:position w:val="-4"/>
                <w:sz w:val="18"/>
                <w:szCs w:val="18"/>
              </w:rPr>
              <w:t>m</w:t>
            </w:r>
            <w:r w:rsidR="00CD64B3">
              <w:rPr>
                <w:i/>
                <w:iCs/>
                <w:position w:val="-4"/>
                <w:sz w:val="18"/>
                <w:szCs w:val="18"/>
              </w:rPr>
              <w:t>á</w:t>
            </w:r>
            <w:r w:rsidRPr="00CD64B3">
              <w:rPr>
                <w:i/>
                <w:iCs/>
                <w:position w:val="-4"/>
                <w:sz w:val="18"/>
                <w:szCs w:val="18"/>
              </w:rPr>
              <w:t>x</w:t>
            </w:r>
            <w:r w:rsidRPr="00CD64B3">
              <w:rPr>
                <w:sz w:val="18"/>
                <w:szCs w:val="18"/>
              </w:rPr>
              <w:t> − 7</w:t>
            </w:r>
            <w:r w:rsidR="00CD64B3">
              <w:rPr>
                <w:sz w:val="18"/>
                <w:szCs w:val="18"/>
              </w:rPr>
              <w:t>,</w:t>
            </w:r>
            <w:r w:rsidRPr="00CD64B3">
              <w:rPr>
                <w:sz w:val="18"/>
                <w:szCs w:val="18"/>
              </w:rPr>
              <w:t>7</w:t>
            </w:r>
            <w:r w:rsidRPr="00CD64B3">
              <w:rPr>
                <w:color w:val="000000"/>
                <w:sz w:val="18"/>
                <w:szCs w:val="18"/>
              </w:rPr>
              <w:t xml:space="preserve">, </w:t>
            </w:r>
            <w:r w:rsidR="00CD64B3" w:rsidRPr="00CD64B3">
              <w:rPr>
                <w:color w:val="000000"/>
                <w:sz w:val="18"/>
                <w:szCs w:val="18"/>
              </w:rPr>
              <w:t xml:space="preserve">en </w:t>
            </w:r>
            <w:bookmarkStart w:id="463" w:name="_GoBack"/>
            <w:bookmarkEnd w:id="463"/>
            <w:r w:rsidR="00CD64B3" w:rsidRPr="00CD64B3">
              <w:rPr>
                <w:color w:val="000000"/>
                <w:sz w:val="18"/>
                <w:szCs w:val="18"/>
              </w:rPr>
              <w:t xml:space="preserve">la que </w:t>
            </w:r>
            <w:r w:rsidRPr="00CD64B3">
              <w:rPr>
                <w:i/>
                <w:color w:val="000000"/>
                <w:sz w:val="18"/>
                <w:szCs w:val="18"/>
              </w:rPr>
              <w:t>G</w:t>
            </w:r>
            <w:r w:rsidRPr="00CD64B3">
              <w:rPr>
                <w:i/>
                <w:color w:val="000000"/>
                <w:position w:val="-4"/>
                <w:sz w:val="18"/>
                <w:szCs w:val="18"/>
              </w:rPr>
              <w:t>m</w:t>
            </w:r>
            <w:r w:rsidR="00CD64B3">
              <w:rPr>
                <w:i/>
                <w:color w:val="000000"/>
                <w:position w:val="-4"/>
                <w:sz w:val="18"/>
                <w:szCs w:val="18"/>
              </w:rPr>
              <w:t>á</w:t>
            </w:r>
            <w:r w:rsidRPr="00CD64B3">
              <w:rPr>
                <w:i/>
                <w:color w:val="000000"/>
                <w:position w:val="-4"/>
                <w:sz w:val="18"/>
                <w:szCs w:val="18"/>
              </w:rPr>
              <w:t>x</w:t>
            </w:r>
            <w:r w:rsidRPr="00CD64B3">
              <w:rPr>
                <w:color w:val="000000"/>
                <w:position w:val="-2"/>
                <w:sz w:val="18"/>
                <w:szCs w:val="18"/>
              </w:rPr>
              <w:t xml:space="preserve"> </w:t>
            </w:r>
            <w:r w:rsidR="00CD64B3" w:rsidRPr="00CD64B3">
              <w:rPr>
                <w:color w:val="000000"/>
                <w:sz w:val="18"/>
                <w:szCs w:val="18"/>
              </w:rPr>
              <w:t>es la ganancia del lóbulo principal de la antena</w:t>
            </w:r>
            <w:r w:rsidRPr="00CD64B3">
              <w:rPr>
                <w:color w:val="000000"/>
                <w:sz w:val="18"/>
                <w:szCs w:val="18"/>
              </w:rPr>
              <w:t> (dB</w:t>
            </w:r>
            <w:ins w:id="464" w:author="Henri, Yvon" w:date="2015-02-03T14:58:00Z">
              <w:r w:rsidRPr="00CD64B3">
                <w:rPr>
                  <w:sz w:val="18"/>
                  <w:szCs w:val="18"/>
                </w:rPr>
                <w:t>i</w:t>
              </w:r>
            </w:ins>
            <w:r w:rsidRPr="00CD64B3">
              <w:rPr>
                <w:color w:val="000000"/>
                <w:sz w:val="18"/>
                <w:szCs w:val="18"/>
              </w:rPr>
              <w:t>).</w:t>
            </w:r>
          </w:p>
        </w:tc>
      </w:tr>
      <w:tr w:rsidR="00B44C73" w:rsidRPr="001C6B88" w:rsidTr="000F341E">
        <w:trPr>
          <w:cantSplit/>
          <w:jc w:val="center"/>
        </w:trPr>
        <w:tc>
          <w:tcPr>
            <w:tcW w:w="423" w:type="dxa"/>
          </w:tcPr>
          <w:p w:rsidR="00B44C73" w:rsidRPr="00DF0FF4" w:rsidRDefault="00DD231A" w:rsidP="00B44C73">
            <w:pPr>
              <w:spacing w:before="60"/>
              <w:jc w:val="center"/>
              <w:rPr>
                <w:sz w:val="18"/>
                <w:szCs w:val="18"/>
                <w:lang w:val="fr-CH" w:eastAsia="zh-CN"/>
              </w:rPr>
            </w:pPr>
            <w:r>
              <w:rPr>
                <w:sz w:val="18"/>
                <w:szCs w:val="18"/>
                <w:lang w:val="fr-CH" w:eastAsia="zh-CN"/>
              </w:rPr>
              <w:lastRenderedPageBreak/>
              <w:t>6</w:t>
            </w:r>
            <w:r w:rsidR="009348FF">
              <w:rPr>
                <w:sz w:val="18"/>
                <w:szCs w:val="18"/>
                <w:lang w:val="fr-CH" w:eastAsia="zh-CN"/>
              </w:rPr>
              <w:t>2</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E</w:t>
            </w:r>
            <w:r w:rsidR="00EA16CB">
              <w:rPr>
                <w:sz w:val="18"/>
                <w:szCs w:val="18"/>
                <w:lang w:val="en-US" w:eastAsia="zh-CN"/>
              </w:rPr>
              <w:t>, 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241</w:t>
            </w:r>
          </w:p>
        </w:tc>
        <w:tc>
          <w:tcPr>
            <w:tcW w:w="4139" w:type="dxa"/>
            <w:tcMar>
              <w:top w:w="28" w:type="dxa"/>
              <w:left w:w="85" w:type="dxa"/>
              <w:bottom w:w="28" w:type="dxa"/>
              <w:right w:w="85" w:type="dxa"/>
            </w:tcMar>
          </w:tcPr>
          <w:p w:rsidR="00B44C73" w:rsidRPr="00954F87" w:rsidRDefault="00B44C73" w:rsidP="00B44C73">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rsidR="00B44C73" w:rsidRPr="00DA2C49" w:rsidRDefault="00B44C73" w:rsidP="00B44C73">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v:shape id="_x0000_i1041" type="#_x0000_t75" style="width:15.85pt;height:27.8pt" o:ole="">
                  <v:imagedata r:id="rId37" o:title=""/>
                </v:shape>
                <o:OLEObject Type="Embed" ProgID="Equation.3" ShapeID="_x0000_i1041" DrawAspect="Content" ObjectID="_1506966659" r:id="rId38"/>
              </w:object>
            </w:r>
            <w:r w:rsidRPr="00DA2C49">
              <w:rPr>
                <w:sz w:val="18"/>
                <w:szCs w:val="18"/>
                <w:lang w:val="en-US" w:eastAsia="zh-CN"/>
              </w:rPr>
              <w:tab/>
              <w:t xml:space="preserve"> for 48°≤ φ ≤180°</w:t>
            </w:r>
          </w:p>
        </w:tc>
        <w:tc>
          <w:tcPr>
            <w:tcW w:w="4139" w:type="dxa"/>
            <w:shd w:val="clear" w:color="auto" w:fill="FFFFFF"/>
            <w:tcMar>
              <w:top w:w="28" w:type="dxa"/>
              <w:left w:w="57" w:type="dxa"/>
              <w:bottom w:w="28" w:type="dxa"/>
              <w:right w:w="57" w:type="dxa"/>
            </w:tcMar>
          </w:tcPr>
          <w:p w:rsidR="00B44C73" w:rsidRPr="00954F87" w:rsidRDefault="00DD231A" w:rsidP="00B44C73">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rsidR="00B44C73" w:rsidRPr="00DA2C49" w:rsidRDefault="00B44C73" w:rsidP="00B44C73">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465"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v:shape id="_x0000_i1042" type="#_x0000_t75" style="width:15.85pt;height:27.8pt" o:ole="">
                  <v:imagedata r:id="rId39" o:title=""/>
                </v:shape>
                <o:OLEObject Type="Embed" ProgID="Equation.3" ShapeID="_x0000_i1042" DrawAspect="Content" ObjectID="_1506966660" r:id="rId40"/>
              </w:object>
            </w:r>
            <w:r w:rsidRPr="00DA2C49">
              <w:rPr>
                <w:sz w:val="18"/>
                <w:szCs w:val="18"/>
                <w:lang w:val="en-US" w:eastAsia="zh-CN"/>
              </w:rPr>
              <w:tab/>
              <w:t xml:space="preserve"> for 48°≤ φ ≤180°</w:t>
            </w:r>
          </w:p>
        </w:tc>
      </w:tr>
      <w:tr w:rsidR="00B44C73" w:rsidRPr="00954F87" w:rsidTr="000F341E">
        <w:trPr>
          <w:cantSplit/>
          <w:jc w:val="center"/>
        </w:trPr>
        <w:tc>
          <w:tcPr>
            <w:tcW w:w="423" w:type="dxa"/>
          </w:tcPr>
          <w:p w:rsidR="00B44C73" w:rsidRDefault="00DD231A" w:rsidP="00B44C73">
            <w:pPr>
              <w:spacing w:before="60"/>
              <w:jc w:val="center"/>
              <w:rPr>
                <w:sz w:val="18"/>
                <w:szCs w:val="18"/>
                <w:lang w:val="en-US" w:eastAsia="zh-CN"/>
              </w:rPr>
            </w:pPr>
            <w:r>
              <w:rPr>
                <w:sz w:val="18"/>
                <w:szCs w:val="18"/>
                <w:lang w:val="en-US" w:eastAsia="zh-CN"/>
              </w:rPr>
              <w:t>6</w:t>
            </w:r>
            <w:r w:rsidR="009348FF">
              <w:rPr>
                <w:sz w:val="18"/>
                <w:szCs w:val="18"/>
                <w:lang w:val="en-US" w:eastAsia="zh-CN"/>
              </w:rPr>
              <w:t>3</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E, A, S, F, R</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242</w:t>
            </w:r>
          </w:p>
        </w:tc>
        <w:tc>
          <w:tcPr>
            <w:tcW w:w="4139" w:type="dxa"/>
            <w:tcMar>
              <w:top w:w="28" w:type="dxa"/>
              <w:left w:w="85" w:type="dxa"/>
              <w:bottom w:w="28" w:type="dxa"/>
              <w:right w:w="85" w:type="dxa"/>
            </w:tcMar>
          </w:tcPr>
          <w:p w:rsidR="00B44C73" w:rsidRPr="00761E7C" w:rsidRDefault="00B44C73" w:rsidP="00B44C73">
            <w:pPr>
              <w:tabs>
                <w:tab w:val="clear" w:pos="1134"/>
                <w:tab w:val="clear" w:pos="1871"/>
                <w:tab w:val="left" w:pos="1026"/>
              </w:tabs>
              <w:spacing w:before="60"/>
              <w:rPr>
                <w:b/>
                <w:bCs/>
                <w:sz w:val="18"/>
                <w:szCs w:val="18"/>
                <w:lang w:eastAsia="zh-CN"/>
              </w:rPr>
            </w:pPr>
            <w:r w:rsidRPr="00761E7C">
              <w:rPr>
                <w:b/>
                <w:bCs/>
                <w:sz w:val="18"/>
                <w:szCs w:val="18"/>
                <w:lang w:eastAsia="zh-CN"/>
              </w:rPr>
              <w:t>AP8-12</w:t>
            </w:r>
          </w:p>
          <w:p w:rsidR="00B44C73" w:rsidRPr="00302C05" w:rsidRDefault="00B44C73" w:rsidP="00302C05">
            <w:pPr>
              <w:spacing w:before="280"/>
              <w:rPr>
                <w:b/>
                <w:bCs/>
                <w:sz w:val="18"/>
                <w:szCs w:val="18"/>
              </w:rPr>
            </w:pPr>
            <w:bookmarkStart w:id="466" w:name="_Toc328648652"/>
            <w:r w:rsidRPr="00302C05">
              <w:rPr>
                <w:b/>
                <w:bCs/>
                <w:sz w:val="18"/>
                <w:szCs w:val="18"/>
              </w:rPr>
              <w:t>2</w:t>
            </w:r>
            <w:r w:rsidRPr="00302C05">
              <w:rPr>
                <w:b/>
                <w:bCs/>
                <w:sz w:val="18"/>
                <w:szCs w:val="18"/>
              </w:rPr>
              <w:tab/>
              <w:t>Datos de partida</w:t>
            </w:r>
            <w:bookmarkEnd w:id="466"/>
          </w:p>
          <w:p w:rsidR="00B44C73" w:rsidRPr="00761E7C" w:rsidRDefault="00B44C73" w:rsidP="00B44C73">
            <w:pPr>
              <w:rPr>
                <w:sz w:val="18"/>
                <w:szCs w:val="18"/>
              </w:rPr>
            </w:pPr>
            <w:r w:rsidRPr="00761E7C">
              <w:rPr>
                <w:sz w:val="18"/>
                <w:szCs w:val="18"/>
              </w:rPr>
              <w:t xml:space="preserve">Los valores de los parámetros de la red utilizados que se indican a continuación se derivan de los publicados de acuerdo con el Apéndice </w:t>
            </w:r>
            <w:r w:rsidRPr="00761E7C">
              <w:rPr>
                <w:rStyle w:val="Appdef"/>
                <w:sz w:val="18"/>
                <w:szCs w:val="18"/>
              </w:rPr>
              <w:t>4</w:t>
            </w:r>
            <w:r w:rsidRPr="00761E7C">
              <w:rPr>
                <w:sz w:val="18"/>
                <w:szCs w:val="18"/>
              </w:rPr>
              <w:t>.</w:t>
            </w:r>
          </w:p>
          <w:tbl>
            <w:tblPr>
              <w:tblpPr w:leftFromText="180" w:rightFromText="180" w:vertAnchor="text" w:tblpXSpec="center" w:tblpY="1"/>
              <w:tblOverlap w:val="never"/>
              <w:tblW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690"/>
              <w:gridCol w:w="1073"/>
            </w:tblGrid>
            <w:tr w:rsidR="00B44C73" w:rsidRPr="00761E7C" w:rsidTr="00EF7CEB">
              <w:trPr>
                <w:cantSplit/>
              </w:trPr>
              <w:tc>
                <w:tcPr>
                  <w:tcW w:w="1129" w:type="dxa"/>
                </w:tcPr>
                <w:p w:rsidR="00B44C73" w:rsidRPr="00761E7C" w:rsidRDefault="00B44C73" w:rsidP="00B44C73">
                  <w:pPr>
                    <w:pStyle w:val="Tablehead"/>
                    <w:rPr>
                      <w:sz w:val="18"/>
                      <w:szCs w:val="18"/>
                    </w:rPr>
                  </w:pPr>
                </w:p>
              </w:tc>
              <w:tc>
                <w:tcPr>
                  <w:tcW w:w="993" w:type="dxa"/>
                </w:tcPr>
                <w:p w:rsidR="00B44C73" w:rsidRPr="00761E7C" w:rsidRDefault="00B44C73" w:rsidP="00B44C73">
                  <w:pPr>
                    <w:pStyle w:val="Tablehead"/>
                    <w:rPr>
                      <w:sz w:val="18"/>
                      <w:szCs w:val="18"/>
                    </w:rPr>
                  </w:pPr>
                  <w:r w:rsidRPr="00761E7C">
                    <w:rPr>
                      <w:sz w:val="18"/>
                      <w:szCs w:val="18"/>
                    </w:rPr>
                    <w:t>Símbolo*</w:t>
                  </w:r>
                </w:p>
              </w:tc>
              <w:tc>
                <w:tcPr>
                  <w:tcW w:w="690" w:type="dxa"/>
                </w:tcPr>
                <w:p w:rsidR="00B44C73" w:rsidRPr="00761E7C" w:rsidRDefault="00B44C73" w:rsidP="00B44C73">
                  <w:pPr>
                    <w:pStyle w:val="Tablehead"/>
                    <w:rPr>
                      <w:sz w:val="18"/>
                      <w:szCs w:val="18"/>
                    </w:rPr>
                  </w:pPr>
                  <w:r w:rsidRPr="00761E7C">
                    <w:rPr>
                      <w:sz w:val="18"/>
                      <w:szCs w:val="18"/>
                    </w:rPr>
                    <w:t>Valor</w:t>
                  </w:r>
                </w:p>
              </w:tc>
              <w:tc>
                <w:tcPr>
                  <w:tcW w:w="1073" w:type="dxa"/>
                </w:tcPr>
                <w:p w:rsidR="00B44C73" w:rsidRPr="00761E7C" w:rsidRDefault="00B44C73" w:rsidP="00B44C73">
                  <w:pPr>
                    <w:pStyle w:val="Tablehead"/>
                    <w:rPr>
                      <w:sz w:val="18"/>
                      <w:szCs w:val="18"/>
                    </w:rPr>
                  </w:pPr>
                  <w:r w:rsidRPr="00761E7C">
                    <w:rPr>
                      <w:sz w:val="18"/>
                      <w:szCs w:val="18"/>
                    </w:rPr>
                    <w:t>Unidad</w:t>
                  </w:r>
                </w:p>
              </w:tc>
            </w:tr>
            <w:tr w:rsidR="00B44C73" w:rsidRPr="00761E7C" w:rsidTr="00EF7CEB">
              <w:trPr>
                <w:cantSplit/>
              </w:trPr>
              <w:tc>
                <w:tcPr>
                  <w:tcW w:w="1129" w:type="dxa"/>
                  <w:vAlign w:val="center"/>
                </w:tcPr>
                <w:p w:rsidR="00B44C73" w:rsidRPr="00761E7C" w:rsidRDefault="00B44C73" w:rsidP="00B44C73">
                  <w:pPr>
                    <w:pStyle w:val="Tabletext"/>
                    <w:rPr>
                      <w:sz w:val="18"/>
                      <w:szCs w:val="18"/>
                    </w:rPr>
                  </w:pPr>
                  <w:r w:rsidRPr="00761E7C">
                    <w:rPr>
                      <w:sz w:val="18"/>
                      <w:szCs w:val="18"/>
                    </w:rPr>
                    <w:t>…</w:t>
                  </w:r>
                </w:p>
              </w:tc>
              <w:tc>
                <w:tcPr>
                  <w:tcW w:w="993" w:type="dxa"/>
                </w:tcPr>
                <w:p w:rsidR="00B44C73" w:rsidRPr="00761E7C" w:rsidRDefault="00B44C73" w:rsidP="00B44C73">
                  <w:pPr>
                    <w:pStyle w:val="Tabletext"/>
                    <w:rPr>
                      <w:i/>
                      <w:iCs/>
                      <w:sz w:val="18"/>
                      <w:szCs w:val="18"/>
                      <w:rPrChange w:id="467" w:author="Pons Calatayud, Jose Tomas" w:date="2015-07-15T09:59:00Z">
                        <w:rPr>
                          <w:i/>
                          <w:iCs/>
                          <w:sz w:val="18"/>
                          <w:szCs w:val="18"/>
                          <w:lang w:val="de-CH"/>
                        </w:rPr>
                      </w:rPrChange>
                    </w:rPr>
                  </w:pPr>
                </w:p>
              </w:tc>
              <w:tc>
                <w:tcPr>
                  <w:tcW w:w="690" w:type="dxa"/>
                </w:tcPr>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p>
              </w:tc>
              <w:tc>
                <w:tcPr>
                  <w:tcW w:w="1073" w:type="dxa"/>
                </w:tcPr>
                <w:p w:rsidR="00B44C73" w:rsidRPr="00761E7C" w:rsidRDefault="00B44C73" w:rsidP="00B44C73">
                  <w:pPr>
                    <w:pStyle w:val="Tabletext"/>
                    <w:tabs>
                      <w:tab w:val="clear" w:pos="567"/>
                      <w:tab w:val="clear" w:pos="851"/>
                    </w:tabs>
                    <w:rPr>
                      <w:sz w:val="18"/>
                      <w:szCs w:val="18"/>
                      <w:rPrChange w:id="468" w:author="Pons Calatayud, Jose Tomas" w:date="2015-07-15T09:59:00Z">
                        <w:rPr>
                          <w:sz w:val="18"/>
                          <w:szCs w:val="18"/>
                          <w:lang w:val="de-CH"/>
                        </w:rPr>
                      </w:rPrChange>
                    </w:rPr>
                  </w:pPr>
                </w:p>
              </w:tc>
            </w:tr>
            <w:tr w:rsidR="00B44C73" w:rsidRPr="001C6B88" w:rsidTr="00EF7CEB">
              <w:trPr>
                <w:cantSplit/>
              </w:trPr>
              <w:tc>
                <w:tcPr>
                  <w:tcW w:w="1129" w:type="dxa"/>
                  <w:vAlign w:val="center"/>
                </w:tcPr>
                <w:p w:rsidR="00B44C73" w:rsidRPr="00761E7C" w:rsidRDefault="00B44C73" w:rsidP="00B44C73">
                  <w:pPr>
                    <w:pStyle w:val="Tabletext"/>
                    <w:rPr>
                      <w:sz w:val="18"/>
                      <w:szCs w:val="18"/>
                    </w:rPr>
                  </w:pPr>
                  <w:r w:rsidRPr="00761E7C">
                    <w:rPr>
                      <w:sz w:val="18"/>
                      <w:szCs w:val="18"/>
                    </w:rPr>
                    <w:t>Enlace descendente</w:t>
                  </w:r>
                </w:p>
                <w:p w:rsidR="00B44C73" w:rsidRPr="00761E7C" w:rsidRDefault="00B44C73" w:rsidP="00B44C73">
                  <w:pPr>
                    <w:pStyle w:val="Tabletext"/>
                    <w:rPr>
                      <w:sz w:val="18"/>
                      <w:szCs w:val="18"/>
                    </w:rPr>
                  </w:pPr>
                  <w:r w:rsidRPr="00761E7C">
                    <w:rPr>
                      <w:sz w:val="18"/>
                      <w:szCs w:val="18"/>
                    </w:rPr>
                    <w:t>a 3 950 MHz</w:t>
                  </w:r>
                </w:p>
              </w:tc>
              <w:tc>
                <w:tcPr>
                  <w:tcW w:w="993" w:type="dxa"/>
                </w:tcPr>
                <w:p w:rsidR="00B44C73" w:rsidRPr="009E53A1" w:rsidRDefault="00B44C73" w:rsidP="00B44C73">
                  <w:pPr>
                    <w:pStyle w:val="Tabletext"/>
                    <w:rPr>
                      <w:i/>
                      <w:iCs/>
                      <w:sz w:val="18"/>
                      <w:szCs w:val="18"/>
                      <w:lang w:val="en-GB"/>
                      <w:rPrChange w:id="469" w:author="Pons Calatayud, Jose Tomas" w:date="2015-07-15T09:59:00Z">
                        <w:rPr>
                          <w:i/>
                          <w:iCs/>
                          <w:sz w:val="18"/>
                          <w:szCs w:val="18"/>
                          <w:lang w:val="en-US"/>
                        </w:rPr>
                      </w:rPrChange>
                    </w:rPr>
                  </w:pPr>
                  <w:r w:rsidRPr="009E53A1">
                    <w:rPr>
                      <w:i/>
                      <w:iCs/>
                      <w:sz w:val="18"/>
                      <w:szCs w:val="18"/>
                      <w:lang w:val="en-GB"/>
                      <w:rPrChange w:id="470" w:author="Pons Calatayud, Jose Tomas" w:date="2015-07-15T09:59:00Z">
                        <w:rPr>
                          <w:i/>
                          <w:iCs/>
                          <w:sz w:val="18"/>
                          <w:szCs w:val="18"/>
                          <w:lang w:val="en-US"/>
                        </w:rPr>
                      </w:rPrChange>
                    </w:rPr>
                    <w:t>P</w:t>
                  </w:r>
                  <w:r w:rsidRPr="009E53A1">
                    <w:rPr>
                      <w:sz w:val="18"/>
                      <w:szCs w:val="18"/>
                      <w:lang w:val="en-GB"/>
                      <w:rPrChange w:id="471" w:author="Pons Calatayud, Jose Tomas" w:date="2015-07-15T09:59:00Z">
                        <w:rPr>
                          <w:sz w:val="18"/>
                          <w:szCs w:val="18"/>
                          <w:lang w:val="en-US"/>
                        </w:rPr>
                      </w:rPrChange>
                    </w:rPr>
                    <w:t>′</w:t>
                  </w:r>
                  <w:r w:rsidRPr="009E53A1">
                    <w:rPr>
                      <w:i/>
                      <w:iCs/>
                      <w:sz w:val="18"/>
                      <w:szCs w:val="18"/>
                      <w:vertAlign w:val="subscript"/>
                      <w:lang w:val="en-GB"/>
                      <w:rPrChange w:id="472" w:author="Pons Calatayud, Jose Tomas" w:date="2015-07-15T09:59:00Z">
                        <w:rPr>
                          <w:i/>
                          <w:iCs/>
                          <w:sz w:val="18"/>
                          <w:szCs w:val="18"/>
                          <w:vertAlign w:val="subscript"/>
                          <w:lang w:val="en-US"/>
                        </w:rPr>
                      </w:rPrChange>
                    </w:rPr>
                    <w:t>s</w:t>
                  </w:r>
                </w:p>
                <w:p w:rsidR="00B44C73" w:rsidRPr="009E53A1" w:rsidRDefault="00B44C73" w:rsidP="00B44C73">
                  <w:pPr>
                    <w:pStyle w:val="Tabletext"/>
                    <w:rPr>
                      <w:sz w:val="18"/>
                      <w:szCs w:val="18"/>
                      <w:lang w:val="en-GB"/>
                      <w:rPrChange w:id="473" w:author="Pons Calatayud, Jose Tomas" w:date="2015-07-15T09:59:00Z">
                        <w:rPr>
                          <w:sz w:val="18"/>
                          <w:szCs w:val="18"/>
                          <w:lang w:val="en-US"/>
                        </w:rPr>
                      </w:rPrChange>
                    </w:rPr>
                  </w:pPr>
                  <w:r w:rsidRPr="009E53A1">
                    <w:rPr>
                      <w:i/>
                      <w:iCs/>
                      <w:sz w:val="18"/>
                      <w:szCs w:val="18"/>
                      <w:lang w:val="en-GB"/>
                      <w:rPrChange w:id="474" w:author="Pons Calatayud, Jose Tomas" w:date="2015-07-15T09:59:00Z">
                        <w:rPr>
                          <w:i/>
                          <w:iCs/>
                          <w:sz w:val="18"/>
                          <w:szCs w:val="18"/>
                          <w:lang w:val="en-US"/>
                        </w:rPr>
                      </w:rPrChange>
                    </w:rPr>
                    <w:t>G</w:t>
                  </w:r>
                  <w:r w:rsidRPr="009E53A1">
                    <w:rPr>
                      <w:sz w:val="18"/>
                      <w:szCs w:val="18"/>
                      <w:lang w:val="en-GB"/>
                      <w:rPrChange w:id="475" w:author="Pons Calatayud, Jose Tomas" w:date="2015-07-15T09:59:00Z">
                        <w:rPr>
                          <w:sz w:val="18"/>
                          <w:szCs w:val="18"/>
                          <w:lang w:val="en-US"/>
                        </w:rPr>
                      </w:rPrChange>
                    </w:rPr>
                    <w:t>′</w:t>
                  </w:r>
                  <w:r w:rsidRPr="009E53A1">
                    <w:rPr>
                      <w:sz w:val="18"/>
                      <w:szCs w:val="18"/>
                      <w:vertAlign w:val="subscript"/>
                      <w:lang w:val="en-GB"/>
                      <w:rPrChange w:id="476" w:author="Pons Calatayud, Jose Tomas" w:date="2015-07-15T09:59:00Z">
                        <w:rPr>
                          <w:sz w:val="18"/>
                          <w:szCs w:val="18"/>
                          <w:vertAlign w:val="subscript"/>
                          <w:lang w:val="en-US"/>
                        </w:rPr>
                      </w:rPrChange>
                    </w:rPr>
                    <w:t>3</w:t>
                  </w:r>
                  <w:r w:rsidRPr="009E53A1">
                    <w:rPr>
                      <w:sz w:val="18"/>
                      <w:szCs w:val="18"/>
                      <w:lang w:val="en-GB"/>
                      <w:rPrChange w:id="477" w:author="Pons Calatayud, Jose Tomas" w:date="2015-07-15T09:59:00Z">
                        <w:rPr>
                          <w:sz w:val="18"/>
                          <w:szCs w:val="18"/>
                          <w:lang w:val="en-US"/>
                        </w:rPr>
                      </w:rPrChange>
                    </w:rPr>
                    <w:t>(</w:t>
                  </w:r>
                  <w:r w:rsidRPr="00761E7C">
                    <w:rPr>
                      <w:sz w:val="18"/>
                      <w:szCs w:val="18"/>
                    </w:rPr>
                    <w:t>η</w:t>
                  </w:r>
                  <w:r w:rsidRPr="009E53A1">
                    <w:rPr>
                      <w:i/>
                      <w:iCs/>
                      <w:sz w:val="18"/>
                      <w:szCs w:val="18"/>
                      <w:vertAlign w:val="subscript"/>
                      <w:lang w:val="en-GB"/>
                      <w:rPrChange w:id="478" w:author="Pons Calatayud, Jose Tomas" w:date="2015-07-15T09:59:00Z">
                        <w:rPr>
                          <w:i/>
                          <w:iCs/>
                          <w:sz w:val="18"/>
                          <w:szCs w:val="18"/>
                          <w:vertAlign w:val="subscript"/>
                          <w:lang w:val="en-US"/>
                        </w:rPr>
                      </w:rPrChange>
                    </w:rPr>
                    <w:t>e</w:t>
                  </w:r>
                  <w:r w:rsidRPr="009E53A1">
                    <w:rPr>
                      <w:sz w:val="18"/>
                      <w:szCs w:val="18"/>
                      <w:lang w:val="en-GB"/>
                      <w:rPrChange w:id="479" w:author="Pons Calatayud, Jose Tomas" w:date="2015-07-15T09:59:00Z">
                        <w:rPr>
                          <w:sz w:val="18"/>
                          <w:szCs w:val="18"/>
                          <w:lang w:val="en-US"/>
                        </w:rPr>
                      </w:rPrChange>
                    </w:rPr>
                    <w:t>)</w:t>
                  </w:r>
                </w:p>
                <w:p w:rsidR="00B44C73" w:rsidRPr="009E53A1" w:rsidRDefault="00B44C73" w:rsidP="00B44C73">
                  <w:pPr>
                    <w:pStyle w:val="Tabletext"/>
                    <w:rPr>
                      <w:sz w:val="18"/>
                      <w:szCs w:val="18"/>
                      <w:lang w:val="en-GB"/>
                      <w:rPrChange w:id="480" w:author="Pons Calatayud, Jose Tomas" w:date="2015-07-15T09:59:00Z">
                        <w:rPr>
                          <w:sz w:val="18"/>
                          <w:szCs w:val="18"/>
                          <w:lang w:val="en-US"/>
                        </w:rPr>
                      </w:rPrChange>
                    </w:rPr>
                  </w:pPr>
                  <w:r w:rsidRPr="009E53A1">
                    <w:rPr>
                      <w:i/>
                      <w:iCs/>
                      <w:sz w:val="18"/>
                      <w:szCs w:val="18"/>
                      <w:lang w:val="en-GB"/>
                      <w:rPrChange w:id="481" w:author="Pons Calatayud, Jose Tomas" w:date="2015-07-15T09:59:00Z">
                        <w:rPr>
                          <w:i/>
                          <w:iCs/>
                          <w:sz w:val="18"/>
                          <w:szCs w:val="18"/>
                          <w:lang w:val="en-US"/>
                        </w:rPr>
                      </w:rPrChange>
                    </w:rPr>
                    <w:t>G</w:t>
                  </w:r>
                  <w:r w:rsidRPr="009E53A1">
                    <w:rPr>
                      <w:sz w:val="18"/>
                      <w:szCs w:val="18"/>
                      <w:vertAlign w:val="subscript"/>
                      <w:lang w:val="en-GB"/>
                      <w:rPrChange w:id="482" w:author="Pons Calatayud, Jose Tomas" w:date="2015-07-15T09:59:00Z">
                        <w:rPr>
                          <w:sz w:val="18"/>
                          <w:szCs w:val="18"/>
                          <w:vertAlign w:val="subscript"/>
                          <w:lang w:val="en-US"/>
                        </w:rPr>
                      </w:rPrChange>
                    </w:rPr>
                    <w:t>4</w:t>
                  </w:r>
                  <w:r w:rsidRPr="009E53A1">
                    <w:rPr>
                      <w:sz w:val="18"/>
                      <w:szCs w:val="18"/>
                      <w:lang w:val="en-GB"/>
                      <w:rPrChange w:id="483" w:author="Pons Calatayud, Jose Tomas" w:date="2015-07-15T09:59:00Z">
                        <w:rPr>
                          <w:sz w:val="18"/>
                          <w:szCs w:val="18"/>
                          <w:lang w:val="en-US"/>
                        </w:rPr>
                      </w:rPrChange>
                    </w:rPr>
                    <w:t>(</w:t>
                  </w:r>
                  <w:r w:rsidRPr="00761E7C">
                    <w:rPr>
                      <w:sz w:val="18"/>
                      <w:szCs w:val="18"/>
                    </w:rPr>
                    <w:t>θ</w:t>
                  </w:r>
                  <w:r w:rsidRPr="009E53A1">
                    <w:rPr>
                      <w:i/>
                      <w:iCs/>
                      <w:sz w:val="18"/>
                      <w:szCs w:val="18"/>
                      <w:vertAlign w:val="subscript"/>
                      <w:lang w:val="en-GB"/>
                      <w:rPrChange w:id="484" w:author="Pons Calatayud, Jose Tomas" w:date="2015-07-15T09:59:00Z">
                        <w:rPr>
                          <w:i/>
                          <w:iCs/>
                          <w:sz w:val="18"/>
                          <w:szCs w:val="18"/>
                          <w:vertAlign w:val="subscript"/>
                          <w:lang w:val="en-US"/>
                        </w:rPr>
                      </w:rPrChange>
                    </w:rPr>
                    <w:t>t</w:t>
                  </w:r>
                  <w:r w:rsidRPr="009E53A1">
                    <w:rPr>
                      <w:sz w:val="18"/>
                      <w:szCs w:val="18"/>
                      <w:lang w:val="en-GB"/>
                      <w:rPrChange w:id="485" w:author="Pons Calatayud, Jose Tomas" w:date="2015-07-15T09:59:00Z">
                        <w:rPr>
                          <w:sz w:val="18"/>
                          <w:szCs w:val="18"/>
                          <w:lang w:val="en-US"/>
                        </w:rPr>
                      </w:rPrChange>
                    </w:rPr>
                    <w:t>)</w:t>
                  </w:r>
                </w:p>
                <w:p w:rsidR="00B44C73" w:rsidRPr="009E53A1" w:rsidRDefault="00B44C73" w:rsidP="00B44C73">
                  <w:pPr>
                    <w:pStyle w:val="Tabletext"/>
                    <w:rPr>
                      <w:sz w:val="18"/>
                      <w:szCs w:val="18"/>
                      <w:lang w:val="en-GB"/>
                      <w:rPrChange w:id="486" w:author="Pons Calatayud, Jose Tomas" w:date="2015-07-15T09:59:00Z">
                        <w:rPr>
                          <w:sz w:val="18"/>
                          <w:szCs w:val="18"/>
                          <w:lang w:val="en-US"/>
                        </w:rPr>
                      </w:rPrChange>
                    </w:rPr>
                  </w:pPr>
                  <w:r w:rsidRPr="009E53A1">
                    <w:rPr>
                      <w:i/>
                      <w:iCs/>
                      <w:sz w:val="18"/>
                      <w:szCs w:val="18"/>
                      <w:lang w:val="en-GB"/>
                      <w:rPrChange w:id="487" w:author="Pons Calatayud, Jose Tomas" w:date="2015-07-15T09:59:00Z">
                        <w:rPr>
                          <w:i/>
                          <w:iCs/>
                          <w:sz w:val="18"/>
                          <w:szCs w:val="18"/>
                          <w:lang w:val="en-US"/>
                        </w:rPr>
                      </w:rPrChange>
                    </w:rPr>
                    <w:t>L</w:t>
                  </w:r>
                  <w:r w:rsidRPr="009E53A1">
                    <w:rPr>
                      <w:i/>
                      <w:iCs/>
                      <w:sz w:val="18"/>
                      <w:szCs w:val="18"/>
                      <w:vertAlign w:val="subscript"/>
                      <w:lang w:val="en-GB"/>
                      <w:rPrChange w:id="488" w:author="Pons Calatayud, Jose Tomas" w:date="2015-07-15T09:59:00Z">
                        <w:rPr>
                          <w:i/>
                          <w:iCs/>
                          <w:sz w:val="18"/>
                          <w:szCs w:val="18"/>
                          <w:vertAlign w:val="subscript"/>
                          <w:lang w:val="en-US"/>
                        </w:rPr>
                      </w:rPrChange>
                    </w:rPr>
                    <w:t>d</w:t>
                  </w:r>
                </w:p>
              </w:tc>
              <w:tc>
                <w:tcPr>
                  <w:tcW w:w="690" w:type="dxa"/>
                </w:tcPr>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9E53A1">
                    <w:rPr>
                      <w:sz w:val="18"/>
                      <w:szCs w:val="18"/>
                      <w:lang w:val="en-GB"/>
                      <w:rPrChange w:id="489" w:author="Pons Calatayud, Jose Tomas" w:date="2015-07-15T09:59:00Z">
                        <w:rPr>
                          <w:sz w:val="18"/>
                          <w:szCs w:val="18"/>
                          <w:lang w:val="en-US"/>
                        </w:rPr>
                      </w:rPrChange>
                    </w:rPr>
                    <w:tab/>
                  </w:r>
                  <w:r w:rsidRPr="00761E7C">
                    <w:rPr>
                      <w:sz w:val="18"/>
                      <w:szCs w:val="18"/>
                    </w:rPr>
                    <w:t>−57</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−15,5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14</w:t>
                  </w:r>
                  <w:r>
                    <w:rPr>
                      <w:sz w:val="18"/>
                      <w:szCs w:val="18"/>
                    </w:rPr>
                    <w:t>,</w:t>
                  </w:r>
                  <w:r w:rsidRPr="00761E7C">
                    <w:rPr>
                      <w:sz w:val="18"/>
                      <w:szCs w:val="18"/>
                    </w:rPr>
                    <w:t>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r w:rsidRPr="00761E7C">
                    <w:rPr>
                      <w:sz w:val="18"/>
                      <w:szCs w:val="18"/>
                      <w:rPrChange w:id="490" w:author="Pons Calatayud, Jose Tomas" w:date="2015-07-15T09:59:00Z">
                        <w:rPr>
                          <w:sz w:val="18"/>
                          <w:szCs w:val="18"/>
                          <w:lang w:val="fr-CH"/>
                        </w:rPr>
                      </w:rPrChange>
                    </w:rPr>
                    <w:t>196</w:t>
                  </w:r>
                </w:p>
              </w:tc>
              <w:tc>
                <w:tcPr>
                  <w:tcW w:w="1073" w:type="dxa"/>
                </w:tcPr>
                <w:p w:rsidR="00B44C73" w:rsidRPr="009E53A1" w:rsidRDefault="00B44C73" w:rsidP="00B44C73">
                  <w:pPr>
                    <w:pStyle w:val="Tabletext"/>
                    <w:tabs>
                      <w:tab w:val="clear" w:pos="567"/>
                      <w:tab w:val="clear" w:pos="851"/>
                    </w:tabs>
                    <w:rPr>
                      <w:sz w:val="18"/>
                      <w:szCs w:val="18"/>
                      <w:lang w:val="en-GB"/>
                      <w:rPrChange w:id="491" w:author="Pons Calatayud, Jose Tomas" w:date="2015-07-15T09:59:00Z">
                        <w:rPr>
                          <w:sz w:val="18"/>
                          <w:szCs w:val="18"/>
                          <w:lang w:val="de-CH"/>
                        </w:rPr>
                      </w:rPrChange>
                    </w:rPr>
                  </w:pPr>
                  <w:r w:rsidRPr="009E53A1">
                    <w:rPr>
                      <w:sz w:val="18"/>
                      <w:szCs w:val="18"/>
                      <w:lang w:val="en-GB"/>
                      <w:rPrChange w:id="492" w:author="Pons Calatayud, Jose Tomas" w:date="2015-07-15T09:59:00Z">
                        <w:rPr>
                          <w:sz w:val="18"/>
                          <w:szCs w:val="18"/>
                          <w:lang w:val="de-CH"/>
                        </w:rPr>
                      </w:rPrChange>
                    </w:rPr>
                    <w:t>dB(W/Hz)</w:t>
                  </w:r>
                </w:p>
                <w:p w:rsidR="00B44C73" w:rsidRPr="009E53A1" w:rsidRDefault="00B44C73" w:rsidP="00B44C73">
                  <w:pPr>
                    <w:pStyle w:val="Tabletext"/>
                    <w:tabs>
                      <w:tab w:val="clear" w:pos="567"/>
                      <w:tab w:val="clear" w:pos="851"/>
                    </w:tabs>
                    <w:rPr>
                      <w:sz w:val="18"/>
                      <w:szCs w:val="18"/>
                      <w:lang w:val="en-GB"/>
                      <w:rPrChange w:id="493" w:author="Pons Calatayud, Jose Tomas" w:date="2015-07-15T09:59:00Z">
                        <w:rPr>
                          <w:sz w:val="18"/>
                          <w:szCs w:val="18"/>
                          <w:lang w:val="de-CH"/>
                        </w:rPr>
                      </w:rPrChange>
                    </w:rPr>
                  </w:pPr>
                  <w:r w:rsidRPr="009E53A1">
                    <w:rPr>
                      <w:sz w:val="18"/>
                      <w:szCs w:val="18"/>
                      <w:lang w:val="en-GB"/>
                      <w:rPrChange w:id="494" w:author="Pons Calatayud, Jose Tomas" w:date="2015-07-15T09:59:00Z">
                        <w:rPr>
                          <w:sz w:val="18"/>
                          <w:szCs w:val="18"/>
                          <w:lang w:val="de-CH"/>
                        </w:rPr>
                      </w:rPrChange>
                    </w:rPr>
                    <w:t>dB</w:t>
                  </w:r>
                </w:p>
                <w:p w:rsidR="00B44C73" w:rsidRPr="009E53A1" w:rsidRDefault="00B44C73" w:rsidP="00B44C73">
                  <w:pPr>
                    <w:pStyle w:val="Tabletext"/>
                    <w:tabs>
                      <w:tab w:val="clear" w:pos="567"/>
                      <w:tab w:val="clear" w:pos="851"/>
                    </w:tabs>
                    <w:rPr>
                      <w:sz w:val="18"/>
                      <w:szCs w:val="18"/>
                      <w:lang w:val="en-GB"/>
                      <w:rPrChange w:id="495" w:author="Pons Calatayud, Jose Tomas" w:date="2015-07-15T09:59:00Z">
                        <w:rPr>
                          <w:sz w:val="18"/>
                          <w:szCs w:val="18"/>
                          <w:lang w:val="de-CH"/>
                        </w:rPr>
                      </w:rPrChange>
                    </w:rPr>
                  </w:pPr>
                  <w:r w:rsidRPr="009E53A1">
                    <w:rPr>
                      <w:sz w:val="18"/>
                      <w:szCs w:val="18"/>
                      <w:lang w:val="en-GB"/>
                      <w:rPrChange w:id="496" w:author="Pons Calatayud, Jose Tomas" w:date="2015-07-15T09:59:00Z">
                        <w:rPr>
                          <w:sz w:val="18"/>
                          <w:szCs w:val="18"/>
                          <w:lang w:val="de-CH"/>
                        </w:rPr>
                      </w:rPrChange>
                    </w:rPr>
                    <w:t>dB</w:t>
                  </w:r>
                </w:p>
                <w:p w:rsidR="00B44C73" w:rsidRPr="009E53A1" w:rsidRDefault="00B44C73" w:rsidP="00B44C73">
                  <w:pPr>
                    <w:pStyle w:val="Tabletext"/>
                    <w:tabs>
                      <w:tab w:val="clear" w:pos="567"/>
                      <w:tab w:val="clear" w:pos="851"/>
                    </w:tabs>
                    <w:rPr>
                      <w:sz w:val="18"/>
                      <w:szCs w:val="18"/>
                      <w:lang w:val="en-GB"/>
                      <w:rPrChange w:id="497" w:author="Pons Calatayud, Jose Tomas" w:date="2015-07-15T09:59:00Z">
                        <w:rPr>
                          <w:sz w:val="18"/>
                          <w:szCs w:val="18"/>
                          <w:lang w:val="de-CH"/>
                        </w:rPr>
                      </w:rPrChange>
                    </w:rPr>
                  </w:pPr>
                  <w:r w:rsidRPr="009E53A1">
                    <w:rPr>
                      <w:sz w:val="18"/>
                      <w:szCs w:val="18"/>
                      <w:lang w:val="en-GB"/>
                      <w:rPrChange w:id="498" w:author="Pons Calatayud, Jose Tomas" w:date="2015-07-15T09:59:00Z">
                        <w:rPr>
                          <w:sz w:val="18"/>
                          <w:szCs w:val="18"/>
                          <w:lang w:val="de-CH"/>
                        </w:rPr>
                      </w:rPrChange>
                    </w:rPr>
                    <w:t>dB</w:t>
                  </w:r>
                </w:p>
              </w:tc>
            </w:tr>
            <w:tr w:rsidR="00B44C73" w:rsidRPr="00761E7C" w:rsidTr="00EF7CEB">
              <w:trPr>
                <w:cantSplit/>
              </w:trPr>
              <w:tc>
                <w:tcPr>
                  <w:tcW w:w="1129" w:type="dxa"/>
                  <w:vAlign w:val="center"/>
                </w:tcPr>
                <w:p w:rsidR="00B44C73" w:rsidRPr="009E53A1" w:rsidRDefault="00B44C73" w:rsidP="00B44C73">
                  <w:pPr>
                    <w:pStyle w:val="Tabletext"/>
                    <w:rPr>
                      <w:sz w:val="18"/>
                      <w:szCs w:val="18"/>
                      <w:lang w:val="en-GB"/>
                      <w:rPrChange w:id="499" w:author="Pons Calatayud, Jose Tomas" w:date="2015-07-15T09:59:00Z">
                        <w:rPr>
                          <w:sz w:val="18"/>
                          <w:szCs w:val="18"/>
                          <w:lang w:val="de-CH"/>
                        </w:rPr>
                      </w:rPrChange>
                    </w:rPr>
                  </w:pPr>
                </w:p>
              </w:tc>
              <w:tc>
                <w:tcPr>
                  <w:tcW w:w="993" w:type="dxa"/>
                </w:tcPr>
                <w:p w:rsidR="00B44C73" w:rsidRPr="00761E7C" w:rsidRDefault="00B44C73" w:rsidP="00B44C73">
                  <w:pPr>
                    <w:pStyle w:val="Tabletext"/>
                    <w:rPr>
                      <w:sz w:val="18"/>
                      <w:szCs w:val="18"/>
                    </w:rPr>
                  </w:pPr>
                  <w:r w:rsidRPr="00761E7C">
                    <w:rPr>
                      <w:sz w:val="18"/>
                      <w:szCs w:val="18"/>
                    </w:rPr>
                    <w:t>10 log γ</w:t>
                  </w:r>
                </w:p>
                <w:p w:rsidR="00B44C73" w:rsidRPr="00761E7C" w:rsidRDefault="00B44C73" w:rsidP="00B44C73">
                  <w:pPr>
                    <w:pStyle w:val="Tabletext"/>
                    <w:rPr>
                      <w:i/>
                      <w:iCs/>
                      <w:sz w:val="18"/>
                      <w:szCs w:val="18"/>
                    </w:rPr>
                  </w:pPr>
                  <w:r w:rsidRPr="00761E7C">
                    <w:rPr>
                      <w:i/>
                      <w:iCs/>
                      <w:sz w:val="18"/>
                      <w:szCs w:val="18"/>
                    </w:rPr>
                    <w:t>T</w:t>
                  </w:r>
                </w:p>
                <w:p w:rsidR="00B44C73" w:rsidRPr="00761E7C" w:rsidRDefault="00B44C73" w:rsidP="00B44C73">
                  <w:pPr>
                    <w:pStyle w:val="Tabletext"/>
                    <w:rPr>
                      <w:sz w:val="18"/>
                      <w:szCs w:val="18"/>
                    </w:rPr>
                  </w:pPr>
                  <w:r w:rsidRPr="00761E7C">
                    <w:rPr>
                      <w:sz w:val="18"/>
                      <w:szCs w:val="18"/>
                    </w:rPr>
                    <w:t>θ</w:t>
                  </w:r>
                  <w:r w:rsidRPr="00761E7C">
                    <w:rPr>
                      <w:i/>
                      <w:iCs/>
                      <w:sz w:val="18"/>
                      <w:szCs w:val="18"/>
                      <w:vertAlign w:val="subscript"/>
                    </w:rPr>
                    <w:t>t</w:t>
                  </w:r>
                </w:p>
              </w:tc>
              <w:tc>
                <w:tcPr>
                  <w:tcW w:w="690" w:type="dxa"/>
                </w:tcPr>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Change w:id="500" w:author="Pons Calatayud, Jose Tomas" w:date="2015-07-15T09:59:00Z">
                        <w:rPr>
                          <w:sz w:val="18"/>
                          <w:szCs w:val="18"/>
                          <w:lang w:val="fr-CH"/>
                        </w:rPr>
                      </w:rPrChange>
                    </w:rPr>
                  </w:pPr>
                  <w:r w:rsidRPr="00761E7C">
                    <w:rPr>
                      <w:sz w:val="18"/>
                      <w:szCs w:val="18"/>
                    </w:rPr>
                    <w:tab/>
                  </w:r>
                  <w:r w:rsidRPr="00761E7C">
                    <w:rPr>
                      <w:sz w:val="18"/>
                      <w:szCs w:val="18"/>
                      <w:rPrChange w:id="501" w:author="Pons Calatayud, Jose Tomas" w:date="2015-07-15T09:59:00Z">
                        <w:rPr>
                          <w:sz w:val="18"/>
                          <w:szCs w:val="18"/>
                          <w:lang w:val="fr-CH"/>
                        </w:rPr>
                      </w:rPrChange>
                    </w:rPr>
                    <w:t>15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Change w:id="502" w:author="Pons Calatayud, Jose Tomas" w:date="2015-07-15T09:59:00Z">
                        <w:rPr>
                          <w:sz w:val="18"/>
                          <w:szCs w:val="18"/>
                          <w:lang w:val="fr-CH"/>
                        </w:rPr>
                      </w:rPrChange>
                    </w:rPr>
                  </w:pPr>
                  <w:r w:rsidRPr="00761E7C">
                    <w:rPr>
                      <w:sz w:val="18"/>
                      <w:szCs w:val="18"/>
                    </w:rPr>
                    <w:tab/>
                  </w:r>
                  <w:r w:rsidRPr="00761E7C">
                    <w:rPr>
                      <w:sz w:val="18"/>
                      <w:szCs w:val="18"/>
                      <w:rPrChange w:id="503" w:author="Pons Calatayud, Jose Tomas" w:date="2015-07-15T09:59:00Z">
                        <w:rPr>
                          <w:sz w:val="18"/>
                          <w:szCs w:val="18"/>
                          <w:lang w:val="fr-CH"/>
                        </w:rPr>
                      </w:rPrChange>
                    </w:rPr>
                    <w:t>105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5</w:t>
                  </w:r>
                </w:p>
              </w:tc>
              <w:tc>
                <w:tcPr>
                  <w:tcW w:w="1073" w:type="dxa"/>
                </w:tcPr>
                <w:p w:rsidR="00B44C73" w:rsidRPr="00761E7C" w:rsidRDefault="00B44C73" w:rsidP="00B44C73">
                  <w:pPr>
                    <w:pStyle w:val="Tabletext"/>
                    <w:tabs>
                      <w:tab w:val="clear" w:pos="567"/>
                      <w:tab w:val="clear" w:pos="851"/>
                    </w:tabs>
                    <w:rPr>
                      <w:sz w:val="18"/>
                      <w:szCs w:val="18"/>
                      <w:rPrChange w:id="504" w:author="Pons Calatayud, Jose Tomas" w:date="2015-07-15T09:59:00Z">
                        <w:rPr>
                          <w:sz w:val="18"/>
                          <w:szCs w:val="18"/>
                          <w:lang w:val="fr-CH"/>
                        </w:rPr>
                      </w:rPrChange>
                    </w:rPr>
                  </w:pPr>
                  <w:r w:rsidRPr="00761E7C">
                    <w:rPr>
                      <w:sz w:val="18"/>
                      <w:szCs w:val="18"/>
                      <w:rPrChange w:id="505" w:author="Pons Calatayud, Jose Tomas" w:date="2015-07-15T09:59:00Z">
                        <w:rPr>
                          <w:sz w:val="18"/>
                          <w:szCs w:val="18"/>
                          <w:lang w:val="fr-CH"/>
                        </w:rPr>
                      </w:rPrChange>
                    </w:rPr>
                    <w:t>dB</w:t>
                  </w:r>
                </w:p>
                <w:p w:rsidR="00B44C73" w:rsidRPr="00761E7C" w:rsidRDefault="00B44C73" w:rsidP="00B44C73">
                  <w:pPr>
                    <w:pStyle w:val="Tabletext"/>
                    <w:tabs>
                      <w:tab w:val="clear" w:pos="567"/>
                      <w:tab w:val="clear" w:pos="851"/>
                    </w:tabs>
                    <w:rPr>
                      <w:sz w:val="18"/>
                      <w:szCs w:val="18"/>
                      <w:rPrChange w:id="506" w:author="Pons Calatayud, Jose Tomas" w:date="2015-07-15T09:59:00Z">
                        <w:rPr>
                          <w:sz w:val="18"/>
                          <w:szCs w:val="18"/>
                          <w:lang w:val="fr-CH"/>
                        </w:rPr>
                      </w:rPrChange>
                    </w:rPr>
                  </w:pPr>
                  <w:r w:rsidRPr="00761E7C">
                    <w:rPr>
                      <w:sz w:val="18"/>
                      <w:szCs w:val="18"/>
                      <w:rPrChange w:id="507" w:author="Pons Calatayud, Jose Tomas" w:date="2015-07-15T09:59:00Z">
                        <w:rPr>
                          <w:sz w:val="18"/>
                          <w:szCs w:val="18"/>
                          <w:lang w:val="fr-CH"/>
                        </w:rPr>
                      </w:rPrChange>
                    </w:rPr>
                    <w:t>K</w:t>
                  </w:r>
                </w:p>
                <w:p w:rsidR="00B44C73" w:rsidRPr="00761E7C" w:rsidRDefault="00B44C73" w:rsidP="00B44C73">
                  <w:pPr>
                    <w:pStyle w:val="Tabletext"/>
                    <w:tabs>
                      <w:tab w:val="clear" w:pos="567"/>
                      <w:tab w:val="clear" w:pos="851"/>
                    </w:tabs>
                    <w:rPr>
                      <w:sz w:val="18"/>
                      <w:szCs w:val="18"/>
                    </w:rPr>
                  </w:pPr>
                  <w:r w:rsidRPr="00761E7C">
                    <w:rPr>
                      <w:sz w:val="18"/>
                      <w:szCs w:val="18"/>
                    </w:rPr>
                    <w:t>grados</w:t>
                  </w:r>
                </w:p>
              </w:tc>
            </w:tr>
          </w:tbl>
          <w:p w:rsidR="00B44C73" w:rsidRPr="00761E7C" w:rsidRDefault="00B44C73" w:rsidP="00B44C73">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rsidR="00B44C73" w:rsidRPr="00761E7C" w:rsidRDefault="00DD231A" w:rsidP="00B44C73">
            <w:pPr>
              <w:tabs>
                <w:tab w:val="clear" w:pos="1134"/>
                <w:tab w:val="clear" w:pos="1871"/>
                <w:tab w:val="left" w:pos="1026"/>
              </w:tabs>
              <w:spacing w:before="60"/>
              <w:rPr>
                <w:b/>
                <w:bCs/>
                <w:sz w:val="18"/>
                <w:szCs w:val="18"/>
                <w:lang w:eastAsia="zh-CN"/>
              </w:rPr>
            </w:pPr>
            <w:r w:rsidRPr="00761E7C">
              <w:rPr>
                <w:b/>
                <w:bCs/>
                <w:sz w:val="18"/>
                <w:szCs w:val="18"/>
                <w:lang w:eastAsia="zh-CN"/>
              </w:rPr>
              <w:t>AP8-12</w:t>
            </w:r>
          </w:p>
          <w:p w:rsidR="00B44C73" w:rsidRPr="00302C05" w:rsidRDefault="00B44C73" w:rsidP="00302C05">
            <w:pPr>
              <w:spacing w:before="280"/>
              <w:rPr>
                <w:b/>
                <w:bCs/>
                <w:sz w:val="18"/>
                <w:szCs w:val="18"/>
              </w:rPr>
            </w:pPr>
            <w:r w:rsidRPr="00302C05">
              <w:rPr>
                <w:b/>
                <w:bCs/>
                <w:sz w:val="18"/>
                <w:szCs w:val="18"/>
              </w:rPr>
              <w:t>2</w:t>
            </w:r>
            <w:r w:rsidRPr="00302C05">
              <w:rPr>
                <w:b/>
                <w:bCs/>
                <w:sz w:val="18"/>
                <w:szCs w:val="18"/>
              </w:rPr>
              <w:tab/>
              <w:t>Datos de partida</w:t>
            </w:r>
          </w:p>
          <w:p w:rsidR="00B44C73" w:rsidRPr="00761E7C" w:rsidRDefault="00B44C73" w:rsidP="00B44C73">
            <w:pPr>
              <w:rPr>
                <w:sz w:val="18"/>
                <w:szCs w:val="18"/>
              </w:rPr>
            </w:pPr>
            <w:r w:rsidRPr="00761E7C">
              <w:rPr>
                <w:sz w:val="18"/>
                <w:szCs w:val="18"/>
              </w:rPr>
              <w:t xml:space="preserve">Los valores de los parámetros de la red utilizados que se indican a continuación se derivan de los publicados de acuerdo con el Apéndice </w:t>
            </w:r>
            <w:r w:rsidRPr="00761E7C">
              <w:rPr>
                <w:rStyle w:val="Appdef"/>
                <w:sz w:val="18"/>
                <w:szCs w:val="18"/>
              </w:rPr>
              <w:t>4</w:t>
            </w:r>
            <w:r w:rsidRPr="00761E7C">
              <w:rPr>
                <w:sz w:val="18"/>
                <w:szCs w:val="18"/>
              </w:rPr>
              <w:t>.</w:t>
            </w:r>
          </w:p>
          <w:tbl>
            <w:tblPr>
              <w:tblpPr w:leftFromText="180" w:rightFromText="180" w:vertAnchor="text" w:tblpXSpec="center" w:tblpY="1"/>
              <w:tblOverlap w:val="never"/>
              <w:tblW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690"/>
              <w:gridCol w:w="1073"/>
            </w:tblGrid>
            <w:tr w:rsidR="00B44C73" w:rsidRPr="00761E7C" w:rsidTr="00EF7CEB">
              <w:trPr>
                <w:cantSplit/>
              </w:trPr>
              <w:tc>
                <w:tcPr>
                  <w:tcW w:w="1129" w:type="dxa"/>
                </w:tcPr>
                <w:p w:rsidR="00B44C73" w:rsidRPr="00761E7C" w:rsidRDefault="00B44C73" w:rsidP="00B44C73">
                  <w:pPr>
                    <w:pStyle w:val="Tablehead"/>
                    <w:rPr>
                      <w:sz w:val="18"/>
                      <w:szCs w:val="18"/>
                    </w:rPr>
                  </w:pPr>
                </w:p>
              </w:tc>
              <w:tc>
                <w:tcPr>
                  <w:tcW w:w="993" w:type="dxa"/>
                </w:tcPr>
                <w:p w:rsidR="00B44C73" w:rsidRPr="00761E7C" w:rsidRDefault="00B44C73" w:rsidP="00B44C73">
                  <w:pPr>
                    <w:pStyle w:val="Tablehead"/>
                    <w:rPr>
                      <w:sz w:val="18"/>
                      <w:szCs w:val="18"/>
                    </w:rPr>
                  </w:pPr>
                  <w:r w:rsidRPr="00761E7C">
                    <w:rPr>
                      <w:sz w:val="18"/>
                      <w:szCs w:val="18"/>
                    </w:rPr>
                    <w:t>Símbolo *</w:t>
                  </w:r>
                </w:p>
              </w:tc>
              <w:tc>
                <w:tcPr>
                  <w:tcW w:w="690" w:type="dxa"/>
                </w:tcPr>
                <w:p w:rsidR="00B44C73" w:rsidRPr="00761E7C" w:rsidRDefault="00B44C73" w:rsidP="00B44C73">
                  <w:pPr>
                    <w:pStyle w:val="Tablehead"/>
                    <w:rPr>
                      <w:sz w:val="18"/>
                      <w:szCs w:val="18"/>
                    </w:rPr>
                  </w:pPr>
                  <w:r w:rsidRPr="00761E7C">
                    <w:rPr>
                      <w:sz w:val="18"/>
                      <w:szCs w:val="18"/>
                    </w:rPr>
                    <w:t>Valor</w:t>
                  </w:r>
                </w:p>
              </w:tc>
              <w:tc>
                <w:tcPr>
                  <w:tcW w:w="1073" w:type="dxa"/>
                </w:tcPr>
                <w:p w:rsidR="00B44C73" w:rsidRPr="00761E7C" w:rsidRDefault="00B44C73" w:rsidP="00B44C73">
                  <w:pPr>
                    <w:pStyle w:val="Tablehead"/>
                    <w:rPr>
                      <w:sz w:val="18"/>
                      <w:szCs w:val="18"/>
                    </w:rPr>
                  </w:pPr>
                  <w:r w:rsidRPr="00761E7C">
                    <w:rPr>
                      <w:sz w:val="18"/>
                      <w:szCs w:val="18"/>
                    </w:rPr>
                    <w:t>Unidad</w:t>
                  </w:r>
                </w:p>
              </w:tc>
            </w:tr>
            <w:tr w:rsidR="00B44C73" w:rsidRPr="00761E7C" w:rsidTr="00EF7CEB">
              <w:trPr>
                <w:cantSplit/>
              </w:trPr>
              <w:tc>
                <w:tcPr>
                  <w:tcW w:w="1129" w:type="dxa"/>
                  <w:vAlign w:val="center"/>
                </w:tcPr>
                <w:p w:rsidR="00B44C73" w:rsidRPr="00761E7C" w:rsidRDefault="00B44C73" w:rsidP="00B44C73">
                  <w:pPr>
                    <w:pStyle w:val="Tabletext"/>
                    <w:rPr>
                      <w:sz w:val="18"/>
                      <w:szCs w:val="18"/>
                    </w:rPr>
                  </w:pPr>
                  <w:r w:rsidRPr="00761E7C">
                    <w:rPr>
                      <w:sz w:val="18"/>
                      <w:szCs w:val="18"/>
                    </w:rPr>
                    <w:t>…</w:t>
                  </w:r>
                </w:p>
              </w:tc>
              <w:tc>
                <w:tcPr>
                  <w:tcW w:w="993" w:type="dxa"/>
                </w:tcPr>
                <w:p w:rsidR="00B44C73" w:rsidRPr="00761E7C" w:rsidRDefault="00B44C73" w:rsidP="00B44C73">
                  <w:pPr>
                    <w:pStyle w:val="Tabletext"/>
                    <w:rPr>
                      <w:i/>
                      <w:iCs/>
                      <w:sz w:val="18"/>
                      <w:szCs w:val="18"/>
                      <w:rPrChange w:id="508" w:author="Pons Calatayud, Jose Tomas" w:date="2015-07-15T09:59:00Z">
                        <w:rPr>
                          <w:i/>
                          <w:iCs/>
                          <w:sz w:val="18"/>
                          <w:szCs w:val="18"/>
                          <w:lang w:val="de-CH"/>
                        </w:rPr>
                      </w:rPrChange>
                    </w:rPr>
                  </w:pPr>
                </w:p>
              </w:tc>
              <w:tc>
                <w:tcPr>
                  <w:tcW w:w="690" w:type="dxa"/>
                </w:tcPr>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p>
              </w:tc>
              <w:tc>
                <w:tcPr>
                  <w:tcW w:w="1073" w:type="dxa"/>
                </w:tcPr>
                <w:p w:rsidR="00B44C73" w:rsidRPr="00761E7C" w:rsidRDefault="00B44C73" w:rsidP="00B44C73">
                  <w:pPr>
                    <w:pStyle w:val="Tabletext"/>
                    <w:tabs>
                      <w:tab w:val="clear" w:pos="567"/>
                      <w:tab w:val="clear" w:pos="851"/>
                    </w:tabs>
                    <w:rPr>
                      <w:sz w:val="18"/>
                      <w:szCs w:val="18"/>
                      <w:rPrChange w:id="509" w:author="Pons Calatayud, Jose Tomas" w:date="2015-07-15T09:59:00Z">
                        <w:rPr>
                          <w:sz w:val="18"/>
                          <w:szCs w:val="18"/>
                          <w:lang w:val="de-CH"/>
                        </w:rPr>
                      </w:rPrChange>
                    </w:rPr>
                  </w:pPr>
                </w:p>
              </w:tc>
            </w:tr>
            <w:tr w:rsidR="00B44C73" w:rsidRPr="001C6B88" w:rsidTr="00EF7CEB">
              <w:trPr>
                <w:cantSplit/>
              </w:trPr>
              <w:tc>
                <w:tcPr>
                  <w:tcW w:w="1129" w:type="dxa"/>
                  <w:vAlign w:val="center"/>
                </w:tcPr>
                <w:p w:rsidR="00B44C73" w:rsidRPr="00761E7C" w:rsidRDefault="00B44C73" w:rsidP="00B44C73">
                  <w:pPr>
                    <w:pStyle w:val="Tabletext"/>
                    <w:rPr>
                      <w:sz w:val="18"/>
                      <w:szCs w:val="18"/>
                    </w:rPr>
                  </w:pPr>
                  <w:r w:rsidRPr="00761E7C">
                    <w:rPr>
                      <w:sz w:val="18"/>
                      <w:szCs w:val="18"/>
                    </w:rPr>
                    <w:t xml:space="preserve">Enlace descendente </w:t>
                  </w:r>
                </w:p>
                <w:p w:rsidR="00B44C73" w:rsidRPr="00761E7C" w:rsidRDefault="00B44C73" w:rsidP="00B44C73">
                  <w:pPr>
                    <w:pStyle w:val="Tabletext"/>
                    <w:rPr>
                      <w:sz w:val="18"/>
                      <w:szCs w:val="18"/>
                    </w:rPr>
                  </w:pPr>
                  <w:r w:rsidRPr="00761E7C">
                    <w:rPr>
                      <w:sz w:val="18"/>
                      <w:szCs w:val="18"/>
                    </w:rPr>
                    <w:t>a 3 950 MHz</w:t>
                  </w:r>
                </w:p>
              </w:tc>
              <w:tc>
                <w:tcPr>
                  <w:tcW w:w="993" w:type="dxa"/>
                </w:tcPr>
                <w:p w:rsidR="00B44C73" w:rsidRPr="009E53A1" w:rsidRDefault="00B44C73" w:rsidP="00B44C73">
                  <w:pPr>
                    <w:pStyle w:val="Tabletext"/>
                    <w:rPr>
                      <w:i/>
                      <w:iCs/>
                      <w:sz w:val="18"/>
                      <w:szCs w:val="18"/>
                      <w:lang w:val="en-GB"/>
                      <w:rPrChange w:id="510" w:author="Pons Calatayud, Jose Tomas" w:date="2015-07-15T09:59:00Z">
                        <w:rPr>
                          <w:i/>
                          <w:iCs/>
                          <w:sz w:val="18"/>
                          <w:szCs w:val="18"/>
                          <w:lang w:val="en-US"/>
                        </w:rPr>
                      </w:rPrChange>
                    </w:rPr>
                  </w:pPr>
                  <w:r w:rsidRPr="009E53A1">
                    <w:rPr>
                      <w:i/>
                      <w:iCs/>
                      <w:sz w:val="18"/>
                      <w:szCs w:val="18"/>
                      <w:lang w:val="en-GB"/>
                      <w:rPrChange w:id="511" w:author="Pons Calatayud, Jose Tomas" w:date="2015-07-15T09:59:00Z">
                        <w:rPr>
                          <w:i/>
                          <w:iCs/>
                          <w:sz w:val="18"/>
                          <w:szCs w:val="18"/>
                          <w:lang w:val="en-US"/>
                        </w:rPr>
                      </w:rPrChange>
                    </w:rPr>
                    <w:t>P</w:t>
                  </w:r>
                  <w:r w:rsidRPr="009E53A1">
                    <w:rPr>
                      <w:sz w:val="18"/>
                      <w:szCs w:val="18"/>
                      <w:lang w:val="en-GB"/>
                      <w:rPrChange w:id="512" w:author="Pons Calatayud, Jose Tomas" w:date="2015-07-15T09:59:00Z">
                        <w:rPr>
                          <w:sz w:val="18"/>
                          <w:szCs w:val="18"/>
                          <w:lang w:val="en-US"/>
                        </w:rPr>
                      </w:rPrChange>
                    </w:rPr>
                    <w:t>′</w:t>
                  </w:r>
                  <w:r w:rsidRPr="009E53A1">
                    <w:rPr>
                      <w:i/>
                      <w:iCs/>
                      <w:sz w:val="18"/>
                      <w:szCs w:val="18"/>
                      <w:vertAlign w:val="subscript"/>
                      <w:lang w:val="en-GB"/>
                      <w:rPrChange w:id="513" w:author="Pons Calatayud, Jose Tomas" w:date="2015-07-15T09:59:00Z">
                        <w:rPr>
                          <w:i/>
                          <w:iCs/>
                          <w:sz w:val="18"/>
                          <w:szCs w:val="18"/>
                          <w:vertAlign w:val="subscript"/>
                          <w:lang w:val="en-US"/>
                        </w:rPr>
                      </w:rPrChange>
                    </w:rPr>
                    <w:t>s</w:t>
                  </w:r>
                </w:p>
                <w:p w:rsidR="00B44C73" w:rsidRPr="009E53A1" w:rsidRDefault="00B44C73" w:rsidP="00B44C73">
                  <w:pPr>
                    <w:pStyle w:val="Tabletext"/>
                    <w:rPr>
                      <w:sz w:val="18"/>
                      <w:szCs w:val="18"/>
                      <w:lang w:val="en-GB"/>
                      <w:rPrChange w:id="514" w:author="Pons Calatayud, Jose Tomas" w:date="2015-07-15T09:59:00Z">
                        <w:rPr>
                          <w:sz w:val="18"/>
                          <w:szCs w:val="18"/>
                          <w:lang w:val="en-US"/>
                        </w:rPr>
                      </w:rPrChange>
                    </w:rPr>
                  </w:pPr>
                  <w:r w:rsidRPr="009E53A1">
                    <w:rPr>
                      <w:i/>
                      <w:iCs/>
                      <w:sz w:val="18"/>
                      <w:szCs w:val="18"/>
                      <w:lang w:val="en-GB"/>
                      <w:rPrChange w:id="515" w:author="Pons Calatayud, Jose Tomas" w:date="2015-07-15T09:59:00Z">
                        <w:rPr>
                          <w:i/>
                          <w:iCs/>
                          <w:sz w:val="18"/>
                          <w:szCs w:val="18"/>
                          <w:lang w:val="en-US"/>
                        </w:rPr>
                      </w:rPrChange>
                    </w:rPr>
                    <w:t>G</w:t>
                  </w:r>
                  <w:r w:rsidRPr="009E53A1">
                    <w:rPr>
                      <w:sz w:val="18"/>
                      <w:szCs w:val="18"/>
                      <w:lang w:val="en-GB"/>
                      <w:rPrChange w:id="516" w:author="Pons Calatayud, Jose Tomas" w:date="2015-07-15T09:59:00Z">
                        <w:rPr>
                          <w:sz w:val="18"/>
                          <w:szCs w:val="18"/>
                          <w:lang w:val="en-US"/>
                        </w:rPr>
                      </w:rPrChange>
                    </w:rPr>
                    <w:t>′</w:t>
                  </w:r>
                  <w:r w:rsidRPr="009E53A1">
                    <w:rPr>
                      <w:sz w:val="18"/>
                      <w:szCs w:val="18"/>
                      <w:vertAlign w:val="subscript"/>
                      <w:lang w:val="en-GB"/>
                      <w:rPrChange w:id="517" w:author="Pons Calatayud, Jose Tomas" w:date="2015-07-15T09:59:00Z">
                        <w:rPr>
                          <w:sz w:val="18"/>
                          <w:szCs w:val="18"/>
                          <w:vertAlign w:val="subscript"/>
                          <w:lang w:val="en-US"/>
                        </w:rPr>
                      </w:rPrChange>
                    </w:rPr>
                    <w:t>3</w:t>
                  </w:r>
                  <w:r w:rsidRPr="009E53A1">
                    <w:rPr>
                      <w:sz w:val="18"/>
                      <w:szCs w:val="18"/>
                      <w:lang w:val="en-GB"/>
                      <w:rPrChange w:id="518" w:author="Pons Calatayud, Jose Tomas" w:date="2015-07-15T09:59:00Z">
                        <w:rPr>
                          <w:sz w:val="18"/>
                          <w:szCs w:val="18"/>
                          <w:lang w:val="en-US"/>
                        </w:rPr>
                      </w:rPrChange>
                    </w:rPr>
                    <w:t>(</w:t>
                  </w:r>
                  <w:r w:rsidRPr="00761E7C">
                    <w:rPr>
                      <w:sz w:val="18"/>
                      <w:szCs w:val="18"/>
                    </w:rPr>
                    <w:t>η</w:t>
                  </w:r>
                  <w:r w:rsidRPr="009E53A1">
                    <w:rPr>
                      <w:i/>
                      <w:iCs/>
                      <w:sz w:val="18"/>
                      <w:szCs w:val="18"/>
                      <w:vertAlign w:val="subscript"/>
                      <w:lang w:val="en-GB"/>
                      <w:rPrChange w:id="519" w:author="Pons Calatayud, Jose Tomas" w:date="2015-07-15T09:59:00Z">
                        <w:rPr>
                          <w:i/>
                          <w:iCs/>
                          <w:sz w:val="18"/>
                          <w:szCs w:val="18"/>
                          <w:vertAlign w:val="subscript"/>
                          <w:lang w:val="en-US"/>
                        </w:rPr>
                      </w:rPrChange>
                    </w:rPr>
                    <w:t>e</w:t>
                  </w:r>
                  <w:r w:rsidRPr="009E53A1">
                    <w:rPr>
                      <w:sz w:val="18"/>
                      <w:szCs w:val="18"/>
                      <w:lang w:val="en-GB"/>
                      <w:rPrChange w:id="520" w:author="Pons Calatayud, Jose Tomas" w:date="2015-07-15T09:59:00Z">
                        <w:rPr>
                          <w:sz w:val="18"/>
                          <w:szCs w:val="18"/>
                          <w:lang w:val="en-US"/>
                        </w:rPr>
                      </w:rPrChange>
                    </w:rPr>
                    <w:t>)</w:t>
                  </w:r>
                </w:p>
                <w:p w:rsidR="00B44C73" w:rsidRPr="009E53A1" w:rsidRDefault="00B44C73" w:rsidP="00B44C73">
                  <w:pPr>
                    <w:pStyle w:val="Tabletext"/>
                    <w:rPr>
                      <w:sz w:val="18"/>
                      <w:szCs w:val="18"/>
                      <w:lang w:val="en-GB"/>
                      <w:rPrChange w:id="521" w:author="Pons Calatayud, Jose Tomas" w:date="2015-07-15T09:59:00Z">
                        <w:rPr>
                          <w:sz w:val="18"/>
                          <w:szCs w:val="18"/>
                          <w:lang w:val="en-US"/>
                        </w:rPr>
                      </w:rPrChange>
                    </w:rPr>
                  </w:pPr>
                  <w:r w:rsidRPr="009E53A1">
                    <w:rPr>
                      <w:i/>
                      <w:iCs/>
                      <w:sz w:val="18"/>
                      <w:szCs w:val="18"/>
                      <w:lang w:val="en-GB"/>
                      <w:rPrChange w:id="522" w:author="Pons Calatayud, Jose Tomas" w:date="2015-07-15T09:59:00Z">
                        <w:rPr>
                          <w:i/>
                          <w:iCs/>
                          <w:sz w:val="18"/>
                          <w:szCs w:val="18"/>
                          <w:lang w:val="en-US"/>
                        </w:rPr>
                      </w:rPrChange>
                    </w:rPr>
                    <w:t>G</w:t>
                  </w:r>
                  <w:r w:rsidRPr="009E53A1">
                    <w:rPr>
                      <w:sz w:val="18"/>
                      <w:szCs w:val="18"/>
                      <w:vertAlign w:val="subscript"/>
                      <w:lang w:val="en-GB"/>
                      <w:rPrChange w:id="523" w:author="Pons Calatayud, Jose Tomas" w:date="2015-07-15T09:59:00Z">
                        <w:rPr>
                          <w:sz w:val="18"/>
                          <w:szCs w:val="18"/>
                          <w:vertAlign w:val="subscript"/>
                          <w:lang w:val="en-US"/>
                        </w:rPr>
                      </w:rPrChange>
                    </w:rPr>
                    <w:t>4</w:t>
                  </w:r>
                  <w:r w:rsidRPr="009E53A1">
                    <w:rPr>
                      <w:sz w:val="18"/>
                      <w:szCs w:val="18"/>
                      <w:lang w:val="en-GB"/>
                      <w:rPrChange w:id="524" w:author="Pons Calatayud, Jose Tomas" w:date="2015-07-15T09:59:00Z">
                        <w:rPr>
                          <w:sz w:val="18"/>
                          <w:szCs w:val="18"/>
                          <w:lang w:val="en-US"/>
                        </w:rPr>
                      </w:rPrChange>
                    </w:rPr>
                    <w:t>(</w:t>
                  </w:r>
                  <w:r w:rsidRPr="00761E7C">
                    <w:rPr>
                      <w:sz w:val="18"/>
                      <w:szCs w:val="18"/>
                    </w:rPr>
                    <w:t>θ</w:t>
                  </w:r>
                  <w:r w:rsidRPr="009E53A1">
                    <w:rPr>
                      <w:i/>
                      <w:iCs/>
                      <w:sz w:val="18"/>
                      <w:szCs w:val="18"/>
                      <w:vertAlign w:val="subscript"/>
                      <w:lang w:val="en-GB"/>
                      <w:rPrChange w:id="525" w:author="Pons Calatayud, Jose Tomas" w:date="2015-07-15T09:59:00Z">
                        <w:rPr>
                          <w:i/>
                          <w:iCs/>
                          <w:sz w:val="18"/>
                          <w:szCs w:val="18"/>
                          <w:vertAlign w:val="subscript"/>
                          <w:lang w:val="en-US"/>
                        </w:rPr>
                      </w:rPrChange>
                    </w:rPr>
                    <w:t>t</w:t>
                  </w:r>
                  <w:r w:rsidRPr="009E53A1">
                    <w:rPr>
                      <w:sz w:val="18"/>
                      <w:szCs w:val="18"/>
                      <w:lang w:val="en-GB"/>
                      <w:rPrChange w:id="526" w:author="Pons Calatayud, Jose Tomas" w:date="2015-07-15T09:59:00Z">
                        <w:rPr>
                          <w:sz w:val="18"/>
                          <w:szCs w:val="18"/>
                          <w:lang w:val="en-US"/>
                        </w:rPr>
                      </w:rPrChange>
                    </w:rPr>
                    <w:t>)</w:t>
                  </w:r>
                </w:p>
                <w:p w:rsidR="00B44C73" w:rsidRPr="009E53A1" w:rsidRDefault="00B44C73" w:rsidP="00B44C73">
                  <w:pPr>
                    <w:pStyle w:val="Tabletext"/>
                    <w:rPr>
                      <w:sz w:val="18"/>
                      <w:szCs w:val="18"/>
                      <w:lang w:val="en-GB"/>
                      <w:rPrChange w:id="527" w:author="Pons Calatayud, Jose Tomas" w:date="2015-07-15T09:59:00Z">
                        <w:rPr>
                          <w:sz w:val="18"/>
                          <w:szCs w:val="18"/>
                          <w:lang w:val="en-US"/>
                        </w:rPr>
                      </w:rPrChange>
                    </w:rPr>
                  </w:pPr>
                  <w:r w:rsidRPr="009E53A1">
                    <w:rPr>
                      <w:i/>
                      <w:iCs/>
                      <w:sz w:val="18"/>
                      <w:szCs w:val="18"/>
                      <w:lang w:val="en-GB"/>
                      <w:rPrChange w:id="528" w:author="Pons Calatayud, Jose Tomas" w:date="2015-07-15T09:59:00Z">
                        <w:rPr>
                          <w:i/>
                          <w:iCs/>
                          <w:sz w:val="18"/>
                          <w:szCs w:val="18"/>
                          <w:lang w:val="en-US"/>
                        </w:rPr>
                      </w:rPrChange>
                    </w:rPr>
                    <w:t>L</w:t>
                  </w:r>
                  <w:r w:rsidRPr="009E53A1">
                    <w:rPr>
                      <w:i/>
                      <w:iCs/>
                      <w:sz w:val="18"/>
                      <w:szCs w:val="18"/>
                      <w:vertAlign w:val="subscript"/>
                      <w:lang w:val="en-GB"/>
                      <w:rPrChange w:id="529" w:author="Pons Calatayud, Jose Tomas" w:date="2015-07-15T09:59:00Z">
                        <w:rPr>
                          <w:i/>
                          <w:iCs/>
                          <w:sz w:val="18"/>
                          <w:szCs w:val="18"/>
                          <w:vertAlign w:val="subscript"/>
                          <w:lang w:val="en-US"/>
                        </w:rPr>
                      </w:rPrChange>
                    </w:rPr>
                    <w:t>d</w:t>
                  </w:r>
                </w:p>
              </w:tc>
              <w:tc>
                <w:tcPr>
                  <w:tcW w:w="690" w:type="dxa"/>
                </w:tcPr>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9E53A1">
                    <w:rPr>
                      <w:sz w:val="18"/>
                      <w:szCs w:val="18"/>
                      <w:lang w:val="en-GB"/>
                      <w:rPrChange w:id="530" w:author="Pons Calatayud, Jose Tomas" w:date="2015-07-15T09:59:00Z">
                        <w:rPr>
                          <w:sz w:val="18"/>
                          <w:szCs w:val="18"/>
                          <w:lang w:val="en-US"/>
                        </w:rPr>
                      </w:rPrChange>
                    </w:rPr>
                    <w:tab/>
                  </w:r>
                  <w:r w:rsidRPr="00761E7C">
                    <w:rPr>
                      <w:sz w:val="18"/>
                      <w:szCs w:val="18"/>
                    </w:rPr>
                    <w:t>−57</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del w:id="531" w:author="Ng, Hon Fai" w:date="2014-09-05T19:03:00Z">
                    <w:r w:rsidRPr="00954F87" w:rsidDel="00462843">
                      <w:rPr>
                        <w:sz w:val="18"/>
                        <w:szCs w:val="18"/>
                        <w:lang w:val="en-US"/>
                      </w:rPr>
                      <w:delText>−</w:delText>
                    </w:r>
                  </w:del>
                  <w:r w:rsidRPr="00761E7C">
                    <w:rPr>
                      <w:sz w:val="18"/>
                      <w:szCs w:val="18"/>
                    </w:rPr>
                    <w:t>15,5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14</w:t>
                  </w:r>
                  <w:r>
                    <w:rPr>
                      <w:sz w:val="18"/>
                      <w:szCs w:val="18"/>
                    </w:rPr>
                    <w:t>,</w:t>
                  </w:r>
                  <w:r w:rsidRPr="00761E7C">
                    <w:rPr>
                      <w:sz w:val="18"/>
                      <w:szCs w:val="18"/>
                    </w:rPr>
                    <w:t>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r w:rsidRPr="00761E7C">
                    <w:rPr>
                      <w:sz w:val="18"/>
                      <w:szCs w:val="18"/>
                      <w:rPrChange w:id="532" w:author="Pons Calatayud, Jose Tomas" w:date="2015-07-15T09:59:00Z">
                        <w:rPr>
                          <w:sz w:val="18"/>
                          <w:szCs w:val="18"/>
                          <w:lang w:val="fr-CH"/>
                        </w:rPr>
                      </w:rPrChange>
                    </w:rPr>
                    <w:t>196</w:t>
                  </w:r>
                </w:p>
              </w:tc>
              <w:tc>
                <w:tcPr>
                  <w:tcW w:w="1073" w:type="dxa"/>
                </w:tcPr>
                <w:p w:rsidR="00B44C73" w:rsidRPr="009E53A1" w:rsidRDefault="00B44C73" w:rsidP="00B44C73">
                  <w:pPr>
                    <w:pStyle w:val="Tabletext"/>
                    <w:tabs>
                      <w:tab w:val="clear" w:pos="567"/>
                      <w:tab w:val="clear" w:pos="851"/>
                    </w:tabs>
                    <w:rPr>
                      <w:sz w:val="18"/>
                      <w:szCs w:val="18"/>
                      <w:lang w:val="en-GB"/>
                      <w:rPrChange w:id="533" w:author="Pons Calatayud, Jose Tomas" w:date="2015-07-15T09:59:00Z">
                        <w:rPr>
                          <w:sz w:val="18"/>
                          <w:szCs w:val="18"/>
                          <w:lang w:val="de-CH"/>
                        </w:rPr>
                      </w:rPrChange>
                    </w:rPr>
                  </w:pPr>
                  <w:r w:rsidRPr="009E53A1">
                    <w:rPr>
                      <w:sz w:val="18"/>
                      <w:szCs w:val="18"/>
                      <w:lang w:val="en-GB"/>
                      <w:rPrChange w:id="534" w:author="Pons Calatayud, Jose Tomas" w:date="2015-07-15T09:59:00Z">
                        <w:rPr>
                          <w:sz w:val="18"/>
                          <w:szCs w:val="18"/>
                          <w:lang w:val="de-CH"/>
                        </w:rPr>
                      </w:rPrChange>
                    </w:rPr>
                    <w:t>dB(W/Hz)</w:t>
                  </w:r>
                </w:p>
                <w:p w:rsidR="00B44C73" w:rsidRPr="009E53A1" w:rsidRDefault="00B44C73" w:rsidP="00B44C73">
                  <w:pPr>
                    <w:pStyle w:val="Tabletext"/>
                    <w:tabs>
                      <w:tab w:val="clear" w:pos="567"/>
                      <w:tab w:val="clear" w:pos="851"/>
                    </w:tabs>
                    <w:rPr>
                      <w:sz w:val="18"/>
                      <w:szCs w:val="18"/>
                      <w:lang w:val="en-GB"/>
                      <w:rPrChange w:id="535" w:author="Pons Calatayud, Jose Tomas" w:date="2015-07-15T09:59:00Z">
                        <w:rPr>
                          <w:sz w:val="18"/>
                          <w:szCs w:val="18"/>
                          <w:lang w:val="de-CH"/>
                        </w:rPr>
                      </w:rPrChange>
                    </w:rPr>
                  </w:pPr>
                  <w:r w:rsidRPr="009E53A1">
                    <w:rPr>
                      <w:sz w:val="18"/>
                      <w:szCs w:val="18"/>
                      <w:lang w:val="en-GB"/>
                      <w:rPrChange w:id="536" w:author="Pons Calatayud, Jose Tomas" w:date="2015-07-15T09:59:00Z">
                        <w:rPr>
                          <w:sz w:val="18"/>
                          <w:szCs w:val="18"/>
                          <w:lang w:val="de-CH"/>
                        </w:rPr>
                      </w:rPrChange>
                    </w:rPr>
                    <w:t>dB</w:t>
                  </w:r>
                </w:p>
                <w:p w:rsidR="00B44C73" w:rsidRPr="009E53A1" w:rsidRDefault="00B44C73" w:rsidP="00B44C73">
                  <w:pPr>
                    <w:pStyle w:val="Tabletext"/>
                    <w:tabs>
                      <w:tab w:val="clear" w:pos="567"/>
                      <w:tab w:val="clear" w:pos="851"/>
                    </w:tabs>
                    <w:rPr>
                      <w:sz w:val="18"/>
                      <w:szCs w:val="18"/>
                      <w:lang w:val="en-GB"/>
                      <w:rPrChange w:id="537" w:author="Pons Calatayud, Jose Tomas" w:date="2015-07-15T09:59:00Z">
                        <w:rPr>
                          <w:sz w:val="18"/>
                          <w:szCs w:val="18"/>
                          <w:lang w:val="de-CH"/>
                        </w:rPr>
                      </w:rPrChange>
                    </w:rPr>
                  </w:pPr>
                  <w:r w:rsidRPr="009E53A1">
                    <w:rPr>
                      <w:sz w:val="18"/>
                      <w:szCs w:val="18"/>
                      <w:lang w:val="en-GB"/>
                      <w:rPrChange w:id="538" w:author="Pons Calatayud, Jose Tomas" w:date="2015-07-15T09:59:00Z">
                        <w:rPr>
                          <w:sz w:val="18"/>
                          <w:szCs w:val="18"/>
                          <w:lang w:val="de-CH"/>
                        </w:rPr>
                      </w:rPrChange>
                    </w:rPr>
                    <w:t>dB</w:t>
                  </w:r>
                </w:p>
                <w:p w:rsidR="00B44C73" w:rsidRPr="009E53A1" w:rsidRDefault="00B44C73" w:rsidP="00B44C73">
                  <w:pPr>
                    <w:pStyle w:val="Tabletext"/>
                    <w:tabs>
                      <w:tab w:val="clear" w:pos="567"/>
                      <w:tab w:val="clear" w:pos="851"/>
                    </w:tabs>
                    <w:rPr>
                      <w:sz w:val="18"/>
                      <w:szCs w:val="18"/>
                      <w:lang w:val="en-GB"/>
                      <w:rPrChange w:id="539" w:author="Pons Calatayud, Jose Tomas" w:date="2015-07-15T09:59:00Z">
                        <w:rPr>
                          <w:sz w:val="18"/>
                          <w:szCs w:val="18"/>
                          <w:lang w:val="de-CH"/>
                        </w:rPr>
                      </w:rPrChange>
                    </w:rPr>
                  </w:pPr>
                  <w:r w:rsidRPr="009E53A1">
                    <w:rPr>
                      <w:sz w:val="18"/>
                      <w:szCs w:val="18"/>
                      <w:lang w:val="en-GB"/>
                      <w:rPrChange w:id="540" w:author="Pons Calatayud, Jose Tomas" w:date="2015-07-15T09:59:00Z">
                        <w:rPr>
                          <w:sz w:val="18"/>
                          <w:szCs w:val="18"/>
                          <w:lang w:val="de-CH"/>
                        </w:rPr>
                      </w:rPrChange>
                    </w:rPr>
                    <w:t>dB</w:t>
                  </w:r>
                </w:p>
              </w:tc>
            </w:tr>
            <w:tr w:rsidR="00B44C73" w:rsidRPr="00761E7C" w:rsidTr="00EF7CEB">
              <w:trPr>
                <w:cantSplit/>
              </w:trPr>
              <w:tc>
                <w:tcPr>
                  <w:tcW w:w="1129" w:type="dxa"/>
                  <w:vAlign w:val="center"/>
                </w:tcPr>
                <w:p w:rsidR="00B44C73" w:rsidRPr="009E53A1" w:rsidRDefault="00B44C73" w:rsidP="00B44C73">
                  <w:pPr>
                    <w:pStyle w:val="Tabletext"/>
                    <w:rPr>
                      <w:sz w:val="18"/>
                      <w:szCs w:val="18"/>
                      <w:lang w:val="en-GB"/>
                      <w:rPrChange w:id="541" w:author="Pons Calatayud, Jose Tomas" w:date="2015-07-15T09:59:00Z">
                        <w:rPr>
                          <w:sz w:val="18"/>
                          <w:szCs w:val="18"/>
                          <w:lang w:val="de-CH"/>
                        </w:rPr>
                      </w:rPrChange>
                    </w:rPr>
                  </w:pPr>
                </w:p>
              </w:tc>
              <w:tc>
                <w:tcPr>
                  <w:tcW w:w="993" w:type="dxa"/>
                </w:tcPr>
                <w:p w:rsidR="00B44C73" w:rsidRPr="00761E7C" w:rsidRDefault="00B44C73" w:rsidP="00B44C73">
                  <w:pPr>
                    <w:pStyle w:val="Tabletext"/>
                    <w:rPr>
                      <w:sz w:val="18"/>
                      <w:szCs w:val="18"/>
                    </w:rPr>
                  </w:pPr>
                  <w:r w:rsidRPr="00761E7C">
                    <w:rPr>
                      <w:sz w:val="18"/>
                      <w:szCs w:val="18"/>
                    </w:rPr>
                    <w:t>10 log γ</w:t>
                  </w:r>
                </w:p>
                <w:p w:rsidR="00B44C73" w:rsidRPr="00761E7C" w:rsidRDefault="00B44C73" w:rsidP="00B44C73">
                  <w:pPr>
                    <w:pStyle w:val="Tabletext"/>
                    <w:rPr>
                      <w:i/>
                      <w:iCs/>
                      <w:sz w:val="18"/>
                      <w:szCs w:val="18"/>
                    </w:rPr>
                  </w:pPr>
                  <w:r w:rsidRPr="00761E7C">
                    <w:rPr>
                      <w:i/>
                      <w:iCs/>
                      <w:sz w:val="18"/>
                      <w:szCs w:val="18"/>
                    </w:rPr>
                    <w:t>T</w:t>
                  </w:r>
                </w:p>
                <w:p w:rsidR="00B44C73" w:rsidRPr="00761E7C" w:rsidRDefault="00B44C73" w:rsidP="00B44C73">
                  <w:pPr>
                    <w:pStyle w:val="Tabletext"/>
                    <w:rPr>
                      <w:sz w:val="18"/>
                      <w:szCs w:val="18"/>
                    </w:rPr>
                  </w:pPr>
                  <w:r w:rsidRPr="00761E7C">
                    <w:rPr>
                      <w:sz w:val="18"/>
                      <w:szCs w:val="18"/>
                    </w:rPr>
                    <w:t>θ</w:t>
                  </w:r>
                  <w:r w:rsidRPr="00761E7C">
                    <w:rPr>
                      <w:i/>
                      <w:iCs/>
                      <w:sz w:val="18"/>
                      <w:szCs w:val="18"/>
                      <w:vertAlign w:val="subscript"/>
                    </w:rPr>
                    <w:t>t</w:t>
                  </w:r>
                </w:p>
              </w:tc>
              <w:tc>
                <w:tcPr>
                  <w:tcW w:w="690" w:type="dxa"/>
                </w:tcPr>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Change w:id="542" w:author="Pons Calatayud, Jose Tomas" w:date="2015-07-15T09:59:00Z">
                        <w:rPr>
                          <w:sz w:val="18"/>
                          <w:szCs w:val="18"/>
                          <w:lang w:val="fr-CH"/>
                        </w:rPr>
                      </w:rPrChange>
                    </w:rPr>
                  </w:pPr>
                  <w:r w:rsidRPr="00761E7C">
                    <w:rPr>
                      <w:sz w:val="18"/>
                      <w:szCs w:val="18"/>
                    </w:rPr>
                    <w:tab/>
                  </w:r>
                  <w:ins w:id="543" w:author="Ng, Hon Fai" w:date="2014-09-05T19:03:00Z">
                    <w:r w:rsidRPr="00954F87">
                      <w:rPr>
                        <w:sz w:val="18"/>
                        <w:szCs w:val="18"/>
                        <w:lang w:val="en-US"/>
                      </w:rPr>
                      <w:t>−</w:t>
                    </w:r>
                  </w:ins>
                  <w:r w:rsidRPr="00761E7C">
                    <w:rPr>
                      <w:sz w:val="18"/>
                      <w:szCs w:val="18"/>
                      <w:rPrChange w:id="544" w:author="Pons Calatayud, Jose Tomas" w:date="2015-07-15T09:59:00Z">
                        <w:rPr>
                          <w:sz w:val="18"/>
                          <w:szCs w:val="18"/>
                          <w:lang w:val="fr-CH"/>
                        </w:rPr>
                      </w:rPrChange>
                    </w:rPr>
                    <w:t>15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Change w:id="545" w:author="Pons Calatayud, Jose Tomas" w:date="2015-07-15T09:59:00Z">
                        <w:rPr>
                          <w:sz w:val="18"/>
                          <w:szCs w:val="18"/>
                          <w:lang w:val="fr-CH"/>
                        </w:rPr>
                      </w:rPrChange>
                    </w:rPr>
                  </w:pPr>
                  <w:r w:rsidRPr="00761E7C">
                    <w:rPr>
                      <w:sz w:val="18"/>
                      <w:szCs w:val="18"/>
                    </w:rPr>
                    <w:tab/>
                  </w:r>
                  <w:r w:rsidRPr="00761E7C">
                    <w:rPr>
                      <w:sz w:val="18"/>
                      <w:szCs w:val="18"/>
                      <w:rPrChange w:id="546" w:author="Pons Calatayud, Jose Tomas" w:date="2015-07-15T09:59:00Z">
                        <w:rPr>
                          <w:sz w:val="18"/>
                          <w:szCs w:val="18"/>
                          <w:lang w:val="fr-CH"/>
                        </w:rPr>
                      </w:rPrChange>
                    </w:rPr>
                    <w:t>105</w:t>
                  </w:r>
                </w:p>
                <w:p w:rsidR="00B44C73" w:rsidRPr="00761E7C" w:rsidRDefault="00B44C73" w:rsidP="00B44C73">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5</w:t>
                  </w:r>
                </w:p>
              </w:tc>
              <w:tc>
                <w:tcPr>
                  <w:tcW w:w="1073" w:type="dxa"/>
                </w:tcPr>
                <w:p w:rsidR="00B44C73" w:rsidRPr="00761E7C" w:rsidRDefault="00B44C73" w:rsidP="00B44C73">
                  <w:pPr>
                    <w:pStyle w:val="Tabletext"/>
                    <w:tabs>
                      <w:tab w:val="clear" w:pos="567"/>
                      <w:tab w:val="clear" w:pos="851"/>
                    </w:tabs>
                    <w:rPr>
                      <w:sz w:val="18"/>
                      <w:szCs w:val="18"/>
                      <w:rPrChange w:id="547" w:author="Pons Calatayud, Jose Tomas" w:date="2015-07-15T09:59:00Z">
                        <w:rPr>
                          <w:sz w:val="18"/>
                          <w:szCs w:val="18"/>
                          <w:lang w:val="fr-CH"/>
                        </w:rPr>
                      </w:rPrChange>
                    </w:rPr>
                  </w:pPr>
                  <w:r w:rsidRPr="00761E7C">
                    <w:rPr>
                      <w:sz w:val="18"/>
                      <w:szCs w:val="18"/>
                      <w:rPrChange w:id="548" w:author="Pons Calatayud, Jose Tomas" w:date="2015-07-15T09:59:00Z">
                        <w:rPr>
                          <w:sz w:val="18"/>
                          <w:szCs w:val="18"/>
                          <w:lang w:val="fr-CH"/>
                        </w:rPr>
                      </w:rPrChange>
                    </w:rPr>
                    <w:t>dB</w:t>
                  </w:r>
                </w:p>
                <w:p w:rsidR="00B44C73" w:rsidRPr="00761E7C" w:rsidRDefault="00B44C73" w:rsidP="00B44C73">
                  <w:pPr>
                    <w:pStyle w:val="Tabletext"/>
                    <w:tabs>
                      <w:tab w:val="clear" w:pos="567"/>
                      <w:tab w:val="clear" w:pos="851"/>
                    </w:tabs>
                    <w:rPr>
                      <w:sz w:val="18"/>
                      <w:szCs w:val="18"/>
                      <w:rPrChange w:id="549" w:author="Pons Calatayud, Jose Tomas" w:date="2015-07-15T09:59:00Z">
                        <w:rPr>
                          <w:sz w:val="18"/>
                          <w:szCs w:val="18"/>
                          <w:lang w:val="fr-CH"/>
                        </w:rPr>
                      </w:rPrChange>
                    </w:rPr>
                  </w:pPr>
                  <w:r w:rsidRPr="00761E7C">
                    <w:rPr>
                      <w:sz w:val="18"/>
                      <w:szCs w:val="18"/>
                      <w:rPrChange w:id="550" w:author="Pons Calatayud, Jose Tomas" w:date="2015-07-15T09:59:00Z">
                        <w:rPr>
                          <w:sz w:val="18"/>
                          <w:szCs w:val="18"/>
                          <w:lang w:val="fr-CH"/>
                        </w:rPr>
                      </w:rPrChange>
                    </w:rPr>
                    <w:t>K</w:t>
                  </w:r>
                </w:p>
                <w:p w:rsidR="00B44C73" w:rsidRPr="00761E7C" w:rsidRDefault="00B44C73" w:rsidP="00B44C73">
                  <w:pPr>
                    <w:pStyle w:val="Tabletext"/>
                    <w:tabs>
                      <w:tab w:val="clear" w:pos="567"/>
                      <w:tab w:val="clear" w:pos="851"/>
                    </w:tabs>
                    <w:rPr>
                      <w:sz w:val="18"/>
                      <w:szCs w:val="18"/>
                    </w:rPr>
                  </w:pPr>
                  <w:r w:rsidRPr="00761E7C">
                    <w:rPr>
                      <w:sz w:val="18"/>
                      <w:szCs w:val="18"/>
                    </w:rPr>
                    <w:t>grados</w:t>
                  </w:r>
                </w:p>
              </w:tc>
            </w:tr>
          </w:tbl>
          <w:p w:rsidR="00B44C73" w:rsidRPr="00761E7C" w:rsidRDefault="00B44C73" w:rsidP="00B44C73">
            <w:pPr>
              <w:spacing w:before="60"/>
              <w:rPr>
                <w:sz w:val="18"/>
                <w:szCs w:val="18"/>
                <w:lang w:eastAsia="zh-CN"/>
              </w:rPr>
            </w:pPr>
          </w:p>
        </w:tc>
      </w:tr>
      <w:tr w:rsidR="00B44C73" w:rsidRPr="00954F87"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6</w:t>
            </w:r>
            <w:r w:rsidR="009348FF">
              <w:rPr>
                <w:sz w:val="18"/>
                <w:szCs w:val="18"/>
                <w:lang w:val="en-US" w:eastAsia="zh-CN"/>
              </w:rPr>
              <w:t>4</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272</w:t>
            </w:r>
          </w:p>
        </w:tc>
        <w:tc>
          <w:tcPr>
            <w:tcW w:w="4139" w:type="dxa"/>
            <w:tcMar>
              <w:top w:w="28" w:type="dxa"/>
              <w:left w:w="85" w:type="dxa"/>
              <w:bottom w:w="28" w:type="dxa"/>
              <w:right w:w="85" w:type="dxa"/>
            </w:tcMar>
          </w:tcPr>
          <w:p w:rsidR="00CE7A44" w:rsidRDefault="00CE7A44" w:rsidP="00CE7A44">
            <w:pPr>
              <w:spacing w:before="0" w:after="240"/>
              <w:rPr>
                <w:rFonts w:eastAsia="SimSun"/>
                <w:b/>
                <w:bCs/>
                <w:sz w:val="18"/>
                <w:szCs w:val="18"/>
                <w:lang w:val="en-US" w:eastAsia="zh-CN"/>
              </w:rPr>
            </w:pPr>
            <w:r>
              <w:rPr>
                <w:rFonts w:eastAsia="SimSun"/>
                <w:b/>
                <w:bCs/>
                <w:sz w:val="18"/>
                <w:szCs w:val="18"/>
                <w:lang w:val="en-US" w:eastAsia="zh-CN"/>
              </w:rPr>
              <w:t>AP17-6</w:t>
            </w:r>
          </w:p>
          <w:p w:rsidR="00B44C73" w:rsidRPr="00954F87" w:rsidRDefault="00B44C73" w:rsidP="00B44C73">
            <w:pPr>
              <w:spacing w:before="480" w:after="240"/>
              <w:jc w:val="center"/>
              <w:rPr>
                <w:rFonts w:eastAsia="SimSun"/>
                <w:b/>
                <w:bCs/>
                <w:sz w:val="18"/>
                <w:szCs w:val="18"/>
                <w:lang w:val="en-US" w:eastAsia="zh-CN"/>
              </w:rPr>
            </w:pPr>
            <w:r w:rsidRPr="00954F87">
              <w:rPr>
                <w:rFonts w:eastAsia="SimSun"/>
                <w:b/>
                <w:bCs/>
                <w:sz w:val="18"/>
                <w:szCs w:val="18"/>
                <w:lang w:val="en-US" w:eastAsia="zh-CN"/>
              </w:rPr>
              <w:t>在</w:t>
            </w:r>
            <w:r w:rsidRPr="00954F87">
              <w:rPr>
                <w:rFonts w:eastAsia="SimSun"/>
                <w:b/>
                <w:bCs/>
                <w:sz w:val="18"/>
                <w:szCs w:val="18"/>
                <w:lang w:val="en-US" w:eastAsia="zh-CN"/>
              </w:rPr>
              <w:t>4 000 kHz</w:t>
            </w:r>
            <w:r w:rsidRPr="00954F87">
              <w:rPr>
                <w:rFonts w:eastAsia="SimSun"/>
                <w:b/>
                <w:bCs/>
                <w:sz w:val="18"/>
                <w:szCs w:val="18"/>
                <w:lang w:val="en-US" w:eastAsia="zh-CN"/>
              </w:rPr>
              <w:t>和</w:t>
            </w:r>
            <w:r w:rsidRPr="00954F87">
              <w:rPr>
                <w:rFonts w:eastAsia="SimSun"/>
                <w:b/>
                <w:bCs/>
                <w:sz w:val="18"/>
                <w:szCs w:val="18"/>
                <w:lang w:val="en-US" w:eastAsia="zh-CN"/>
              </w:rPr>
              <w:t>27 500 kHz</w:t>
            </w:r>
            <w:r w:rsidRPr="00954F87">
              <w:rPr>
                <w:rFonts w:eastAsia="SimSun"/>
                <w:b/>
                <w:bCs/>
                <w:sz w:val="18"/>
                <w:szCs w:val="18"/>
                <w:lang w:val="en-US" w:eastAsia="zh-CN"/>
              </w:rPr>
              <w:t>之间划分给水上移动业务的</w:t>
            </w:r>
            <w:r w:rsidRPr="00954F87">
              <w:rPr>
                <w:rFonts w:eastAsia="SimSun"/>
                <w:b/>
                <w:bCs/>
                <w:sz w:val="18"/>
                <w:szCs w:val="18"/>
                <w:lang w:val="en-US" w:eastAsia="zh-CN"/>
              </w:rPr>
              <w:br/>
            </w:r>
            <w:r w:rsidRPr="00954F87">
              <w:rPr>
                <w:rFonts w:eastAsia="SimSun"/>
                <w:b/>
                <w:bCs/>
                <w:sz w:val="18"/>
                <w:szCs w:val="18"/>
                <w:lang w:val="en-US" w:eastAsia="zh-CN"/>
              </w:rPr>
              <w:t>各专用频段内的使用频率（</w:t>
            </w:r>
            <w:r w:rsidRPr="00954F87">
              <w:rPr>
                <w:rFonts w:eastAsia="SimSun"/>
                <w:b/>
                <w:bCs/>
                <w:sz w:val="18"/>
                <w:szCs w:val="18"/>
                <w:lang w:val="en-US" w:eastAsia="zh-CN"/>
              </w:rPr>
              <w:t>kHz</w:t>
            </w:r>
            <w:r w:rsidRPr="00954F87">
              <w:rPr>
                <w:rFonts w:eastAsia="SimSun"/>
                <w:b/>
                <w:bCs/>
                <w:sz w:val="18"/>
                <w:szCs w:val="18"/>
                <w:lang w:val="en-US" w:eastAsia="zh-CN"/>
              </w:rPr>
              <w:t>）</w:t>
            </w:r>
            <w:r w:rsidRPr="00954F87">
              <w:rPr>
                <w:rFonts w:eastAsia="STKaiti"/>
                <w:b/>
                <w:bCs/>
                <w:sz w:val="18"/>
                <w:szCs w:val="18"/>
                <w:lang w:val="en-US" w:eastAsia="zh-CN"/>
              </w:rPr>
              <w:t>（完）</w:t>
            </w:r>
          </w:p>
          <w:p w:rsidR="00B44C73" w:rsidRPr="00954F87" w:rsidRDefault="00B44C73" w:rsidP="00B44C73">
            <w:pPr>
              <w:rPr>
                <w:rFonts w:eastAsia="SimSun"/>
                <w:sz w:val="18"/>
                <w:szCs w:val="18"/>
                <w:lang w:val="en-US" w:eastAsia="zh-CN"/>
              </w:rPr>
            </w:pPr>
            <w:r w:rsidRPr="00954F87">
              <w:rPr>
                <w:rFonts w:eastAsia="SimSun"/>
                <w:sz w:val="18"/>
                <w:szCs w:val="18"/>
                <w:lang w:val="en-US" w:eastAsia="zh-CN"/>
              </w:rPr>
              <w:t>d)</w:t>
            </w:r>
            <w:r w:rsidRPr="00954F87">
              <w:rPr>
                <w:rFonts w:eastAsia="SimSun"/>
                <w:sz w:val="18"/>
                <w:szCs w:val="18"/>
                <w:lang w:val="en-US" w:eastAsia="zh-CN"/>
              </w:rPr>
              <w:tab/>
            </w:r>
            <w:r w:rsidRPr="00954F87">
              <w:rPr>
                <w:rFonts w:eastAsia="SimSun"/>
                <w:sz w:val="18"/>
                <w:szCs w:val="18"/>
                <w:lang w:val="en-US" w:eastAsia="zh-CN"/>
              </w:rPr>
              <w:t>见</w:t>
            </w:r>
            <w:r w:rsidRPr="00954F87">
              <w:rPr>
                <w:rFonts w:eastAsia="SimSun"/>
                <w:sz w:val="18"/>
                <w:szCs w:val="18"/>
                <w:lang w:val="en-US" w:eastAsia="zh-CN"/>
              </w:rPr>
              <w:t>B</w:t>
            </w:r>
            <w:r w:rsidRPr="00954F87">
              <w:rPr>
                <w:rFonts w:eastAsia="SimSun"/>
                <w:sz w:val="18"/>
                <w:szCs w:val="18"/>
                <w:lang w:val="en-US" w:eastAsia="zh-CN"/>
              </w:rPr>
              <w:t>部分</w:t>
            </w:r>
            <w:r w:rsidRPr="00954F87">
              <w:rPr>
                <w:rFonts w:eastAsia="SimSun" w:hint="eastAsia"/>
                <w:sz w:val="18"/>
                <w:szCs w:val="18"/>
                <w:lang w:val="en-US" w:eastAsia="zh-CN"/>
                <w:rPrChange w:id="551" w:author="李芃芃" w:date="2015-03-01T20:52:00Z">
                  <w:rPr>
                    <w:rFonts w:hint="eastAsia"/>
                    <w:lang w:eastAsia="zh-CN"/>
                  </w:rPr>
                </w:rPrChange>
              </w:rPr>
              <w:t>第</w:t>
            </w:r>
            <w:r w:rsidRPr="00954F87">
              <w:rPr>
                <w:rFonts w:eastAsia="SimSun"/>
                <w:sz w:val="18"/>
                <w:szCs w:val="18"/>
                <w:lang w:val="en-US" w:eastAsia="zh-CN"/>
                <w:rPrChange w:id="552" w:author="李芃芃" w:date="2015-03-01T20:52:00Z">
                  <w:rPr>
                    <w:lang w:eastAsia="zh-CN"/>
                  </w:rPr>
                </w:rPrChange>
              </w:rPr>
              <w:t>I</w:t>
            </w:r>
            <w:r w:rsidRPr="00954F87">
              <w:rPr>
                <w:rFonts w:eastAsia="SimSun" w:hint="eastAsia"/>
                <w:sz w:val="18"/>
                <w:szCs w:val="18"/>
                <w:lang w:val="en-US" w:eastAsia="zh-CN"/>
                <w:rPrChange w:id="553" w:author="李芃芃" w:date="2015-03-01T20:52:00Z">
                  <w:rPr>
                    <w:rFonts w:hint="eastAsia"/>
                    <w:lang w:eastAsia="zh-CN"/>
                  </w:rPr>
                </w:rPrChange>
              </w:rPr>
              <w:t>节</w:t>
            </w:r>
            <w:r w:rsidRPr="00954F87">
              <w:rPr>
                <w:rFonts w:eastAsia="SimSun"/>
                <w:sz w:val="18"/>
                <w:szCs w:val="18"/>
                <w:lang w:val="en-US" w:eastAsia="zh-CN"/>
              </w:rPr>
              <w:t>。</w:t>
            </w:r>
          </w:p>
          <w:p w:rsidR="00B44C73" w:rsidRPr="00954F87" w:rsidRDefault="00B44C73" w:rsidP="00B44C73">
            <w:pPr>
              <w:rPr>
                <w:color w:val="000000"/>
                <w:sz w:val="18"/>
                <w:szCs w:val="18"/>
                <w:lang w:val="en-US" w:eastAsia="zh-CN"/>
              </w:rPr>
            </w:pPr>
            <w:r w:rsidRPr="00954F87">
              <w:rPr>
                <w:rFonts w:eastAsia="SimSun"/>
                <w:sz w:val="18"/>
                <w:szCs w:val="18"/>
                <w:lang w:val="en-US" w:eastAsia="zh-CN"/>
              </w:rPr>
              <w:t>e)</w:t>
            </w:r>
            <w:r w:rsidRPr="00954F87">
              <w:rPr>
                <w:rFonts w:eastAsia="SimSun"/>
                <w:sz w:val="18"/>
                <w:szCs w:val="18"/>
                <w:lang w:val="en-US" w:eastAsia="zh-CN"/>
              </w:rPr>
              <w:tab/>
            </w:r>
            <w:r w:rsidRPr="00954F87">
              <w:rPr>
                <w:rFonts w:eastAsia="SimSun"/>
                <w:sz w:val="18"/>
                <w:szCs w:val="18"/>
                <w:lang w:val="en-US" w:eastAsia="zh-CN"/>
              </w:rPr>
              <w:t>在船舶电台用于工作速度不超过</w:t>
            </w:r>
            <w:r w:rsidRPr="00954F87">
              <w:rPr>
                <w:rFonts w:eastAsia="SimSun"/>
                <w:sz w:val="18"/>
                <w:szCs w:val="18"/>
                <w:lang w:val="en-US" w:eastAsia="zh-CN"/>
              </w:rPr>
              <w:t>40</w:t>
            </w:r>
            <w:r w:rsidRPr="00954F87">
              <w:rPr>
                <w:rFonts w:eastAsia="SimSun"/>
                <w:sz w:val="18"/>
                <w:szCs w:val="18"/>
                <w:lang w:val="en-US" w:eastAsia="zh-CN"/>
              </w:rPr>
              <w:t>波特的</w:t>
            </w:r>
            <w:r w:rsidRPr="00954F87">
              <w:rPr>
                <w:rFonts w:eastAsia="SimSun"/>
                <w:sz w:val="18"/>
                <w:szCs w:val="18"/>
                <w:lang w:val="en-US" w:eastAsia="zh-CN"/>
              </w:rPr>
              <w:t>A1A</w:t>
            </w:r>
            <w:r w:rsidRPr="00954F87">
              <w:rPr>
                <w:rFonts w:eastAsia="SimSun"/>
                <w:sz w:val="18"/>
                <w:szCs w:val="18"/>
                <w:lang w:val="en-US" w:eastAsia="zh-CN"/>
              </w:rPr>
              <w:t>莫尔斯电报的各频段内，主管部门在可指配的频率之间可以指配交错的附加频率。这样指配的任何频率都应为</w:t>
            </w:r>
            <w:r w:rsidRPr="00954F87">
              <w:rPr>
                <w:rFonts w:eastAsia="SimSun"/>
                <w:sz w:val="18"/>
                <w:szCs w:val="18"/>
                <w:lang w:val="en-US" w:eastAsia="zh-CN"/>
              </w:rPr>
              <w:t>100 kHz</w:t>
            </w:r>
            <w:r w:rsidRPr="00954F87">
              <w:rPr>
                <w:rFonts w:eastAsia="SimSun"/>
                <w:sz w:val="18"/>
                <w:szCs w:val="18"/>
                <w:lang w:val="en-US" w:eastAsia="zh-CN"/>
              </w:rPr>
              <w:t>的整数倍。主管部门应保证在各频段内进行的这种指配是均匀分布的。</w:t>
            </w:r>
          </w:p>
        </w:tc>
        <w:tc>
          <w:tcPr>
            <w:tcW w:w="4139" w:type="dxa"/>
            <w:shd w:val="clear" w:color="auto" w:fill="FFFFFF"/>
            <w:tcMar>
              <w:top w:w="28" w:type="dxa"/>
              <w:left w:w="57" w:type="dxa"/>
              <w:bottom w:w="28" w:type="dxa"/>
              <w:right w:w="57" w:type="dxa"/>
            </w:tcMar>
          </w:tcPr>
          <w:p w:rsidR="00CE7A44" w:rsidRDefault="00CE7A44" w:rsidP="00CE7A44">
            <w:pPr>
              <w:spacing w:before="0" w:after="240"/>
              <w:rPr>
                <w:rFonts w:eastAsia="SimSun"/>
                <w:b/>
                <w:bCs/>
                <w:sz w:val="18"/>
                <w:szCs w:val="18"/>
                <w:lang w:val="en-US" w:eastAsia="zh-CN"/>
              </w:rPr>
            </w:pPr>
            <w:r>
              <w:rPr>
                <w:rFonts w:eastAsia="SimSun"/>
                <w:b/>
                <w:bCs/>
                <w:sz w:val="18"/>
                <w:szCs w:val="18"/>
                <w:lang w:val="en-US" w:eastAsia="zh-CN"/>
              </w:rPr>
              <w:t>AP17-6</w:t>
            </w:r>
          </w:p>
          <w:p w:rsidR="00B44C73" w:rsidRPr="00954F87" w:rsidRDefault="00B44C73" w:rsidP="00B44C73">
            <w:pPr>
              <w:spacing w:before="480" w:after="240"/>
              <w:jc w:val="center"/>
              <w:rPr>
                <w:rFonts w:eastAsia="SimSun"/>
                <w:b/>
                <w:bCs/>
                <w:sz w:val="18"/>
                <w:szCs w:val="18"/>
                <w:lang w:val="en-US" w:eastAsia="zh-CN"/>
              </w:rPr>
            </w:pPr>
            <w:r w:rsidRPr="00954F87">
              <w:rPr>
                <w:rFonts w:eastAsia="SimSun"/>
                <w:b/>
                <w:bCs/>
                <w:sz w:val="18"/>
                <w:szCs w:val="18"/>
                <w:lang w:val="en-US" w:eastAsia="zh-CN"/>
              </w:rPr>
              <w:t>在</w:t>
            </w:r>
            <w:r w:rsidRPr="00954F87">
              <w:rPr>
                <w:rFonts w:eastAsia="SimSun"/>
                <w:b/>
                <w:bCs/>
                <w:sz w:val="18"/>
                <w:szCs w:val="18"/>
                <w:lang w:val="en-US" w:eastAsia="zh-CN"/>
              </w:rPr>
              <w:t>4 000 kHz</w:t>
            </w:r>
            <w:r w:rsidRPr="00954F87">
              <w:rPr>
                <w:rFonts w:eastAsia="SimSun"/>
                <w:b/>
                <w:bCs/>
                <w:sz w:val="18"/>
                <w:szCs w:val="18"/>
                <w:lang w:val="en-US" w:eastAsia="zh-CN"/>
              </w:rPr>
              <w:t>和</w:t>
            </w:r>
            <w:r w:rsidRPr="00954F87">
              <w:rPr>
                <w:rFonts w:eastAsia="SimSun"/>
                <w:b/>
                <w:bCs/>
                <w:sz w:val="18"/>
                <w:szCs w:val="18"/>
                <w:lang w:val="en-US" w:eastAsia="zh-CN"/>
              </w:rPr>
              <w:t>27 500 kHz</w:t>
            </w:r>
            <w:r w:rsidRPr="00954F87">
              <w:rPr>
                <w:rFonts w:eastAsia="SimSun"/>
                <w:b/>
                <w:bCs/>
                <w:sz w:val="18"/>
                <w:szCs w:val="18"/>
                <w:lang w:val="en-US" w:eastAsia="zh-CN"/>
              </w:rPr>
              <w:t>之间划分给水上移动业务的</w:t>
            </w:r>
            <w:r w:rsidRPr="00954F87">
              <w:rPr>
                <w:rFonts w:eastAsia="SimSun"/>
                <w:b/>
                <w:bCs/>
                <w:sz w:val="18"/>
                <w:szCs w:val="18"/>
                <w:lang w:val="en-US" w:eastAsia="zh-CN"/>
              </w:rPr>
              <w:br/>
            </w:r>
            <w:r w:rsidRPr="00954F87">
              <w:rPr>
                <w:rFonts w:eastAsia="SimSun"/>
                <w:b/>
                <w:bCs/>
                <w:sz w:val="18"/>
                <w:szCs w:val="18"/>
                <w:lang w:val="en-US" w:eastAsia="zh-CN"/>
              </w:rPr>
              <w:t>各专用频段内的使用频率（</w:t>
            </w:r>
            <w:r w:rsidRPr="00954F87">
              <w:rPr>
                <w:rFonts w:eastAsia="SimSun"/>
                <w:b/>
                <w:bCs/>
                <w:sz w:val="18"/>
                <w:szCs w:val="18"/>
                <w:lang w:val="en-US" w:eastAsia="zh-CN"/>
              </w:rPr>
              <w:t>kHz</w:t>
            </w:r>
            <w:r w:rsidRPr="00954F87">
              <w:rPr>
                <w:rFonts w:eastAsia="SimSun"/>
                <w:b/>
                <w:bCs/>
                <w:sz w:val="18"/>
                <w:szCs w:val="18"/>
                <w:lang w:val="en-US" w:eastAsia="zh-CN"/>
              </w:rPr>
              <w:t>）</w:t>
            </w:r>
            <w:r w:rsidRPr="00954F87">
              <w:rPr>
                <w:rFonts w:eastAsia="STKaiti"/>
                <w:b/>
                <w:bCs/>
                <w:sz w:val="18"/>
                <w:szCs w:val="18"/>
                <w:lang w:val="en-US" w:eastAsia="zh-CN"/>
              </w:rPr>
              <w:t>（完）</w:t>
            </w:r>
          </w:p>
          <w:p w:rsidR="00B44C73" w:rsidRPr="00954F87" w:rsidRDefault="00B44C73" w:rsidP="00B44C73">
            <w:pPr>
              <w:rPr>
                <w:rFonts w:eastAsia="SimSun"/>
                <w:sz w:val="18"/>
                <w:szCs w:val="18"/>
                <w:lang w:val="en-US" w:eastAsia="zh-CN"/>
              </w:rPr>
            </w:pPr>
            <w:r w:rsidRPr="00954F87">
              <w:rPr>
                <w:rFonts w:eastAsia="SimSun"/>
                <w:sz w:val="18"/>
                <w:szCs w:val="18"/>
                <w:lang w:val="en-US" w:eastAsia="zh-CN"/>
              </w:rPr>
              <w:t>d)</w:t>
            </w:r>
            <w:r w:rsidRPr="00954F87">
              <w:rPr>
                <w:rFonts w:eastAsia="SimSun"/>
                <w:sz w:val="18"/>
                <w:szCs w:val="18"/>
                <w:lang w:val="en-US" w:eastAsia="zh-CN"/>
              </w:rPr>
              <w:tab/>
            </w:r>
            <w:r w:rsidRPr="00954F87">
              <w:rPr>
                <w:rFonts w:eastAsia="SimSun"/>
                <w:sz w:val="18"/>
                <w:szCs w:val="18"/>
                <w:lang w:val="en-US" w:eastAsia="zh-CN"/>
              </w:rPr>
              <w:t>见</w:t>
            </w:r>
            <w:r w:rsidRPr="00954F87">
              <w:rPr>
                <w:rFonts w:eastAsia="SimSun"/>
                <w:sz w:val="18"/>
                <w:szCs w:val="18"/>
                <w:lang w:val="en-US" w:eastAsia="zh-CN"/>
              </w:rPr>
              <w:t>B</w:t>
            </w:r>
            <w:r w:rsidRPr="00954F87">
              <w:rPr>
                <w:rFonts w:eastAsia="SimSun"/>
                <w:sz w:val="18"/>
                <w:szCs w:val="18"/>
                <w:lang w:val="en-US" w:eastAsia="zh-CN"/>
              </w:rPr>
              <w:t>部分</w:t>
            </w:r>
            <w:r w:rsidRPr="00954F87">
              <w:rPr>
                <w:rFonts w:eastAsia="SimSun" w:hint="eastAsia"/>
                <w:sz w:val="18"/>
                <w:szCs w:val="18"/>
                <w:lang w:val="en-US" w:eastAsia="zh-CN"/>
                <w:rPrChange w:id="554" w:author="李芃芃" w:date="2015-03-01T20:52:00Z">
                  <w:rPr>
                    <w:rFonts w:hint="eastAsia"/>
                    <w:lang w:eastAsia="zh-CN"/>
                  </w:rPr>
                </w:rPrChange>
              </w:rPr>
              <w:t>第</w:t>
            </w:r>
            <w:ins w:id="555" w:author="李芃芃" w:date="2015-03-01T20:52:00Z">
              <w:r w:rsidRPr="00954F87">
                <w:rPr>
                  <w:rFonts w:eastAsia="SimSun"/>
                  <w:sz w:val="18"/>
                  <w:szCs w:val="18"/>
                  <w:lang w:val="en-US" w:eastAsia="zh-CN"/>
                  <w:rPrChange w:id="556" w:author="李芃芃" w:date="2015-03-01T20:52:00Z">
                    <w:rPr>
                      <w:lang w:eastAsia="zh-CN"/>
                    </w:rPr>
                  </w:rPrChange>
                </w:rPr>
                <w:t>II</w:t>
              </w:r>
            </w:ins>
            <w:del w:id="557" w:author="李芃芃" w:date="2015-03-01T20:52:00Z">
              <w:r w:rsidRPr="00954F87" w:rsidDel="00375C97">
                <w:rPr>
                  <w:rFonts w:eastAsia="SimSun"/>
                  <w:sz w:val="18"/>
                  <w:szCs w:val="18"/>
                  <w:lang w:val="en-US" w:eastAsia="zh-CN"/>
                  <w:rPrChange w:id="558" w:author="李芃芃" w:date="2015-03-01T20:52:00Z">
                    <w:rPr>
                      <w:lang w:eastAsia="zh-CN"/>
                    </w:rPr>
                  </w:rPrChange>
                </w:rPr>
                <w:delText>I</w:delText>
              </w:r>
            </w:del>
            <w:r w:rsidRPr="00954F87">
              <w:rPr>
                <w:rFonts w:eastAsia="SimSun" w:hint="eastAsia"/>
                <w:sz w:val="18"/>
                <w:szCs w:val="18"/>
                <w:lang w:val="en-US" w:eastAsia="zh-CN"/>
                <w:rPrChange w:id="559" w:author="李芃芃" w:date="2015-03-01T20:52:00Z">
                  <w:rPr>
                    <w:rFonts w:hint="eastAsia"/>
                    <w:lang w:eastAsia="zh-CN"/>
                  </w:rPr>
                </w:rPrChange>
              </w:rPr>
              <w:t>节</w:t>
            </w:r>
            <w:r w:rsidRPr="00954F87">
              <w:rPr>
                <w:rFonts w:eastAsia="SimSun"/>
                <w:sz w:val="18"/>
                <w:szCs w:val="18"/>
                <w:lang w:val="en-US" w:eastAsia="zh-CN"/>
              </w:rPr>
              <w:t>。</w:t>
            </w:r>
          </w:p>
          <w:p w:rsidR="00B44C73" w:rsidRPr="00954F87" w:rsidRDefault="00B44C73" w:rsidP="00B44C73">
            <w:pPr>
              <w:rPr>
                <w:color w:val="000000"/>
                <w:sz w:val="18"/>
                <w:szCs w:val="18"/>
                <w:lang w:val="en-US" w:eastAsia="zh-CN"/>
              </w:rPr>
            </w:pPr>
            <w:r w:rsidRPr="00954F87">
              <w:rPr>
                <w:rFonts w:eastAsia="SimSun"/>
                <w:sz w:val="18"/>
                <w:szCs w:val="18"/>
                <w:lang w:val="en-US" w:eastAsia="zh-CN"/>
              </w:rPr>
              <w:t>e)</w:t>
            </w:r>
            <w:r w:rsidRPr="00954F87">
              <w:rPr>
                <w:rFonts w:eastAsia="SimSun"/>
                <w:sz w:val="18"/>
                <w:szCs w:val="18"/>
                <w:lang w:val="en-US" w:eastAsia="zh-CN"/>
              </w:rPr>
              <w:tab/>
            </w:r>
            <w:r w:rsidRPr="00954F87">
              <w:rPr>
                <w:rFonts w:eastAsia="SimSun"/>
                <w:sz w:val="18"/>
                <w:szCs w:val="18"/>
                <w:lang w:val="en-US" w:eastAsia="zh-CN"/>
              </w:rPr>
              <w:t>在船舶电台用于工作速度不超过</w:t>
            </w:r>
            <w:r w:rsidRPr="00954F87">
              <w:rPr>
                <w:rFonts w:eastAsia="SimSun"/>
                <w:sz w:val="18"/>
                <w:szCs w:val="18"/>
                <w:lang w:val="en-US" w:eastAsia="zh-CN"/>
              </w:rPr>
              <w:t>40</w:t>
            </w:r>
            <w:r w:rsidRPr="00954F87">
              <w:rPr>
                <w:rFonts w:eastAsia="SimSun"/>
                <w:sz w:val="18"/>
                <w:szCs w:val="18"/>
                <w:lang w:val="en-US" w:eastAsia="zh-CN"/>
              </w:rPr>
              <w:t>波特的</w:t>
            </w:r>
            <w:r w:rsidRPr="00954F87">
              <w:rPr>
                <w:rFonts w:eastAsia="SimSun"/>
                <w:sz w:val="18"/>
                <w:szCs w:val="18"/>
                <w:lang w:val="en-US" w:eastAsia="zh-CN"/>
              </w:rPr>
              <w:t>A1A</w:t>
            </w:r>
            <w:r w:rsidRPr="00954F87">
              <w:rPr>
                <w:rFonts w:eastAsia="SimSun"/>
                <w:sz w:val="18"/>
                <w:szCs w:val="18"/>
                <w:lang w:val="en-US" w:eastAsia="zh-CN"/>
              </w:rPr>
              <w:t>莫尔斯电报的各频段内，主管部门在可指配的频率之间可以指配交错的附加频率。这样指配的任何频率都应为</w:t>
            </w:r>
            <w:r w:rsidRPr="00954F87">
              <w:rPr>
                <w:rFonts w:eastAsia="SimSun"/>
                <w:sz w:val="18"/>
                <w:szCs w:val="18"/>
                <w:lang w:val="en-US" w:eastAsia="zh-CN"/>
              </w:rPr>
              <w:t xml:space="preserve">100 </w:t>
            </w:r>
            <w:del w:id="560" w:author="李芃芃" w:date="2015-03-02T13:06:00Z">
              <w:r w:rsidRPr="00954F87" w:rsidDel="00DB56C7">
                <w:rPr>
                  <w:rFonts w:eastAsia="SimSun"/>
                  <w:sz w:val="18"/>
                  <w:szCs w:val="18"/>
                  <w:lang w:val="en-US" w:eastAsia="zh-CN"/>
                </w:rPr>
                <w:delText>k</w:delText>
              </w:r>
            </w:del>
            <w:r w:rsidRPr="00954F87">
              <w:rPr>
                <w:rFonts w:eastAsia="SimSun"/>
                <w:sz w:val="18"/>
                <w:szCs w:val="18"/>
                <w:lang w:val="en-US" w:eastAsia="zh-CN"/>
              </w:rPr>
              <w:t>Hz</w:t>
            </w:r>
            <w:r w:rsidRPr="00954F87">
              <w:rPr>
                <w:rFonts w:eastAsia="SimSun"/>
                <w:sz w:val="18"/>
                <w:szCs w:val="18"/>
                <w:lang w:val="en-US" w:eastAsia="zh-CN"/>
              </w:rPr>
              <w:t>的整数倍。主管部门应保证在各频段内进行的这种指配是均匀分布的。</w:t>
            </w:r>
          </w:p>
        </w:tc>
      </w:tr>
      <w:tr w:rsidR="00B44C73" w:rsidRPr="00954F87" w:rsidTr="000F341E">
        <w:trPr>
          <w:cantSplit/>
          <w:trHeight w:val="3345"/>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65</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300</w:t>
            </w:r>
          </w:p>
        </w:tc>
        <w:tc>
          <w:tcPr>
            <w:tcW w:w="4139" w:type="dxa"/>
            <w:tcMar>
              <w:top w:w="28" w:type="dxa"/>
              <w:left w:w="85" w:type="dxa"/>
              <w:bottom w:w="28" w:type="dxa"/>
              <w:right w:w="85" w:type="dxa"/>
            </w:tcMar>
          </w:tcPr>
          <w:tbl>
            <w:tblPr>
              <w:tblStyle w:val="TableGrid111"/>
              <w:tblpPr w:leftFromText="180" w:rightFromText="180" w:horzAnchor="margin" w:tblpY="420"/>
              <w:tblOverlap w:val="never"/>
              <w:tblW w:w="3979" w:type="dxa"/>
              <w:tblLayout w:type="fixed"/>
              <w:tblLook w:val="04A0" w:firstRow="1" w:lastRow="0" w:firstColumn="1" w:lastColumn="0" w:noHBand="0" w:noVBand="1"/>
            </w:tblPr>
            <w:tblGrid>
              <w:gridCol w:w="426"/>
              <w:gridCol w:w="426"/>
              <w:gridCol w:w="426"/>
              <w:gridCol w:w="426"/>
              <w:gridCol w:w="426"/>
              <w:gridCol w:w="432"/>
              <w:gridCol w:w="425"/>
              <w:gridCol w:w="567"/>
              <w:gridCol w:w="425"/>
            </w:tblGrid>
            <w:tr w:rsidR="00B44C73" w:rsidRPr="00954F87" w:rsidTr="007A5CF2">
              <w:trPr>
                <w:trHeight w:val="1607"/>
              </w:trPr>
              <w:tc>
                <w:tcPr>
                  <w:tcW w:w="426" w:type="dxa"/>
                  <w:tcMar>
                    <w:left w:w="28" w:type="dxa"/>
                    <w:right w:w="28" w:type="dxa"/>
                  </w:tcMar>
                </w:tcPr>
                <w:p w:rsidR="00B44C73" w:rsidRPr="00DA2C49"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n-US" w:eastAsia="zh-CN"/>
                    </w:rPr>
                  </w:pPr>
                  <w:r w:rsidRPr="00DA2C49">
                    <w:rPr>
                      <w:rFonts w:ascii="SimSun" w:hAnsi="SimSun" w:cs="SimSun"/>
                      <w:sz w:val="14"/>
                      <w:szCs w:val="14"/>
                      <w:lang w:val="en-US" w:eastAsia="zh-CN"/>
                    </w:rPr>
                    <w:t>可指配给海岸电台用于数据传输的频率</w:t>
                  </w:r>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e) m) p) q) u) w)</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6" w:type="dxa"/>
                  <w:tcMar>
                    <w:left w:w="28" w:type="dxa"/>
                    <w:right w:w="28" w:type="dxa"/>
                  </w:tcMar>
                </w:tcPr>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eastAsia="zh-CN"/>
                    </w:rPr>
                  </w:pPr>
                  <w:r w:rsidRPr="00CE7A44">
                    <w:rPr>
                      <w:rFonts w:eastAsia="Times New Roman" w:cs="Times New Roman"/>
                      <w:b/>
                      <w:sz w:val="14"/>
                      <w:szCs w:val="14"/>
                      <w:lang w:eastAsia="zh-CN"/>
                    </w:rPr>
                    <w:t>8 409.5</w:t>
                  </w: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r w:rsidRPr="00DA2C49">
                    <w:rPr>
                      <w:rFonts w:ascii="SimSun" w:hAnsi="SimSun" w:cs="SimSun"/>
                      <w:sz w:val="14"/>
                      <w:szCs w:val="14"/>
                      <w:lang w:val="en-US" w:eastAsia="zh-CN"/>
                    </w:rPr>
                    <w:t>至</w:t>
                  </w: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eastAsia="zh-CN"/>
                    </w:rPr>
                  </w:pPr>
                  <w:r w:rsidRPr="00CE7A44">
                    <w:rPr>
                      <w:rFonts w:eastAsia="Times New Roman" w:cs="Times New Roman"/>
                      <w:b/>
                      <w:sz w:val="14"/>
                      <w:szCs w:val="14"/>
                      <w:lang w:eastAsia="zh-CN"/>
                    </w:rPr>
                    <w:t>8 412.5</w:t>
                  </w: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r w:rsidRPr="00CE7A44">
                    <w:rPr>
                      <w:rFonts w:eastAsia="Times New Roman" w:cs="Times New Roman"/>
                      <w:sz w:val="14"/>
                      <w:szCs w:val="14"/>
                      <w:lang w:eastAsia="zh-CN"/>
                    </w:rPr>
                    <w:t>2 f.</w:t>
                  </w:r>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3 kHz</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32"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567"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r>
            <w:tr w:rsidR="00B44C73" w:rsidRPr="00954F87" w:rsidTr="007A5CF2">
              <w:trPr>
                <w:trHeight w:val="713"/>
              </w:trPr>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DA2C49">
                    <w:rPr>
                      <w:rFonts w:ascii="SimSun" w:hAnsi="SimSun" w:cs="SimSun"/>
                      <w:sz w:val="14"/>
                      <w:szCs w:val="14"/>
                      <w:lang w:val="en-US" w:eastAsia="zh-CN"/>
                    </w:rPr>
                    <w:t>限值</w:t>
                  </w:r>
                  <w:r w:rsidRPr="00CE7A44">
                    <w:rPr>
                      <w:rFonts w:eastAsia="Times New Roman" w:cs="Times New Roman"/>
                      <w:sz w:val="14"/>
                      <w:szCs w:val="14"/>
                      <w:lang w:eastAsia="zh-CN"/>
                    </w:rPr>
                    <w:t xml:space="preserve"> (kHz)</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4 207.25</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6 311.75</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8 374.75</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12 476.25</w:t>
                  </w:r>
                </w:p>
              </w:tc>
              <w:tc>
                <w:tcPr>
                  <w:tcW w:w="432"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16 681.75</w:t>
                  </w: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18 898.25</w:t>
                  </w:r>
                </w:p>
              </w:tc>
              <w:tc>
                <w:tcPr>
                  <w:tcW w:w="567"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22 289.75</w:t>
                  </w: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25 208.25</w:t>
                  </w:r>
                </w:p>
              </w:tc>
            </w:tr>
          </w:tbl>
          <w:p w:rsidR="00B44C73" w:rsidRPr="00CE7A44" w:rsidRDefault="00CE7A44" w:rsidP="00CE7A44">
            <w:pPr>
              <w:tabs>
                <w:tab w:val="clear" w:pos="1134"/>
                <w:tab w:val="left" w:pos="884"/>
              </w:tabs>
              <w:spacing w:before="0"/>
              <w:rPr>
                <w:b/>
                <w:bCs/>
                <w:color w:val="000000"/>
                <w:sz w:val="18"/>
                <w:szCs w:val="18"/>
                <w:lang w:eastAsia="zh-CN"/>
              </w:rPr>
            </w:pPr>
            <w:r>
              <w:rPr>
                <w:b/>
                <w:bCs/>
                <w:color w:val="000000"/>
                <w:sz w:val="18"/>
                <w:szCs w:val="18"/>
                <w:lang w:eastAsia="zh-CN"/>
              </w:rPr>
              <w:t>AP17-34</w:t>
            </w:r>
          </w:p>
          <w:p w:rsidR="00B44C73" w:rsidRPr="00CE7A44" w:rsidRDefault="00B44C73" w:rsidP="00B44C73">
            <w:pPr>
              <w:tabs>
                <w:tab w:val="clear" w:pos="1134"/>
                <w:tab w:val="left" w:pos="884"/>
              </w:tabs>
              <w:spacing w:before="60"/>
              <w:rPr>
                <w:color w:val="000000"/>
                <w:sz w:val="16"/>
                <w:szCs w:val="16"/>
                <w:lang w:eastAsia="zh-CN"/>
              </w:rPr>
            </w:pPr>
          </w:p>
        </w:tc>
        <w:tc>
          <w:tcPr>
            <w:tcW w:w="4139" w:type="dxa"/>
            <w:shd w:val="clear" w:color="auto" w:fill="FFFFFF"/>
            <w:tcMar>
              <w:top w:w="28" w:type="dxa"/>
              <w:left w:w="57" w:type="dxa"/>
              <w:bottom w:w="28" w:type="dxa"/>
              <w:right w:w="57" w:type="dxa"/>
            </w:tcMar>
          </w:tcPr>
          <w:tbl>
            <w:tblPr>
              <w:tblStyle w:val="TableGrid111"/>
              <w:tblpPr w:leftFromText="180" w:rightFromText="180" w:horzAnchor="margin" w:tblpY="390"/>
              <w:tblOverlap w:val="never"/>
              <w:tblW w:w="3979" w:type="dxa"/>
              <w:tblLayout w:type="fixed"/>
              <w:tblLook w:val="04A0" w:firstRow="1" w:lastRow="0" w:firstColumn="1" w:lastColumn="0" w:noHBand="0" w:noVBand="1"/>
            </w:tblPr>
            <w:tblGrid>
              <w:gridCol w:w="426"/>
              <w:gridCol w:w="426"/>
              <w:gridCol w:w="426"/>
              <w:gridCol w:w="426"/>
              <w:gridCol w:w="502"/>
              <w:gridCol w:w="425"/>
              <w:gridCol w:w="426"/>
              <w:gridCol w:w="497"/>
              <w:gridCol w:w="425"/>
            </w:tblGrid>
            <w:tr w:rsidR="00B44C73" w:rsidRPr="00954F87" w:rsidTr="007A5CF2">
              <w:trPr>
                <w:trHeight w:val="1891"/>
              </w:trPr>
              <w:tc>
                <w:tcPr>
                  <w:tcW w:w="426" w:type="dxa"/>
                  <w:tcMar>
                    <w:left w:w="28" w:type="dxa"/>
                    <w:right w:w="28" w:type="dxa"/>
                  </w:tcMar>
                </w:tcPr>
                <w:p w:rsidR="00B44C73" w:rsidRPr="00DA2C49"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val="en-US" w:eastAsia="zh-CN"/>
                    </w:rPr>
                  </w:pPr>
                  <w:r w:rsidRPr="00DA2C49">
                    <w:rPr>
                      <w:rFonts w:ascii="SimSun" w:hAnsi="SimSun" w:cs="SimSun"/>
                      <w:sz w:val="14"/>
                      <w:szCs w:val="14"/>
                      <w:lang w:val="en-US" w:eastAsia="zh-CN"/>
                    </w:rPr>
                    <w:t>可指配给海岸电台用于数据传输的频率</w:t>
                  </w:r>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e) m) p) q) u) w)</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6" w:type="dxa"/>
                  <w:tcMar>
                    <w:left w:w="28" w:type="dxa"/>
                    <w:right w:w="28" w:type="dxa"/>
                  </w:tcMar>
                </w:tcPr>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eastAsia="zh-CN"/>
                    </w:rPr>
                  </w:pPr>
                  <w:r w:rsidRPr="00CE7A44">
                    <w:rPr>
                      <w:rFonts w:eastAsia="Times New Roman" w:cs="Times New Roman"/>
                      <w:b/>
                      <w:sz w:val="14"/>
                      <w:szCs w:val="14"/>
                      <w:lang w:eastAsia="zh-CN"/>
                    </w:rPr>
                    <w:t>8 409.5</w:t>
                  </w: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r w:rsidRPr="00DA2C49">
                    <w:rPr>
                      <w:rFonts w:ascii="SimSun" w:hAnsi="SimSun" w:cs="SimSun"/>
                      <w:sz w:val="14"/>
                      <w:szCs w:val="14"/>
                      <w:lang w:val="en-US" w:eastAsia="zh-CN"/>
                    </w:rPr>
                    <w:t>至</w:t>
                  </w: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b/>
                      <w:sz w:val="14"/>
                      <w:szCs w:val="14"/>
                      <w:lang w:eastAsia="zh-CN"/>
                    </w:rPr>
                  </w:pPr>
                  <w:r w:rsidRPr="00CE7A44">
                    <w:rPr>
                      <w:rFonts w:eastAsia="Times New Roman" w:cs="Times New Roman"/>
                      <w:b/>
                      <w:sz w:val="14"/>
                      <w:szCs w:val="14"/>
                      <w:lang w:eastAsia="zh-CN"/>
                    </w:rPr>
                    <w:t>8 412.5</w:t>
                  </w: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p>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rFonts w:eastAsia="Times New Roman" w:cs="Times New Roman"/>
                      <w:sz w:val="14"/>
                      <w:szCs w:val="14"/>
                      <w:lang w:eastAsia="zh-CN"/>
                    </w:rPr>
                  </w:pPr>
                  <w:r w:rsidRPr="00CE7A44">
                    <w:rPr>
                      <w:rFonts w:eastAsia="Times New Roman" w:cs="Times New Roman"/>
                      <w:sz w:val="14"/>
                      <w:szCs w:val="14"/>
                      <w:lang w:eastAsia="zh-CN"/>
                    </w:rPr>
                    <w:t>2 f.</w:t>
                  </w:r>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3 kHz</w:t>
                  </w:r>
                </w:p>
              </w:tc>
              <w:tc>
                <w:tcPr>
                  <w:tcW w:w="502"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97"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p>
              </w:tc>
            </w:tr>
            <w:tr w:rsidR="00B44C73" w:rsidRPr="00954F87" w:rsidTr="007A5CF2">
              <w:trPr>
                <w:trHeight w:val="713"/>
              </w:trPr>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DA2C49">
                    <w:rPr>
                      <w:rFonts w:ascii="SimSun" w:hAnsi="SimSun" w:cs="SimSun"/>
                      <w:sz w:val="14"/>
                      <w:szCs w:val="14"/>
                      <w:lang w:val="en-US" w:eastAsia="zh-CN"/>
                    </w:rPr>
                    <w:t>限值</w:t>
                  </w:r>
                  <w:r w:rsidRPr="00CE7A44">
                    <w:rPr>
                      <w:rFonts w:eastAsia="Times New Roman" w:cs="Times New Roman"/>
                      <w:sz w:val="14"/>
                      <w:szCs w:val="14"/>
                      <w:lang w:eastAsia="zh-CN"/>
                    </w:rPr>
                    <w:t xml:space="preserve"> (kHz)</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4 207.25</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6 311.75</w:t>
                  </w:r>
                </w:p>
              </w:tc>
              <w:tc>
                <w:tcPr>
                  <w:tcW w:w="426" w:type="dxa"/>
                  <w:tcMar>
                    <w:left w:w="28" w:type="dxa"/>
                    <w:right w:w="28" w:type="dxa"/>
                  </w:tcMar>
                </w:tcPr>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ins w:id="561" w:author="李芃芃" w:date="2015-03-01T21:02:00Z"/>
                      <w:rFonts w:eastAsia="Times New Roman" w:cs="Times New Roman"/>
                      <w:sz w:val="14"/>
                      <w:szCs w:val="14"/>
                      <w:lang w:eastAsia="zh-CN"/>
                    </w:rPr>
                  </w:pPr>
                  <w:ins w:id="562" w:author="李芃芃" w:date="2015-03-01T21:02:00Z">
                    <w:r w:rsidRPr="00CE7A44">
                      <w:rPr>
                        <w:rFonts w:eastAsia="Times New Roman" w:cs="Times New Roman"/>
                        <w:sz w:val="14"/>
                        <w:szCs w:val="14"/>
                        <w:lang w:eastAsia="zh-CN"/>
                      </w:rPr>
                      <w:t>8414</w:t>
                    </w:r>
                  </w:ins>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sidDel="00C6327E">
                    <w:rPr>
                      <w:rFonts w:eastAsia="Times New Roman" w:cs="Times New Roman"/>
                      <w:sz w:val="14"/>
                      <w:szCs w:val="14"/>
                      <w:lang w:eastAsia="zh-CN"/>
                    </w:rPr>
                    <w:t>8 374.75</w:t>
                  </w:r>
                </w:p>
              </w:tc>
              <w:tc>
                <w:tcPr>
                  <w:tcW w:w="502" w:type="dxa"/>
                  <w:tcMar>
                    <w:left w:w="28" w:type="dxa"/>
                    <w:right w:w="28" w:type="dxa"/>
                  </w:tcMar>
                </w:tcPr>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ins w:id="563" w:author="李芃芃" w:date="2015-03-01T21:02:00Z"/>
                      <w:rFonts w:eastAsia="Times New Roman" w:cs="Times New Roman"/>
                      <w:sz w:val="14"/>
                      <w:szCs w:val="14"/>
                      <w:lang w:eastAsia="zh-CN"/>
                    </w:rPr>
                  </w:pPr>
                  <w:ins w:id="564" w:author="李芃芃" w:date="2015-03-01T21:02:00Z">
                    <w:r w:rsidRPr="00CE7A44">
                      <w:rPr>
                        <w:rFonts w:eastAsia="Times New Roman" w:cs="Times New Roman"/>
                        <w:sz w:val="14"/>
                        <w:szCs w:val="14"/>
                        <w:lang w:eastAsia="zh-CN"/>
                      </w:rPr>
                      <w:t>12</w:t>
                    </w:r>
                  </w:ins>
                  <w:ins w:id="565" w:author="李芃芃" w:date="2015-03-01T21:03:00Z">
                    <w:r w:rsidRPr="00CE7A44">
                      <w:rPr>
                        <w:rFonts w:eastAsia="Times New Roman" w:cs="Times New Roman"/>
                        <w:sz w:val="14"/>
                        <w:szCs w:val="14"/>
                        <w:lang w:eastAsia="zh-CN"/>
                      </w:rPr>
                      <w:t xml:space="preserve"> </w:t>
                    </w:r>
                  </w:ins>
                  <w:ins w:id="566" w:author="李芃芃" w:date="2015-03-01T21:02:00Z">
                    <w:r w:rsidRPr="00CE7A44">
                      <w:rPr>
                        <w:rFonts w:eastAsia="Times New Roman" w:cs="Times New Roman"/>
                        <w:sz w:val="14"/>
                        <w:szCs w:val="14"/>
                        <w:lang w:eastAsia="zh-CN"/>
                      </w:rPr>
                      <w:t>576.</w:t>
                    </w:r>
                  </w:ins>
                  <w:ins w:id="567" w:author="李芃芃" w:date="2015-03-01T21:03:00Z">
                    <w:r w:rsidRPr="00CE7A44">
                      <w:rPr>
                        <w:rFonts w:eastAsia="Times New Roman" w:cs="Times New Roman"/>
                        <w:sz w:val="14"/>
                        <w:szCs w:val="14"/>
                        <w:lang w:eastAsia="zh-CN"/>
                      </w:rPr>
                      <w:t>7</w:t>
                    </w:r>
                  </w:ins>
                  <w:ins w:id="568" w:author="李芃芃" w:date="2015-03-01T21:02:00Z">
                    <w:r w:rsidRPr="00CE7A44">
                      <w:rPr>
                        <w:rFonts w:eastAsia="Times New Roman" w:cs="Times New Roman"/>
                        <w:sz w:val="14"/>
                        <w:szCs w:val="14"/>
                        <w:lang w:eastAsia="zh-CN"/>
                      </w:rPr>
                      <w:t>5</w:t>
                    </w:r>
                  </w:ins>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sidDel="00C6327E">
                    <w:rPr>
                      <w:rFonts w:eastAsia="Times New Roman" w:cs="Times New Roman"/>
                      <w:sz w:val="14"/>
                      <w:szCs w:val="14"/>
                      <w:lang w:eastAsia="zh-CN"/>
                    </w:rPr>
                    <w:t>12 476.25</w:t>
                  </w:r>
                </w:p>
              </w:tc>
              <w:tc>
                <w:tcPr>
                  <w:tcW w:w="425" w:type="dxa"/>
                  <w:tcMar>
                    <w:left w:w="28" w:type="dxa"/>
                    <w:right w:w="28" w:type="dxa"/>
                  </w:tcMar>
                </w:tcPr>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ins w:id="569" w:author="李芃芃" w:date="2015-03-01T21:03:00Z"/>
                      <w:rFonts w:eastAsia="Times New Roman" w:cs="Times New Roman"/>
                      <w:sz w:val="14"/>
                      <w:szCs w:val="14"/>
                      <w:lang w:eastAsia="zh-CN"/>
                    </w:rPr>
                  </w:pPr>
                  <w:ins w:id="570" w:author="李芃芃" w:date="2015-03-01T21:03:00Z">
                    <w:r w:rsidRPr="00CE7A44">
                      <w:rPr>
                        <w:rFonts w:eastAsia="Times New Roman" w:cs="Times New Roman"/>
                        <w:sz w:val="14"/>
                        <w:szCs w:val="14"/>
                        <w:lang w:eastAsia="zh-CN"/>
                      </w:rPr>
                      <w:t>16 804</w:t>
                    </w:r>
                  </w:ins>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sidDel="00C6327E">
                    <w:rPr>
                      <w:rFonts w:eastAsia="Times New Roman" w:cs="Times New Roman"/>
                      <w:sz w:val="14"/>
                      <w:szCs w:val="14"/>
                      <w:lang w:eastAsia="zh-CN"/>
                    </w:rPr>
                    <w:t>16 681.75</w:t>
                  </w:r>
                </w:p>
              </w:tc>
              <w:tc>
                <w:tcPr>
                  <w:tcW w:w="426"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18 898.25</w:t>
                  </w:r>
                </w:p>
              </w:tc>
              <w:tc>
                <w:tcPr>
                  <w:tcW w:w="497" w:type="dxa"/>
                  <w:tcMar>
                    <w:left w:w="28" w:type="dxa"/>
                    <w:right w:w="28" w:type="dxa"/>
                  </w:tcMar>
                </w:tcPr>
                <w:p w:rsidR="00B44C73" w:rsidRPr="00CE7A44" w:rsidRDefault="00B44C73" w:rsidP="00B44C73">
                  <w:pPr>
                    <w:tabs>
                      <w:tab w:val="clear" w:pos="1134"/>
                      <w:tab w:val="clear" w:pos="1871"/>
                      <w:tab w:val="clear" w:pos="2268"/>
                      <w:tab w:val="left" w:pos="170"/>
                      <w:tab w:val="left" w:pos="567"/>
                      <w:tab w:val="left" w:pos="737"/>
                      <w:tab w:val="left" w:pos="2977"/>
                      <w:tab w:val="left" w:pos="3266"/>
                    </w:tabs>
                    <w:spacing w:before="40" w:after="40"/>
                    <w:rPr>
                      <w:ins w:id="571" w:author="李芃芃" w:date="2015-03-01T21:03:00Z"/>
                      <w:rFonts w:eastAsia="Times New Roman" w:cs="Times New Roman"/>
                      <w:sz w:val="14"/>
                      <w:szCs w:val="14"/>
                      <w:lang w:eastAsia="zh-CN"/>
                    </w:rPr>
                  </w:pPr>
                  <w:ins w:id="572" w:author="李芃芃" w:date="2015-03-01T21:03:00Z">
                    <w:r w:rsidRPr="00CE7A44">
                      <w:rPr>
                        <w:rFonts w:eastAsia="Times New Roman" w:cs="Times New Roman"/>
                        <w:sz w:val="14"/>
                        <w:szCs w:val="14"/>
                        <w:lang w:eastAsia="zh-CN"/>
                      </w:rPr>
                      <w:t>22 374.25</w:t>
                    </w:r>
                  </w:ins>
                </w:p>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sidDel="00C6327E">
                    <w:rPr>
                      <w:rFonts w:eastAsia="Times New Roman" w:cs="Times New Roman"/>
                      <w:sz w:val="14"/>
                      <w:szCs w:val="14"/>
                      <w:lang w:eastAsia="zh-CN"/>
                    </w:rPr>
                    <w:t>22 289.75</w:t>
                  </w:r>
                </w:p>
              </w:tc>
              <w:tc>
                <w:tcPr>
                  <w:tcW w:w="425" w:type="dxa"/>
                  <w:tcMar>
                    <w:left w:w="28" w:type="dxa"/>
                    <w:right w:w="28" w:type="dxa"/>
                  </w:tcMar>
                </w:tcPr>
                <w:p w:rsidR="00B44C73" w:rsidRPr="00CE7A44" w:rsidRDefault="00B44C73" w:rsidP="00B44C73">
                  <w:pPr>
                    <w:tabs>
                      <w:tab w:val="clear" w:pos="1134"/>
                      <w:tab w:val="left" w:pos="884"/>
                    </w:tabs>
                    <w:spacing w:before="60"/>
                    <w:rPr>
                      <w:rFonts w:eastAsia="Times New Roman" w:cs="Times New Roman"/>
                      <w:color w:val="000000"/>
                      <w:sz w:val="14"/>
                      <w:szCs w:val="14"/>
                      <w:lang w:eastAsia="zh-CN"/>
                    </w:rPr>
                  </w:pPr>
                  <w:r w:rsidRPr="00CE7A44">
                    <w:rPr>
                      <w:rFonts w:eastAsia="Times New Roman" w:cs="Times New Roman"/>
                      <w:sz w:val="14"/>
                      <w:szCs w:val="14"/>
                      <w:lang w:eastAsia="zh-CN"/>
                    </w:rPr>
                    <w:t>25 208.25</w:t>
                  </w:r>
                </w:p>
              </w:tc>
            </w:tr>
          </w:tbl>
          <w:p w:rsidR="00CE7A44" w:rsidRPr="003061DB" w:rsidRDefault="00CE7A44" w:rsidP="00CE7A44">
            <w:pPr>
              <w:tabs>
                <w:tab w:val="clear" w:pos="1134"/>
                <w:tab w:val="left" w:pos="884"/>
              </w:tabs>
              <w:spacing w:before="0"/>
              <w:rPr>
                <w:b/>
                <w:bCs/>
                <w:color w:val="000000"/>
                <w:sz w:val="18"/>
                <w:szCs w:val="18"/>
                <w:lang w:eastAsia="zh-CN"/>
              </w:rPr>
            </w:pPr>
            <w:r w:rsidRPr="003061DB">
              <w:rPr>
                <w:b/>
                <w:bCs/>
                <w:color w:val="000000"/>
                <w:sz w:val="18"/>
                <w:szCs w:val="18"/>
                <w:lang w:eastAsia="zh-CN"/>
              </w:rPr>
              <w:t>AP17-34</w:t>
            </w:r>
          </w:p>
          <w:p w:rsidR="00B44C73" w:rsidRPr="00CE7A44" w:rsidRDefault="00B44C73" w:rsidP="00B44C73">
            <w:pPr>
              <w:tabs>
                <w:tab w:val="clear" w:pos="1134"/>
                <w:tab w:val="left" w:pos="884"/>
              </w:tabs>
              <w:spacing w:before="0"/>
              <w:rPr>
                <w:color w:val="000000"/>
                <w:sz w:val="18"/>
                <w:szCs w:val="18"/>
                <w:lang w:eastAsia="zh-CN"/>
              </w:rPr>
            </w:pPr>
          </w:p>
          <w:p w:rsidR="00B44C73" w:rsidRPr="00CE7A44" w:rsidRDefault="00B44C73" w:rsidP="00B44C73">
            <w:pPr>
              <w:tabs>
                <w:tab w:val="clear" w:pos="1134"/>
                <w:tab w:val="left" w:pos="884"/>
              </w:tabs>
              <w:spacing w:before="60"/>
              <w:rPr>
                <w:color w:val="000000"/>
                <w:sz w:val="18"/>
                <w:szCs w:val="18"/>
                <w:lang w:eastAsia="zh-CN"/>
              </w:rPr>
            </w:pPr>
          </w:p>
        </w:tc>
      </w:tr>
      <w:tr w:rsidR="00B44C73" w:rsidRPr="001C6B8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lastRenderedPageBreak/>
              <w:t>6</w:t>
            </w:r>
            <w:r w:rsidR="009348FF">
              <w:rPr>
                <w:sz w:val="18"/>
                <w:szCs w:val="18"/>
                <w:lang w:val="en-US" w:eastAsia="zh-CN"/>
              </w:rPr>
              <w:t>6</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F</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480</w:t>
            </w:r>
          </w:p>
        </w:tc>
        <w:tc>
          <w:tcPr>
            <w:tcW w:w="4139" w:type="dxa"/>
            <w:tcMar>
              <w:top w:w="28" w:type="dxa"/>
              <w:left w:w="85" w:type="dxa"/>
              <w:bottom w:w="28" w:type="dxa"/>
              <w:right w:w="85" w:type="dxa"/>
            </w:tcMar>
          </w:tcPr>
          <w:p w:rsidR="00B44C73" w:rsidRPr="00CE7A44" w:rsidRDefault="00B44C73" w:rsidP="00B44C73">
            <w:pPr>
              <w:tabs>
                <w:tab w:val="clear" w:pos="1134"/>
                <w:tab w:val="left" w:pos="884"/>
              </w:tabs>
              <w:spacing w:before="60"/>
              <w:rPr>
                <w:b/>
                <w:bCs/>
                <w:color w:val="000000"/>
                <w:sz w:val="18"/>
                <w:szCs w:val="18"/>
                <w:lang w:val="fr-CH" w:eastAsia="zh-CN"/>
              </w:rPr>
            </w:pPr>
            <w:r w:rsidRPr="00CE7A44">
              <w:rPr>
                <w:b/>
                <w:bCs/>
                <w:color w:val="000000"/>
                <w:sz w:val="18"/>
                <w:szCs w:val="18"/>
                <w:lang w:val="fr-CH" w:eastAsia="zh-CN"/>
              </w:rPr>
              <w:t>AP30-4</w:t>
            </w:r>
          </w:p>
          <w:p w:rsidR="00B44C73" w:rsidRPr="00954F87" w:rsidRDefault="00B44C73" w:rsidP="00B44C73">
            <w:pPr>
              <w:tabs>
                <w:tab w:val="clear" w:pos="1134"/>
                <w:tab w:val="left" w:pos="884"/>
              </w:tabs>
              <w:spacing w:before="60"/>
              <w:rPr>
                <w:sz w:val="18"/>
                <w:szCs w:val="18"/>
                <w:lang w:val="en-US" w:eastAsia="zh-CN"/>
              </w:rPr>
            </w:pPr>
            <w:r w:rsidRPr="004D4BCE">
              <w:rPr>
                <w:color w:val="000000"/>
                <w:sz w:val="18"/>
                <w:szCs w:val="18"/>
                <w:lang w:val="fr-CH" w:eastAsia="zh-CN"/>
              </w:rPr>
              <w:t>2A.1.1</w:t>
            </w:r>
            <w:r w:rsidRPr="004D4BCE">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Pr="004D4BCE">
              <w:rPr>
                <w:sz w:val="16"/>
                <w:szCs w:val="16"/>
                <w:lang w:val="fr-CH" w:eastAsia="zh-CN"/>
              </w:rPr>
              <w:t>     </w:t>
            </w:r>
            <w:r w:rsidRPr="00954F87">
              <w:rPr>
                <w:sz w:val="16"/>
                <w:szCs w:val="16"/>
                <w:lang w:val="en-US" w:eastAsia="zh-CN"/>
              </w:rPr>
              <w:t>(CMR</w:t>
            </w:r>
            <w:r w:rsidRPr="00954F87">
              <w:rPr>
                <w:sz w:val="16"/>
                <w:szCs w:val="16"/>
                <w:lang w:val="en-US" w:eastAsia="zh-CN"/>
              </w:rPr>
              <w:noBreakHyphen/>
              <w:t>07)</w:t>
            </w:r>
          </w:p>
        </w:tc>
        <w:tc>
          <w:tcPr>
            <w:tcW w:w="4139" w:type="dxa"/>
            <w:shd w:val="clear" w:color="auto" w:fill="FFFFFF"/>
            <w:tcMar>
              <w:top w:w="28" w:type="dxa"/>
              <w:left w:w="57" w:type="dxa"/>
              <w:bottom w:w="28" w:type="dxa"/>
              <w:right w:w="57" w:type="dxa"/>
            </w:tcMar>
          </w:tcPr>
          <w:p w:rsidR="00B44C73" w:rsidRPr="004D4BCE" w:rsidRDefault="00AD23E5" w:rsidP="00AD23E5">
            <w:pPr>
              <w:tabs>
                <w:tab w:val="clear" w:pos="1134"/>
                <w:tab w:val="clear" w:pos="1871"/>
                <w:tab w:val="clear" w:pos="2268"/>
                <w:tab w:val="left" w:pos="720"/>
              </w:tabs>
              <w:spacing w:before="60"/>
              <w:rPr>
                <w:color w:val="000000"/>
                <w:sz w:val="18"/>
                <w:szCs w:val="18"/>
                <w:lang w:val="fr-CH" w:eastAsia="zh-CN"/>
              </w:rPr>
            </w:pPr>
            <w:r w:rsidRPr="00786967">
              <w:rPr>
                <w:b/>
                <w:bCs/>
                <w:color w:val="000000"/>
                <w:sz w:val="18"/>
                <w:szCs w:val="18"/>
                <w:lang w:val="fr-CH" w:eastAsia="zh-CN"/>
                <w:rPrChange w:id="573" w:author="Contin-Abou Chanab, Nicole" w:date="2015-09-22T17:48:00Z">
                  <w:rPr>
                    <w:color w:val="000000"/>
                    <w:sz w:val="18"/>
                    <w:szCs w:val="18"/>
                    <w:lang w:val="fr-CH" w:eastAsia="zh-CN"/>
                  </w:rPr>
                </w:rPrChange>
              </w:rPr>
              <w:t>AP30-4</w:t>
            </w:r>
          </w:p>
          <w:p w:rsidR="00B44C73" w:rsidRPr="004D4BCE" w:rsidRDefault="00B44C73" w:rsidP="00B44C73">
            <w:pPr>
              <w:tabs>
                <w:tab w:val="clear" w:pos="1134"/>
                <w:tab w:val="left" w:pos="884"/>
              </w:tabs>
              <w:spacing w:before="60"/>
              <w:rPr>
                <w:sz w:val="18"/>
                <w:szCs w:val="18"/>
                <w:lang w:val="fr-CH" w:eastAsia="zh-CN"/>
              </w:rPr>
            </w:pPr>
            <w:r w:rsidRPr="004D4BCE">
              <w:rPr>
                <w:color w:val="000000"/>
                <w:sz w:val="18"/>
                <w:szCs w:val="18"/>
                <w:lang w:val="fr-CH"/>
              </w:rPr>
              <w:t>2A.1.1</w:t>
            </w:r>
            <w:r w:rsidRPr="004D4BCE">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del w:id="574" w:author="trarieux Lysiane" w:date="2011-01-25T14:24:00Z">
              <w:r w:rsidRPr="004D4BCE" w:rsidDel="00035056">
                <w:rPr>
                  <w:sz w:val="16"/>
                  <w:szCs w:val="16"/>
                  <w:lang w:val="fr-CH"/>
                </w:rPr>
                <w:delText>     (CMR</w:delText>
              </w:r>
              <w:r w:rsidRPr="004D4BCE" w:rsidDel="00035056">
                <w:rPr>
                  <w:sz w:val="16"/>
                  <w:szCs w:val="16"/>
                  <w:lang w:val="fr-CH"/>
                </w:rPr>
                <w:noBreakHyphen/>
                <w:delText>07)</w:delText>
              </w:r>
            </w:del>
          </w:p>
        </w:tc>
      </w:tr>
      <w:tr w:rsidR="00B44C73" w:rsidRPr="001C6B8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6</w:t>
            </w:r>
            <w:r w:rsidR="009348FF">
              <w:rPr>
                <w:sz w:val="18"/>
                <w:szCs w:val="18"/>
                <w:lang w:val="en-US" w:eastAsia="zh-CN"/>
              </w:rPr>
              <w:t>7</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E</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rsidR="00B44C73" w:rsidRPr="00954F87" w:rsidRDefault="00B44C73" w:rsidP="00B44C73">
            <w:pPr>
              <w:spacing w:before="0"/>
              <w:rPr>
                <w:sz w:val="18"/>
                <w:szCs w:val="18"/>
                <w:lang w:val="en-US" w:eastAsia="zh-CN"/>
              </w:rPr>
            </w:pPr>
            <w:r w:rsidRPr="00954F87">
              <w:rPr>
                <w:b/>
                <w:sz w:val="18"/>
                <w:szCs w:val="18"/>
                <w:lang w:val="en-US" w:eastAsia="zh-CN"/>
              </w:rPr>
              <w:t>AP30-13</w:t>
            </w:r>
          </w:p>
          <w:p w:rsidR="00B44C73" w:rsidRPr="00A934FF" w:rsidRDefault="00B44C73" w:rsidP="00B44C73">
            <w:pPr>
              <w:spacing w:before="0"/>
              <w:rPr>
                <w:bCs/>
                <w:sz w:val="18"/>
                <w:szCs w:val="18"/>
                <w:lang w:val="en-US" w:eastAsia="zh-CN"/>
              </w:rPr>
            </w:pPr>
            <w:r w:rsidRPr="00BC3157">
              <w:rPr>
                <w:bCs/>
                <w:sz w:val="18"/>
                <w:szCs w:val="18"/>
                <w:lang w:val="en-US" w:eastAsia="zh-CN"/>
              </w:rPr>
              <w:t>4.2.3</w:t>
            </w:r>
            <w:r w:rsidRPr="004D3DDC">
              <w:rPr>
                <w:b/>
                <w:sz w:val="18"/>
                <w:szCs w:val="18"/>
                <w:lang w:val="en-US" w:eastAsia="zh-CN"/>
              </w:rPr>
              <w:t xml:space="preserve"> </w:t>
            </w:r>
            <w:r w:rsidRPr="00A934FF">
              <w:rPr>
                <w:bCs/>
                <w:i/>
                <w:sz w:val="18"/>
                <w:szCs w:val="18"/>
                <w:lang w:val="en-US" w:eastAsia="zh-CN"/>
              </w:rPr>
              <w:t xml:space="preserve">c)  </w:t>
            </w:r>
            <w:r w:rsidRPr="00A934FF">
              <w:rPr>
                <w:bCs/>
                <w:sz w:val="18"/>
                <w:szCs w:val="18"/>
                <w:lang w:val="en-US" w:eastAsia="zh-CN"/>
              </w:rPr>
              <w:t>…modifications to that Plan have been re</w:t>
            </w:r>
            <w:r w:rsidRPr="00A934FF">
              <w:rPr>
                <w:bCs/>
                <w:i/>
                <w:sz w:val="18"/>
                <w:szCs w:val="18"/>
                <w:lang w:val="en-US" w:eastAsia="zh-CN"/>
              </w:rPr>
              <w:t>c</w:t>
            </w:r>
            <w:r w:rsidRPr="00A934FF">
              <w:rPr>
                <w:bCs/>
                <w:sz w:val="18"/>
                <w:szCs w:val="18"/>
                <w:lang w:val="en-US" w:eastAsia="zh-CN"/>
              </w:rPr>
              <w:t>eived by the Bureau…</w:t>
            </w:r>
          </w:p>
        </w:tc>
        <w:tc>
          <w:tcPr>
            <w:tcW w:w="4139" w:type="dxa"/>
            <w:shd w:val="clear" w:color="auto" w:fill="FFFFFF"/>
            <w:tcMar>
              <w:top w:w="28" w:type="dxa"/>
              <w:left w:w="57" w:type="dxa"/>
              <w:bottom w:w="28" w:type="dxa"/>
              <w:right w:w="57" w:type="dxa"/>
            </w:tcMar>
          </w:tcPr>
          <w:p w:rsidR="00AD23E5" w:rsidRPr="00954F87" w:rsidRDefault="00AD23E5" w:rsidP="00AD23E5">
            <w:pPr>
              <w:spacing w:before="0"/>
              <w:rPr>
                <w:sz w:val="18"/>
                <w:szCs w:val="18"/>
                <w:lang w:val="en-US" w:eastAsia="zh-CN"/>
              </w:rPr>
            </w:pPr>
            <w:r w:rsidRPr="00954F87">
              <w:rPr>
                <w:b/>
                <w:sz w:val="18"/>
                <w:szCs w:val="18"/>
                <w:lang w:val="en-US" w:eastAsia="zh-CN"/>
              </w:rPr>
              <w:t>AP30-13</w:t>
            </w:r>
          </w:p>
          <w:p w:rsidR="00B44C73" w:rsidRPr="00954F87" w:rsidRDefault="00AD23E5" w:rsidP="00AD23E5">
            <w:pPr>
              <w:keepNext/>
              <w:spacing w:before="0" w:after="80"/>
              <w:rPr>
                <w:rFonts w:cs="Times New Roman Bold"/>
                <w:b/>
                <w:position w:val="6"/>
                <w:sz w:val="18"/>
                <w:szCs w:val="18"/>
                <w:lang w:val="en-US"/>
              </w:rPr>
            </w:pPr>
            <w:r w:rsidRPr="00A934FF">
              <w:rPr>
                <w:bCs/>
                <w:sz w:val="18"/>
                <w:szCs w:val="18"/>
                <w:lang w:val="en-US" w:eastAsia="zh-CN"/>
              </w:rPr>
              <w:t xml:space="preserve">4.2.3 </w:t>
            </w:r>
            <w:r w:rsidRPr="00A934FF">
              <w:rPr>
                <w:bCs/>
                <w:i/>
                <w:sz w:val="18"/>
                <w:szCs w:val="18"/>
                <w:lang w:val="en-US" w:eastAsia="zh-CN"/>
              </w:rPr>
              <w:t>c)</w:t>
            </w:r>
            <w:r w:rsidRPr="00954F87">
              <w:rPr>
                <w:rFonts w:cs="Times New Roman Bold"/>
                <w:sz w:val="18"/>
                <w:szCs w:val="18"/>
                <w:lang w:val="en-US" w:eastAsia="zh-CN"/>
              </w:rPr>
              <w:t>…</w:t>
            </w:r>
            <w:r w:rsidR="00B44C73" w:rsidRPr="00954F87">
              <w:rPr>
                <w:rFonts w:cs="Times New Roman Bold"/>
                <w:sz w:val="18"/>
                <w:szCs w:val="18"/>
                <w:lang w:val="en-US" w:eastAsia="zh-CN"/>
              </w:rPr>
              <w:t>modifications to that Plan have been re</w:t>
            </w:r>
            <w:ins w:id="575" w:author="ITU" w:date="2015-02-26T16:20:00Z">
              <w:r w:rsidR="00B44C73" w:rsidRPr="00954F87">
                <w:rPr>
                  <w:rFonts w:cs="Times New Roman Bold"/>
                  <w:sz w:val="18"/>
                  <w:szCs w:val="18"/>
                  <w:lang w:val="en-US" w:eastAsia="zh-CN"/>
                </w:rPr>
                <w:t>c</w:t>
              </w:r>
            </w:ins>
            <w:r w:rsidR="00B44C73" w:rsidRPr="00954F87">
              <w:rPr>
                <w:rFonts w:cs="Times New Roman Bold"/>
                <w:sz w:val="18"/>
                <w:szCs w:val="18"/>
                <w:lang w:val="en-US" w:eastAsia="zh-CN"/>
              </w:rPr>
              <w:t>eived by the Bureau…</w:t>
            </w:r>
          </w:p>
        </w:tc>
      </w:tr>
      <w:tr w:rsidR="00B44C73" w:rsidRPr="004D3DDC"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6</w:t>
            </w:r>
            <w:r w:rsidR="009348FF">
              <w:rPr>
                <w:sz w:val="18"/>
                <w:szCs w:val="18"/>
                <w:lang w:val="en-US" w:eastAsia="zh-CN"/>
              </w:rPr>
              <w:t>8</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keepNext/>
              <w:spacing w:before="0" w:after="8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rsidR="00B44C73" w:rsidRPr="00761E7C" w:rsidRDefault="00B44C73" w:rsidP="00B44C73">
            <w:pPr>
              <w:spacing w:before="0"/>
              <w:rPr>
                <w:rStyle w:val="Artdef"/>
                <w:b w:val="0"/>
                <w:sz w:val="18"/>
                <w:szCs w:val="18"/>
                <w:lang w:eastAsia="zh-CN"/>
              </w:rPr>
            </w:pPr>
            <w:r w:rsidRPr="00761E7C">
              <w:rPr>
                <w:rStyle w:val="Artdef"/>
                <w:sz w:val="18"/>
                <w:szCs w:val="18"/>
                <w:lang w:eastAsia="zh-CN"/>
              </w:rPr>
              <w:t>AP30-13</w:t>
            </w:r>
          </w:p>
          <w:p w:rsidR="00B44C73" w:rsidRPr="00761E7C" w:rsidRDefault="00B44C73" w:rsidP="00B44C73">
            <w:pPr>
              <w:spacing w:before="0"/>
              <w:rPr>
                <w:rStyle w:val="Artdef"/>
                <w:b w:val="0"/>
                <w:sz w:val="18"/>
                <w:szCs w:val="18"/>
                <w:lang w:eastAsia="zh-CN"/>
              </w:rPr>
            </w:pPr>
            <w:r w:rsidRPr="00761E7C">
              <w:rPr>
                <w:rStyle w:val="Artdef"/>
                <w:sz w:val="18"/>
                <w:szCs w:val="18"/>
                <w:lang w:eastAsia="zh-CN"/>
              </w:rPr>
              <w:t>4.2.6</w:t>
            </w:r>
          </w:p>
          <w:p w:rsidR="00B44C73" w:rsidRPr="00761E7C" w:rsidRDefault="00B44C73" w:rsidP="00B44C73">
            <w:pPr>
              <w:spacing w:before="0"/>
              <w:rPr>
                <w:rStyle w:val="Artdef"/>
                <w:sz w:val="18"/>
                <w:szCs w:val="18"/>
                <w:lang w:eastAsia="zh-CN"/>
              </w:rPr>
            </w:pPr>
            <w:r w:rsidRPr="00761E7C">
              <w:rPr>
                <w:rStyle w:val="FootnoteReference"/>
                <w:szCs w:val="18"/>
              </w:rPr>
              <w:t>14</w:t>
            </w:r>
            <w:r w:rsidRPr="00761E7C">
              <w:rPr>
                <w:rStyle w:val="FootnoteTextChar"/>
                <w:sz w:val="18"/>
                <w:szCs w:val="18"/>
              </w:rPr>
              <w:t xml:space="preserve"> Se aplican las disposiciones de la Resolución </w:t>
            </w:r>
            <w:r w:rsidRPr="00761E7C">
              <w:rPr>
                <w:rStyle w:val="FootnoteTextChar"/>
                <w:b/>
                <w:bCs/>
                <w:sz w:val="18"/>
                <w:szCs w:val="18"/>
              </w:rPr>
              <w:t>533</w:t>
            </w:r>
            <w:r w:rsidRPr="00761E7C">
              <w:rPr>
                <w:rStyle w:val="FootnoteTextChar"/>
                <w:sz w:val="18"/>
                <w:szCs w:val="18"/>
              </w:rPr>
              <w:t xml:space="preserve"> </w:t>
            </w:r>
            <w:r w:rsidRPr="00761E7C">
              <w:rPr>
                <w:rStyle w:val="FootnoteTextChar"/>
                <w:b/>
                <w:bCs/>
                <w:sz w:val="18"/>
                <w:szCs w:val="18"/>
              </w:rPr>
              <w:t>(Rev.CMR-2000)</w:t>
            </w:r>
            <w:r w:rsidRPr="00761E7C">
              <w:rPr>
                <w:rStyle w:val="FootnoteTextChar"/>
                <w:sz w:val="18"/>
                <w:szCs w:val="18"/>
              </w:rPr>
              <w:t xml:space="preserve">.     </w:t>
            </w:r>
            <w:r w:rsidRPr="00761E7C">
              <w:rPr>
                <w:rStyle w:val="FootnoteTextChar"/>
                <w:sz w:val="18"/>
                <w:szCs w:val="18"/>
                <w:rPrChange w:id="576" w:author="Pons Calatayud, Jose Tomas" w:date="2015-07-15T09:59:00Z">
                  <w:rPr>
                    <w:rStyle w:val="FootnoteTextChar"/>
                    <w:sz w:val="18"/>
                    <w:szCs w:val="18"/>
                    <w:lang w:val="en-US"/>
                  </w:rPr>
                </w:rPrChange>
              </w:rPr>
              <w:t>(CMR 03)</w:t>
            </w:r>
          </w:p>
        </w:tc>
        <w:tc>
          <w:tcPr>
            <w:tcW w:w="4139" w:type="dxa"/>
            <w:shd w:val="clear" w:color="auto" w:fill="FFFFFF"/>
            <w:tcMar>
              <w:top w:w="28" w:type="dxa"/>
              <w:left w:w="57" w:type="dxa"/>
              <w:bottom w:w="28" w:type="dxa"/>
              <w:right w:w="57" w:type="dxa"/>
            </w:tcMar>
          </w:tcPr>
          <w:p w:rsidR="00AD23E5" w:rsidRPr="00AD23E5" w:rsidRDefault="00AD23E5" w:rsidP="00AD23E5">
            <w:pPr>
              <w:spacing w:before="0"/>
              <w:rPr>
                <w:sz w:val="18"/>
                <w:szCs w:val="18"/>
                <w:lang w:eastAsia="zh-CN"/>
              </w:rPr>
            </w:pPr>
            <w:r w:rsidRPr="00AD23E5">
              <w:rPr>
                <w:b/>
                <w:sz w:val="18"/>
                <w:szCs w:val="18"/>
                <w:lang w:eastAsia="zh-CN"/>
              </w:rPr>
              <w:t>AP30-13</w:t>
            </w:r>
          </w:p>
          <w:p w:rsidR="00AD23E5" w:rsidRPr="00AD23E5" w:rsidRDefault="00AD23E5" w:rsidP="00AD23E5">
            <w:pPr>
              <w:keepNext/>
              <w:spacing w:before="0" w:after="80"/>
              <w:rPr>
                <w:b/>
                <w:sz w:val="18"/>
                <w:szCs w:val="18"/>
                <w:lang w:eastAsia="zh-CN"/>
              </w:rPr>
            </w:pPr>
            <w:r w:rsidRPr="00AD23E5">
              <w:rPr>
                <w:b/>
                <w:sz w:val="18"/>
                <w:szCs w:val="18"/>
                <w:lang w:eastAsia="zh-CN"/>
              </w:rPr>
              <w:t>4.2.6</w:t>
            </w:r>
          </w:p>
          <w:p w:rsidR="00B44C73" w:rsidRPr="00761E7C" w:rsidRDefault="00B44C73" w:rsidP="00B44C73">
            <w:pPr>
              <w:pStyle w:val="Tablehead"/>
              <w:spacing w:before="0"/>
              <w:jc w:val="left"/>
              <w:rPr>
                <w:rStyle w:val="FootnoteTextChar"/>
                <w:b w:val="0"/>
                <w:sz w:val="18"/>
                <w:szCs w:val="18"/>
              </w:rPr>
            </w:pPr>
            <w:r w:rsidRPr="00761E7C">
              <w:rPr>
                <w:rStyle w:val="FootnoteReference"/>
                <w:b w:val="0"/>
                <w:szCs w:val="18"/>
              </w:rPr>
              <w:t>14</w:t>
            </w:r>
            <w:r w:rsidRPr="00761E7C">
              <w:rPr>
                <w:rStyle w:val="FootnoteTextChar"/>
                <w:b w:val="0"/>
                <w:sz w:val="18"/>
                <w:szCs w:val="18"/>
              </w:rPr>
              <w:t xml:space="preserve"> Se aplican las disposiciones de la Resolución </w:t>
            </w:r>
            <w:r w:rsidRPr="00761E7C">
              <w:rPr>
                <w:rStyle w:val="FootnoteTextChar"/>
                <w:bCs/>
                <w:sz w:val="18"/>
                <w:szCs w:val="18"/>
              </w:rPr>
              <w:t>533 (Rev.CMR-2000)</w:t>
            </w:r>
            <w:r w:rsidRPr="00BC3157">
              <w:rPr>
                <w:sz w:val="18"/>
                <w:szCs w:val="18"/>
                <w:vertAlign w:val="superscript"/>
              </w:rPr>
              <w:t xml:space="preserve"> </w:t>
            </w:r>
            <w:ins w:id="577" w:author="ITU" w:date="2015-02-26T16:15:00Z">
              <w:r w:rsidRPr="00BC3157">
                <w:rPr>
                  <w:sz w:val="18"/>
                  <w:szCs w:val="18"/>
                  <w:vertAlign w:val="superscript"/>
                </w:rPr>
                <w:t>**</w:t>
              </w:r>
            </w:ins>
            <w:r w:rsidRPr="00761E7C">
              <w:rPr>
                <w:rStyle w:val="FootnoteTextChar"/>
                <w:b w:val="0"/>
                <w:sz w:val="18"/>
                <w:szCs w:val="18"/>
              </w:rPr>
              <w:t>.     (CMR 03)</w:t>
            </w:r>
          </w:p>
          <w:p w:rsidR="00B44C73" w:rsidRPr="00761E7C" w:rsidRDefault="00B44C73" w:rsidP="00B44C73">
            <w:pPr>
              <w:pStyle w:val="Tablehead"/>
              <w:spacing w:before="0"/>
              <w:jc w:val="left"/>
              <w:rPr>
                <w:b w:val="0"/>
                <w:i/>
                <w:sz w:val="18"/>
                <w:szCs w:val="18"/>
                <w:lang w:eastAsia="zh-CN"/>
                <w:rPrChange w:id="578" w:author="Pons Calatayud, Jose Tomas" w:date="2015-07-15T09:59:00Z">
                  <w:rPr>
                    <w:b w:val="0"/>
                    <w:i/>
                    <w:sz w:val="18"/>
                    <w:szCs w:val="18"/>
                    <w:lang w:val="en-US" w:eastAsia="zh-CN"/>
                  </w:rPr>
                </w:rPrChange>
              </w:rPr>
            </w:pPr>
            <w:r w:rsidRPr="00761E7C">
              <w:rPr>
                <w:b w:val="0"/>
                <w:sz w:val="18"/>
                <w:szCs w:val="18"/>
                <w:vertAlign w:val="superscript"/>
                <w:lang w:eastAsia="zh-CN"/>
                <w:rPrChange w:id="579" w:author="Pons Calatayud, Jose Tomas" w:date="2015-07-15T09:59:00Z">
                  <w:rPr>
                    <w:b w:val="0"/>
                    <w:sz w:val="18"/>
                    <w:szCs w:val="18"/>
                    <w:vertAlign w:val="superscript"/>
                    <w:lang w:val="en-US" w:eastAsia="zh-CN"/>
                  </w:rPr>
                </w:rPrChange>
              </w:rPr>
              <w:t>**</w:t>
            </w:r>
            <w:r w:rsidRPr="00761E7C">
              <w:rPr>
                <w:b w:val="0"/>
                <w:sz w:val="18"/>
                <w:szCs w:val="18"/>
                <w:lang w:eastAsia="zh-CN"/>
                <w:rPrChange w:id="580" w:author="Pons Calatayud, Jose Tomas" w:date="2015-07-15T09:59:00Z">
                  <w:rPr>
                    <w:b w:val="0"/>
                    <w:sz w:val="18"/>
                    <w:szCs w:val="18"/>
                    <w:lang w:val="en-US" w:eastAsia="zh-CN"/>
                  </w:rPr>
                </w:rPrChange>
              </w:rPr>
              <w:t xml:space="preserve"> </w:t>
            </w:r>
            <w:ins w:id="581" w:author="Christe-Baldan, Susana" w:date="2015-07-21T13:59:00Z">
              <w:r w:rsidRPr="00761E7C">
                <w:rPr>
                  <w:b w:val="0"/>
                  <w:i/>
                  <w:sz w:val="18"/>
                  <w:szCs w:val="18"/>
                  <w:lang w:eastAsia="zh-CN"/>
                  <w:rPrChange w:id="582" w:author="Pons Calatayud, Jose Tomas" w:date="2015-07-15T09:59:00Z">
                    <w:rPr>
                      <w:b w:val="0"/>
                      <w:i/>
                      <w:sz w:val="18"/>
                      <w:szCs w:val="18"/>
                      <w:lang w:val="en-US" w:eastAsia="zh-CN"/>
                    </w:rPr>
                  </w:rPrChange>
                </w:rPr>
                <w:t xml:space="preserve">Nota de la Secretaría: </w:t>
              </w:r>
              <w:r w:rsidRPr="00761E7C">
                <w:rPr>
                  <w:b w:val="0"/>
                  <w:iCs/>
                  <w:sz w:val="18"/>
                  <w:szCs w:val="18"/>
                  <w:lang w:eastAsia="zh-CN"/>
                  <w:rPrChange w:id="583" w:author="Pons Calatayud, Jose Tomas" w:date="2015-07-15T09:59:00Z">
                    <w:rPr>
                      <w:b w:val="0"/>
                      <w:iCs/>
                      <w:sz w:val="18"/>
                      <w:szCs w:val="18"/>
                      <w:lang w:val="en-US" w:eastAsia="zh-CN"/>
                    </w:rPr>
                  </w:rPrChange>
                </w:rPr>
                <w:t>Esta Resolución fue suprimida por la CMR-12</w:t>
              </w:r>
              <w:r w:rsidRPr="00761E7C">
                <w:rPr>
                  <w:b w:val="0"/>
                  <w:iCs/>
                  <w:sz w:val="18"/>
                  <w:szCs w:val="18"/>
                  <w:lang w:eastAsia="zh-CN"/>
                </w:rPr>
                <w:t>.</w:t>
              </w:r>
            </w:ins>
          </w:p>
        </w:tc>
      </w:tr>
      <w:tr w:rsidR="00B44C73" w:rsidRPr="00954F87" w:rsidTr="000F341E">
        <w:trPr>
          <w:cantSplit/>
          <w:jc w:val="center"/>
        </w:trPr>
        <w:tc>
          <w:tcPr>
            <w:tcW w:w="423" w:type="dxa"/>
          </w:tcPr>
          <w:p w:rsidR="00B44C73" w:rsidRPr="00DF0FF4" w:rsidRDefault="00B44C73" w:rsidP="00B44C73">
            <w:pPr>
              <w:spacing w:before="0"/>
              <w:jc w:val="center"/>
              <w:rPr>
                <w:sz w:val="18"/>
                <w:szCs w:val="18"/>
                <w:lang w:val="fr-CH" w:eastAsia="zh-CN"/>
              </w:rPr>
            </w:pPr>
            <w:r>
              <w:rPr>
                <w:sz w:val="18"/>
                <w:szCs w:val="18"/>
                <w:lang w:val="fr-CH" w:eastAsia="zh-CN"/>
              </w:rPr>
              <w:t>6</w:t>
            </w:r>
            <w:r w:rsidR="009348FF">
              <w:rPr>
                <w:sz w:val="18"/>
                <w:szCs w:val="18"/>
                <w:lang w:val="fr-CH" w:eastAsia="zh-CN"/>
              </w:rPr>
              <w:t>9</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E, A, C, S, R</w:t>
            </w:r>
          </w:p>
        </w:tc>
        <w:tc>
          <w:tcPr>
            <w:tcW w:w="850" w:type="dxa"/>
          </w:tcPr>
          <w:p w:rsidR="00B44C73" w:rsidRPr="00954F87" w:rsidRDefault="00B44C73" w:rsidP="00B44C73">
            <w:pPr>
              <w:keepNext/>
              <w:spacing w:before="80" w:after="80"/>
              <w:jc w:val="center"/>
              <w:rPr>
                <w:sz w:val="18"/>
                <w:szCs w:val="18"/>
                <w:lang w:val="en-US" w:eastAsia="zh-CN"/>
              </w:rPr>
            </w:pPr>
            <w:r w:rsidRPr="00954F87">
              <w:rPr>
                <w:sz w:val="18"/>
                <w:szCs w:val="18"/>
                <w:lang w:val="en-US" w:eastAsia="zh-CN"/>
              </w:rPr>
              <w:t>492</w:t>
            </w:r>
          </w:p>
        </w:tc>
        <w:tc>
          <w:tcPr>
            <w:tcW w:w="4139" w:type="dxa"/>
            <w:tcMar>
              <w:top w:w="28" w:type="dxa"/>
              <w:left w:w="85" w:type="dxa"/>
              <w:bottom w:w="28" w:type="dxa"/>
              <w:right w:w="85" w:type="dxa"/>
            </w:tcMar>
          </w:tcPr>
          <w:p w:rsidR="00AD23E5" w:rsidRPr="004D3E76" w:rsidRDefault="00AD23E5" w:rsidP="00AD23E5">
            <w:pPr>
              <w:spacing w:before="0"/>
              <w:rPr>
                <w:b/>
                <w:bCs/>
                <w:sz w:val="18"/>
                <w:szCs w:val="18"/>
                <w:lang w:val="en-US" w:eastAsia="zh-CN"/>
                <w:rPrChange w:id="584" w:author="Contin-Abou Chanab, Nicole" w:date="2015-09-24T13:22:00Z">
                  <w:rPr>
                    <w:sz w:val="18"/>
                    <w:szCs w:val="18"/>
                    <w:lang w:val="en-US" w:eastAsia="zh-CN"/>
                  </w:rPr>
                </w:rPrChange>
              </w:rPr>
            </w:pPr>
            <w:r w:rsidRPr="004D3E76">
              <w:rPr>
                <w:b/>
                <w:bCs/>
                <w:sz w:val="18"/>
                <w:szCs w:val="18"/>
                <w:lang w:val="en-US" w:eastAsia="zh-CN"/>
                <w:rPrChange w:id="585" w:author="Contin-Abou Chanab, Nicole" w:date="2015-09-24T13:22:00Z">
                  <w:rPr>
                    <w:sz w:val="18"/>
                    <w:szCs w:val="18"/>
                    <w:lang w:val="en-US" w:eastAsia="zh-CN"/>
                  </w:rPr>
                </w:rPrChange>
              </w:rPr>
              <w:t>AP30-16</w:t>
            </w:r>
          </w:p>
          <w:p w:rsidR="00B44C73" w:rsidRPr="00761E7C" w:rsidRDefault="00B44C73" w:rsidP="00B44C73">
            <w:pPr>
              <w:spacing w:before="0"/>
              <w:rPr>
                <w:sz w:val="18"/>
                <w:szCs w:val="18"/>
                <w:lang w:eastAsia="zh-CN"/>
              </w:rPr>
            </w:pPr>
            <w:r w:rsidRPr="00761E7C">
              <w:rPr>
                <w:sz w:val="18"/>
                <w:szCs w:val="18"/>
                <w:lang w:eastAsia="zh-CN"/>
              </w:rPr>
              <w:t xml:space="preserve">4.2.16 …Artículo </w:t>
            </w:r>
            <w:r w:rsidRPr="00761E7C">
              <w:rPr>
                <w:b/>
                <w:bCs/>
                <w:sz w:val="18"/>
                <w:szCs w:val="18"/>
                <w:lang w:eastAsia="zh-CN"/>
              </w:rPr>
              <w:t>5</w:t>
            </w:r>
            <w:r w:rsidRPr="00761E7C">
              <w:rPr>
                <w:sz w:val="18"/>
                <w:szCs w:val="18"/>
                <w:lang w:eastAsia="zh-CN"/>
              </w:rPr>
              <w:t>…</w:t>
            </w:r>
          </w:p>
        </w:tc>
        <w:tc>
          <w:tcPr>
            <w:tcW w:w="4139" w:type="dxa"/>
            <w:shd w:val="clear" w:color="auto" w:fill="FFFFFF"/>
            <w:tcMar>
              <w:top w:w="28" w:type="dxa"/>
              <w:left w:w="57" w:type="dxa"/>
              <w:bottom w:w="28" w:type="dxa"/>
              <w:right w:w="57" w:type="dxa"/>
            </w:tcMar>
          </w:tcPr>
          <w:p w:rsidR="00AD23E5" w:rsidRPr="00AD23E5" w:rsidRDefault="00AD23E5" w:rsidP="00AD23E5">
            <w:pPr>
              <w:spacing w:before="0"/>
              <w:rPr>
                <w:rFonts w:eastAsiaTheme="minorEastAsia"/>
                <w:b/>
                <w:bCs/>
                <w:sz w:val="18"/>
                <w:szCs w:val="18"/>
                <w:lang w:val="en-US" w:eastAsia="zh-CN"/>
              </w:rPr>
            </w:pPr>
            <w:r w:rsidRPr="00AD23E5">
              <w:rPr>
                <w:rFonts w:eastAsiaTheme="minorEastAsia"/>
                <w:b/>
                <w:bCs/>
                <w:sz w:val="18"/>
                <w:szCs w:val="18"/>
                <w:lang w:val="en-US" w:eastAsia="zh-CN"/>
              </w:rPr>
              <w:t>AP30-16</w:t>
            </w:r>
          </w:p>
          <w:p w:rsidR="00B44C73" w:rsidRPr="00AD23E5" w:rsidRDefault="00AD23E5" w:rsidP="00AD23E5">
            <w:pPr>
              <w:pStyle w:val="Tablehead"/>
              <w:jc w:val="left"/>
              <w:rPr>
                <w:rFonts w:eastAsiaTheme="minorEastAsia"/>
                <w:b w:val="0"/>
                <w:sz w:val="18"/>
                <w:szCs w:val="18"/>
                <w:lang w:val="en-US" w:eastAsia="zh-CN"/>
              </w:rPr>
            </w:pPr>
            <w:r w:rsidRPr="00AD23E5">
              <w:rPr>
                <w:rFonts w:eastAsiaTheme="minorEastAsia"/>
                <w:b w:val="0"/>
                <w:sz w:val="18"/>
                <w:szCs w:val="18"/>
                <w:lang w:val="en-US" w:eastAsia="zh-CN"/>
              </w:rPr>
              <w:t xml:space="preserve">4.2.16 </w:t>
            </w:r>
            <w:r w:rsidR="00B44C73" w:rsidRPr="00AD23E5">
              <w:rPr>
                <w:rFonts w:eastAsiaTheme="minorEastAsia"/>
                <w:b w:val="0"/>
                <w:sz w:val="18"/>
                <w:szCs w:val="18"/>
                <w:lang w:val="en-US" w:eastAsia="zh-CN"/>
              </w:rPr>
              <w:t>…Artículo 5…</w:t>
            </w:r>
          </w:p>
        </w:tc>
      </w:tr>
      <w:tr w:rsidR="00B44C73" w:rsidRPr="00954F87"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70</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E, A, C, S, R</w:t>
            </w:r>
          </w:p>
        </w:tc>
        <w:tc>
          <w:tcPr>
            <w:tcW w:w="850" w:type="dxa"/>
          </w:tcPr>
          <w:p w:rsidR="00B44C73" w:rsidRPr="00954F87" w:rsidRDefault="00B44C73" w:rsidP="00B44C73">
            <w:pPr>
              <w:keepNext/>
              <w:spacing w:before="80" w:after="80"/>
              <w:jc w:val="center"/>
              <w:rPr>
                <w:sz w:val="18"/>
                <w:szCs w:val="18"/>
                <w:lang w:val="en-US" w:eastAsia="zh-CN"/>
              </w:rPr>
            </w:pPr>
            <w:r w:rsidRPr="00954F87">
              <w:rPr>
                <w:sz w:val="18"/>
                <w:szCs w:val="18"/>
                <w:lang w:val="en-US" w:eastAsia="zh-CN"/>
              </w:rPr>
              <w:t>493</w:t>
            </w:r>
          </w:p>
        </w:tc>
        <w:tc>
          <w:tcPr>
            <w:tcW w:w="4139" w:type="dxa"/>
            <w:tcMar>
              <w:top w:w="28" w:type="dxa"/>
              <w:left w:w="85" w:type="dxa"/>
              <w:bottom w:w="28" w:type="dxa"/>
              <w:right w:w="85" w:type="dxa"/>
            </w:tcMar>
          </w:tcPr>
          <w:p w:rsidR="00B44C73" w:rsidRPr="00F73D1F" w:rsidRDefault="00B44C73" w:rsidP="00B44C73">
            <w:pPr>
              <w:spacing w:before="0"/>
              <w:rPr>
                <w:b/>
                <w:bCs/>
                <w:sz w:val="18"/>
                <w:szCs w:val="18"/>
                <w:lang w:eastAsia="zh-CN"/>
              </w:rPr>
            </w:pPr>
            <w:r w:rsidRPr="00F73D1F">
              <w:rPr>
                <w:b/>
                <w:bCs/>
                <w:sz w:val="18"/>
                <w:szCs w:val="18"/>
                <w:lang w:eastAsia="zh-CN"/>
              </w:rPr>
              <w:t>AP30-17</w:t>
            </w:r>
          </w:p>
          <w:p w:rsidR="00B44C73" w:rsidRPr="00761E7C" w:rsidRDefault="00B44C73" w:rsidP="00B44C73">
            <w:pPr>
              <w:spacing w:before="0"/>
              <w:rPr>
                <w:sz w:val="18"/>
                <w:szCs w:val="18"/>
                <w:lang w:eastAsia="zh-CN"/>
              </w:rPr>
            </w:pPr>
            <w:r w:rsidRPr="00761E7C">
              <w:rPr>
                <w:sz w:val="18"/>
                <w:szCs w:val="18"/>
                <w:lang w:eastAsia="zh-CN"/>
              </w:rPr>
              <w:t xml:space="preserve">4.2.23 …Artículo </w:t>
            </w:r>
            <w:r w:rsidRPr="00761E7C">
              <w:rPr>
                <w:b/>
                <w:bCs/>
                <w:sz w:val="18"/>
                <w:szCs w:val="18"/>
                <w:lang w:eastAsia="zh-CN"/>
              </w:rPr>
              <w:t>5</w:t>
            </w:r>
            <w:r w:rsidRPr="00761E7C">
              <w:rPr>
                <w:sz w:val="18"/>
                <w:szCs w:val="18"/>
                <w:lang w:eastAsia="zh-CN"/>
              </w:rPr>
              <w:t>…</w:t>
            </w:r>
          </w:p>
        </w:tc>
        <w:tc>
          <w:tcPr>
            <w:tcW w:w="4139" w:type="dxa"/>
            <w:shd w:val="clear" w:color="auto" w:fill="FFFFFF"/>
            <w:tcMar>
              <w:top w:w="28" w:type="dxa"/>
              <w:left w:w="57" w:type="dxa"/>
              <w:bottom w:w="28" w:type="dxa"/>
              <w:right w:w="57" w:type="dxa"/>
            </w:tcMar>
          </w:tcPr>
          <w:p w:rsidR="00AD23E5" w:rsidRPr="009A1816" w:rsidRDefault="00AD23E5" w:rsidP="00AD23E5">
            <w:pPr>
              <w:spacing w:before="0"/>
              <w:rPr>
                <w:b/>
                <w:bCs/>
                <w:sz w:val="18"/>
                <w:szCs w:val="18"/>
                <w:lang w:val="en-US" w:eastAsia="zh-CN"/>
              </w:rPr>
            </w:pPr>
            <w:r w:rsidRPr="009A1816">
              <w:rPr>
                <w:b/>
                <w:bCs/>
                <w:sz w:val="18"/>
                <w:szCs w:val="18"/>
                <w:lang w:val="en-US" w:eastAsia="zh-CN"/>
              </w:rPr>
              <w:t>AP30-17</w:t>
            </w:r>
          </w:p>
          <w:p w:rsidR="00B44C73" w:rsidRPr="00761E7C" w:rsidRDefault="00AD23E5" w:rsidP="00AD23E5">
            <w:pPr>
              <w:pStyle w:val="Tablehead"/>
              <w:jc w:val="left"/>
              <w:rPr>
                <w:b w:val="0"/>
                <w:position w:val="6"/>
                <w:sz w:val="18"/>
                <w:szCs w:val="18"/>
              </w:rPr>
            </w:pPr>
            <w:r w:rsidRPr="00AD23E5">
              <w:rPr>
                <w:rFonts w:eastAsiaTheme="minorEastAsia"/>
                <w:b w:val="0"/>
                <w:sz w:val="18"/>
                <w:szCs w:val="18"/>
                <w:lang w:val="en-US" w:eastAsia="zh-CN"/>
              </w:rPr>
              <w:t xml:space="preserve">4.2.23 </w:t>
            </w:r>
            <w:r w:rsidR="00B44C73" w:rsidRPr="00AD23E5">
              <w:rPr>
                <w:rFonts w:eastAsiaTheme="minorEastAsia"/>
                <w:b w:val="0"/>
                <w:sz w:val="18"/>
                <w:szCs w:val="18"/>
                <w:lang w:val="en-US" w:eastAsia="zh-CN"/>
              </w:rPr>
              <w:t>…Artículo 5…</w:t>
            </w:r>
          </w:p>
        </w:tc>
      </w:tr>
      <w:tr w:rsidR="00B44C73" w:rsidRPr="001C6B88" w:rsidTr="000F341E">
        <w:trPr>
          <w:cantSplit/>
          <w:jc w:val="center"/>
        </w:trPr>
        <w:tc>
          <w:tcPr>
            <w:tcW w:w="423" w:type="dxa"/>
          </w:tcPr>
          <w:p w:rsidR="00B44C73" w:rsidRPr="00954F87" w:rsidRDefault="009348FF" w:rsidP="00B44C73">
            <w:pPr>
              <w:spacing w:before="0"/>
              <w:jc w:val="center"/>
              <w:rPr>
                <w:sz w:val="18"/>
                <w:szCs w:val="18"/>
                <w:lang w:val="en-US" w:eastAsia="zh-CN"/>
              </w:rPr>
            </w:pPr>
            <w:r>
              <w:rPr>
                <w:sz w:val="18"/>
                <w:szCs w:val="18"/>
                <w:lang w:val="en-US" w:eastAsia="zh-CN"/>
              </w:rPr>
              <w:t>71</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E</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505</w:t>
            </w:r>
          </w:p>
        </w:tc>
        <w:tc>
          <w:tcPr>
            <w:tcW w:w="4139" w:type="dxa"/>
            <w:tcMar>
              <w:top w:w="28" w:type="dxa"/>
              <w:left w:w="85" w:type="dxa"/>
              <w:bottom w:w="28" w:type="dxa"/>
              <w:right w:w="85" w:type="dxa"/>
            </w:tcMar>
          </w:tcPr>
          <w:p w:rsidR="00B44C73" w:rsidRPr="00AD23E5" w:rsidRDefault="00B44C73" w:rsidP="00B44C73">
            <w:pPr>
              <w:tabs>
                <w:tab w:val="clear" w:pos="1871"/>
                <w:tab w:val="clear" w:pos="2268"/>
                <w:tab w:val="left" w:pos="2737"/>
                <w:tab w:val="left" w:pos="5670"/>
                <w:tab w:val="left" w:pos="6691"/>
                <w:tab w:val="left" w:pos="6917"/>
              </w:tabs>
              <w:spacing w:before="0"/>
              <w:ind w:left="-35" w:right="-60"/>
              <w:rPr>
                <w:b/>
                <w:bCs/>
                <w:color w:val="000000"/>
                <w:sz w:val="18"/>
                <w:szCs w:val="18"/>
                <w:lang w:val="en-US" w:eastAsia="zh-CN"/>
              </w:rPr>
            </w:pPr>
            <w:r w:rsidRPr="00AD23E5">
              <w:rPr>
                <w:b/>
                <w:bCs/>
                <w:color w:val="000000"/>
                <w:sz w:val="18"/>
                <w:szCs w:val="18"/>
                <w:lang w:val="en-US" w:eastAsia="zh-CN"/>
              </w:rPr>
              <w:t>AP30-29</w:t>
            </w:r>
          </w:p>
          <w:p w:rsidR="00B44C73" w:rsidRPr="00954F87" w:rsidRDefault="00B44C73" w:rsidP="00B44C73">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B44C73" w:rsidRPr="00954F87" w:rsidRDefault="00B44C73" w:rsidP="00B44C7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B44C73" w:rsidRPr="001C6B88" w:rsidTr="007A5CF2">
              <w:tc>
                <w:tcPr>
                  <w:tcW w:w="946" w:type="dxa"/>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r w:rsidRPr="00954F87">
                    <w:rPr>
                      <w:color w:val="000000"/>
                      <w:sz w:val="18"/>
                      <w:szCs w:val="18"/>
                      <w:vertAlign w:val="superscript"/>
                      <w:lang w:val="en-US" w:eastAsia="zh-CN"/>
                    </w:rPr>
                    <w:t>3*</w:t>
                  </w:r>
                </w:p>
              </w:tc>
            </w:tr>
          </w:tbl>
          <w:p w:rsidR="00B44C73" w:rsidRPr="00954F87" w:rsidRDefault="00B44C73" w:rsidP="00B44C7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rsidR="00B44C73" w:rsidRPr="00954F87" w:rsidRDefault="00B44C73" w:rsidP="00B44C7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rsidR="00B44C73" w:rsidRPr="00954F87" w:rsidRDefault="00AD23E5" w:rsidP="00AD23E5">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AD23E5">
              <w:rPr>
                <w:b/>
                <w:bCs/>
                <w:color w:val="000000"/>
                <w:sz w:val="18"/>
                <w:szCs w:val="18"/>
                <w:lang w:val="en-US" w:eastAsia="zh-CN"/>
              </w:rPr>
              <w:t>AP30-29</w:t>
            </w:r>
          </w:p>
          <w:p w:rsidR="00B44C73" w:rsidRPr="00954F87" w:rsidRDefault="00B44C73" w:rsidP="00B44C73">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B44C73" w:rsidRPr="00954F87" w:rsidRDefault="00B44C73" w:rsidP="00B44C73">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B44C73" w:rsidRPr="001C6B88" w:rsidTr="007A5CF2">
              <w:tc>
                <w:tcPr>
                  <w:tcW w:w="946" w:type="dxa"/>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B44C73" w:rsidRPr="00954F87" w:rsidRDefault="00B44C73" w:rsidP="00B44C73">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del w:id="586" w:author="Henri, Yvon" w:date="2015-02-03T17:13:00Z">
                    <w:r w:rsidRPr="00954F87" w:rsidDel="00604FF3">
                      <w:rPr>
                        <w:color w:val="000000"/>
                        <w:sz w:val="18"/>
                        <w:szCs w:val="18"/>
                        <w:vertAlign w:val="superscript"/>
                        <w:lang w:val="en-US" w:eastAsia="zh-CN"/>
                      </w:rPr>
                      <w:delText>3</w:delText>
                    </w:r>
                  </w:del>
                  <w:r w:rsidRPr="00954F87">
                    <w:rPr>
                      <w:color w:val="000000"/>
                      <w:sz w:val="18"/>
                      <w:szCs w:val="18"/>
                      <w:vertAlign w:val="superscript"/>
                      <w:lang w:val="en-US" w:eastAsia="zh-CN"/>
                    </w:rPr>
                    <w:t>*</w:t>
                  </w:r>
                </w:p>
              </w:tc>
            </w:tr>
          </w:tbl>
          <w:p w:rsidR="00B44C73" w:rsidRPr="00954F87" w:rsidRDefault="00B44C73" w:rsidP="00B44C73">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B44C73" w:rsidRPr="00CC4839" w:rsidTr="000F341E">
        <w:trPr>
          <w:cantSplit/>
          <w:jc w:val="center"/>
        </w:trPr>
        <w:tc>
          <w:tcPr>
            <w:tcW w:w="423" w:type="dxa"/>
          </w:tcPr>
          <w:p w:rsidR="00B44C73" w:rsidRPr="00954F87" w:rsidRDefault="00AD23E5" w:rsidP="00B44C73">
            <w:pPr>
              <w:spacing w:before="0"/>
              <w:jc w:val="center"/>
              <w:rPr>
                <w:sz w:val="18"/>
                <w:szCs w:val="18"/>
                <w:lang w:val="en-US" w:eastAsia="zh-CN"/>
              </w:rPr>
            </w:pPr>
            <w:r>
              <w:rPr>
                <w:sz w:val="18"/>
                <w:szCs w:val="18"/>
                <w:lang w:val="en-US" w:eastAsia="zh-CN"/>
              </w:rPr>
              <w:t>7</w:t>
            </w:r>
            <w:r w:rsidR="009348FF">
              <w:rPr>
                <w:sz w:val="18"/>
                <w:szCs w:val="18"/>
                <w:lang w:val="en-US" w:eastAsia="zh-CN"/>
              </w:rPr>
              <w:t>2</w:t>
            </w:r>
          </w:p>
        </w:tc>
        <w:tc>
          <w:tcPr>
            <w:tcW w:w="1559" w:type="dxa"/>
          </w:tcPr>
          <w:p w:rsidR="00B44C73" w:rsidRPr="00954F87" w:rsidRDefault="00B44C73" w:rsidP="00B44C73">
            <w:pPr>
              <w:spacing w:before="0"/>
              <w:jc w:val="center"/>
              <w:rPr>
                <w:sz w:val="18"/>
                <w:szCs w:val="18"/>
                <w:lang w:val="en-US" w:eastAsia="zh-CN"/>
              </w:rPr>
            </w:pPr>
            <w:r w:rsidRPr="00954F87">
              <w:rPr>
                <w:sz w:val="18"/>
                <w:szCs w:val="18"/>
                <w:lang w:val="en-US" w:eastAsia="zh-CN"/>
              </w:rPr>
              <w:t>A, 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570</w:t>
            </w:r>
          </w:p>
        </w:tc>
        <w:tc>
          <w:tcPr>
            <w:tcW w:w="4139" w:type="dxa"/>
            <w:tcMar>
              <w:top w:w="28" w:type="dxa"/>
              <w:left w:w="85" w:type="dxa"/>
              <w:bottom w:w="28" w:type="dxa"/>
              <w:right w:w="85" w:type="dxa"/>
            </w:tcMar>
          </w:tcPr>
          <w:p w:rsidR="00AD23E5" w:rsidRPr="00AD23E5" w:rsidRDefault="00AD23E5" w:rsidP="00B44C73">
            <w:pPr>
              <w:tabs>
                <w:tab w:val="clear" w:pos="1871"/>
                <w:tab w:val="clear" w:pos="2268"/>
                <w:tab w:val="left" w:pos="2737"/>
                <w:tab w:val="left" w:pos="5670"/>
                <w:tab w:val="left" w:pos="6691"/>
                <w:tab w:val="left" w:pos="6917"/>
              </w:tabs>
              <w:spacing w:before="0"/>
              <w:ind w:left="-35" w:right="-60"/>
              <w:rPr>
                <w:b/>
                <w:bCs/>
                <w:color w:val="000000"/>
                <w:sz w:val="18"/>
                <w:szCs w:val="18"/>
                <w:lang w:eastAsia="zh-CN"/>
              </w:rPr>
            </w:pPr>
            <w:r w:rsidRPr="00AD23E5">
              <w:rPr>
                <w:b/>
                <w:bCs/>
                <w:color w:val="000000"/>
                <w:sz w:val="18"/>
                <w:szCs w:val="18"/>
                <w:lang w:eastAsia="zh-CN"/>
                <w:rPrChange w:id="587" w:author="Contin-Abou Chanab, Nicole" w:date="2015-09-21T18:11:00Z">
                  <w:rPr>
                    <w:color w:val="000000"/>
                    <w:sz w:val="18"/>
                    <w:szCs w:val="18"/>
                    <w:lang w:val="en-US" w:eastAsia="zh-CN"/>
                  </w:rPr>
                </w:rPrChange>
              </w:rPr>
              <w:t>AP30-94</w:t>
            </w:r>
          </w:p>
          <w:p w:rsidR="00B44C73" w:rsidRPr="00761E7C" w:rsidRDefault="00B44C73" w:rsidP="00B44C73">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761E7C">
              <w:rPr>
                <w:color w:val="000000"/>
                <w:sz w:val="18"/>
                <w:szCs w:val="18"/>
                <w:lang w:eastAsia="zh-CN"/>
              </w:rPr>
              <w:t>–148 dB(W/(m</w:t>
            </w:r>
            <w:r w:rsidRPr="00761E7C">
              <w:rPr>
                <w:color w:val="000000"/>
                <w:position w:val="6"/>
                <w:sz w:val="16"/>
                <w:szCs w:val="16"/>
                <w:lang w:eastAsia="zh-CN"/>
              </w:rPr>
              <w:t>2</w:t>
            </w:r>
            <w:r w:rsidRPr="00761E7C">
              <w:rPr>
                <w:color w:val="000000"/>
                <w:sz w:val="18"/>
                <w:szCs w:val="18"/>
                <w:lang w:eastAsia="zh-CN"/>
              </w:rPr>
              <w:t xml:space="preserve"> </w:t>
            </w:r>
            <w:r w:rsidRPr="00761E7C">
              <w:rPr>
                <w:color w:val="000000"/>
                <w:sz w:val="18"/>
                <w:szCs w:val="18"/>
                <w:lang w:eastAsia="zh-CN"/>
              </w:rPr>
              <w:sym w:font="Symbol" w:char="F0D7"/>
            </w:r>
            <w:r>
              <w:rPr>
                <w:color w:val="000000"/>
                <w:sz w:val="18"/>
                <w:szCs w:val="18"/>
                <w:lang w:eastAsia="zh-CN"/>
              </w:rPr>
              <w:t xml:space="preserve"> 4 kHz))                    </w:t>
            </w:r>
            <w:r w:rsidRPr="00761E7C">
              <w:rPr>
                <w:color w:val="000000"/>
                <w:sz w:val="18"/>
                <w:szCs w:val="18"/>
                <w:lang w:eastAsia="zh-CN"/>
              </w:rPr>
              <w:t xml:space="preserve">para    </w:t>
            </w:r>
            <w:r>
              <w:rPr>
                <w:color w:val="000000"/>
                <w:sz w:val="18"/>
                <w:szCs w:val="18"/>
                <w:lang w:eastAsia="zh-CN"/>
              </w:rPr>
              <w:t xml:space="preserve"> </w:t>
            </w:r>
            <w:r w:rsidRPr="00761E7C">
              <w:rPr>
                <w:color w:val="000000"/>
                <w:sz w:val="18"/>
                <w:szCs w:val="18"/>
                <w:lang w:eastAsia="zh-CN"/>
              </w:rPr>
              <w:t xml:space="preserve">    </w:t>
            </w:r>
            <w:r w:rsidRPr="00761E7C">
              <w:rPr>
                <w:color w:val="000000"/>
                <w:sz w:val="18"/>
                <w:szCs w:val="18"/>
                <w:lang w:eastAsia="zh-CN"/>
              </w:rPr>
              <w:sym w:font="Symbol" w:char="F071"/>
            </w:r>
            <w:r w:rsidRPr="00761E7C">
              <w:rPr>
                <w:color w:val="000000"/>
                <w:sz w:val="18"/>
                <w:szCs w:val="18"/>
                <w:lang w:eastAsia="zh-CN"/>
              </w:rPr>
              <w:t xml:space="preserve"> </w:t>
            </w:r>
            <w:r w:rsidRPr="00761E7C">
              <w:rPr>
                <w:color w:val="000000"/>
                <w:sz w:val="18"/>
                <w:szCs w:val="18"/>
                <w:lang w:eastAsia="zh-CN"/>
              </w:rPr>
              <w:sym w:font="Symbol" w:char="F0A3"/>
            </w:r>
            <w:r w:rsidRPr="00761E7C">
              <w:rPr>
                <w:color w:val="000000"/>
                <w:sz w:val="18"/>
                <w:szCs w:val="18"/>
                <w:lang w:eastAsia="zh-CN"/>
              </w:rPr>
              <w:t xml:space="preserve"> 5°</w:t>
            </w:r>
          </w:p>
          <w:p w:rsidR="00B44C73" w:rsidRPr="00761E7C" w:rsidRDefault="00B44C73" w:rsidP="00B44C73">
            <w:pPr>
              <w:tabs>
                <w:tab w:val="clear" w:pos="1871"/>
                <w:tab w:val="left" w:pos="2041"/>
                <w:tab w:val="left" w:pos="2737"/>
                <w:tab w:val="left" w:pos="5670"/>
                <w:tab w:val="left" w:pos="6691"/>
                <w:tab w:val="left" w:pos="6917"/>
              </w:tabs>
              <w:spacing w:before="0"/>
              <w:ind w:left="-35" w:right="-60"/>
              <w:rPr>
                <w:color w:val="000000"/>
                <w:sz w:val="18"/>
                <w:szCs w:val="18"/>
                <w:lang w:eastAsia="zh-CN"/>
              </w:rPr>
            </w:pPr>
            <w:r w:rsidRPr="00761E7C">
              <w:rPr>
                <w:color w:val="000000"/>
                <w:sz w:val="18"/>
                <w:szCs w:val="18"/>
                <w:lang w:eastAsia="zh-CN"/>
              </w:rPr>
              <w:t>–148 + 0</w:t>
            </w:r>
            <w:r>
              <w:rPr>
                <w:color w:val="000000"/>
                <w:sz w:val="18"/>
                <w:szCs w:val="18"/>
                <w:lang w:eastAsia="zh-CN"/>
              </w:rPr>
              <w:t>,</w:t>
            </w:r>
            <w:r w:rsidRPr="00761E7C">
              <w:rPr>
                <w:color w:val="000000"/>
                <w:sz w:val="18"/>
                <w:szCs w:val="18"/>
                <w:lang w:eastAsia="zh-CN"/>
              </w:rPr>
              <w:t>5 (</w:t>
            </w:r>
            <w:r w:rsidRPr="00761E7C">
              <w:rPr>
                <w:color w:val="000000"/>
                <w:sz w:val="18"/>
                <w:szCs w:val="18"/>
                <w:lang w:eastAsia="zh-CN"/>
              </w:rPr>
              <w:sym w:font="Symbol" w:char="F071"/>
            </w:r>
            <w:r w:rsidRPr="00761E7C">
              <w:rPr>
                <w:color w:val="000000"/>
                <w:sz w:val="18"/>
                <w:szCs w:val="18"/>
                <w:lang w:eastAsia="zh-CN"/>
              </w:rPr>
              <w:t xml:space="preserve"> – 5) dB(W(m</w:t>
            </w:r>
            <w:r w:rsidRPr="00761E7C">
              <w:rPr>
                <w:color w:val="000000"/>
                <w:position w:val="6"/>
                <w:sz w:val="16"/>
                <w:szCs w:val="16"/>
                <w:lang w:eastAsia="zh-CN"/>
              </w:rPr>
              <w:t>2</w:t>
            </w:r>
            <w:r w:rsidRPr="00761E7C">
              <w:rPr>
                <w:color w:val="000000"/>
                <w:sz w:val="18"/>
                <w:szCs w:val="18"/>
                <w:lang w:eastAsia="zh-CN"/>
              </w:rPr>
              <w:t xml:space="preserve"> </w:t>
            </w:r>
            <w:r w:rsidRPr="00761E7C">
              <w:rPr>
                <w:color w:val="000000"/>
                <w:sz w:val="18"/>
                <w:szCs w:val="18"/>
                <w:lang w:eastAsia="zh-CN"/>
              </w:rPr>
              <w:sym w:font="Symbol" w:char="F0D7"/>
            </w:r>
            <w:r w:rsidRPr="00761E7C">
              <w:rPr>
                <w:color w:val="000000"/>
                <w:sz w:val="18"/>
                <w:szCs w:val="18"/>
                <w:lang w:eastAsia="zh-CN"/>
              </w:rPr>
              <w:t xml:space="preserve"> 4 kHz)</w:t>
            </w:r>
            <w:r>
              <w:rPr>
                <w:color w:val="000000"/>
                <w:sz w:val="18"/>
                <w:szCs w:val="18"/>
                <w:lang w:eastAsia="zh-CN"/>
              </w:rPr>
              <w:t xml:space="preserve"> </w:t>
            </w:r>
            <w:r w:rsidRPr="00761E7C">
              <w:rPr>
                <w:color w:val="000000"/>
                <w:sz w:val="18"/>
                <w:szCs w:val="18"/>
                <w:lang w:eastAsia="zh-CN"/>
              </w:rPr>
              <w:t xml:space="preserve">para 5° &lt; </w:t>
            </w:r>
            <w:r w:rsidRPr="00761E7C">
              <w:rPr>
                <w:color w:val="000000"/>
                <w:sz w:val="18"/>
                <w:szCs w:val="18"/>
                <w:lang w:eastAsia="zh-CN"/>
              </w:rPr>
              <w:sym w:font="Symbol" w:char="F071"/>
            </w:r>
            <w:r w:rsidRPr="00761E7C">
              <w:rPr>
                <w:color w:val="000000"/>
                <w:sz w:val="18"/>
                <w:szCs w:val="18"/>
                <w:lang w:eastAsia="zh-CN"/>
              </w:rPr>
              <w:t xml:space="preserve"> </w:t>
            </w:r>
            <w:r w:rsidRPr="00761E7C">
              <w:rPr>
                <w:color w:val="000000"/>
                <w:sz w:val="18"/>
                <w:szCs w:val="18"/>
                <w:lang w:eastAsia="zh-CN"/>
              </w:rPr>
              <w:sym w:font="Symbol" w:char="F0A3"/>
            </w:r>
            <w:r w:rsidRPr="00761E7C">
              <w:rPr>
                <w:color w:val="000000"/>
                <w:sz w:val="18"/>
                <w:szCs w:val="18"/>
                <w:lang w:eastAsia="zh-CN"/>
              </w:rPr>
              <w:t xml:space="preserve"> 25°</w:t>
            </w:r>
          </w:p>
          <w:p w:rsidR="00B44C73" w:rsidRPr="00761E7C" w:rsidRDefault="00B44C73" w:rsidP="00B44C73">
            <w:pPr>
              <w:tabs>
                <w:tab w:val="clear" w:pos="1871"/>
                <w:tab w:val="clear" w:pos="2268"/>
                <w:tab w:val="left" w:pos="2607"/>
                <w:tab w:val="left" w:pos="2737"/>
                <w:tab w:val="left" w:pos="5670"/>
                <w:tab w:val="left" w:pos="6691"/>
                <w:tab w:val="left" w:pos="6917"/>
              </w:tabs>
              <w:spacing w:before="0"/>
              <w:ind w:left="-35" w:right="-60"/>
              <w:rPr>
                <w:sz w:val="18"/>
                <w:szCs w:val="18"/>
                <w:lang w:eastAsia="zh-CN"/>
              </w:rPr>
            </w:pPr>
            <w:r w:rsidRPr="00761E7C">
              <w:rPr>
                <w:color w:val="000000"/>
                <w:sz w:val="18"/>
                <w:szCs w:val="18"/>
                <w:lang w:eastAsia="zh-CN"/>
              </w:rPr>
              <w:t>–138 dB(W/(m</w:t>
            </w:r>
            <w:r w:rsidRPr="00761E7C">
              <w:rPr>
                <w:color w:val="000000"/>
                <w:position w:val="6"/>
                <w:sz w:val="16"/>
                <w:szCs w:val="16"/>
                <w:lang w:eastAsia="zh-CN"/>
              </w:rPr>
              <w:t>2</w:t>
            </w:r>
            <w:r w:rsidRPr="00761E7C">
              <w:rPr>
                <w:color w:val="000000"/>
                <w:sz w:val="18"/>
                <w:szCs w:val="18"/>
                <w:lang w:eastAsia="zh-CN"/>
              </w:rPr>
              <w:t xml:space="preserve"> </w:t>
            </w:r>
            <w:r w:rsidRPr="00761E7C">
              <w:rPr>
                <w:color w:val="000000"/>
                <w:sz w:val="18"/>
                <w:szCs w:val="18"/>
                <w:lang w:eastAsia="zh-CN"/>
              </w:rPr>
              <w:sym w:font="Symbol" w:char="F0D7"/>
            </w:r>
            <w:r w:rsidRPr="00761E7C">
              <w:rPr>
                <w:color w:val="000000"/>
                <w:sz w:val="18"/>
                <w:szCs w:val="18"/>
                <w:lang w:eastAsia="zh-CN"/>
              </w:rPr>
              <w:t xml:space="preserve"> 4 kHz))</w:t>
            </w:r>
            <w:r w:rsidRPr="00761E7C">
              <w:rPr>
                <w:color w:val="000000"/>
                <w:sz w:val="18"/>
                <w:szCs w:val="18"/>
                <w:lang w:eastAsia="zh-CN"/>
              </w:rPr>
              <w:tab/>
            </w:r>
            <w:r>
              <w:rPr>
                <w:color w:val="000000"/>
                <w:sz w:val="18"/>
                <w:szCs w:val="18"/>
                <w:lang w:eastAsia="zh-CN"/>
              </w:rPr>
              <w:t xml:space="preserve"> </w:t>
            </w:r>
            <w:r w:rsidRPr="00761E7C">
              <w:rPr>
                <w:color w:val="000000"/>
                <w:sz w:val="18"/>
                <w:szCs w:val="18"/>
                <w:lang w:eastAsia="zh-CN"/>
              </w:rPr>
              <w:t xml:space="preserve">para 25° &lt; </w:t>
            </w:r>
            <w:r w:rsidRPr="00761E7C">
              <w:rPr>
                <w:color w:val="000000"/>
                <w:sz w:val="18"/>
                <w:szCs w:val="18"/>
                <w:lang w:eastAsia="zh-CN"/>
              </w:rPr>
              <w:sym w:font="Symbol" w:char="F071"/>
            </w:r>
            <w:r w:rsidRPr="00761E7C">
              <w:rPr>
                <w:color w:val="000000"/>
                <w:sz w:val="18"/>
                <w:szCs w:val="18"/>
                <w:lang w:eastAsia="zh-CN"/>
              </w:rPr>
              <w:t xml:space="preserve"> </w:t>
            </w:r>
            <w:r w:rsidRPr="00761E7C">
              <w:rPr>
                <w:color w:val="000000"/>
                <w:sz w:val="18"/>
                <w:szCs w:val="18"/>
                <w:lang w:eastAsia="zh-CN"/>
              </w:rPr>
              <w:sym w:font="Symbol" w:char="F0A3"/>
            </w:r>
            <w:r w:rsidRPr="00761E7C">
              <w:rPr>
                <w:color w:val="000000"/>
                <w:sz w:val="18"/>
                <w:szCs w:val="18"/>
                <w:lang w:eastAsia="zh-CN"/>
              </w:rPr>
              <w:t xml:space="preserve"> 90°</w:t>
            </w:r>
          </w:p>
        </w:tc>
        <w:tc>
          <w:tcPr>
            <w:tcW w:w="4139" w:type="dxa"/>
            <w:shd w:val="clear" w:color="auto" w:fill="FFFFFF"/>
            <w:tcMar>
              <w:top w:w="28" w:type="dxa"/>
              <w:left w:w="57" w:type="dxa"/>
              <w:bottom w:w="28" w:type="dxa"/>
              <w:right w:w="57" w:type="dxa"/>
            </w:tcMar>
          </w:tcPr>
          <w:p w:rsidR="00AD23E5" w:rsidRPr="00AD23E5" w:rsidRDefault="00AD23E5" w:rsidP="00B44C73">
            <w:pPr>
              <w:tabs>
                <w:tab w:val="clear" w:pos="1871"/>
                <w:tab w:val="clear" w:pos="2268"/>
                <w:tab w:val="left" w:pos="2745"/>
                <w:tab w:val="left" w:pos="5670"/>
                <w:tab w:val="left" w:pos="6691"/>
                <w:tab w:val="left" w:pos="6917"/>
              </w:tabs>
              <w:spacing w:before="0"/>
              <w:ind w:left="-41" w:right="-60"/>
              <w:rPr>
                <w:b/>
                <w:bCs/>
                <w:color w:val="000000"/>
                <w:sz w:val="18"/>
                <w:szCs w:val="18"/>
                <w:lang w:eastAsia="zh-CN"/>
              </w:rPr>
            </w:pPr>
            <w:r w:rsidRPr="00AD23E5">
              <w:rPr>
                <w:b/>
                <w:bCs/>
                <w:color w:val="000000"/>
                <w:sz w:val="18"/>
                <w:szCs w:val="18"/>
                <w:lang w:eastAsia="zh-CN"/>
                <w:rPrChange w:id="588" w:author="Contin-Abou Chanab, Nicole" w:date="2015-09-21T18:11:00Z">
                  <w:rPr>
                    <w:color w:val="000000"/>
                    <w:sz w:val="18"/>
                    <w:szCs w:val="18"/>
                    <w:lang w:val="en-US" w:eastAsia="zh-CN"/>
                  </w:rPr>
                </w:rPrChange>
              </w:rPr>
              <w:t>AP30-94</w:t>
            </w:r>
          </w:p>
          <w:p w:rsidR="00B44C73" w:rsidRPr="00761E7C" w:rsidRDefault="00B44C73" w:rsidP="00B44C73">
            <w:pPr>
              <w:tabs>
                <w:tab w:val="clear" w:pos="1871"/>
                <w:tab w:val="clear" w:pos="2268"/>
                <w:tab w:val="left" w:pos="2745"/>
                <w:tab w:val="left" w:pos="5670"/>
                <w:tab w:val="left" w:pos="6691"/>
                <w:tab w:val="left" w:pos="6917"/>
              </w:tabs>
              <w:spacing w:before="0"/>
              <w:ind w:left="-41" w:right="-60"/>
              <w:rPr>
                <w:color w:val="000000"/>
                <w:sz w:val="18"/>
                <w:szCs w:val="18"/>
                <w:lang w:eastAsia="zh-CN"/>
                <w:rPrChange w:id="589" w:author="Pons Calatayud, Jose Tomas" w:date="2015-07-15T09:59:00Z">
                  <w:rPr>
                    <w:color w:val="000000"/>
                    <w:sz w:val="18"/>
                    <w:szCs w:val="18"/>
                    <w:lang w:val="en-US" w:eastAsia="zh-CN"/>
                  </w:rPr>
                </w:rPrChange>
              </w:rPr>
            </w:pPr>
            <w:r w:rsidRPr="00761E7C">
              <w:rPr>
                <w:color w:val="000000"/>
                <w:sz w:val="18"/>
                <w:szCs w:val="18"/>
                <w:lang w:eastAsia="zh-CN"/>
                <w:rPrChange w:id="590" w:author="Pons Calatayud, Jose Tomas" w:date="2015-07-15T09:59:00Z">
                  <w:rPr>
                    <w:color w:val="000000"/>
                    <w:sz w:val="18"/>
                    <w:szCs w:val="18"/>
                    <w:lang w:val="en-US" w:eastAsia="zh-CN"/>
                  </w:rPr>
                </w:rPrChange>
              </w:rPr>
              <w:t>–148 dB(W/(m</w:t>
            </w:r>
            <w:r w:rsidRPr="00761E7C">
              <w:rPr>
                <w:color w:val="000000"/>
                <w:position w:val="6"/>
                <w:sz w:val="16"/>
                <w:szCs w:val="16"/>
                <w:lang w:eastAsia="zh-CN"/>
                <w:rPrChange w:id="591" w:author="Pons Calatayud, Jose Tomas" w:date="2015-07-15T09:59:00Z">
                  <w:rPr>
                    <w:color w:val="000000"/>
                    <w:position w:val="6"/>
                    <w:sz w:val="16"/>
                    <w:szCs w:val="16"/>
                    <w:lang w:val="en-US" w:eastAsia="zh-CN"/>
                  </w:rPr>
                </w:rPrChange>
              </w:rPr>
              <w:t>2</w:t>
            </w:r>
            <w:r w:rsidRPr="00761E7C">
              <w:rPr>
                <w:color w:val="000000"/>
                <w:sz w:val="18"/>
                <w:szCs w:val="18"/>
                <w:lang w:eastAsia="zh-CN"/>
                <w:rPrChange w:id="592" w:author="Pons Calatayud, Jose Tomas" w:date="2015-07-15T09:59:00Z">
                  <w:rPr>
                    <w:color w:val="000000"/>
                    <w:sz w:val="18"/>
                    <w:szCs w:val="18"/>
                    <w:lang w:val="en-US" w:eastAsia="zh-CN"/>
                  </w:rPr>
                </w:rPrChange>
              </w:rPr>
              <w:t xml:space="preserve"> </w:t>
            </w:r>
            <w:r w:rsidRPr="00761E7C">
              <w:rPr>
                <w:color w:val="000000"/>
                <w:sz w:val="18"/>
                <w:szCs w:val="18"/>
                <w:lang w:eastAsia="zh-CN"/>
              </w:rPr>
              <w:sym w:font="Symbol" w:char="F0D7"/>
            </w:r>
            <w:r w:rsidRPr="00761E7C">
              <w:rPr>
                <w:color w:val="000000"/>
                <w:sz w:val="18"/>
                <w:szCs w:val="18"/>
                <w:lang w:eastAsia="zh-CN"/>
                <w:rPrChange w:id="593" w:author="Pons Calatayud, Jose Tomas" w:date="2015-07-15T09:59:00Z">
                  <w:rPr>
                    <w:color w:val="000000"/>
                    <w:sz w:val="18"/>
                    <w:szCs w:val="18"/>
                    <w:lang w:val="en-US" w:eastAsia="zh-CN"/>
                  </w:rPr>
                </w:rPrChange>
              </w:rPr>
              <w:t xml:space="preserve"> 4 kHz))</w:t>
            </w:r>
            <w:r w:rsidRPr="00761E7C">
              <w:rPr>
                <w:color w:val="000000"/>
                <w:sz w:val="18"/>
                <w:szCs w:val="18"/>
                <w:lang w:eastAsia="zh-CN"/>
                <w:rPrChange w:id="594" w:author="Pons Calatayud, Jose Tomas" w:date="2015-07-15T09:59:00Z">
                  <w:rPr>
                    <w:color w:val="000000"/>
                    <w:sz w:val="18"/>
                    <w:szCs w:val="18"/>
                    <w:lang w:val="en-US" w:eastAsia="zh-CN"/>
                  </w:rPr>
                </w:rPrChange>
              </w:rPr>
              <w:tab/>
              <w:t xml:space="preserve">para           </w:t>
            </w:r>
            <w:r w:rsidRPr="00761E7C">
              <w:rPr>
                <w:color w:val="000000"/>
                <w:sz w:val="18"/>
                <w:szCs w:val="18"/>
                <w:lang w:eastAsia="zh-CN"/>
              </w:rPr>
              <w:sym w:font="Symbol" w:char="F071"/>
            </w:r>
            <w:r w:rsidRPr="00761E7C">
              <w:rPr>
                <w:color w:val="000000"/>
                <w:sz w:val="18"/>
                <w:szCs w:val="18"/>
                <w:lang w:eastAsia="zh-CN"/>
                <w:rPrChange w:id="595" w:author="Pons Calatayud, Jose Tomas" w:date="2015-07-15T09:59:00Z">
                  <w:rPr>
                    <w:color w:val="000000"/>
                    <w:sz w:val="18"/>
                    <w:szCs w:val="18"/>
                    <w:lang w:val="en-US" w:eastAsia="zh-CN"/>
                  </w:rPr>
                </w:rPrChange>
              </w:rPr>
              <w:t xml:space="preserve"> </w:t>
            </w:r>
            <w:r w:rsidRPr="00761E7C">
              <w:rPr>
                <w:color w:val="000000"/>
                <w:sz w:val="18"/>
                <w:szCs w:val="18"/>
                <w:lang w:eastAsia="zh-CN"/>
              </w:rPr>
              <w:sym w:font="Symbol" w:char="F0A3"/>
            </w:r>
            <w:r w:rsidRPr="00761E7C">
              <w:rPr>
                <w:color w:val="000000"/>
                <w:sz w:val="18"/>
                <w:szCs w:val="18"/>
                <w:lang w:eastAsia="zh-CN"/>
                <w:rPrChange w:id="596" w:author="Pons Calatayud, Jose Tomas" w:date="2015-07-15T09:59:00Z">
                  <w:rPr>
                    <w:color w:val="000000"/>
                    <w:sz w:val="18"/>
                    <w:szCs w:val="18"/>
                    <w:lang w:val="en-US" w:eastAsia="zh-CN"/>
                  </w:rPr>
                </w:rPrChange>
              </w:rPr>
              <w:t xml:space="preserve"> 5°</w:t>
            </w:r>
          </w:p>
          <w:p w:rsidR="00B44C73" w:rsidRPr="00761E7C" w:rsidRDefault="00B44C73" w:rsidP="00B44C73">
            <w:pPr>
              <w:tabs>
                <w:tab w:val="clear" w:pos="1871"/>
                <w:tab w:val="left" w:pos="2041"/>
                <w:tab w:val="left" w:pos="2745"/>
                <w:tab w:val="left" w:pos="5670"/>
                <w:tab w:val="left" w:pos="6691"/>
                <w:tab w:val="left" w:pos="6917"/>
              </w:tabs>
              <w:spacing w:before="0"/>
              <w:ind w:left="-41" w:right="-60"/>
              <w:rPr>
                <w:color w:val="000000"/>
                <w:sz w:val="18"/>
                <w:szCs w:val="18"/>
                <w:lang w:eastAsia="zh-CN"/>
                <w:rPrChange w:id="597" w:author="Pons Calatayud, Jose Tomas" w:date="2015-07-15T09:59:00Z">
                  <w:rPr>
                    <w:color w:val="000000"/>
                    <w:sz w:val="18"/>
                    <w:szCs w:val="18"/>
                    <w:lang w:val="en-US" w:eastAsia="zh-CN"/>
                  </w:rPr>
                </w:rPrChange>
              </w:rPr>
            </w:pPr>
            <w:r w:rsidRPr="00761E7C">
              <w:rPr>
                <w:color w:val="000000"/>
                <w:sz w:val="18"/>
                <w:szCs w:val="18"/>
                <w:lang w:eastAsia="zh-CN"/>
                <w:rPrChange w:id="598" w:author="Pons Calatayud, Jose Tomas" w:date="2015-07-15T09:59:00Z">
                  <w:rPr>
                    <w:color w:val="000000"/>
                    <w:sz w:val="18"/>
                    <w:szCs w:val="18"/>
                    <w:lang w:val="en-US" w:eastAsia="zh-CN"/>
                  </w:rPr>
                </w:rPrChange>
              </w:rPr>
              <w:t>–148 + 0</w:t>
            </w:r>
            <w:r w:rsidRPr="00761E7C">
              <w:rPr>
                <w:color w:val="000000"/>
                <w:sz w:val="18"/>
                <w:szCs w:val="18"/>
                <w:lang w:eastAsia="zh-CN"/>
              </w:rPr>
              <w:t>,</w:t>
            </w:r>
            <w:r w:rsidRPr="00761E7C">
              <w:rPr>
                <w:color w:val="000000"/>
                <w:sz w:val="18"/>
                <w:szCs w:val="18"/>
                <w:lang w:eastAsia="zh-CN"/>
                <w:rPrChange w:id="599" w:author="Pons Calatayud, Jose Tomas" w:date="2015-07-15T09:59:00Z">
                  <w:rPr>
                    <w:color w:val="000000"/>
                    <w:sz w:val="18"/>
                    <w:szCs w:val="18"/>
                    <w:lang w:val="en-US" w:eastAsia="zh-CN"/>
                  </w:rPr>
                </w:rPrChange>
              </w:rPr>
              <w:t>5 (</w:t>
            </w:r>
            <w:r w:rsidRPr="00761E7C">
              <w:rPr>
                <w:color w:val="000000"/>
                <w:sz w:val="18"/>
                <w:szCs w:val="18"/>
                <w:lang w:eastAsia="zh-CN"/>
              </w:rPr>
              <w:sym w:font="Symbol" w:char="F071"/>
            </w:r>
            <w:r w:rsidRPr="00761E7C">
              <w:rPr>
                <w:color w:val="000000"/>
                <w:sz w:val="18"/>
                <w:szCs w:val="18"/>
                <w:lang w:eastAsia="zh-CN"/>
                <w:rPrChange w:id="600" w:author="Pons Calatayud, Jose Tomas" w:date="2015-07-15T09:59:00Z">
                  <w:rPr>
                    <w:color w:val="000000"/>
                    <w:sz w:val="18"/>
                    <w:szCs w:val="18"/>
                    <w:lang w:val="en-US" w:eastAsia="zh-CN"/>
                  </w:rPr>
                </w:rPrChange>
              </w:rPr>
              <w:t xml:space="preserve"> – 5) dB(</w:t>
            </w:r>
            <w:r w:rsidRPr="00761E7C">
              <w:rPr>
                <w:rFonts w:asciiTheme="majorBidi" w:hAnsiTheme="majorBidi" w:cstheme="majorBidi"/>
                <w:color w:val="000000"/>
                <w:sz w:val="18"/>
                <w:szCs w:val="18"/>
                <w:rPrChange w:id="601" w:author="Pons Calatayud, Jose Tomas" w:date="2015-07-15T09:59:00Z">
                  <w:rPr>
                    <w:rFonts w:asciiTheme="majorBidi" w:hAnsiTheme="majorBidi" w:cstheme="majorBidi"/>
                    <w:color w:val="000000"/>
                    <w:sz w:val="18"/>
                    <w:szCs w:val="18"/>
                    <w:lang w:val="en-US"/>
                  </w:rPr>
                </w:rPrChange>
              </w:rPr>
              <w:t>W</w:t>
            </w:r>
            <w:ins w:id="602" w:author="skokova" w:date="2011-11-17T15:53:00Z">
              <w:r w:rsidRPr="00761E7C">
                <w:rPr>
                  <w:rFonts w:asciiTheme="majorBidi" w:hAnsiTheme="majorBidi" w:cstheme="majorBidi"/>
                  <w:color w:val="000000"/>
                  <w:sz w:val="18"/>
                  <w:szCs w:val="18"/>
                  <w:rPrChange w:id="603" w:author="Pons Calatayud, Jose Tomas" w:date="2015-07-15T09:59:00Z">
                    <w:rPr>
                      <w:rFonts w:asciiTheme="majorBidi" w:hAnsiTheme="majorBidi" w:cstheme="majorBidi"/>
                      <w:color w:val="000000"/>
                      <w:sz w:val="18"/>
                      <w:szCs w:val="18"/>
                      <w:lang w:val="en-US"/>
                    </w:rPr>
                  </w:rPrChange>
                </w:rPr>
                <w:t>/</w:t>
              </w:r>
            </w:ins>
            <w:r w:rsidRPr="00761E7C">
              <w:rPr>
                <w:rFonts w:asciiTheme="majorBidi" w:hAnsiTheme="majorBidi" w:cstheme="majorBidi"/>
                <w:color w:val="000000"/>
                <w:sz w:val="18"/>
                <w:szCs w:val="18"/>
                <w:rPrChange w:id="604" w:author="Pons Calatayud, Jose Tomas" w:date="2015-07-15T09:59:00Z">
                  <w:rPr>
                    <w:rFonts w:asciiTheme="majorBidi" w:hAnsiTheme="majorBidi" w:cstheme="majorBidi"/>
                    <w:color w:val="000000"/>
                    <w:sz w:val="18"/>
                    <w:szCs w:val="18"/>
                    <w:lang w:val="en-US"/>
                  </w:rPr>
                </w:rPrChange>
              </w:rPr>
              <w:t>(m</w:t>
            </w:r>
            <w:r w:rsidRPr="00761E7C">
              <w:rPr>
                <w:rFonts w:asciiTheme="majorBidi" w:hAnsiTheme="majorBidi" w:cstheme="majorBidi"/>
                <w:color w:val="000000"/>
                <w:position w:val="6"/>
                <w:sz w:val="16"/>
                <w:szCs w:val="16"/>
                <w:rPrChange w:id="605" w:author="Pons Calatayud, Jose Tomas" w:date="2015-07-15T09:59:00Z">
                  <w:rPr>
                    <w:rFonts w:asciiTheme="majorBidi" w:hAnsiTheme="majorBidi" w:cstheme="majorBidi"/>
                    <w:color w:val="000000"/>
                    <w:position w:val="6"/>
                    <w:sz w:val="16"/>
                    <w:szCs w:val="16"/>
                    <w:lang w:val="en-US"/>
                  </w:rPr>
                </w:rPrChange>
              </w:rPr>
              <w:t>2</w:t>
            </w:r>
            <w:r w:rsidRPr="00761E7C">
              <w:rPr>
                <w:rFonts w:asciiTheme="majorBidi" w:hAnsiTheme="majorBidi" w:cstheme="majorBidi"/>
                <w:color w:val="000000"/>
                <w:sz w:val="18"/>
                <w:szCs w:val="18"/>
                <w:rPrChange w:id="606" w:author="Pons Calatayud, Jose Tomas" w:date="2015-07-15T09:59:00Z">
                  <w:rPr>
                    <w:rFonts w:asciiTheme="majorBidi" w:hAnsiTheme="majorBidi" w:cstheme="majorBidi"/>
                    <w:color w:val="000000"/>
                    <w:sz w:val="18"/>
                    <w:szCs w:val="18"/>
                    <w:lang w:val="en-US"/>
                  </w:rPr>
                </w:rPrChange>
              </w:rPr>
              <w:t xml:space="preserve"> </w:t>
            </w:r>
            <w:r w:rsidRPr="00761E7C">
              <w:rPr>
                <w:color w:val="000000"/>
                <w:sz w:val="18"/>
                <w:szCs w:val="18"/>
                <w:lang w:eastAsia="zh-CN"/>
              </w:rPr>
              <w:sym w:font="Symbol" w:char="F0D7"/>
            </w:r>
            <w:r w:rsidRPr="00761E7C">
              <w:rPr>
                <w:color w:val="000000"/>
                <w:sz w:val="18"/>
                <w:szCs w:val="18"/>
                <w:lang w:eastAsia="zh-CN"/>
                <w:rPrChange w:id="607" w:author="Pons Calatayud, Jose Tomas" w:date="2015-07-15T09:59:00Z">
                  <w:rPr>
                    <w:color w:val="000000"/>
                    <w:sz w:val="18"/>
                    <w:szCs w:val="18"/>
                    <w:lang w:val="en-US" w:eastAsia="zh-CN"/>
                  </w:rPr>
                </w:rPrChange>
              </w:rPr>
              <w:t xml:space="preserve"> 4 kHz)</w:t>
            </w:r>
            <w:r w:rsidRPr="00761E7C">
              <w:rPr>
                <w:color w:val="000000"/>
                <w:sz w:val="18"/>
                <w:szCs w:val="18"/>
                <w:lang w:eastAsia="zh-CN"/>
                <w:rPrChange w:id="608" w:author="Pons Calatayud, Jose Tomas" w:date="2015-07-15T09:59:00Z">
                  <w:rPr>
                    <w:color w:val="000000"/>
                    <w:sz w:val="18"/>
                    <w:szCs w:val="18"/>
                    <w:lang w:val="en-US" w:eastAsia="zh-CN"/>
                  </w:rPr>
                </w:rPrChange>
              </w:rPr>
              <w:tab/>
              <w:t>para  5°</w:t>
            </w:r>
            <w:r>
              <w:rPr>
                <w:color w:val="000000"/>
                <w:sz w:val="18"/>
                <w:szCs w:val="18"/>
                <w:lang w:eastAsia="zh-CN"/>
              </w:rPr>
              <w:t xml:space="preserve"> </w:t>
            </w:r>
            <w:r w:rsidRPr="00761E7C">
              <w:rPr>
                <w:color w:val="000000"/>
                <w:sz w:val="18"/>
                <w:szCs w:val="18"/>
                <w:lang w:eastAsia="zh-CN"/>
                <w:rPrChange w:id="609" w:author="Pons Calatayud, Jose Tomas" w:date="2015-07-15T09:59:00Z">
                  <w:rPr>
                    <w:color w:val="000000"/>
                    <w:sz w:val="18"/>
                    <w:szCs w:val="18"/>
                    <w:lang w:val="en-US" w:eastAsia="zh-CN"/>
                  </w:rPr>
                </w:rPrChange>
              </w:rPr>
              <w:t xml:space="preserve"> &lt; </w:t>
            </w:r>
            <w:r w:rsidRPr="00761E7C">
              <w:rPr>
                <w:color w:val="000000"/>
                <w:sz w:val="18"/>
                <w:szCs w:val="18"/>
                <w:lang w:eastAsia="zh-CN"/>
              </w:rPr>
              <w:sym w:font="Symbol" w:char="F071"/>
            </w:r>
            <w:r w:rsidRPr="00761E7C">
              <w:rPr>
                <w:color w:val="000000"/>
                <w:sz w:val="18"/>
                <w:szCs w:val="18"/>
                <w:lang w:eastAsia="zh-CN"/>
                <w:rPrChange w:id="610" w:author="Pons Calatayud, Jose Tomas" w:date="2015-07-15T09:59:00Z">
                  <w:rPr>
                    <w:color w:val="000000"/>
                    <w:sz w:val="18"/>
                    <w:szCs w:val="18"/>
                    <w:lang w:val="en-US" w:eastAsia="zh-CN"/>
                  </w:rPr>
                </w:rPrChange>
              </w:rPr>
              <w:t xml:space="preserve"> </w:t>
            </w:r>
            <w:r w:rsidRPr="00761E7C">
              <w:rPr>
                <w:color w:val="000000"/>
                <w:sz w:val="18"/>
                <w:szCs w:val="18"/>
                <w:lang w:eastAsia="zh-CN"/>
              </w:rPr>
              <w:sym w:font="Symbol" w:char="F0A3"/>
            </w:r>
            <w:r w:rsidRPr="00761E7C">
              <w:rPr>
                <w:color w:val="000000"/>
                <w:sz w:val="18"/>
                <w:szCs w:val="18"/>
                <w:lang w:eastAsia="zh-CN"/>
                <w:rPrChange w:id="611" w:author="Pons Calatayud, Jose Tomas" w:date="2015-07-15T09:59:00Z">
                  <w:rPr>
                    <w:color w:val="000000"/>
                    <w:sz w:val="18"/>
                    <w:szCs w:val="18"/>
                    <w:lang w:val="en-US" w:eastAsia="zh-CN"/>
                  </w:rPr>
                </w:rPrChange>
              </w:rPr>
              <w:t xml:space="preserve"> 25°</w:t>
            </w:r>
          </w:p>
          <w:p w:rsidR="00B44C73" w:rsidRPr="00761E7C" w:rsidRDefault="00B44C73" w:rsidP="00B44C73">
            <w:pPr>
              <w:tabs>
                <w:tab w:val="clear" w:pos="1871"/>
                <w:tab w:val="clear" w:pos="2268"/>
                <w:tab w:val="left" w:pos="2636"/>
                <w:tab w:val="left" w:pos="5670"/>
                <w:tab w:val="left" w:pos="6691"/>
                <w:tab w:val="left" w:pos="6917"/>
              </w:tabs>
              <w:spacing w:before="0"/>
              <w:ind w:left="-41" w:right="-60"/>
              <w:rPr>
                <w:sz w:val="18"/>
                <w:szCs w:val="18"/>
                <w:lang w:eastAsia="zh-CN"/>
              </w:rPr>
            </w:pPr>
            <w:r w:rsidRPr="00761E7C">
              <w:rPr>
                <w:color w:val="000000"/>
                <w:sz w:val="18"/>
                <w:szCs w:val="18"/>
                <w:lang w:eastAsia="zh-CN"/>
              </w:rPr>
              <w:t>–138     dB(W/(m</w:t>
            </w:r>
            <w:r w:rsidRPr="00761E7C">
              <w:rPr>
                <w:color w:val="000000"/>
                <w:position w:val="6"/>
                <w:sz w:val="16"/>
                <w:szCs w:val="16"/>
                <w:lang w:eastAsia="zh-CN"/>
              </w:rPr>
              <w:t>2</w:t>
            </w:r>
            <w:r w:rsidRPr="00761E7C">
              <w:rPr>
                <w:color w:val="000000"/>
                <w:sz w:val="18"/>
                <w:szCs w:val="18"/>
                <w:lang w:eastAsia="zh-CN"/>
              </w:rPr>
              <w:t xml:space="preserve"> </w:t>
            </w:r>
            <w:r w:rsidRPr="00761E7C">
              <w:rPr>
                <w:color w:val="000000"/>
                <w:sz w:val="18"/>
                <w:szCs w:val="18"/>
                <w:lang w:eastAsia="zh-CN"/>
              </w:rPr>
              <w:sym w:font="Symbol" w:char="F0D7"/>
            </w:r>
            <w:r w:rsidRPr="00761E7C">
              <w:rPr>
                <w:color w:val="000000"/>
                <w:sz w:val="18"/>
                <w:szCs w:val="18"/>
                <w:lang w:eastAsia="zh-CN"/>
              </w:rPr>
              <w:t xml:space="preserve"> 4 kHz)) </w:t>
            </w:r>
            <w:r w:rsidRPr="00761E7C">
              <w:rPr>
                <w:color w:val="000000"/>
                <w:sz w:val="18"/>
                <w:szCs w:val="18"/>
                <w:lang w:eastAsia="zh-CN"/>
              </w:rPr>
              <w:tab/>
            </w:r>
            <w:r>
              <w:rPr>
                <w:color w:val="000000"/>
                <w:sz w:val="18"/>
                <w:szCs w:val="18"/>
                <w:lang w:eastAsia="zh-CN"/>
              </w:rPr>
              <w:t xml:space="preserve">  </w:t>
            </w:r>
            <w:r w:rsidRPr="00761E7C">
              <w:rPr>
                <w:color w:val="000000"/>
                <w:sz w:val="18"/>
                <w:szCs w:val="18"/>
                <w:lang w:eastAsia="zh-CN"/>
              </w:rPr>
              <w:t xml:space="preserve">para 25° &lt; </w:t>
            </w:r>
            <w:r w:rsidRPr="00761E7C">
              <w:rPr>
                <w:color w:val="000000"/>
                <w:sz w:val="18"/>
                <w:szCs w:val="18"/>
                <w:lang w:eastAsia="zh-CN"/>
              </w:rPr>
              <w:sym w:font="Symbol" w:char="F071"/>
            </w:r>
            <w:r w:rsidRPr="00761E7C">
              <w:rPr>
                <w:color w:val="000000"/>
                <w:sz w:val="18"/>
                <w:szCs w:val="18"/>
                <w:lang w:eastAsia="zh-CN"/>
              </w:rPr>
              <w:t xml:space="preserve"> </w:t>
            </w:r>
            <w:r w:rsidRPr="00761E7C">
              <w:rPr>
                <w:color w:val="000000"/>
                <w:sz w:val="18"/>
                <w:szCs w:val="18"/>
                <w:lang w:eastAsia="zh-CN"/>
              </w:rPr>
              <w:sym w:font="Symbol" w:char="F0A3"/>
            </w:r>
            <w:r w:rsidRPr="00761E7C">
              <w:rPr>
                <w:color w:val="000000"/>
                <w:sz w:val="18"/>
                <w:szCs w:val="18"/>
                <w:lang w:eastAsia="zh-CN"/>
              </w:rPr>
              <w:t xml:space="preserve"> 90°</w:t>
            </w:r>
          </w:p>
        </w:tc>
      </w:tr>
      <w:tr w:rsidR="00B44C73" w:rsidRPr="00954F87" w:rsidTr="000F341E">
        <w:trPr>
          <w:cantSplit/>
          <w:jc w:val="center"/>
        </w:trPr>
        <w:tc>
          <w:tcPr>
            <w:tcW w:w="423" w:type="dxa"/>
          </w:tcPr>
          <w:p w:rsidR="00B44C73" w:rsidRPr="00954F87" w:rsidRDefault="00AD23E5" w:rsidP="00AD23E5">
            <w:pPr>
              <w:spacing w:before="0"/>
              <w:jc w:val="center"/>
              <w:rPr>
                <w:sz w:val="18"/>
                <w:szCs w:val="18"/>
                <w:lang w:val="en-US" w:eastAsia="zh-CN"/>
              </w:rPr>
            </w:pPr>
            <w:r>
              <w:rPr>
                <w:sz w:val="18"/>
                <w:szCs w:val="18"/>
                <w:lang w:val="en-US" w:eastAsia="zh-CN"/>
              </w:rPr>
              <w:t>7</w:t>
            </w:r>
            <w:r w:rsidR="009348FF">
              <w:rPr>
                <w:sz w:val="18"/>
                <w:szCs w:val="18"/>
                <w:lang w:val="en-US" w:eastAsia="zh-CN"/>
              </w:rPr>
              <w:t>3</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591</w:t>
            </w:r>
          </w:p>
        </w:tc>
        <w:tc>
          <w:tcPr>
            <w:tcW w:w="4139" w:type="dxa"/>
            <w:tcMar>
              <w:top w:w="28" w:type="dxa"/>
              <w:left w:w="85" w:type="dxa"/>
              <w:bottom w:w="28" w:type="dxa"/>
              <w:right w:w="28" w:type="dxa"/>
            </w:tcMar>
          </w:tcPr>
          <w:p w:rsidR="00B44C73" w:rsidRPr="00954F87" w:rsidRDefault="00AD23E5" w:rsidP="004133BC">
            <w:pPr>
              <w:rPr>
                <w:rFonts w:ascii="SimSun" w:eastAsia="SimSun" w:hAnsi="SimSun"/>
                <w:b/>
                <w:bCs/>
                <w:sz w:val="18"/>
                <w:szCs w:val="18"/>
                <w:lang w:val="en-US" w:eastAsia="zh-CN"/>
              </w:rPr>
            </w:pPr>
            <w:r>
              <w:rPr>
                <w:rFonts w:eastAsia="SimSun"/>
                <w:b/>
                <w:bCs/>
                <w:sz w:val="18"/>
                <w:szCs w:val="18"/>
                <w:lang w:val="en-US" w:eastAsia="zh-CN"/>
              </w:rPr>
              <w:t>AP30-115</w:t>
            </w:r>
            <w:r>
              <w:rPr>
                <w:rFonts w:eastAsia="SimSun"/>
                <w:b/>
                <w:bCs/>
                <w:sz w:val="18"/>
                <w:szCs w:val="18"/>
                <w:lang w:val="en-US" w:eastAsia="zh-CN"/>
              </w:rPr>
              <w:br/>
            </w:r>
            <w:r w:rsidR="004133BC">
              <w:rPr>
                <w:rFonts w:eastAsia="SimSun"/>
                <w:b/>
                <w:bCs/>
                <w:sz w:val="18"/>
                <w:szCs w:val="18"/>
                <w:lang w:val="en-US" w:eastAsia="zh-CN"/>
              </w:rPr>
              <w:t>2</w:t>
            </w:r>
            <w:r w:rsidR="00B44C73" w:rsidRPr="00954F87">
              <w:rPr>
                <w:rFonts w:eastAsia="SimSun"/>
                <w:b/>
                <w:bCs/>
                <w:sz w:val="18"/>
                <w:szCs w:val="18"/>
                <w:lang w:val="en-US" w:eastAsia="zh-CN"/>
              </w:rPr>
              <w:t>.2.2</w:t>
            </w:r>
            <w:r w:rsidR="00B44C73" w:rsidRPr="00954F87">
              <w:rPr>
                <w:rFonts w:ascii="SimSun" w:eastAsia="SimSun" w:hAnsi="SimSun"/>
                <w:b/>
                <w:bCs/>
                <w:sz w:val="18"/>
                <w:szCs w:val="18"/>
                <w:lang w:val="en-US" w:eastAsia="zh-CN"/>
              </w:rPr>
              <w:tab/>
              <w:t>雨衰减</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rFonts w:eastAsia="SimSun"/>
                <w:sz w:val="18"/>
                <w:szCs w:val="18"/>
                <w:lang w:val="en-US" w:eastAsia="zh-CN"/>
              </w:rPr>
              <w:t>图</w:t>
            </w:r>
            <w:r w:rsidRPr="00954F87">
              <w:rPr>
                <w:rFonts w:eastAsia="SimSun"/>
                <w:sz w:val="18"/>
                <w:szCs w:val="18"/>
                <w:lang w:val="en-US" w:eastAsia="zh-CN"/>
              </w:rPr>
              <w:t>4</w:t>
            </w:r>
            <w:r w:rsidRPr="00954F87">
              <w:rPr>
                <w:rFonts w:eastAsia="SimSun"/>
                <w:sz w:val="18"/>
                <w:szCs w:val="18"/>
                <w:lang w:val="en-US" w:eastAsia="zh-CN"/>
              </w:rPr>
              <w:t>表示的雨衰减图，是使用</w:t>
            </w:r>
            <w:r w:rsidRPr="00954F87">
              <w:rPr>
                <w:rFonts w:eastAsia="SimSun" w:hint="eastAsia"/>
                <w:sz w:val="18"/>
                <w:szCs w:val="18"/>
                <w:lang w:val="en-US" w:eastAsia="zh-CN"/>
                <w:rPrChange w:id="612" w:author="李芃芃" w:date="2015-03-01T21:14:00Z">
                  <w:rPr>
                    <w:rFonts w:hint="eastAsia"/>
                    <w:lang w:eastAsia="zh-CN"/>
                  </w:rPr>
                </w:rPrChange>
              </w:rPr>
              <w:t>（</w:t>
            </w:r>
            <w:r w:rsidRPr="00954F87">
              <w:rPr>
                <w:rFonts w:eastAsia="SimSun"/>
                <w:sz w:val="18"/>
                <w:szCs w:val="18"/>
                <w:lang w:val="en-US" w:eastAsia="zh-CN"/>
                <w:rPrChange w:id="613" w:author="李芃芃" w:date="2015-03-01T21:14:00Z">
                  <w:rPr>
                    <w:lang w:eastAsia="zh-CN"/>
                  </w:rPr>
                </w:rPrChange>
              </w:rPr>
              <w:t>9</w:t>
            </w:r>
            <w:r w:rsidRPr="00954F87">
              <w:rPr>
                <w:rFonts w:eastAsia="SimSun" w:hint="eastAsia"/>
                <w:sz w:val="18"/>
                <w:szCs w:val="18"/>
                <w:lang w:val="en-US" w:eastAsia="zh-CN"/>
                <w:rPrChange w:id="614" w:author="李芃芃" w:date="2015-03-01T21:14:00Z">
                  <w:rPr>
                    <w:rFonts w:hint="eastAsia"/>
                    <w:lang w:eastAsia="zh-CN"/>
                  </w:rPr>
                </w:rPrChange>
              </w:rPr>
              <w:t>）</w:t>
            </w:r>
            <w:r w:rsidRPr="00954F87">
              <w:rPr>
                <w:rFonts w:eastAsia="SimSun"/>
                <w:sz w:val="18"/>
                <w:szCs w:val="18"/>
                <w:lang w:val="en-US" w:eastAsia="zh-CN"/>
              </w:rPr>
              <w:t>式计算的在</w:t>
            </w:r>
            <w:r w:rsidRPr="00954F87">
              <w:rPr>
                <w:rFonts w:eastAsia="SimSun"/>
                <w:sz w:val="18"/>
                <w:szCs w:val="18"/>
                <w:lang w:val="en-US" w:eastAsia="zh-CN"/>
              </w:rPr>
              <w:t>12.5GHz</w:t>
            </w:r>
            <w:r w:rsidRPr="00954F87">
              <w:rPr>
                <w:rFonts w:eastAsia="SimSun"/>
                <w:sz w:val="18"/>
                <w:szCs w:val="18"/>
                <w:lang w:val="en-US" w:eastAsia="zh-CN"/>
              </w:rPr>
              <w:t>频段上在最坏月份</w:t>
            </w:r>
            <w:r w:rsidRPr="00954F87">
              <w:rPr>
                <w:rFonts w:eastAsia="SimSun"/>
                <w:sz w:val="18"/>
                <w:szCs w:val="18"/>
                <w:lang w:val="en-US" w:eastAsia="zh-CN"/>
              </w:rPr>
              <w:t>1%</w:t>
            </w:r>
            <w:r w:rsidRPr="00954F87">
              <w:rPr>
                <w:rFonts w:eastAsia="SimSun"/>
                <w:sz w:val="18"/>
                <w:szCs w:val="18"/>
                <w:lang w:val="en-US" w:eastAsia="zh-CN"/>
              </w:rPr>
              <w:t>时间内所超过的圆极化信号的雨衰减值，作为图</w:t>
            </w:r>
            <w:r w:rsidRPr="00954F87">
              <w:rPr>
                <w:rFonts w:eastAsia="SimSun"/>
                <w:sz w:val="18"/>
                <w:szCs w:val="18"/>
                <w:lang w:val="en-US" w:eastAsia="zh-CN"/>
              </w:rPr>
              <w:t>3</w:t>
            </w:r>
            <w:r w:rsidRPr="00954F87">
              <w:rPr>
                <w:rFonts w:eastAsia="SimSun"/>
                <w:sz w:val="18"/>
                <w:szCs w:val="18"/>
                <w:lang w:val="en-US" w:eastAsia="zh-CN"/>
              </w:rPr>
              <w:t>所示的每个雨气候区地球站纬度和仰角的函数</w:t>
            </w:r>
          </w:p>
        </w:tc>
        <w:tc>
          <w:tcPr>
            <w:tcW w:w="4139" w:type="dxa"/>
            <w:shd w:val="clear" w:color="auto" w:fill="FFFFFF"/>
            <w:tcMar>
              <w:top w:w="28" w:type="dxa"/>
              <w:left w:w="57" w:type="dxa"/>
              <w:bottom w:w="28" w:type="dxa"/>
              <w:right w:w="57" w:type="dxa"/>
            </w:tcMar>
          </w:tcPr>
          <w:p w:rsidR="00B44C73" w:rsidRPr="00954F87" w:rsidRDefault="00AD23E5" w:rsidP="004133BC">
            <w:pPr>
              <w:rPr>
                <w:rFonts w:ascii="SimSun" w:eastAsia="SimSun" w:hAnsi="SimSun"/>
                <w:b/>
                <w:bCs/>
                <w:sz w:val="18"/>
                <w:szCs w:val="18"/>
                <w:lang w:val="en-US" w:eastAsia="zh-CN"/>
              </w:rPr>
            </w:pPr>
            <w:r>
              <w:rPr>
                <w:rFonts w:eastAsia="SimSun"/>
                <w:b/>
                <w:bCs/>
                <w:sz w:val="18"/>
                <w:szCs w:val="18"/>
                <w:lang w:val="en-US" w:eastAsia="zh-CN"/>
              </w:rPr>
              <w:t>AP30-115</w:t>
            </w:r>
            <w:r>
              <w:rPr>
                <w:rFonts w:eastAsia="SimSun"/>
                <w:b/>
                <w:bCs/>
                <w:sz w:val="18"/>
                <w:szCs w:val="18"/>
                <w:lang w:val="en-US" w:eastAsia="zh-CN"/>
              </w:rPr>
              <w:br/>
            </w:r>
            <w:r w:rsidR="004133BC">
              <w:rPr>
                <w:rFonts w:eastAsia="SimSun"/>
                <w:b/>
                <w:bCs/>
                <w:sz w:val="18"/>
                <w:szCs w:val="18"/>
                <w:lang w:val="en-US" w:eastAsia="zh-CN"/>
              </w:rPr>
              <w:t>2</w:t>
            </w:r>
            <w:r w:rsidR="00B44C73" w:rsidRPr="00954F87">
              <w:rPr>
                <w:rFonts w:eastAsia="SimSun"/>
                <w:b/>
                <w:bCs/>
                <w:sz w:val="18"/>
                <w:szCs w:val="18"/>
                <w:lang w:val="en-US" w:eastAsia="zh-CN"/>
              </w:rPr>
              <w:t>.2.2</w:t>
            </w:r>
            <w:r w:rsidR="00B44C73" w:rsidRPr="00954F87">
              <w:rPr>
                <w:rFonts w:eastAsia="SimSun"/>
                <w:b/>
                <w:bCs/>
                <w:sz w:val="18"/>
                <w:szCs w:val="18"/>
                <w:lang w:val="en-US" w:eastAsia="zh-CN"/>
              </w:rPr>
              <w:tab/>
            </w:r>
            <w:r w:rsidR="00B44C73" w:rsidRPr="00954F87">
              <w:rPr>
                <w:rFonts w:ascii="SimSun" w:eastAsia="SimSun" w:hAnsi="SimSun"/>
                <w:b/>
                <w:bCs/>
                <w:sz w:val="18"/>
                <w:szCs w:val="18"/>
                <w:lang w:val="en-US" w:eastAsia="zh-CN"/>
              </w:rPr>
              <w:t>雨衰减</w:t>
            </w:r>
          </w:p>
          <w:p w:rsidR="00B44C73" w:rsidRPr="00954F87" w:rsidRDefault="00B44C73" w:rsidP="00B44C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954F87">
              <w:rPr>
                <w:rFonts w:eastAsia="SimSun"/>
                <w:sz w:val="18"/>
                <w:szCs w:val="18"/>
                <w:lang w:val="en-US" w:eastAsia="zh-CN"/>
              </w:rPr>
              <w:t>图</w:t>
            </w:r>
            <w:r w:rsidRPr="00954F87">
              <w:rPr>
                <w:rFonts w:eastAsia="SimSun"/>
                <w:sz w:val="18"/>
                <w:szCs w:val="18"/>
                <w:lang w:val="en-US" w:eastAsia="zh-CN"/>
              </w:rPr>
              <w:t>4</w:t>
            </w:r>
            <w:r w:rsidRPr="00954F87">
              <w:rPr>
                <w:rFonts w:eastAsia="SimSun"/>
                <w:sz w:val="18"/>
                <w:szCs w:val="18"/>
                <w:lang w:val="en-US" w:eastAsia="zh-CN"/>
              </w:rPr>
              <w:t>表示的雨衰减图，是使用</w:t>
            </w:r>
            <w:ins w:id="615" w:author="李芃芃" w:date="2015-03-01T21:14:00Z">
              <w:r w:rsidRPr="00954F87">
                <w:rPr>
                  <w:rFonts w:eastAsia="SimSun" w:hint="eastAsia"/>
                  <w:sz w:val="18"/>
                  <w:szCs w:val="18"/>
                  <w:lang w:val="en-US" w:eastAsia="zh-CN"/>
                  <w:rPrChange w:id="616" w:author="李芃芃" w:date="2015-03-01T21:14:00Z">
                    <w:rPr>
                      <w:rFonts w:hint="eastAsia"/>
                      <w:lang w:eastAsia="zh-CN"/>
                    </w:rPr>
                  </w:rPrChange>
                </w:rPr>
                <w:t>（</w:t>
              </w:r>
              <w:r w:rsidRPr="00954F87">
                <w:rPr>
                  <w:rFonts w:eastAsia="SimSun"/>
                  <w:sz w:val="18"/>
                  <w:szCs w:val="18"/>
                  <w:lang w:val="en-US" w:eastAsia="zh-CN"/>
                  <w:rPrChange w:id="617" w:author="李芃芃" w:date="2015-03-01T21:14:00Z">
                    <w:rPr>
                      <w:lang w:eastAsia="zh-CN"/>
                    </w:rPr>
                  </w:rPrChange>
                </w:rPr>
                <w:t>31</w:t>
              </w:r>
              <w:r w:rsidRPr="00954F87">
                <w:rPr>
                  <w:rFonts w:eastAsia="SimSun" w:hint="eastAsia"/>
                  <w:sz w:val="18"/>
                  <w:szCs w:val="18"/>
                  <w:lang w:val="en-US" w:eastAsia="zh-CN"/>
                  <w:rPrChange w:id="618" w:author="李芃芃" w:date="2015-03-01T21:14:00Z">
                    <w:rPr>
                      <w:rFonts w:hint="eastAsia"/>
                      <w:lang w:eastAsia="zh-CN"/>
                    </w:rPr>
                  </w:rPrChange>
                </w:rPr>
                <w:t>）</w:t>
              </w:r>
            </w:ins>
            <w:del w:id="619" w:author="李芃芃" w:date="2015-03-01T21:14:00Z">
              <w:r w:rsidRPr="00954F87" w:rsidDel="00864B0E">
                <w:rPr>
                  <w:rFonts w:eastAsia="SimSun" w:hint="eastAsia"/>
                  <w:sz w:val="18"/>
                  <w:szCs w:val="18"/>
                  <w:lang w:val="en-US" w:eastAsia="zh-CN"/>
                  <w:rPrChange w:id="620" w:author="李芃芃" w:date="2015-03-01T21:14:00Z">
                    <w:rPr>
                      <w:rFonts w:hint="eastAsia"/>
                      <w:lang w:eastAsia="zh-CN"/>
                    </w:rPr>
                  </w:rPrChange>
                </w:rPr>
                <w:delText>（</w:delText>
              </w:r>
              <w:r w:rsidRPr="00954F87" w:rsidDel="00864B0E">
                <w:rPr>
                  <w:rFonts w:eastAsia="SimSun"/>
                  <w:sz w:val="18"/>
                  <w:szCs w:val="18"/>
                  <w:lang w:val="en-US" w:eastAsia="zh-CN"/>
                  <w:rPrChange w:id="621" w:author="李芃芃" w:date="2015-03-01T21:14:00Z">
                    <w:rPr>
                      <w:lang w:eastAsia="zh-CN"/>
                    </w:rPr>
                  </w:rPrChange>
                </w:rPr>
                <w:delText>9</w:delText>
              </w:r>
              <w:r w:rsidRPr="00954F87" w:rsidDel="00864B0E">
                <w:rPr>
                  <w:rFonts w:eastAsia="SimSun" w:hint="eastAsia"/>
                  <w:sz w:val="18"/>
                  <w:szCs w:val="18"/>
                  <w:lang w:val="en-US" w:eastAsia="zh-CN"/>
                  <w:rPrChange w:id="622" w:author="李芃芃" w:date="2015-03-01T21:14:00Z">
                    <w:rPr>
                      <w:rFonts w:hint="eastAsia"/>
                      <w:lang w:eastAsia="zh-CN"/>
                    </w:rPr>
                  </w:rPrChange>
                </w:rPr>
                <w:delText>）</w:delText>
              </w:r>
            </w:del>
            <w:r w:rsidRPr="00954F87">
              <w:rPr>
                <w:rFonts w:eastAsia="SimSun"/>
                <w:sz w:val="18"/>
                <w:szCs w:val="18"/>
                <w:lang w:val="en-US" w:eastAsia="zh-CN"/>
              </w:rPr>
              <w:t>式计算的在</w:t>
            </w:r>
            <w:r w:rsidRPr="00954F87">
              <w:rPr>
                <w:rFonts w:eastAsia="SimSun"/>
                <w:sz w:val="18"/>
                <w:szCs w:val="18"/>
                <w:lang w:val="en-US" w:eastAsia="zh-CN"/>
              </w:rPr>
              <w:t>12.5GHz</w:t>
            </w:r>
            <w:r w:rsidRPr="00954F87">
              <w:rPr>
                <w:rFonts w:eastAsia="SimSun"/>
                <w:sz w:val="18"/>
                <w:szCs w:val="18"/>
                <w:lang w:val="en-US" w:eastAsia="zh-CN"/>
              </w:rPr>
              <w:t>频段上在最坏月份</w:t>
            </w:r>
            <w:r w:rsidRPr="00954F87">
              <w:rPr>
                <w:rFonts w:eastAsia="SimSun"/>
                <w:sz w:val="18"/>
                <w:szCs w:val="18"/>
                <w:lang w:val="en-US" w:eastAsia="zh-CN"/>
              </w:rPr>
              <w:t>1%</w:t>
            </w:r>
            <w:r w:rsidRPr="00954F87">
              <w:rPr>
                <w:rFonts w:eastAsia="SimSun"/>
                <w:sz w:val="18"/>
                <w:szCs w:val="18"/>
                <w:lang w:val="en-US" w:eastAsia="zh-CN"/>
              </w:rPr>
              <w:t>时间内所超过的圆极化信号的雨衰减值，作为图</w:t>
            </w:r>
            <w:r w:rsidRPr="00954F87">
              <w:rPr>
                <w:rFonts w:eastAsia="SimSun"/>
                <w:sz w:val="18"/>
                <w:szCs w:val="18"/>
                <w:lang w:val="en-US" w:eastAsia="zh-CN"/>
              </w:rPr>
              <w:t>3</w:t>
            </w:r>
            <w:r w:rsidRPr="00954F87">
              <w:rPr>
                <w:rFonts w:eastAsia="SimSun"/>
                <w:sz w:val="18"/>
                <w:szCs w:val="18"/>
                <w:lang w:val="en-US" w:eastAsia="zh-CN"/>
              </w:rPr>
              <w:t>所示的每个雨气候区地球站纬度和仰角的函数</w:t>
            </w:r>
          </w:p>
        </w:tc>
      </w:tr>
      <w:tr w:rsidR="00B44C73" w:rsidRPr="00954F87" w:rsidTr="000F341E">
        <w:trPr>
          <w:cantSplit/>
          <w:jc w:val="center"/>
        </w:trPr>
        <w:tc>
          <w:tcPr>
            <w:tcW w:w="423" w:type="dxa"/>
          </w:tcPr>
          <w:p w:rsidR="00B44C73" w:rsidRPr="00954F87" w:rsidRDefault="00B44C73" w:rsidP="00B44C73">
            <w:pPr>
              <w:spacing w:before="0"/>
              <w:jc w:val="center"/>
              <w:rPr>
                <w:sz w:val="18"/>
                <w:szCs w:val="18"/>
                <w:lang w:val="en-US" w:eastAsia="zh-CN"/>
              </w:rPr>
            </w:pPr>
            <w:r>
              <w:rPr>
                <w:sz w:val="18"/>
                <w:szCs w:val="18"/>
                <w:lang w:val="en-US" w:eastAsia="zh-CN"/>
              </w:rPr>
              <w:t>7</w:t>
            </w:r>
            <w:r w:rsidR="009348FF">
              <w:rPr>
                <w:sz w:val="18"/>
                <w:szCs w:val="18"/>
                <w:lang w:val="en-US" w:eastAsia="zh-CN"/>
              </w:rPr>
              <w:t>4</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C</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613</w:t>
            </w:r>
          </w:p>
        </w:tc>
        <w:tc>
          <w:tcPr>
            <w:tcW w:w="4139" w:type="dxa"/>
            <w:tcMar>
              <w:top w:w="28" w:type="dxa"/>
              <w:left w:w="85" w:type="dxa"/>
              <w:bottom w:w="28" w:type="dxa"/>
              <w:right w:w="85" w:type="dxa"/>
            </w:tcMar>
          </w:tcPr>
          <w:p w:rsidR="00B44C73" w:rsidRPr="00954F87" w:rsidRDefault="00AD23E5" w:rsidP="00B44C73">
            <w:pPr>
              <w:rPr>
                <w:rFonts w:ascii="SimSun" w:eastAsia="SimSun" w:hAnsi="SimSun"/>
                <w:b/>
                <w:bCs/>
                <w:sz w:val="18"/>
                <w:szCs w:val="18"/>
                <w:lang w:val="en-US" w:eastAsia="zh-CN"/>
              </w:rPr>
            </w:pPr>
            <w:r>
              <w:rPr>
                <w:rFonts w:eastAsia="SimSun"/>
                <w:b/>
                <w:bCs/>
                <w:sz w:val="18"/>
                <w:szCs w:val="18"/>
                <w:lang w:val="en-US" w:eastAsia="zh-CN"/>
              </w:rPr>
              <w:t>AP30-137</w:t>
            </w:r>
            <w:r>
              <w:rPr>
                <w:rFonts w:eastAsia="SimSun"/>
                <w:b/>
                <w:bCs/>
                <w:sz w:val="18"/>
                <w:szCs w:val="18"/>
                <w:lang w:val="en-US" w:eastAsia="zh-CN"/>
              </w:rPr>
              <w:br/>
            </w:r>
            <w:r w:rsidR="00B44C73" w:rsidRPr="00954F87">
              <w:rPr>
                <w:rFonts w:eastAsia="SimSun"/>
                <w:b/>
                <w:bCs/>
                <w:sz w:val="18"/>
                <w:szCs w:val="18"/>
                <w:lang w:val="en-US" w:eastAsia="zh-CN"/>
              </w:rPr>
              <w:t>3.13.3</w:t>
            </w:r>
            <w:r w:rsidR="00B44C73" w:rsidRPr="00954F87">
              <w:rPr>
                <w:rFonts w:eastAsia="SimSun"/>
                <w:b/>
                <w:bCs/>
                <w:sz w:val="18"/>
                <w:szCs w:val="18"/>
                <w:lang w:val="en-US" w:eastAsia="zh-CN"/>
              </w:rPr>
              <w:tab/>
            </w:r>
            <w:r w:rsidR="00B44C73" w:rsidRPr="00954F87">
              <w:rPr>
                <w:rFonts w:ascii="SimSun" w:eastAsia="SimSun" w:hAnsi="SimSun"/>
                <w:b/>
                <w:bCs/>
                <w:sz w:val="18"/>
                <w:szCs w:val="18"/>
                <w:lang w:val="en-US" w:eastAsia="zh-CN"/>
              </w:rPr>
              <w:t>发射天线参考方向性图</w:t>
            </w:r>
          </w:p>
          <w:p w:rsidR="00B44C73" w:rsidRPr="00954F87" w:rsidRDefault="00B44C73" w:rsidP="00B44C73">
            <w:pPr>
              <w:ind w:firstLineChars="200" w:firstLine="360"/>
              <w:rPr>
                <w:sz w:val="18"/>
                <w:szCs w:val="18"/>
                <w:lang w:val="en-US" w:eastAsia="zh-CN"/>
              </w:rPr>
            </w:pPr>
            <w:r w:rsidRPr="00954F87">
              <w:rPr>
                <w:rFonts w:eastAsia="SimSun" w:hint="eastAsia"/>
                <w:sz w:val="18"/>
                <w:szCs w:val="18"/>
                <w:lang w:val="en-US" w:eastAsia="zh-CN"/>
                <w:rPrChange w:id="623" w:author="李芃芃" w:date="2015-03-02T13:08:00Z">
                  <w:rPr>
                    <w:rFonts w:hint="eastAsia"/>
                    <w:lang w:eastAsia="zh-CN"/>
                  </w:rPr>
                </w:rPrChange>
              </w:rPr>
              <w:t>图</w:t>
            </w:r>
            <w:r w:rsidRPr="00954F87">
              <w:rPr>
                <w:rFonts w:eastAsia="SimSun"/>
                <w:sz w:val="18"/>
                <w:szCs w:val="18"/>
                <w:lang w:val="en-US" w:eastAsia="zh-CN"/>
                <w:rPrChange w:id="624" w:author="李芃芃" w:date="2015-03-02T13:08:00Z">
                  <w:rPr>
                    <w:lang w:eastAsia="zh-CN"/>
                  </w:rPr>
                </w:rPrChange>
              </w:rPr>
              <w:t>11</w:t>
            </w:r>
            <w:r w:rsidRPr="00954F87">
              <w:rPr>
                <w:rFonts w:eastAsia="SimSun"/>
                <w:sz w:val="18"/>
                <w:szCs w:val="18"/>
                <w:lang w:val="en-US" w:eastAsia="zh-CN"/>
              </w:rPr>
              <w:t>所示的方向图；这种使用在规划中用适当的符号加以注明。这个方向图取自一个在假定</w:t>
            </w:r>
            <w:r w:rsidRPr="00954F87">
              <w:rPr>
                <w:rFonts w:eastAsia="SimSun"/>
                <w:sz w:val="18"/>
                <w:szCs w:val="18"/>
                <w:lang w:val="en-US" w:eastAsia="zh-CN"/>
              </w:rPr>
              <w:t>0.8°</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半功率波束宽的主瓣内产生具有迅速滚降的椭圆波束的天线。对于</w:t>
            </w:r>
            <w:r w:rsidRPr="00954F87">
              <w:rPr>
                <w:rFonts w:eastAsia="SimSun"/>
                <w:sz w:val="18"/>
                <w:szCs w:val="18"/>
                <w:lang w:val="en-US" w:eastAsia="zh-CN"/>
              </w:rPr>
              <w:t>1</w:t>
            </w:r>
            <w:r w:rsidRPr="00954F87">
              <w:rPr>
                <w:rFonts w:eastAsia="SimSun"/>
                <w:sz w:val="18"/>
                <w:szCs w:val="18"/>
                <w:lang w:val="en-US" w:eastAsia="zh-CN"/>
              </w:rPr>
              <w:t>区和</w:t>
            </w:r>
            <w:r w:rsidRPr="00954F87">
              <w:rPr>
                <w:rFonts w:eastAsia="SimSun"/>
                <w:sz w:val="18"/>
                <w:szCs w:val="18"/>
                <w:lang w:val="en-US" w:eastAsia="zh-CN"/>
              </w:rPr>
              <w:t>3</w:t>
            </w:r>
            <w:r w:rsidRPr="00954F87">
              <w:rPr>
                <w:rFonts w:eastAsia="SimSun"/>
                <w:sz w:val="18"/>
                <w:szCs w:val="18"/>
                <w:lang w:val="en-US" w:eastAsia="zh-CN"/>
              </w:rPr>
              <w:t>区，使用图</w:t>
            </w:r>
            <w:r w:rsidRPr="00954F87">
              <w:rPr>
                <w:rFonts w:eastAsia="SimSun"/>
                <w:sz w:val="18"/>
                <w:szCs w:val="18"/>
                <w:lang w:val="en-US" w:eastAsia="zh-CN"/>
              </w:rPr>
              <w:t>11B</w:t>
            </w:r>
            <w:r w:rsidRPr="00954F87">
              <w:rPr>
                <w:rFonts w:eastAsia="SimSun"/>
                <w:sz w:val="18"/>
                <w:szCs w:val="18"/>
                <w:lang w:val="en-US" w:eastAsia="zh-CN"/>
              </w:rPr>
              <w:t>中所示的以</w:t>
            </w:r>
            <w:r w:rsidRPr="00954F87">
              <w:rPr>
                <w:rFonts w:eastAsia="SimSun"/>
                <w:sz w:val="18"/>
                <w:szCs w:val="18"/>
                <w:lang w:val="en-US" w:eastAsia="zh-CN"/>
              </w:rPr>
              <w:t>0.6°</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波束宽为基础的方向图。三条不同的</w:t>
            </w:r>
            <w:r w:rsidRPr="00954F87">
              <w:rPr>
                <w:rFonts w:eastAsia="SimSun"/>
                <w:sz w:val="18"/>
                <w:szCs w:val="18"/>
                <w:lang w:val="en-US" w:eastAsia="zh-CN"/>
              </w:rPr>
              <w:t>φ</w:t>
            </w:r>
            <w:r w:rsidRPr="00954F87">
              <w:rPr>
                <w:rFonts w:eastAsia="SimSun"/>
                <w:sz w:val="18"/>
                <w:szCs w:val="18"/>
                <w:vertAlign w:val="subscript"/>
                <w:lang w:val="en-US" w:eastAsia="zh-CN"/>
              </w:rPr>
              <w:t>0</w:t>
            </w:r>
            <w:r w:rsidRPr="00954F87">
              <w:rPr>
                <w:rFonts w:eastAsia="SimSun"/>
                <w:sz w:val="18"/>
                <w:szCs w:val="18"/>
                <w:lang w:val="en-US" w:eastAsia="zh-CN"/>
              </w:rPr>
              <w:t>值的曲线示作图</w:t>
            </w:r>
            <w:r w:rsidRPr="00954F87">
              <w:rPr>
                <w:rFonts w:eastAsia="SimSun"/>
                <w:sz w:val="18"/>
                <w:szCs w:val="18"/>
                <w:lang w:val="en-US" w:eastAsia="zh-CN"/>
              </w:rPr>
              <w:t>11A</w:t>
            </w:r>
            <w:r w:rsidRPr="00954F87">
              <w:rPr>
                <w:rFonts w:eastAsia="SimSun"/>
                <w:sz w:val="18"/>
                <w:szCs w:val="18"/>
                <w:lang w:val="en-US" w:eastAsia="zh-CN"/>
              </w:rPr>
              <w:t>和图</w:t>
            </w:r>
            <w:r w:rsidRPr="00954F87">
              <w:rPr>
                <w:rFonts w:eastAsia="SimSun"/>
                <w:sz w:val="18"/>
                <w:szCs w:val="18"/>
                <w:lang w:val="en-US" w:eastAsia="zh-CN"/>
              </w:rPr>
              <w:t>11B</w:t>
            </w:r>
            <w:r w:rsidRPr="00954F87">
              <w:rPr>
                <w:rFonts w:eastAsia="SimSun"/>
                <w:sz w:val="18"/>
                <w:szCs w:val="18"/>
                <w:lang w:val="en-US" w:eastAsia="zh-CN"/>
              </w:rPr>
              <w:t>中的例子。</w:t>
            </w:r>
          </w:p>
        </w:tc>
        <w:tc>
          <w:tcPr>
            <w:tcW w:w="4139" w:type="dxa"/>
            <w:shd w:val="clear" w:color="auto" w:fill="FFFFFF"/>
            <w:tcMar>
              <w:top w:w="28" w:type="dxa"/>
              <w:left w:w="57" w:type="dxa"/>
              <w:bottom w:w="28" w:type="dxa"/>
              <w:right w:w="57" w:type="dxa"/>
            </w:tcMar>
          </w:tcPr>
          <w:p w:rsidR="00B44C73" w:rsidRPr="00954F87" w:rsidRDefault="00AD23E5" w:rsidP="00B44C73">
            <w:pPr>
              <w:rPr>
                <w:rFonts w:ascii="SimSun" w:eastAsia="SimSun" w:hAnsi="SimSun"/>
                <w:b/>
                <w:bCs/>
                <w:sz w:val="18"/>
                <w:szCs w:val="18"/>
                <w:lang w:val="en-US" w:eastAsia="zh-CN"/>
              </w:rPr>
            </w:pPr>
            <w:r>
              <w:rPr>
                <w:rFonts w:eastAsia="SimSun"/>
                <w:b/>
                <w:bCs/>
                <w:sz w:val="18"/>
                <w:szCs w:val="18"/>
                <w:lang w:val="en-US" w:eastAsia="zh-CN"/>
              </w:rPr>
              <w:t>AP30-137</w:t>
            </w:r>
            <w:r>
              <w:rPr>
                <w:rFonts w:eastAsia="SimSun"/>
                <w:b/>
                <w:bCs/>
                <w:sz w:val="18"/>
                <w:szCs w:val="18"/>
                <w:lang w:val="en-US" w:eastAsia="zh-CN"/>
              </w:rPr>
              <w:br/>
            </w:r>
            <w:r w:rsidR="00B44C73" w:rsidRPr="00954F87">
              <w:rPr>
                <w:rFonts w:eastAsia="SimSun"/>
                <w:b/>
                <w:bCs/>
                <w:sz w:val="18"/>
                <w:szCs w:val="18"/>
                <w:lang w:val="en-US" w:eastAsia="zh-CN"/>
              </w:rPr>
              <w:t>3.13.3</w:t>
            </w:r>
            <w:r w:rsidR="00B44C73" w:rsidRPr="00954F87">
              <w:rPr>
                <w:rFonts w:eastAsia="SimSun"/>
                <w:b/>
                <w:bCs/>
                <w:sz w:val="18"/>
                <w:szCs w:val="18"/>
                <w:lang w:val="en-US" w:eastAsia="zh-CN"/>
              </w:rPr>
              <w:tab/>
            </w:r>
            <w:r w:rsidR="00B44C73" w:rsidRPr="00954F87">
              <w:rPr>
                <w:rFonts w:ascii="SimSun" w:eastAsia="SimSun" w:hAnsi="SimSun"/>
                <w:b/>
                <w:bCs/>
                <w:sz w:val="18"/>
                <w:szCs w:val="18"/>
                <w:lang w:val="en-US" w:eastAsia="zh-CN"/>
              </w:rPr>
              <w:t>发射天线参考方向性图</w:t>
            </w:r>
          </w:p>
          <w:p w:rsidR="00B44C73" w:rsidRPr="00954F87" w:rsidRDefault="00B44C73" w:rsidP="00B44C73">
            <w:pPr>
              <w:ind w:firstLineChars="200" w:firstLine="360"/>
              <w:rPr>
                <w:sz w:val="18"/>
                <w:szCs w:val="18"/>
                <w:lang w:val="en-US" w:eastAsia="zh-CN"/>
              </w:rPr>
            </w:pPr>
            <w:ins w:id="625" w:author="李芃芃" w:date="2015-03-02T09:57:00Z">
              <w:r w:rsidRPr="00954F87">
                <w:rPr>
                  <w:rFonts w:eastAsia="SimSun"/>
                  <w:sz w:val="18"/>
                  <w:szCs w:val="18"/>
                  <w:lang w:val="en-US" w:eastAsia="zh-CN"/>
                </w:rPr>
                <w:t>在</w:t>
              </w:r>
              <w:r w:rsidRPr="00954F87">
                <w:rPr>
                  <w:rFonts w:eastAsia="SimSun"/>
                  <w:sz w:val="18"/>
                  <w:szCs w:val="18"/>
                  <w:lang w:val="en-US" w:eastAsia="zh-CN"/>
                </w:rPr>
                <w:t>2</w:t>
              </w:r>
              <w:r w:rsidRPr="00954F87">
                <w:rPr>
                  <w:rFonts w:eastAsia="SimSun"/>
                  <w:sz w:val="18"/>
                  <w:szCs w:val="18"/>
                  <w:lang w:val="en-US" w:eastAsia="zh-CN"/>
                </w:rPr>
                <w:t>区，当需要减少干扰时，使用</w:t>
              </w:r>
            </w:ins>
            <w:r w:rsidRPr="00954F87">
              <w:rPr>
                <w:rFonts w:eastAsia="SimSun" w:hint="eastAsia"/>
                <w:sz w:val="18"/>
                <w:szCs w:val="18"/>
                <w:lang w:val="en-US" w:eastAsia="zh-CN"/>
                <w:rPrChange w:id="626" w:author="李芃芃" w:date="2015-03-02T13:08:00Z">
                  <w:rPr>
                    <w:rFonts w:hint="eastAsia"/>
                    <w:lang w:eastAsia="zh-CN"/>
                  </w:rPr>
                </w:rPrChange>
              </w:rPr>
              <w:t>图</w:t>
            </w:r>
            <w:r w:rsidRPr="00954F87">
              <w:rPr>
                <w:rFonts w:eastAsia="SimSun"/>
                <w:sz w:val="18"/>
                <w:szCs w:val="18"/>
                <w:lang w:val="en-US" w:eastAsia="zh-CN"/>
                <w:rPrChange w:id="627" w:author="李芃芃" w:date="2015-03-02T13:08:00Z">
                  <w:rPr>
                    <w:lang w:eastAsia="zh-CN"/>
                  </w:rPr>
                </w:rPrChange>
              </w:rPr>
              <w:t>11</w:t>
            </w:r>
            <w:ins w:id="628" w:author="李芃芃" w:date="2015-03-02T13:08:00Z">
              <w:r w:rsidRPr="00954F87">
                <w:rPr>
                  <w:rFonts w:eastAsia="SimSun"/>
                  <w:sz w:val="18"/>
                  <w:szCs w:val="18"/>
                  <w:lang w:val="en-US" w:eastAsia="zh-CN"/>
                  <w:rPrChange w:id="629" w:author="李芃芃" w:date="2015-03-02T13:08:00Z">
                    <w:rPr>
                      <w:lang w:eastAsia="zh-CN"/>
                    </w:rPr>
                  </w:rPrChange>
                </w:rPr>
                <w:t>A</w:t>
              </w:r>
            </w:ins>
            <w:r w:rsidRPr="00954F87">
              <w:rPr>
                <w:rFonts w:eastAsia="SimSun"/>
                <w:sz w:val="18"/>
                <w:szCs w:val="18"/>
                <w:lang w:val="en-US" w:eastAsia="zh-CN"/>
              </w:rPr>
              <w:t>所示的方向图；这种使用在规划中用适当的符号加以注明。这个方向图取自一个在假定</w:t>
            </w:r>
            <w:r w:rsidRPr="00954F87">
              <w:rPr>
                <w:rFonts w:eastAsia="SimSun"/>
                <w:sz w:val="18"/>
                <w:szCs w:val="18"/>
                <w:lang w:val="en-US" w:eastAsia="zh-CN"/>
              </w:rPr>
              <w:t>0.8°</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半功率波束宽的主瓣内产生具有迅速滚降的椭圆波束的天线。对于</w:t>
            </w:r>
            <w:r w:rsidRPr="00954F87">
              <w:rPr>
                <w:rFonts w:eastAsia="SimSun"/>
                <w:sz w:val="18"/>
                <w:szCs w:val="18"/>
                <w:lang w:val="en-US" w:eastAsia="zh-CN"/>
              </w:rPr>
              <w:t>1</w:t>
            </w:r>
            <w:r w:rsidRPr="00954F87">
              <w:rPr>
                <w:rFonts w:eastAsia="SimSun"/>
                <w:sz w:val="18"/>
                <w:szCs w:val="18"/>
                <w:lang w:val="en-US" w:eastAsia="zh-CN"/>
              </w:rPr>
              <w:t>区和</w:t>
            </w:r>
            <w:r w:rsidRPr="00954F87">
              <w:rPr>
                <w:rFonts w:eastAsia="SimSun"/>
                <w:sz w:val="18"/>
                <w:szCs w:val="18"/>
                <w:lang w:val="en-US" w:eastAsia="zh-CN"/>
              </w:rPr>
              <w:t>3</w:t>
            </w:r>
            <w:r w:rsidRPr="00954F87">
              <w:rPr>
                <w:rFonts w:eastAsia="SimSun"/>
                <w:sz w:val="18"/>
                <w:szCs w:val="18"/>
                <w:lang w:val="en-US" w:eastAsia="zh-CN"/>
              </w:rPr>
              <w:t>区，使用图</w:t>
            </w:r>
            <w:r w:rsidRPr="00954F87">
              <w:rPr>
                <w:rFonts w:eastAsia="SimSun"/>
                <w:sz w:val="18"/>
                <w:szCs w:val="18"/>
                <w:lang w:val="en-US" w:eastAsia="zh-CN"/>
              </w:rPr>
              <w:t>11B</w:t>
            </w:r>
            <w:r w:rsidRPr="00954F87">
              <w:rPr>
                <w:rFonts w:eastAsia="SimSun"/>
                <w:sz w:val="18"/>
                <w:szCs w:val="18"/>
                <w:lang w:val="en-US" w:eastAsia="zh-CN"/>
              </w:rPr>
              <w:t>中所示的以</w:t>
            </w:r>
            <w:r w:rsidRPr="00954F87">
              <w:rPr>
                <w:rFonts w:eastAsia="SimSun"/>
                <w:sz w:val="18"/>
                <w:szCs w:val="18"/>
                <w:lang w:val="en-US" w:eastAsia="zh-CN"/>
              </w:rPr>
              <w:t>0.6°</w:t>
            </w:r>
            <w:r w:rsidRPr="00954F87">
              <w:rPr>
                <w:rFonts w:eastAsia="SimSun"/>
                <w:sz w:val="18"/>
                <w:szCs w:val="18"/>
                <w:lang w:val="en-US" w:eastAsia="zh-CN"/>
              </w:rPr>
              <w:t>的</w:t>
            </w:r>
            <w:r w:rsidRPr="00954F87">
              <w:rPr>
                <w:rFonts w:eastAsia="SimSun"/>
                <w:sz w:val="18"/>
                <w:szCs w:val="18"/>
                <w:lang w:val="en-US" w:eastAsia="zh-CN"/>
              </w:rPr>
              <w:t>“</w:t>
            </w:r>
            <w:r w:rsidRPr="00954F87">
              <w:rPr>
                <w:rFonts w:eastAsia="SimSun"/>
                <w:sz w:val="18"/>
                <w:szCs w:val="18"/>
                <w:lang w:val="en-US" w:eastAsia="zh-CN"/>
              </w:rPr>
              <w:t>小波束</w:t>
            </w:r>
            <w:r w:rsidRPr="00954F87">
              <w:rPr>
                <w:rFonts w:eastAsia="SimSun"/>
                <w:sz w:val="18"/>
                <w:szCs w:val="18"/>
                <w:lang w:val="en-US" w:eastAsia="zh-CN"/>
              </w:rPr>
              <w:t>”</w:t>
            </w:r>
            <w:r w:rsidRPr="00954F87">
              <w:rPr>
                <w:rFonts w:eastAsia="SimSun"/>
                <w:sz w:val="18"/>
                <w:szCs w:val="18"/>
                <w:lang w:val="en-US" w:eastAsia="zh-CN"/>
              </w:rPr>
              <w:t>波束宽为基础的方向图。三条不同的</w:t>
            </w:r>
            <w:r w:rsidRPr="00954F87">
              <w:rPr>
                <w:rFonts w:eastAsia="SimSun"/>
                <w:sz w:val="18"/>
                <w:szCs w:val="18"/>
                <w:lang w:val="en-US" w:eastAsia="zh-CN"/>
              </w:rPr>
              <w:t>φ</w:t>
            </w:r>
            <w:r w:rsidRPr="00954F87">
              <w:rPr>
                <w:rFonts w:eastAsia="SimSun"/>
                <w:sz w:val="18"/>
                <w:szCs w:val="18"/>
                <w:vertAlign w:val="subscript"/>
                <w:lang w:val="en-US" w:eastAsia="zh-CN"/>
              </w:rPr>
              <w:t>0</w:t>
            </w:r>
            <w:r w:rsidRPr="00954F87">
              <w:rPr>
                <w:rFonts w:eastAsia="SimSun"/>
                <w:sz w:val="18"/>
                <w:szCs w:val="18"/>
                <w:lang w:val="en-US" w:eastAsia="zh-CN"/>
              </w:rPr>
              <w:t>值的曲线示作图</w:t>
            </w:r>
            <w:r w:rsidRPr="00954F87">
              <w:rPr>
                <w:rFonts w:eastAsia="SimSun"/>
                <w:sz w:val="18"/>
                <w:szCs w:val="18"/>
                <w:lang w:val="en-US" w:eastAsia="zh-CN"/>
              </w:rPr>
              <w:t>11A</w:t>
            </w:r>
            <w:r w:rsidRPr="00954F87">
              <w:rPr>
                <w:rFonts w:eastAsia="SimSun"/>
                <w:sz w:val="18"/>
                <w:szCs w:val="18"/>
                <w:lang w:val="en-US" w:eastAsia="zh-CN"/>
              </w:rPr>
              <w:t>和图</w:t>
            </w:r>
            <w:r w:rsidRPr="00954F87">
              <w:rPr>
                <w:rFonts w:eastAsia="SimSun"/>
                <w:sz w:val="18"/>
                <w:szCs w:val="18"/>
                <w:lang w:val="en-US" w:eastAsia="zh-CN"/>
              </w:rPr>
              <w:t>11B</w:t>
            </w:r>
            <w:r w:rsidRPr="00954F87">
              <w:rPr>
                <w:rFonts w:eastAsia="SimSun"/>
                <w:sz w:val="18"/>
                <w:szCs w:val="18"/>
                <w:lang w:val="en-US" w:eastAsia="zh-CN"/>
              </w:rPr>
              <w:t>中的例子。</w:t>
            </w:r>
          </w:p>
        </w:tc>
      </w:tr>
      <w:tr w:rsidR="00B44C73" w:rsidRPr="00B4526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lastRenderedPageBreak/>
              <w:t>7</w:t>
            </w:r>
            <w:r w:rsidR="009348FF">
              <w:rPr>
                <w:sz w:val="18"/>
                <w:szCs w:val="18"/>
                <w:lang w:val="en-US" w:eastAsia="zh-CN"/>
              </w:rPr>
              <w:t>5</w:t>
            </w:r>
          </w:p>
        </w:tc>
        <w:tc>
          <w:tcPr>
            <w:tcW w:w="1559" w:type="dxa"/>
          </w:tcPr>
          <w:p w:rsidR="00B44C73" w:rsidRPr="00954F87" w:rsidRDefault="00B44C73" w:rsidP="001C6B88">
            <w:pPr>
              <w:spacing w:before="60"/>
              <w:jc w:val="center"/>
              <w:rPr>
                <w:sz w:val="18"/>
                <w:szCs w:val="18"/>
                <w:lang w:val="en-US" w:eastAsia="zh-CN"/>
              </w:rPr>
            </w:pPr>
            <w:r w:rsidRPr="00954F87">
              <w:rPr>
                <w:sz w:val="18"/>
                <w:szCs w:val="18"/>
                <w:lang w:val="en-US" w:eastAsia="zh-CN"/>
              </w:rPr>
              <w:t>A, C,</w:t>
            </w:r>
            <w:r w:rsidR="001C6B88">
              <w:rPr>
                <w:sz w:val="18"/>
                <w:szCs w:val="18"/>
                <w:lang w:val="en-US" w:eastAsia="zh-CN"/>
              </w:rPr>
              <w:t xml:space="preserve"> </w:t>
            </w:r>
            <w:r w:rsidRPr="00954F87">
              <w:rPr>
                <w:sz w:val="18"/>
                <w:szCs w:val="18"/>
                <w:lang w:val="en-US" w:eastAsia="zh-CN"/>
              </w:rPr>
              <w:t>S, F</w:t>
            </w:r>
          </w:p>
        </w:tc>
        <w:tc>
          <w:tcPr>
            <w:tcW w:w="850" w:type="dxa"/>
          </w:tcPr>
          <w:p w:rsidR="00B44C73" w:rsidRPr="00954F87" w:rsidRDefault="00AD23E5" w:rsidP="00B44C73">
            <w:pPr>
              <w:spacing w:before="60"/>
              <w:jc w:val="center"/>
              <w:rPr>
                <w:sz w:val="18"/>
                <w:szCs w:val="18"/>
                <w:lang w:val="en-US" w:eastAsia="zh-CN"/>
              </w:rPr>
            </w:pPr>
            <w:r>
              <w:rPr>
                <w:sz w:val="18"/>
                <w:szCs w:val="18"/>
                <w:lang w:val="en-US" w:eastAsia="zh-CN"/>
              </w:rPr>
              <w:t>630</w:t>
            </w:r>
          </w:p>
        </w:tc>
        <w:tc>
          <w:tcPr>
            <w:tcW w:w="4139" w:type="dxa"/>
            <w:tcMar>
              <w:top w:w="28" w:type="dxa"/>
              <w:left w:w="85" w:type="dxa"/>
              <w:bottom w:w="28" w:type="dxa"/>
              <w:right w:w="85" w:type="dxa"/>
            </w:tcMar>
          </w:tcPr>
          <w:p w:rsidR="00AD23E5" w:rsidRPr="003061DB" w:rsidRDefault="00AD23E5" w:rsidP="00AD23E5">
            <w:pPr>
              <w:spacing w:before="60"/>
              <w:rPr>
                <w:b/>
                <w:bCs/>
                <w:color w:val="000000"/>
                <w:sz w:val="18"/>
                <w:szCs w:val="18"/>
                <w:lang w:eastAsia="zh-CN"/>
              </w:rPr>
            </w:pPr>
            <w:r w:rsidRPr="003061DB">
              <w:rPr>
                <w:b/>
                <w:bCs/>
                <w:color w:val="000000"/>
                <w:sz w:val="18"/>
                <w:szCs w:val="18"/>
                <w:lang w:eastAsia="zh-CN"/>
              </w:rPr>
              <w:t>AP30A-</w:t>
            </w:r>
            <w:r>
              <w:rPr>
                <w:b/>
                <w:bCs/>
                <w:color w:val="000000"/>
                <w:sz w:val="18"/>
                <w:szCs w:val="18"/>
                <w:lang w:eastAsia="zh-CN"/>
              </w:rPr>
              <w:t>2</w:t>
            </w:r>
          </w:p>
          <w:p w:rsidR="00AD23E5" w:rsidRPr="003061DB" w:rsidRDefault="00AD23E5" w:rsidP="00191824">
            <w:pPr>
              <w:spacing w:before="60"/>
              <w:rPr>
                <w:b/>
                <w:bCs/>
                <w:color w:val="000000"/>
                <w:sz w:val="18"/>
                <w:szCs w:val="18"/>
                <w:lang w:eastAsia="zh-CN"/>
              </w:rPr>
            </w:pPr>
            <w:r w:rsidRPr="003061DB">
              <w:rPr>
                <w:b/>
                <w:bCs/>
                <w:color w:val="000000"/>
                <w:sz w:val="18"/>
                <w:szCs w:val="18"/>
                <w:lang w:eastAsia="zh-CN"/>
              </w:rPr>
              <w:t>Art</w:t>
            </w:r>
            <w:r w:rsidR="00191824">
              <w:rPr>
                <w:b/>
                <w:bCs/>
                <w:color w:val="000000"/>
                <w:sz w:val="18"/>
                <w:szCs w:val="18"/>
                <w:lang w:eastAsia="zh-CN"/>
              </w:rPr>
              <w:t>í</w:t>
            </w:r>
            <w:r w:rsidRPr="003061DB">
              <w:rPr>
                <w:b/>
                <w:bCs/>
                <w:color w:val="000000"/>
                <w:sz w:val="18"/>
                <w:szCs w:val="18"/>
                <w:lang w:eastAsia="zh-CN"/>
              </w:rPr>
              <w:t>c</w:t>
            </w:r>
            <w:r w:rsidR="00191824">
              <w:rPr>
                <w:b/>
                <w:bCs/>
                <w:color w:val="000000"/>
                <w:sz w:val="18"/>
                <w:szCs w:val="18"/>
                <w:lang w:eastAsia="zh-CN"/>
              </w:rPr>
              <w:t>u</w:t>
            </w:r>
            <w:r w:rsidRPr="003061DB">
              <w:rPr>
                <w:b/>
                <w:bCs/>
                <w:color w:val="000000"/>
                <w:sz w:val="18"/>
                <w:szCs w:val="18"/>
                <w:lang w:eastAsia="zh-CN"/>
              </w:rPr>
              <w:t>l</w:t>
            </w:r>
            <w:r w:rsidR="00191824">
              <w:rPr>
                <w:b/>
                <w:bCs/>
                <w:color w:val="000000"/>
                <w:sz w:val="18"/>
                <w:szCs w:val="18"/>
                <w:lang w:eastAsia="zh-CN"/>
              </w:rPr>
              <w:t>o</w:t>
            </w:r>
            <w:r w:rsidRPr="003061DB">
              <w:rPr>
                <w:b/>
                <w:bCs/>
                <w:color w:val="000000"/>
                <w:sz w:val="18"/>
                <w:szCs w:val="18"/>
                <w:lang w:eastAsia="zh-CN"/>
              </w:rPr>
              <w:t xml:space="preserve"> 7</w:t>
            </w:r>
          </w:p>
          <w:p w:rsidR="00B44C73" w:rsidRPr="00A009C5" w:rsidRDefault="00B44C73" w:rsidP="00B44C73">
            <w:pPr>
              <w:tabs>
                <w:tab w:val="clear" w:pos="1134"/>
                <w:tab w:val="clear" w:pos="1871"/>
                <w:tab w:val="left" w:pos="1026"/>
              </w:tabs>
              <w:spacing w:before="60"/>
              <w:rPr>
                <w:b/>
                <w:bCs/>
                <w:sz w:val="18"/>
                <w:szCs w:val="18"/>
                <w:lang w:eastAsia="zh-CN"/>
              </w:rPr>
            </w:pPr>
            <w:r w:rsidRPr="00761E7C">
              <w:rPr>
                <w:color w:val="000000"/>
                <w:sz w:val="18"/>
                <w:szCs w:val="18"/>
                <w:lang w:eastAsia="zh-CN"/>
              </w:rPr>
              <w:t>Coordinación, notificación e inscripción en el Registro Internacional de Frecuencias de las asignaciones de frecuencia a estaciones del servicio fijo por satélite (espacio-Tierra) en la Región 1, en la banda 17,3-18,1 GHz y en las Regiones 2 y 3 en la banda 17,7-18,1 GHz, a estaciones del servicio fijo por satélite (Tierra-espacio) en la Región 2 en la banda 17,8 18,1 GHz y a estaciones del servicio de radiodifusión por satélite en la Región 2 en la banda 17,3-17,8 GHz, cuando intervienen asignaciones de frecuencia enlaces de conexión para estaciones de radiodifusión por satélite en la banda 17,3-18,1 GHz en las Regiones 1 y 3 o en la banda17,3-17,8 GHz en la Región 2</w:t>
            </w:r>
          </w:p>
        </w:tc>
        <w:tc>
          <w:tcPr>
            <w:tcW w:w="4139" w:type="dxa"/>
            <w:shd w:val="clear" w:color="auto" w:fill="FFFFFF"/>
            <w:tcMar>
              <w:top w:w="28" w:type="dxa"/>
              <w:left w:w="57" w:type="dxa"/>
              <w:bottom w:w="28" w:type="dxa"/>
              <w:right w:w="57" w:type="dxa"/>
            </w:tcMar>
          </w:tcPr>
          <w:p w:rsidR="00AD23E5" w:rsidRPr="003061DB" w:rsidRDefault="00AD23E5" w:rsidP="00AD23E5">
            <w:pPr>
              <w:spacing w:before="60"/>
              <w:rPr>
                <w:b/>
                <w:bCs/>
                <w:color w:val="000000"/>
                <w:sz w:val="18"/>
                <w:szCs w:val="18"/>
                <w:lang w:eastAsia="zh-CN"/>
              </w:rPr>
            </w:pPr>
            <w:r w:rsidRPr="003061DB">
              <w:rPr>
                <w:b/>
                <w:bCs/>
                <w:color w:val="000000"/>
                <w:sz w:val="18"/>
                <w:szCs w:val="18"/>
                <w:lang w:eastAsia="zh-CN"/>
              </w:rPr>
              <w:t>AP30A-</w:t>
            </w:r>
            <w:r>
              <w:rPr>
                <w:b/>
                <w:bCs/>
                <w:color w:val="000000"/>
                <w:sz w:val="18"/>
                <w:szCs w:val="18"/>
                <w:lang w:eastAsia="zh-CN"/>
              </w:rPr>
              <w:t>2</w:t>
            </w:r>
          </w:p>
          <w:p w:rsidR="00AD23E5" w:rsidRPr="003061DB" w:rsidRDefault="00AD23E5" w:rsidP="00191824">
            <w:pPr>
              <w:spacing w:before="60"/>
              <w:rPr>
                <w:b/>
                <w:bCs/>
                <w:color w:val="000000"/>
                <w:sz w:val="18"/>
                <w:szCs w:val="18"/>
                <w:lang w:eastAsia="zh-CN"/>
              </w:rPr>
            </w:pPr>
            <w:r w:rsidRPr="003061DB">
              <w:rPr>
                <w:b/>
                <w:bCs/>
                <w:color w:val="000000"/>
                <w:sz w:val="18"/>
                <w:szCs w:val="18"/>
                <w:lang w:eastAsia="zh-CN"/>
              </w:rPr>
              <w:t>Art</w:t>
            </w:r>
            <w:r w:rsidR="00191824">
              <w:rPr>
                <w:b/>
                <w:bCs/>
                <w:color w:val="000000"/>
                <w:sz w:val="18"/>
                <w:szCs w:val="18"/>
                <w:lang w:eastAsia="zh-CN"/>
              </w:rPr>
              <w:t>í</w:t>
            </w:r>
            <w:r w:rsidRPr="003061DB">
              <w:rPr>
                <w:b/>
                <w:bCs/>
                <w:color w:val="000000"/>
                <w:sz w:val="18"/>
                <w:szCs w:val="18"/>
                <w:lang w:eastAsia="zh-CN"/>
              </w:rPr>
              <w:t>c</w:t>
            </w:r>
            <w:r w:rsidR="00191824">
              <w:rPr>
                <w:b/>
                <w:bCs/>
                <w:color w:val="000000"/>
                <w:sz w:val="18"/>
                <w:szCs w:val="18"/>
                <w:lang w:eastAsia="zh-CN"/>
              </w:rPr>
              <w:t>u</w:t>
            </w:r>
            <w:r w:rsidRPr="003061DB">
              <w:rPr>
                <w:b/>
                <w:bCs/>
                <w:color w:val="000000"/>
                <w:sz w:val="18"/>
                <w:szCs w:val="18"/>
                <w:lang w:eastAsia="zh-CN"/>
              </w:rPr>
              <w:t>l</w:t>
            </w:r>
            <w:r w:rsidR="00191824">
              <w:rPr>
                <w:b/>
                <w:bCs/>
                <w:color w:val="000000"/>
                <w:sz w:val="18"/>
                <w:szCs w:val="18"/>
                <w:lang w:eastAsia="zh-CN"/>
              </w:rPr>
              <w:t>o</w:t>
            </w:r>
            <w:r w:rsidRPr="003061DB">
              <w:rPr>
                <w:b/>
                <w:bCs/>
                <w:color w:val="000000"/>
                <w:sz w:val="18"/>
                <w:szCs w:val="18"/>
                <w:lang w:eastAsia="zh-CN"/>
              </w:rPr>
              <w:t xml:space="preserve"> 7</w:t>
            </w:r>
          </w:p>
          <w:p w:rsidR="00B44C73" w:rsidRPr="00B45268" w:rsidRDefault="00B44C73" w:rsidP="00B44C73">
            <w:pPr>
              <w:spacing w:before="60"/>
              <w:rPr>
                <w:sz w:val="18"/>
                <w:szCs w:val="18"/>
                <w:lang w:eastAsia="zh-CN"/>
              </w:rPr>
            </w:pPr>
            <w:r w:rsidRPr="00761E7C">
              <w:rPr>
                <w:color w:val="000000"/>
                <w:sz w:val="18"/>
                <w:szCs w:val="18"/>
                <w:lang w:eastAsia="zh-CN"/>
              </w:rPr>
              <w:t>Coordinación, notificación e inscripción en el Registro Internacional de Frecuencias de las asignaciones de frecuencia a estaciones del servicio fijo por satélite (espacio-Tierra) en la Región 1, en la banda 17,3-18,1 GHz y en las Regiones 2 y 3 en la banda 17,7-18,1 GHz, a estaciones del servicio fijo por satélite (Tierra-espacio) en la Región 2 en la banda 17,8 18,1 GHz</w:t>
            </w:r>
            <w:ins w:id="630" w:author="Christe-Baldan, Susana" w:date="2015-07-21T14:05:00Z">
              <w:r>
                <w:rPr>
                  <w:color w:val="000000"/>
                  <w:sz w:val="18"/>
                  <w:szCs w:val="18"/>
                  <w:lang w:eastAsia="zh-CN"/>
                </w:rPr>
                <w:t>,</w:t>
              </w:r>
            </w:ins>
            <w:r w:rsidRPr="00761E7C">
              <w:rPr>
                <w:color w:val="000000"/>
                <w:sz w:val="18"/>
                <w:szCs w:val="18"/>
                <w:lang w:eastAsia="zh-CN"/>
              </w:rPr>
              <w:t xml:space="preserve"> y a estaciones del servicio de radiodifusión por satélite en la Región 2 en la banda 17,3-17,8 GHz, cuando intervienen asignaciones de frecuencia enlaces de conexión para estaciones de radiodifusión por satélite en la banda 17,3-18,1 GHz en las Regiones 1 y 3 o en la banda17,3-17,8 GHz en la Región 2</w:t>
            </w:r>
          </w:p>
        </w:tc>
      </w:tr>
      <w:tr w:rsidR="00AD23E5" w:rsidRPr="001C6B88" w:rsidTr="000F341E">
        <w:trPr>
          <w:cantSplit/>
          <w:jc w:val="center"/>
        </w:trPr>
        <w:tc>
          <w:tcPr>
            <w:tcW w:w="423" w:type="dxa"/>
          </w:tcPr>
          <w:p w:rsidR="00AD23E5" w:rsidRPr="00954F87" w:rsidRDefault="00AD23E5" w:rsidP="00AD23E5">
            <w:pPr>
              <w:spacing w:before="60"/>
              <w:jc w:val="center"/>
              <w:rPr>
                <w:sz w:val="18"/>
                <w:szCs w:val="18"/>
                <w:lang w:val="en-US" w:eastAsia="zh-CN"/>
              </w:rPr>
            </w:pPr>
            <w:r>
              <w:rPr>
                <w:sz w:val="18"/>
                <w:szCs w:val="18"/>
                <w:lang w:val="en-US" w:eastAsia="zh-CN"/>
              </w:rPr>
              <w:t>7</w:t>
            </w:r>
            <w:r w:rsidR="009348FF">
              <w:rPr>
                <w:sz w:val="18"/>
                <w:szCs w:val="18"/>
                <w:lang w:val="en-US" w:eastAsia="zh-CN"/>
              </w:rPr>
              <w:t>6</w:t>
            </w:r>
          </w:p>
        </w:tc>
        <w:tc>
          <w:tcPr>
            <w:tcW w:w="1559" w:type="dxa"/>
          </w:tcPr>
          <w:p w:rsidR="00AD23E5" w:rsidRPr="00954F87" w:rsidRDefault="00AD23E5" w:rsidP="001C6B88">
            <w:pPr>
              <w:spacing w:before="60"/>
              <w:jc w:val="center"/>
              <w:rPr>
                <w:sz w:val="18"/>
                <w:szCs w:val="18"/>
                <w:lang w:val="en-US" w:eastAsia="zh-CN"/>
              </w:rPr>
            </w:pPr>
            <w:r w:rsidRPr="00954F87">
              <w:rPr>
                <w:sz w:val="18"/>
                <w:szCs w:val="18"/>
                <w:lang w:val="en-US" w:eastAsia="zh-CN"/>
              </w:rPr>
              <w:t>A, C,</w:t>
            </w:r>
            <w:r w:rsidR="001C6B88">
              <w:rPr>
                <w:sz w:val="18"/>
                <w:szCs w:val="18"/>
                <w:lang w:val="en-US" w:eastAsia="zh-CN"/>
              </w:rPr>
              <w:t xml:space="preserve"> </w:t>
            </w:r>
            <w:r w:rsidRPr="00954F87">
              <w:rPr>
                <w:sz w:val="18"/>
                <w:szCs w:val="18"/>
                <w:lang w:val="en-US" w:eastAsia="zh-CN"/>
              </w:rPr>
              <w:t>S, F</w:t>
            </w:r>
          </w:p>
        </w:tc>
        <w:tc>
          <w:tcPr>
            <w:tcW w:w="850" w:type="dxa"/>
          </w:tcPr>
          <w:p w:rsidR="00AD23E5" w:rsidRPr="00954F87" w:rsidRDefault="00AD23E5" w:rsidP="00AD23E5">
            <w:pPr>
              <w:spacing w:before="60"/>
              <w:jc w:val="center"/>
              <w:rPr>
                <w:sz w:val="18"/>
                <w:szCs w:val="18"/>
                <w:lang w:val="en-US" w:eastAsia="zh-CN"/>
              </w:rPr>
            </w:pPr>
            <w:r w:rsidRPr="00954F87">
              <w:rPr>
                <w:sz w:val="18"/>
                <w:szCs w:val="18"/>
                <w:lang w:val="en-US" w:eastAsia="zh-CN"/>
              </w:rPr>
              <w:t>653</w:t>
            </w:r>
          </w:p>
        </w:tc>
        <w:tc>
          <w:tcPr>
            <w:tcW w:w="4139" w:type="dxa"/>
            <w:tcMar>
              <w:top w:w="28" w:type="dxa"/>
              <w:left w:w="85" w:type="dxa"/>
              <w:bottom w:w="28" w:type="dxa"/>
              <w:right w:w="85" w:type="dxa"/>
            </w:tcMar>
          </w:tcPr>
          <w:p w:rsidR="00AD23E5" w:rsidRPr="00AD23E5" w:rsidRDefault="00AD23E5" w:rsidP="00AD23E5">
            <w:pPr>
              <w:spacing w:before="60"/>
              <w:rPr>
                <w:b/>
                <w:bCs/>
                <w:color w:val="000000"/>
                <w:sz w:val="18"/>
                <w:szCs w:val="18"/>
                <w:lang w:val="en-US" w:eastAsia="zh-CN"/>
              </w:rPr>
            </w:pPr>
            <w:r w:rsidRPr="00AD23E5">
              <w:rPr>
                <w:b/>
                <w:bCs/>
                <w:color w:val="000000"/>
                <w:sz w:val="18"/>
                <w:szCs w:val="18"/>
                <w:lang w:val="en-US" w:eastAsia="zh-CN"/>
              </w:rPr>
              <w:t>AP30A-25</w:t>
            </w:r>
          </w:p>
          <w:p w:rsidR="00AD23E5" w:rsidRPr="00AD23E5" w:rsidRDefault="00AD23E5" w:rsidP="00AD23E5">
            <w:pPr>
              <w:spacing w:before="60"/>
              <w:rPr>
                <w:b/>
                <w:bCs/>
                <w:color w:val="000000"/>
                <w:sz w:val="18"/>
                <w:szCs w:val="18"/>
                <w:lang w:val="en-US" w:eastAsia="zh-CN"/>
              </w:rPr>
            </w:pPr>
            <w:r w:rsidRPr="00AD23E5">
              <w:rPr>
                <w:b/>
                <w:bCs/>
                <w:color w:val="000000"/>
                <w:sz w:val="18"/>
                <w:szCs w:val="18"/>
                <w:lang w:val="en-US" w:eastAsia="zh-CN"/>
              </w:rPr>
              <w:t>Article 7(REV.WRC-12)</w:t>
            </w:r>
          </w:p>
          <w:p w:rsidR="00AD23E5" w:rsidRPr="00954F87" w:rsidRDefault="00AD23E5" w:rsidP="00AD23E5">
            <w:pPr>
              <w:tabs>
                <w:tab w:val="clear" w:pos="1134"/>
                <w:tab w:val="clear" w:pos="1871"/>
                <w:tab w:val="left" w:pos="1026"/>
              </w:tabs>
              <w:spacing w:before="60"/>
              <w:rPr>
                <w:color w:val="000000"/>
                <w:sz w:val="18"/>
                <w:szCs w:val="18"/>
                <w:lang w:val="en-US"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 to stations in the fixed-satellite service (Earth-to-space) in Region 2 in the band 17.8-18.1 GHz and to stations in the broadcasting-satellite service in Region 2 in the band 17.3-17.8 GHz when frequency assignments …. are involved</w:t>
            </w:r>
          </w:p>
        </w:tc>
        <w:tc>
          <w:tcPr>
            <w:tcW w:w="4139" w:type="dxa"/>
            <w:shd w:val="clear" w:color="auto" w:fill="FFFFFF"/>
            <w:tcMar>
              <w:top w:w="28" w:type="dxa"/>
              <w:left w:w="57" w:type="dxa"/>
              <w:bottom w:w="28" w:type="dxa"/>
              <w:right w:w="57" w:type="dxa"/>
            </w:tcMar>
          </w:tcPr>
          <w:p w:rsidR="00AD23E5" w:rsidRPr="00AD23E5" w:rsidRDefault="00AD23E5" w:rsidP="00AD23E5">
            <w:pPr>
              <w:spacing w:before="60"/>
              <w:rPr>
                <w:b/>
                <w:bCs/>
                <w:color w:val="000000"/>
                <w:sz w:val="18"/>
                <w:szCs w:val="18"/>
                <w:lang w:val="en-US" w:eastAsia="zh-CN"/>
              </w:rPr>
            </w:pPr>
            <w:r w:rsidRPr="00AD23E5">
              <w:rPr>
                <w:b/>
                <w:bCs/>
                <w:color w:val="000000"/>
                <w:sz w:val="18"/>
                <w:szCs w:val="18"/>
                <w:lang w:val="en-US" w:eastAsia="zh-CN"/>
              </w:rPr>
              <w:t>AP30A-25</w:t>
            </w:r>
          </w:p>
          <w:p w:rsidR="00AD23E5" w:rsidRPr="00AD23E5" w:rsidRDefault="00AD23E5" w:rsidP="00AD23E5">
            <w:pPr>
              <w:spacing w:before="60"/>
              <w:rPr>
                <w:b/>
                <w:bCs/>
                <w:color w:val="000000"/>
                <w:sz w:val="18"/>
                <w:szCs w:val="18"/>
                <w:lang w:val="en-US" w:eastAsia="zh-CN"/>
              </w:rPr>
            </w:pPr>
            <w:r w:rsidRPr="00AD23E5">
              <w:rPr>
                <w:b/>
                <w:bCs/>
                <w:color w:val="000000"/>
                <w:sz w:val="18"/>
                <w:szCs w:val="18"/>
                <w:lang w:val="en-US" w:eastAsia="zh-CN"/>
              </w:rPr>
              <w:t>Article 7(REV.WRC-12)</w:t>
            </w:r>
          </w:p>
          <w:p w:rsidR="00AD23E5" w:rsidRPr="00AD23E5" w:rsidRDefault="00AD23E5" w:rsidP="00AD23E5">
            <w:pPr>
              <w:spacing w:before="60"/>
              <w:rPr>
                <w:b/>
                <w:bCs/>
                <w:color w:val="000000"/>
                <w:sz w:val="18"/>
                <w:szCs w:val="18"/>
                <w:lang w:val="en-US" w:eastAsia="zh-CN"/>
              </w:rPr>
            </w:pPr>
            <w:r w:rsidRPr="00954F87">
              <w:rPr>
                <w:color w:val="000000"/>
                <w:sz w:val="18"/>
                <w:szCs w:val="18"/>
                <w:lang w:val="en-US" w:eastAsia="zh-CN"/>
              </w:rPr>
              <w:t>Coordination, notification and recording …frequency assignments to stations in the fixed-satellite service (space-to-Earth) in Region 1 in the band 17.3-18.1 GHz and in Regions 2 and 3 in the band 17.7-18.1 GHz</w:t>
            </w:r>
            <w:ins w:id="631" w:author="Henri, Yvon" w:date="2015-07-03T11:43:00Z">
              <w:r w:rsidRPr="00954F87">
                <w:rPr>
                  <w:color w:val="000000"/>
                  <w:sz w:val="18"/>
                  <w:szCs w:val="18"/>
                  <w:lang w:val="en-US" w:eastAsia="zh-CN"/>
                </w:rPr>
                <w:t>,</w:t>
              </w:r>
            </w:ins>
            <w:r w:rsidRPr="00954F87">
              <w:rPr>
                <w:color w:val="000000"/>
                <w:sz w:val="18"/>
                <w:szCs w:val="18"/>
                <w:lang w:val="en-US" w:eastAsia="zh-CN"/>
              </w:rPr>
              <w:t xml:space="preserve"> to stations in the fixed-satellite service (Earth-to-space) in Region 2 in the band 17.8-18.1 GHz and to stations in the broadcasting-satellite service in Region 2 in the band 17.3-17.8 GHz when frequency assignments … are involved</w:t>
            </w:r>
          </w:p>
        </w:tc>
      </w:tr>
      <w:tr w:rsidR="00B44C73" w:rsidRPr="00AD23E5"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7</w:t>
            </w:r>
            <w:r w:rsidR="009348FF">
              <w:rPr>
                <w:sz w:val="18"/>
                <w:szCs w:val="18"/>
                <w:lang w:val="en-US" w:eastAsia="zh-CN"/>
              </w:rPr>
              <w:t>7</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A</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654</w:t>
            </w:r>
          </w:p>
        </w:tc>
        <w:tc>
          <w:tcPr>
            <w:tcW w:w="4139" w:type="dxa"/>
            <w:tcMar>
              <w:top w:w="28" w:type="dxa"/>
              <w:left w:w="85" w:type="dxa"/>
              <w:bottom w:w="28" w:type="dxa"/>
              <w:right w:w="85" w:type="dxa"/>
            </w:tcMar>
          </w:tcPr>
          <w:p w:rsidR="00B44C73" w:rsidRPr="00954F87" w:rsidRDefault="00AD23E5" w:rsidP="00B44C73">
            <w:pPr>
              <w:tabs>
                <w:tab w:val="clear" w:pos="1134"/>
                <w:tab w:val="clear" w:pos="1871"/>
                <w:tab w:val="left" w:pos="1026"/>
              </w:tabs>
              <w:spacing w:before="60"/>
              <w:rPr>
                <w:b/>
                <w:bCs/>
                <w:sz w:val="18"/>
                <w:szCs w:val="18"/>
                <w:lang w:val="en-US" w:eastAsia="zh-CN"/>
              </w:rPr>
            </w:pPr>
            <w:r w:rsidRPr="00147CD4">
              <w:rPr>
                <w:b/>
                <w:bCs/>
                <w:color w:val="000000"/>
                <w:sz w:val="18"/>
                <w:szCs w:val="18"/>
                <w:lang w:val="en-US" w:eastAsia="zh-CN"/>
                <w:rPrChange w:id="632" w:author="Contin-Abou Chanab, Nicole" w:date="2015-09-24T13:28:00Z">
                  <w:rPr>
                    <w:color w:val="000000"/>
                    <w:sz w:val="18"/>
                    <w:szCs w:val="18"/>
                    <w:lang w:val="en-US" w:eastAsia="zh-CN"/>
                  </w:rPr>
                </w:rPrChange>
              </w:rPr>
              <w:t>AP30A-26</w:t>
            </w:r>
            <w:ins w:id="633" w:author="Contin-Abou Chanab, Nicole" w:date="2015-09-24T13:28:00Z">
              <w:r w:rsidRPr="00147CD4">
                <w:rPr>
                  <w:b/>
                  <w:bCs/>
                  <w:color w:val="000000"/>
                  <w:sz w:val="18"/>
                  <w:szCs w:val="18"/>
                  <w:lang w:val="en-US" w:eastAsia="zh-CN"/>
                  <w:rPrChange w:id="634" w:author="Contin-Abou Chanab, Nicole" w:date="2015-09-24T13:28:00Z">
                    <w:rPr>
                      <w:color w:val="000000"/>
                      <w:sz w:val="18"/>
                      <w:szCs w:val="18"/>
                      <w:lang w:val="en-US" w:eastAsia="zh-CN"/>
                    </w:rPr>
                  </w:rPrChange>
                </w:rPr>
                <w:br/>
              </w:r>
            </w:ins>
            <w:r w:rsidR="00B44C73" w:rsidRPr="00954F87">
              <w:rPr>
                <w:color w:val="000000"/>
                <w:sz w:val="18"/>
                <w:szCs w:val="18"/>
                <w:lang w:val="en-US" w:eastAsia="zh-CN"/>
              </w:rPr>
              <w:t>7.5</w:t>
            </w:r>
            <w:r w:rsidR="00B44C73" w:rsidRPr="00954F87">
              <w:rPr>
                <w:color w:val="000000"/>
                <w:sz w:val="18"/>
                <w:szCs w:val="18"/>
                <w:lang w:val="en-US" w:eastAsia="zh-CN"/>
              </w:rPr>
              <w:tab/>
              <w:t>In the case of Regions 1 and 3, an administration … under § 7.2 shall, within … to the Bureau for information.</w:t>
            </w:r>
          </w:p>
        </w:tc>
        <w:tc>
          <w:tcPr>
            <w:tcW w:w="4139" w:type="dxa"/>
            <w:shd w:val="clear" w:color="auto" w:fill="FFFFFF"/>
            <w:tcMar>
              <w:top w:w="28" w:type="dxa"/>
              <w:left w:w="57" w:type="dxa"/>
              <w:bottom w:w="28" w:type="dxa"/>
              <w:right w:w="57" w:type="dxa"/>
            </w:tcMar>
          </w:tcPr>
          <w:p w:rsidR="00B44C73" w:rsidRPr="00954F87" w:rsidRDefault="00AD23E5" w:rsidP="00B44C73">
            <w:pPr>
              <w:spacing w:before="60"/>
              <w:rPr>
                <w:sz w:val="18"/>
                <w:szCs w:val="18"/>
                <w:lang w:val="en-US" w:eastAsia="zh-CN"/>
              </w:rPr>
            </w:pPr>
            <w:r w:rsidRPr="00147CD4">
              <w:rPr>
                <w:b/>
                <w:bCs/>
                <w:color w:val="000000"/>
                <w:sz w:val="18"/>
                <w:szCs w:val="18"/>
                <w:lang w:val="en-US" w:eastAsia="zh-CN"/>
                <w:rPrChange w:id="635" w:author="Contin-Abou Chanab, Nicole" w:date="2015-09-24T13:28:00Z">
                  <w:rPr>
                    <w:color w:val="000000"/>
                    <w:sz w:val="18"/>
                    <w:szCs w:val="18"/>
                    <w:lang w:val="en-US" w:eastAsia="zh-CN"/>
                  </w:rPr>
                </w:rPrChange>
              </w:rPr>
              <w:t>AP30A-26</w:t>
            </w:r>
            <w:ins w:id="636" w:author="Contin-Abou Chanab, Nicole" w:date="2015-09-24T13:28:00Z">
              <w:r w:rsidRPr="00147CD4">
                <w:rPr>
                  <w:b/>
                  <w:bCs/>
                  <w:color w:val="000000"/>
                  <w:sz w:val="18"/>
                  <w:szCs w:val="18"/>
                  <w:lang w:val="en-US" w:eastAsia="zh-CN"/>
                  <w:rPrChange w:id="637" w:author="Contin-Abou Chanab, Nicole" w:date="2015-09-24T13:28:00Z">
                    <w:rPr>
                      <w:color w:val="000000"/>
                      <w:sz w:val="18"/>
                      <w:szCs w:val="18"/>
                      <w:lang w:val="en-US" w:eastAsia="zh-CN"/>
                    </w:rPr>
                  </w:rPrChange>
                </w:rPr>
                <w:br/>
              </w:r>
            </w:ins>
            <w:r w:rsidR="00B44C73" w:rsidRPr="00954F87">
              <w:rPr>
                <w:color w:val="000000"/>
                <w:sz w:val="18"/>
                <w:szCs w:val="18"/>
                <w:lang w:val="en-US" w:eastAsia="zh-CN"/>
              </w:rPr>
              <w:t>7.5</w:t>
            </w:r>
            <w:r w:rsidR="00B44C73" w:rsidRPr="00954F87">
              <w:rPr>
                <w:color w:val="000000"/>
                <w:sz w:val="18"/>
                <w:szCs w:val="18"/>
                <w:lang w:val="en-US" w:eastAsia="zh-CN"/>
              </w:rPr>
              <w:tab/>
            </w:r>
            <w:r w:rsidR="00B44C73" w:rsidRPr="00954F87">
              <w:rPr>
                <w:color w:val="000000"/>
                <w:sz w:val="18"/>
                <w:szCs w:val="18"/>
                <w:lang w:val="en-US"/>
              </w:rPr>
              <w:t>In the case of Regions 1 and 3, an administration … under § 7.</w:t>
            </w:r>
            <w:del w:id="638" w:author="Henri, Yvon" w:date="2015-07-03T11:44:00Z">
              <w:r w:rsidR="00B44C73" w:rsidRPr="00954F87" w:rsidDel="00AC10EB">
                <w:rPr>
                  <w:color w:val="000000"/>
                  <w:sz w:val="18"/>
                  <w:szCs w:val="18"/>
                  <w:lang w:val="en-US"/>
                </w:rPr>
                <w:delText xml:space="preserve">2 </w:delText>
              </w:r>
            </w:del>
            <w:ins w:id="639" w:author="Henri, Yvon" w:date="2015-07-03T11:44:00Z">
              <w:r w:rsidR="00B44C73" w:rsidRPr="00954F87">
                <w:rPr>
                  <w:color w:val="000000"/>
                  <w:sz w:val="18"/>
                  <w:szCs w:val="18"/>
                  <w:lang w:val="en-US"/>
                </w:rPr>
                <w:t xml:space="preserve">3 </w:t>
              </w:r>
            </w:ins>
            <w:r w:rsidR="00B44C73" w:rsidRPr="00954F87">
              <w:rPr>
                <w:color w:val="000000"/>
                <w:sz w:val="18"/>
                <w:szCs w:val="18"/>
                <w:lang w:val="en-US"/>
              </w:rPr>
              <w:t>shall, within … to the Bureau for information.</w:t>
            </w:r>
          </w:p>
        </w:tc>
      </w:tr>
      <w:tr w:rsidR="00B44C73" w:rsidRPr="001C6B8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7</w:t>
            </w:r>
            <w:r w:rsidR="009348FF">
              <w:rPr>
                <w:sz w:val="18"/>
                <w:szCs w:val="18"/>
                <w:lang w:val="en-US" w:eastAsia="zh-CN"/>
              </w:rPr>
              <w:t>8</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F</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797</w:t>
            </w:r>
          </w:p>
        </w:tc>
        <w:tc>
          <w:tcPr>
            <w:tcW w:w="4139" w:type="dxa"/>
            <w:tcMar>
              <w:top w:w="28" w:type="dxa"/>
              <w:left w:w="85" w:type="dxa"/>
              <w:bottom w:w="28" w:type="dxa"/>
              <w:right w:w="85" w:type="dxa"/>
            </w:tcMar>
          </w:tcPr>
          <w:p w:rsidR="00B44C73" w:rsidRPr="004D4BCE" w:rsidRDefault="00B44C73" w:rsidP="00B44C73">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rsidR="00B44C73" w:rsidRPr="004D4BCE" w:rsidRDefault="00B44C73" w:rsidP="00B44C73">
            <w:pPr>
              <w:rPr>
                <w:sz w:val="18"/>
                <w:szCs w:val="18"/>
                <w:lang w:val="fr-CH"/>
              </w:rPr>
            </w:pPr>
            <w:r w:rsidRPr="004D4BCE">
              <w:rPr>
                <w:sz w:val="18"/>
                <w:szCs w:val="18"/>
                <w:lang w:val="fr-CH"/>
              </w:rPr>
              <w:t>1.7.3  La température de bruit du système de réception de la station spatiale à la sortie de l'antenne de réception est la suivante:</w:t>
            </w:r>
          </w:p>
          <w:p w:rsidR="00B44C73" w:rsidRPr="004D4BCE" w:rsidRDefault="00B44C73" w:rsidP="00B44C73">
            <w:pPr>
              <w:spacing w:before="80"/>
              <w:rPr>
                <w:color w:val="000000"/>
                <w:sz w:val="18"/>
                <w:szCs w:val="18"/>
                <w:lang w:val="fr-CH"/>
              </w:rPr>
            </w:pPr>
            <w:r w:rsidRPr="004D4BCE">
              <w:rPr>
                <w:color w:val="000000"/>
                <w:sz w:val="18"/>
                <w:szCs w:val="18"/>
                <w:lang w:val="fr-CH"/>
              </w:rPr>
              <w:t xml:space="preserve">   1 000 K pour la bande des 6 GHz;</w:t>
            </w:r>
          </w:p>
          <w:p w:rsidR="00B44C73" w:rsidRPr="004D4BCE" w:rsidRDefault="00B44C73" w:rsidP="00B44C73">
            <w:pPr>
              <w:spacing w:before="80"/>
              <w:rPr>
                <w:color w:val="000000"/>
                <w:sz w:val="18"/>
                <w:szCs w:val="18"/>
                <w:lang w:val="fr-CH"/>
              </w:rPr>
            </w:pPr>
            <w:r w:rsidRPr="004D4BCE">
              <w:rPr>
                <w:color w:val="000000"/>
                <w:sz w:val="18"/>
                <w:szCs w:val="18"/>
                <w:lang w:val="fr-CH"/>
              </w:rPr>
              <w:t xml:space="preserve">   1 500 K pour la bande des 13 GHz.</w:t>
            </w:r>
          </w:p>
        </w:tc>
        <w:tc>
          <w:tcPr>
            <w:tcW w:w="4139" w:type="dxa"/>
            <w:shd w:val="clear" w:color="auto" w:fill="FFFFFF"/>
            <w:tcMar>
              <w:top w:w="28" w:type="dxa"/>
              <w:left w:w="57" w:type="dxa"/>
              <w:bottom w:w="28" w:type="dxa"/>
              <w:right w:w="57" w:type="dxa"/>
            </w:tcMar>
          </w:tcPr>
          <w:p w:rsidR="00AD23E5" w:rsidRPr="004D4BCE" w:rsidRDefault="00AD23E5" w:rsidP="00AD23E5">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rsidR="00B44C73" w:rsidRPr="004D4BCE" w:rsidRDefault="00B44C73" w:rsidP="00B44C73">
            <w:pPr>
              <w:rPr>
                <w:sz w:val="18"/>
                <w:szCs w:val="18"/>
                <w:lang w:val="fr-CH"/>
              </w:rPr>
            </w:pPr>
            <w:r w:rsidRPr="004D4BCE">
              <w:rPr>
                <w:sz w:val="18"/>
                <w:szCs w:val="18"/>
                <w:lang w:val="fr-CH"/>
              </w:rPr>
              <w:t>1.7.3  La température de bruit du système de réception de la station spatiale à la sortie de l'antenne de réception est la suivante:</w:t>
            </w:r>
          </w:p>
          <w:p w:rsidR="00B44C73" w:rsidRPr="004D4BCE" w:rsidRDefault="00B44C73" w:rsidP="00B44C73">
            <w:pPr>
              <w:spacing w:before="80"/>
              <w:rPr>
                <w:color w:val="000000"/>
                <w:sz w:val="18"/>
                <w:szCs w:val="18"/>
                <w:lang w:val="fr-CH"/>
              </w:rPr>
            </w:pPr>
            <w:r w:rsidRPr="004D4BCE">
              <w:rPr>
                <w:color w:val="000000"/>
                <w:sz w:val="18"/>
                <w:szCs w:val="18"/>
                <w:lang w:val="fr-CH"/>
              </w:rPr>
              <w:t xml:space="preserve">   </w:t>
            </w:r>
            <w:del w:id="640" w:author="Ng, Hon Fai" w:date="2014-09-05T19:12:00Z">
              <w:r w:rsidRPr="004D4BCE" w:rsidDel="0091284D">
                <w:rPr>
                  <w:color w:val="000000"/>
                  <w:sz w:val="18"/>
                  <w:szCs w:val="18"/>
                  <w:lang w:val="fr-CH"/>
                </w:rPr>
                <w:delText>1 000</w:delText>
              </w:r>
            </w:del>
            <w:ins w:id="641" w:author="Ng, Hon Fai" w:date="2014-09-05T19:12:00Z">
              <w:r w:rsidRPr="004D4BCE">
                <w:rPr>
                  <w:color w:val="000000"/>
                  <w:sz w:val="18"/>
                  <w:szCs w:val="18"/>
                  <w:lang w:val="fr-CH"/>
                </w:rPr>
                <w:t>500</w:t>
              </w:r>
            </w:ins>
            <w:r w:rsidRPr="004D4BCE">
              <w:rPr>
                <w:color w:val="000000"/>
                <w:sz w:val="18"/>
                <w:szCs w:val="18"/>
                <w:lang w:val="fr-CH"/>
              </w:rPr>
              <w:t xml:space="preserve"> K pour la bande des 6 GHz;</w:t>
            </w:r>
          </w:p>
          <w:p w:rsidR="00B44C73" w:rsidRPr="004D4BCE" w:rsidRDefault="00B44C73" w:rsidP="00B44C73">
            <w:pPr>
              <w:spacing w:before="80"/>
              <w:rPr>
                <w:color w:val="000000"/>
                <w:sz w:val="18"/>
                <w:szCs w:val="18"/>
                <w:lang w:val="fr-CH"/>
              </w:rPr>
            </w:pPr>
            <w:r w:rsidRPr="004D4BCE">
              <w:rPr>
                <w:color w:val="000000"/>
                <w:sz w:val="18"/>
                <w:szCs w:val="18"/>
                <w:lang w:val="fr-CH"/>
              </w:rPr>
              <w:t xml:space="preserve">   </w:t>
            </w:r>
            <w:del w:id="642" w:author="Ng, Hon Fai" w:date="2014-09-05T19:12:00Z">
              <w:r w:rsidRPr="004D4BCE" w:rsidDel="0091284D">
                <w:rPr>
                  <w:color w:val="000000"/>
                  <w:sz w:val="18"/>
                  <w:szCs w:val="18"/>
                  <w:lang w:val="fr-CH"/>
                </w:rPr>
                <w:delText>1 500</w:delText>
              </w:r>
            </w:del>
            <w:ins w:id="643" w:author="Ng, Hon Fai" w:date="2014-09-05T19:12:00Z">
              <w:r w:rsidRPr="004D4BCE">
                <w:rPr>
                  <w:color w:val="000000"/>
                  <w:sz w:val="18"/>
                  <w:szCs w:val="18"/>
                  <w:lang w:val="fr-CH"/>
                </w:rPr>
                <w:t>55</w:t>
              </w:r>
            </w:ins>
            <w:ins w:id="644" w:author="Ng, Hon Fai" w:date="2014-09-05T19:13:00Z">
              <w:r w:rsidRPr="004D4BCE">
                <w:rPr>
                  <w:color w:val="000000"/>
                  <w:sz w:val="18"/>
                  <w:szCs w:val="18"/>
                  <w:lang w:val="fr-CH"/>
                </w:rPr>
                <w:t>0</w:t>
              </w:r>
            </w:ins>
            <w:r w:rsidRPr="004D4BCE">
              <w:rPr>
                <w:color w:val="000000"/>
                <w:sz w:val="18"/>
                <w:szCs w:val="18"/>
                <w:lang w:val="fr-CH"/>
              </w:rPr>
              <w:t xml:space="preserve"> K pour la bande des 13 GHz.</w:t>
            </w:r>
          </w:p>
        </w:tc>
      </w:tr>
      <w:tr w:rsidR="00B44C73" w:rsidRPr="001C6B88" w:rsidTr="000F341E">
        <w:trPr>
          <w:cantSplit/>
          <w:jc w:val="center"/>
        </w:trPr>
        <w:tc>
          <w:tcPr>
            <w:tcW w:w="423" w:type="dxa"/>
          </w:tcPr>
          <w:p w:rsidR="00B44C73" w:rsidRPr="00954F87" w:rsidRDefault="00B44C73" w:rsidP="00B44C73">
            <w:pPr>
              <w:spacing w:before="60"/>
              <w:jc w:val="center"/>
              <w:rPr>
                <w:sz w:val="18"/>
                <w:szCs w:val="18"/>
                <w:lang w:val="en-US" w:eastAsia="zh-CN"/>
              </w:rPr>
            </w:pPr>
            <w:r>
              <w:rPr>
                <w:sz w:val="18"/>
                <w:szCs w:val="18"/>
                <w:lang w:val="en-US" w:eastAsia="zh-CN"/>
              </w:rPr>
              <w:t>7</w:t>
            </w:r>
            <w:r w:rsidR="009348FF">
              <w:rPr>
                <w:sz w:val="18"/>
                <w:szCs w:val="18"/>
                <w:lang w:val="en-US" w:eastAsia="zh-CN"/>
              </w:rPr>
              <w:t>9</w:t>
            </w:r>
          </w:p>
        </w:tc>
        <w:tc>
          <w:tcPr>
            <w:tcW w:w="1559" w:type="dxa"/>
          </w:tcPr>
          <w:p w:rsidR="00B44C73" w:rsidRPr="00954F87" w:rsidRDefault="00B44C73" w:rsidP="00B44C73">
            <w:pPr>
              <w:spacing w:before="60"/>
              <w:jc w:val="center"/>
              <w:rPr>
                <w:sz w:val="18"/>
                <w:lang w:val="en-US" w:eastAsia="zh-CN"/>
              </w:rPr>
            </w:pPr>
            <w:r w:rsidRPr="00954F87">
              <w:rPr>
                <w:sz w:val="18"/>
                <w:szCs w:val="18"/>
                <w:lang w:val="en-US" w:eastAsia="zh-CN"/>
              </w:rPr>
              <w:t>A</w:t>
            </w:r>
          </w:p>
        </w:tc>
        <w:tc>
          <w:tcPr>
            <w:tcW w:w="850" w:type="dxa"/>
          </w:tcPr>
          <w:p w:rsidR="00B44C73" w:rsidRPr="00954F87" w:rsidRDefault="00B44C73" w:rsidP="00B44C73">
            <w:pPr>
              <w:spacing w:before="60"/>
              <w:jc w:val="center"/>
              <w:rPr>
                <w:sz w:val="18"/>
                <w:lang w:val="en-US" w:eastAsia="zh-CN"/>
              </w:rPr>
            </w:pPr>
            <w:r w:rsidRPr="00954F87">
              <w:rPr>
                <w:sz w:val="18"/>
                <w:szCs w:val="18"/>
                <w:lang w:val="en-US" w:eastAsia="zh-CN"/>
              </w:rPr>
              <w:t>809</w:t>
            </w:r>
          </w:p>
        </w:tc>
        <w:tc>
          <w:tcPr>
            <w:tcW w:w="4139" w:type="dxa"/>
            <w:tcMar>
              <w:top w:w="28" w:type="dxa"/>
              <w:left w:w="85" w:type="dxa"/>
              <w:bottom w:w="28" w:type="dxa"/>
              <w:right w:w="85" w:type="dxa"/>
            </w:tcMar>
          </w:tcPr>
          <w:p w:rsidR="00B44C73" w:rsidRPr="00954F87" w:rsidRDefault="00B44C73" w:rsidP="00B44C73">
            <w:pPr>
              <w:spacing w:before="60"/>
              <w:rPr>
                <w:sz w:val="18"/>
                <w:szCs w:val="18"/>
                <w:lang w:val="en-US" w:eastAsia="zh-CN"/>
              </w:rPr>
            </w:pPr>
            <w:r w:rsidRPr="00954F87">
              <w:rPr>
                <w:sz w:val="18"/>
                <w:szCs w:val="18"/>
                <w:lang w:val="en-US" w:eastAsia="zh-CN"/>
              </w:rPr>
              <w:t>AP 42 - V4A-V4Z  Saint Kitts and Nevis</w:t>
            </w:r>
          </w:p>
        </w:tc>
        <w:tc>
          <w:tcPr>
            <w:tcW w:w="4139" w:type="dxa"/>
            <w:shd w:val="clear" w:color="auto" w:fill="FFFFFF"/>
            <w:tcMar>
              <w:top w:w="28" w:type="dxa"/>
              <w:left w:w="57" w:type="dxa"/>
              <w:bottom w:w="28" w:type="dxa"/>
              <w:right w:w="57" w:type="dxa"/>
            </w:tcMar>
          </w:tcPr>
          <w:p w:rsidR="00B44C73" w:rsidRPr="00954F87" w:rsidRDefault="00AD23E5" w:rsidP="00B44C73">
            <w:pPr>
              <w:spacing w:before="60"/>
              <w:rPr>
                <w:sz w:val="18"/>
                <w:szCs w:val="18"/>
                <w:lang w:val="en-US" w:eastAsia="zh-CN"/>
              </w:rPr>
            </w:pPr>
            <w:r w:rsidRPr="00954F87">
              <w:rPr>
                <w:sz w:val="18"/>
                <w:szCs w:val="18"/>
                <w:lang w:val="en-US" w:eastAsia="zh-CN"/>
              </w:rPr>
              <w:t xml:space="preserve">AP 42 - 4WA-4WZ  </w:t>
            </w:r>
            <w:r w:rsidR="00B44C73" w:rsidRPr="00954F87">
              <w:rPr>
                <w:sz w:val="18"/>
                <w:szCs w:val="18"/>
                <w:lang w:val="en-US" w:eastAsia="zh-CN"/>
              </w:rPr>
              <w:t xml:space="preserve">Saint Kitts and Nevis </w:t>
            </w:r>
            <w:ins w:id="645" w:author="skokova" w:date="2011-11-17T15:57:00Z">
              <w:r w:rsidR="00B44C73" w:rsidRPr="00954F87">
                <w:rPr>
                  <w:sz w:val="18"/>
                  <w:szCs w:val="18"/>
                  <w:lang w:val="en-US" w:eastAsia="zh-CN"/>
                </w:rPr>
                <w:t>(Federation of)</w:t>
              </w:r>
            </w:ins>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80</w:t>
            </w:r>
          </w:p>
        </w:tc>
        <w:tc>
          <w:tcPr>
            <w:tcW w:w="1559"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A</w:t>
            </w:r>
          </w:p>
        </w:tc>
        <w:tc>
          <w:tcPr>
            <w:tcW w:w="850" w:type="dxa"/>
          </w:tcPr>
          <w:p w:rsidR="00B44C73" w:rsidRPr="00954F87" w:rsidRDefault="00B44C73" w:rsidP="00B44C73">
            <w:pPr>
              <w:spacing w:before="60"/>
              <w:jc w:val="center"/>
              <w:rPr>
                <w:sz w:val="18"/>
                <w:szCs w:val="18"/>
                <w:lang w:val="en-US" w:eastAsia="zh-CN"/>
              </w:rPr>
            </w:pPr>
            <w:r w:rsidRPr="00954F87">
              <w:rPr>
                <w:sz w:val="18"/>
                <w:szCs w:val="18"/>
                <w:lang w:val="en-US" w:eastAsia="zh-CN"/>
              </w:rPr>
              <w:t>810</w:t>
            </w:r>
          </w:p>
        </w:tc>
        <w:tc>
          <w:tcPr>
            <w:tcW w:w="4139" w:type="dxa"/>
            <w:tcMar>
              <w:top w:w="28" w:type="dxa"/>
              <w:left w:w="85" w:type="dxa"/>
              <w:bottom w:w="28" w:type="dxa"/>
              <w:right w:w="85" w:type="dxa"/>
            </w:tcMar>
          </w:tcPr>
          <w:p w:rsidR="00B44C73" w:rsidRPr="00954F87" w:rsidRDefault="00B44C73" w:rsidP="00B44C73">
            <w:pPr>
              <w:tabs>
                <w:tab w:val="clear" w:pos="1134"/>
                <w:tab w:val="clear" w:pos="1871"/>
                <w:tab w:val="left" w:pos="1026"/>
              </w:tabs>
              <w:spacing w:before="60"/>
              <w:rPr>
                <w:sz w:val="18"/>
                <w:szCs w:val="18"/>
                <w:lang w:val="en-US" w:eastAsia="zh-CN"/>
              </w:rPr>
            </w:pPr>
            <w:r w:rsidRPr="00954F87">
              <w:rPr>
                <w:sz w:val="18"/>
                <w:szCs w:val="18"/>
                <w:lang w:val="en-US" w:eastAsia="zh-CN"/>
              </w:rPr>
              <w:t>AP 42 - 4WA-4WZ  Democratic Republic of Timor-Leste</w:t>
            </w:r>
          </w:p>
        </w:tc>
        <w:tc>
          <w:tcPr>
            <w:tcW w:w="4139" w:type="dxa"/>
            <w:shd w:val="clear" w:color="auto" w:fill="FFFFFF"/>
            <w:tcMar>
              <w:top w:w="28" w:type="dxa"/>
              <w:left w:w="57" w:type="dxa"/>
              <w:bottom w:w="28" w:type="dxa"/>
              <w:right w:w="57" w:type="dxa"/>
            </w:tcMar>
          </w:tcPr>
          <w:p w:rsidR="00B44C73" w:rsidRPr="00954F87" w:rsidRDefault="00AD23E5" w:rsidP="00B44C73">
            <w:pPr>
              <w:spacing w:before="60"/>
              <w:rPr>
                <w:sz w:val="18"/>
                <w:szCs w:val="18"/>
                <w:lang w:val="en-US" w:eastAsia="zh-CN"/>
              </w:rPr>
            </w:pPr>
            <w:r w:rsidRPr="00954F87">
              <w:rPr>
                <w:sz w:val="18"/>
                <w:szCs w:val="18"/>
                <w:lang w:val="en-US" w:eastAsia="zh-CN"/>
              </w:rPr>
              <w:t xml:space="preserve">AP 42 - 4WA-4WZ  </w:t>
            </w:r>
            <w:del w:id="646" w:author="Jones, Jacqueline" w:date="2015-07-08T18:35:00Z">
              <w:r w:rsidR="00B44C73" w:rsidRPr="00954F87" w:rsidDel="00F73920">
                <w:rPr>
                  <w:sz w:val="18"/>
                  <w:szCs w:val="18"/>
                  <w:lang w:val="en-US"/>
                </w:rPr>
                <w:delText xml:space="preserve">Democratic Republic of </w:delText>
              </w:r>
            </w:del>
            <w:r w:rsidR="00B44C73" w:rsidRPr="00954F87">
              <w:rPr>
                <w:sz w:val="18"/>
                <w:szCs w:val="18"/>
                <w:lang w:val="en-US" w:eastAsia="zh-CN"/>
              </w:rPr>
              <w:t xml:space="preserve">Timor-Leste </w:t>
            </w:r>
            <w:ins w:id="647" w:author="skokova" w:date="2011-11-17T16:00:00Z">
              <w:r w:rsidR="00B44C73" w:rsidRPr="00954F87">
                <w:rPr>
                  <w:sz w:val="18"/>
                  <w:szCs w:val="18"/>
                  <w:lang w:val="en-US" w:eastAsia="zh-CN"/>
                </w:rPr>
                <w:t>(Democratic Republic of)</w:t>
              </w:r>
            </w:ins>
          </w:p>
          <w:p w:rsidR="00B44C73" w:rsidRPr="00954F87" w:rsidRDefault="00B44C73" w:rsidP="00B44C73">
            <w:pPr>
              <w:spacing w:before="60"/>
              <w:rPr>
                <w:sz w:val="18"/>
                <w:szCs w:val="18"/>
                <w:lang w:val="en-US" w:eastAsia="zh-CN"/>
              </w:rPr>
            </w:pPr>
            <w:r w:rsidRPr="00954F87">
              <w:rPr>
                <w:sz w:val="18"/>
                <w:szCs w:val="18"/>
                <w:lang w:val="en-US" w:eastAsia="zh-CN"/>
              </w:rPr>
              <w:t>WRC-07 should be WRC-03</w:t>
            </w:r>
          </w:p>
        </w:tc>
      </w:tr>
      <w:tr w:rsidR="00B44C73" w:rsidRPr="00954F87" w:rsidTr="000F341E">
        <w:trPr>
          <w:cantSplit/>
          <w:jc w:val="center"/>
        </w:trPr>
        <w:tc>
          <w:tcPr>
            <w:tcW w:w="423" w:type="dxa"/>
          </w:tcPr>
          <w:p w:rsidR="00B44C73" w:rsidRPr="00954F87" w:rsidRDefault="009348FF" w:rsidP="00B44C73">
            <w:pPr>
              <w:spacing w:before="60"/>
              <w:jc w:val="center"/>
              <w:rPr>
                <w:sz w:val="18"/>
                <w:szCs w:val="18"/>
                <w:lang w:val="en-US" w:eastAsia="zh-CN"/>
              </w:rPr>
            </w:pPr>
            <w:r>
              <w:rPr>
                <w:sz w:val="18"/>
                <w:szCs w:val="18"/>
                <w:lang w:val="en-US" w:eastAsia="zh-CN"/>
              </w:rPr>
              <w:t>81</w:t>
            </w:r>
          </w:p>
        </w:tc>
        <w:tc>
          <w:tcPr>
            <w:tcW w:w="1559" w:type="dxa"/>
          </w:tcPr>
          <w:p w:rsidR="00B44C73" w:rsidRPr="00954F87" w:rsidRDefault="00B44C73" w:rsidP="00B44C73">
            <w:pPr>
              <w:spacing w:before="60"/>
              <w:jc w:val="center"/>
              <w:rPr>
                <w:sz w:val="20"/>
                <w:lang w:val="en-US" w:eastAsia="zh-CN"/>
              </w:rPr>
            </w:pPr>
          </w:p>
        </w:tc>
        <w:tc>
          <w:tcPr>
            <w:tcW w:w="850" w:type="dxa"/>
          </w:tcPr>
          <w:p w:rsidR="00B44C73" w:rsidRPr="00954F87" w:rsidRDefault="00B44C73" w:rsidP="00B44C73">
            <w:pPr>
              <w:spacing w:before="60"/>
              <w:jc w:val="center"/>
              <w:rPr>
                <w:b/>
                <w:bCs/>
                <w:sz w:val="20"/>
                <w:lang w:val="en-US" w:eastAsia="zh-CN"/>
              </w:rPr>
            </w:pPr>
            <w:r w:rsidRPr="00954F87">
              <w:rPr>
                <w:b/>
                <w:bCs/>
                <w:sz w:val="20"/>
                <w:lang w:val="en-US" w:eastAsia="zh-CN"/>
              </w:rPr>
              <w:t>Vol. 3</w:t>
            </w:r>
          </w:p>
        </w:tc>
        <w:tc>
          <w:tcPr>
            <w:tcW w:w="4139" w:type="dxa"/>
            <w:tcMar>
              <w:top w:w="28" w:type="dxa"/>
              <w:left w:w="85" w:type="dxa"/>
              <w:bottom w:w="28" w:type="dxa"/>
              <w:right w:w="85" w:type="dxa"/>
            </w:tcMar>
          </w:tcPr>
          <w:p w:rsidR="00B44C73" w:rsidRPr="00AD23E5" w:rsidRDefault="00B44C73" w:rsidP="00B44C73">
            <w:pPr>
              <w:tabs>
                <w:tab w:val="clear" w:pos="1134"/>
                <w:tab w:val="clear" w:pos="1871"/>
                <w:tab w:val="left" w:pos="1026"/>
              </w:tabs>
              <w:spacing w:before="60"/>
              <w:jc w:val="center"/>
              <w:rPr>
                <w:sz w:val="20"/>
                <w:lang w:val="en-US" w:eastAsia="zh-CN"/>
              </w:rPr>
            </w:pPr>
            <w:r w:rsidRPr="00AD23E5">
              <w:rPr>
                <w:sz w:val="20"/>
                <w:lang w:val="en-US" w:eastAsia="zh-CN"/>
              </w:rPr>
              <w:t>Resoluciones</w:t>
            </w:r>
          </w:p>
        </w:tc>
        <w:tc>
          <w:tcPr>
            <w:tcW w:w="4139" w:type="dxa"/>
            <w:shd w:val="clear" w:color="auto" w:fill="FFFFFF"/>
            <w:tcMar>
              <w:top w:w="28" w:type="dxa"/>
              <w:left w:w="57" w:type="dxa"/>
              <w:bottom w:w="28" w:type="dxa"/>
              <w:right w:w="57" w:type="dxa"/>
            </w:tcMar>
          </w:tcPr>
          <w:p w:rsidR="00B44C73" w:rsidRPr="00AD23E5" w:rsidDel="00EA7152" w:rsidRDefault="00AD23E5" w:rsidP="00AD23E5">
            <w:pPr>
              <w:spacing w:before="60"/>
              <w:jc w:val="center"/>
              <w:rPr>
                <w:sz w:val="20"/>
                <w:lang w:val="en-US"/>
              </w:rPr>
            </w:pPr>
            <w:r w:rsidRPr="00AD23E5">
              <w:rPr>
                <w:sz w:val="20"/>
                <w:lang w:val="en-US" w:eastAsia="zh-CN"/>
              </w:rPr>
              <w:t>Resoluciones</w:t>
            </w:r>
          </w:p>
        </w:tc>
      </w:tr>
      <w:tr w:rsidR="00B44C73" w:rsidRPr="00B45268" w:rsidTr="000F341E">
        <w:trPr>
          <w:cantSplit/>
          <w:jc w:val="center"/>
        </w:trPr>
        <w:tc>
          <w:tcPr>
            <w:tcW w:w="423" w:type="dxa"/>
          </w:tcPr>
          <w:p w:rsidR="00B44C73" w:rsidRPr="00DF0FF4" w:rsidRDefault="00AD23E5" w:rsidP="00B44C73">
            <w:pPr>
              <w:spacing w:before="60"/>
              <w:jc w:val="center"/>
              <w:rPr>
                <w:sz w:val="18"/>
                <w:szCs w:val="18"/>
                <w:lang w:val="fr-CH" w:eastAsia="zh-CN"/>
              </w:rPr>
            </w:pPr>
            <w:r>
              <w:rPr>
                <w:sz w:val="18"/>
                <w:szCs w:val="18"/>
                <w:lang w:val="fr-CH" w:eastAsia="zh-CN"/>
              </w:rPr>
              <w:t>8</w:t>
            </w:r>
            <w:r w:rsidR="009348FF">
              <w:rPr>
                <w:sz w:val="18"/>
                <w:szCs w:val="18"/>
                <w:lang w:val="fr-CH" w:eastAsia="zh-CN"/>
              </w:rPr>
              <w:t>2</w:t>
            </w:r>
          </w:p>
        </w:tc>
        <w:tc>
          <w:tcPr>
            <w:tcW w:w="1559" w:type="dxa"/>
          </w:tcPr>
          <w:p w:rsidR="00B44C73" w:rsidRPr="00954F87" w:rsidRDefault="00B44C73" w:rsidP="00B44C73">
            <w:pPr>
              <w:spacing w:before="0"/>
              <w:jc w:val="center"/>
              <w:rPr>
                <w:sz w:val="18"/>
                <w:szCs w:val="18"/>
                <w:lang w:val="en-US" w:eastAsia="zh-CN"/>
              </w:rPr>
            </w:pPr>
            <w:r>
              <w:rPr>
                <w:sz w:val="18"/>
                <w:szCs w:val="18"/>
                <w:lang w:val="en-US" w:eastAsia="zh-CN"/>
              </w:rPr>
              <w:t>Todos</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59</w:t>
            </w:r>
          </w:p>
        </w:tc>
        <w:tc>
          <w:tcPr>
            <w:tcW w:w="4139" w:type="dxa"/>
            <w:tcMar>
              <w:top w:w="28" w:type="dxa"/>
              <w:left w:w="85" w:type="dxa"/>
              <w:bottom w:w="28" w:type="dxa"/>
              <w:right w:w="85" w:type="dxa"/>
            </w:tcMar>
          </w:tcPr>
          <w:p w:rsidR="00B44C73" w:rsidRPr="00761E7C" w:rsidRDefault="00B44C73" w:rsidP="00B44C73">
            <w:pPr>
              <w:tabs>
                <w:tab w:val="clear" w:pos="1134"/>
                <w:tab w:val="clear" w:pos="1871"/>
                <w:tab w:val="left" w:pos="1026"/>
              </w:tabs>
              <w:spacing w:before="60"/>
              <w:rPr>
                <w:b/>
                <w:bCs/>
                <w:sz w:val="18"/>
                <w:szCs w:val="18"/>
                <w:lang w:eastAsia="zh-CN"/>
              </w:rPr>
            </w:pPr>
            <w:r w:rsidRPr="00761E7C">
              <w:rPr>
                <w:b/>
                <w:bCs/>
                <w:sz w:val="18"/>
                <w:szCs w:val="18"/>
                <w:lang w:eastAsia="zh-CN"/>
              </w:rPr>
              <w:t>RESOLUCIÓN 49 (REV.CMR-12)</w:t>
            </w:r>
          </w:p>
          <w:p w:rsidR="00B44C73" w:rsidRPr="00761E7C" w:rsidRDefault="00B44C73" w:rsidP="00B44C73">
            <w:pPr>
              <w:rPr>
                <w:color w:val="000000"/>
                <w:sz w:val="18"/>
                <w:szCs w:val="18"/>
              </w:rPr>
            </w:pPr>
            <w:r w:rsidRPr="00761E7C">
              <w:rPr>
                <w:i/>
                <w:iCs/>
                <w:sz w:val="18"/>
                <w:szCs w:val="18"/>
              </w:rPr>
              <w:t>resuelve</w:t>
            </w:r>
            <w:r w:rsidRPr="00761E7C">
              <w:rPr>
                <w:sz w:val="18"/>
                <w:szCs w:val="18"/>
              </w:rPr>
              <w:t xml:space="preserve"> 6 que, si la Oficina no recibe la información completa antes de la fecha de expiración especificada en los anteriores resuelve 2 ó 2</w:t>
            </w:r>
            <w:r w:rsidRPr="00761E7C">
              <w:rPr>
                <w:i/>
                <w:iCs/>
                <w:sz w:val="18"/>
                <w:szCs w:val="18"/>
              </w:rPr>
              <w:t>bis</w:t>
            </w:r>
            <w:r w:rsidRPr="00761E7C">
              <w:rPr>
                <w:sz w:val="18"/>
                <w:szCs w:val="18"/>
              </w:rPr>
              <w:t>, ...</w:t>
            </w:r>
          </w:p>
        </w:tc>
        <w:tc>
          <w:tcPr>
            <w:tcW w:w="4139" w:type="dxa"/>
            <w:shd w:val="clear" w:color="auto" w:fill="FFFFFF"/>
            <w:tcMar>
              <w:top w:w="28" w:type="dxa"/>
              <w:left w:w="57" w:type="dxa"/>
              <w:bottom w:w="28" w:type="dxa"/>
              <w:right w:w="28" w:type="dxa"/>
            </w:tcMar>
          </w:tcPr>
          <w:p w:rsidR="00B44C73" w:rsidRPr="00761E7C" w:rsidRDefault="00AD23E5" w:rsidP="00B44C73">
            <w:pPr>
              <w:spacing w:before="60"/>
              <w:rPr>
                <w:sz w:val="18"/>
                <w:szCs w:val="18"/>
                <w:lang w:eastAsia="zh-CN"/>
              </w:rPr>
            </w:pPr>
            <w:r w:rsidRPr="00761E7C">
              <w:rPr>
                <w:b/>
                <w:bCs/>
                <w:sz w:val="18"/>
                <w:szCs w:val="18"/>
                <w:lang w:eastAsia="zh-CN"/>
              </w:rPr>
              <w:t>RESOLUCIÓN 49 (REV.CMR-12)</w:t>
            </w:r>
          </w:p>
          <w:p w:rsidR="00B44C73" w:rsidRPr="00761E7C" w:rsidRDefault="00B44C73" w:rsidP="00B44C73">
            <w:pPr>
              <w:pStyle w:val="NormalIndent"/>
              <w:spacing w:before="80"/>
              <w:ind w:left="0"/>
              <w:rPr>
                <w:color w:val="000000"/>
                <w:sz w:val="18"/>
                <w:szCs w:val="18"/>
              </w:rPr>
            </w:pPr>
            <w:r w:rsidRPr="00761E7C">
              <w:rPr>
                <w:i/>
                <w:iCs/>
                <w:sz w:val="18"/>
                <w:szCs w:val="18"/>
              </w:rPr>
              <w:t>resuelve</w:t>
            </w:r>
            <w:r w:rsidRPr="00761E7C">
              <w:rPr>
                <w:sz w:val="18"/>
                <w:szCs w:val="18"/>
              </w:rPr>
              <w:t xml:space="preserve"> 6 que, si la Oficina no recibe la información completa antes de la fecha de expiración especificada en los anteriores resuelve 2</w:t>
            </w:r>
            <w:ins w:id="648" w:author="Mondino, Martine" w:date="2014-12-02T09:06:00Z">
              <w:r w:rsidRPr="00B45268">
                <w:rPr>
                  <w:sz w:val="18"/>
                  <w:szCs w:val="18"/>
                  <w:rPrChange w:id="649" w:author="Christe-Baldan, Susana" w:date="2015-07-21T14:08:00Z">
                    <w:rPr>
                      <w:sz w:val="18"/>
                      <w:szCs w:val="18"/>
                      <w:lang w:val="en-US"/>
                    </w:rPr>
                  </w:rPrChange>
                </w:rPr>
                <w:t>,</w:t>
              </w:r>
            </w:ins>
            <w:r w:rsidRPr="00B45268">
              <w:rPr>
                <w:sz w:val="18"/>
                <w:szCs w:val="18"/>
                <w:rPrChange w:id="650" w:author="Christe-Baldan, Susana" w:date="2015-07-21T14:08:00Z">
                  <w:rPr>
                    <w:sz w:val="18"/>
                    <w:szCs w:val="18"/>
                    <w:lang w:val="en-US"/>
                  </w:rPr>
                </w:rPrChange>
              </w:rPr>
              <w:t xml:space="preserve"> </w:t>
            </w:r>
            <w:del w:id="651" w:author="Mondino, Martine" w:date="2014-12-02T09:06:00Z">
              <w:r w:rsidRPr="00B45268" w:rsidDel="00F21B58">
                <w:rPr>
                  <w:sz w:val="18"/>
                  <w:szCs w:val="18"/>
                  <w:rPrChange w:id="652" w:author="Christe-Baldan, Susana" w:date="2015-07-21T14:08:00Z">
                    <w:rPr>
                      <w:sz w:val="18"/>
                      <w:szCs w:val="18"/>
                      <w:lang w:val="en-US"/>
                    </w:rPr>
                  </w:rPrChange>
                </w:rPr>
                <w:delText xml:space="preserve">o </w:delText>
              </w:r>
            </w:del>
            <w:r w:rsidRPr="00761E7C">
              <w:rPr>
                <w:sz w:val="18"/>
                <w:szCs w:val="18"/>
              </w:rPr>
              <w:t>2</w:t>
            </w:r>
            <w:r w:rsidRPr="00761E7C">
              <w:rPr>
                <w:i/>
                <w:iCs/>
                <w:sz w:val="18"/>
                <w:szCs w:val="18"/>
              </w:rPr>
              <w:t>bis</w:t>
            </w:r>
            <w:r w:rsidRPr="00761E7C">
              <w:rPr>
                <w:sz w:val="18"/>
                <w:szCs w:val="18"/>
              </w:rPr>
              <w:t xml:space="preserve"> </w:t>
            </w:r>
            <w:ins w:id="653" w:author="Christe-Baldan, Susana" w:date="2015-07-21T14:08:00Z">
              <w:r>
                <w:rPr>
                  <w:sz w:val="18"/>
                  <w:szCs w:val="18"/>
                </w:rPr>
                <w:t>o 3</w:t>
              </w:r>
            </w:ins>
            <w:r w:rsidRPr="00761E7C">
              <w:rPr>
                <w:sz w:val="18"/>
                <w:szCs w:val="18"/>
              </w:rPr>
              <w:t>, ...</w:t>
            </w:r>
          </w:p>
        </w:tc>
      </w:tr>
      <w:tr w:rsidR="00B44C73" w:rsidRPr="00B45268" w:rsidDel="00EA7152" w:rsidTr="000F341E">
        <w:trPr>
          <w:cantSplit/>
          <w:jc w:val="center"/>
        </w:trPr>
        <w:tc>
          <w:tcPr>
            <w:tcW w:w="423" w:type="dxa"/>
          </w:tcPr>
          <w:p w:rsidR="00B44C73" w:rsidRPr="00954F87" w:rsidRDefault="00AD23E5" w:rsidP="00B44C73">
            <w:pPr>
              <w:spacing w:before="60"/>
              <w:jc w:val="center"/>
              <w:rPr>
                <w:sz w:val="18"/>
                <w:szCs w:val="18"/>
                <w:lang w:val="en-US" w:eastAsia="zh-CN"/>
              </w:rPr>
            </w:pPr>
            <w:r>
              <w:rPr>
                <w:sz w:val="18"/>
                <w:szCs w:val="18"/>
                <w:lang w:val="en-US" w:eastAsia="zh-CN"/>
              </w:rPr>
              <w:t>8</w:t>
            </w:r>
            <w:r w:rsidR="009348FF">
              <w:rPr>
                <w:sz w:val="18"/>
                <w:szCs w:val="18"/>
                <w:lang w:val="en-US" w:eastAsia="zh-CN"/>
              </w:rPr>
              <w:t>3</w:t>
            </w:r>
          </w:p>
        </w:tc>
        <w:tc>
          <w:tcPr>
            <w:tcW w:w="1559" w:type="dxa"/>
          </w:tcPr>
          <w:p w:rsidR="00B44C73" w:rsidRPr="00B45268" w:rsidRDefault="00B44C73" w:rsidP="00B44C73">
            <w:pPr>
              <w:spacing w:before="60"/>
              <w:jc w:val="center"/>
              <w:rPr>
                <w:sz w:val="20"/>
                <w:highlight w:val="cyan"/>
                <w:lang w:eastAsia="zh-CN"/>
              </w:rPr>
            </w:pPr>
          </w:p>
        </w:tc>
        <w:tc>
          <w:tcPr>
            <w:tcW w:w="850" w:type="dxa"/>
          </w:tcPr>
          <w:p w:rsidR="00B44C73" w:rsidRPr="00954F87" w:rsidRDefault="00B44C73" w:rsidP="00B44C73">
            <w:pPr>
              <w:spacing w:before="60"/>
              <w:jc w:val="center"/>
              <w:rPr>
                <w:b/>
                <w:bCs/>
                <w:sz w:val="20"/>
                <w:lang w:val="en-US" w:eastAsia="zh-CN"/>
              </w:rPr>
            </w:pPr>
            <w:r w:rsidRPr="00954F87">
              <w:rPr>
                <w:b/>
                <w:bCs/>
                <w:sz w:val="20"/>
                <w:lang w:val="en-US" w:eastAsia="zh-CN"/>
              </w:rPr>
              <w:t>Vol. 4</w:t>
            </w:r>
          </w:p>
        </w:tc>
        <w:tc>
          <w:tcPr>
            <w:tcW w:w="4139" w:type="dxa"/>
            <w:tcMar>
              <w:top w:w="28" w:type="dxa"/>
              <w:left w:w="85" w:type="dxa"/>
              <w:bottom w:w="28" w:type="dxa"/>
              <w:right w:w="85" w:type="dxa"/>
            </w:tcMar>
          </w:tcPr>
          <w:p w:rsidR="00B44C73" w:rsidRPr="00AD23E5" w:rsidRDefault="00B44C73" w:rsidP="00B44C73">
            <w:pPr>
              <w:tabs>
                <w:tab w:val="clear" w:pos="1134"/>
                <w:tab w:val="clear" w:pos="1871"/>
                <w:tab w:val="left" w:pos="1026"/>
              </w:tabs>
              <w:spacing w:before="60"/>
              <w:jc w:val="center"/>
              <w:rPr>
                <w:sz w:val="20"/>
                <w:lang w:eastAsia="zh-CN"/>
                <w:rPrChange w:id="654" w:author="Christe-Baldan, Susana" w:date="2015-07-21T14:10:00Z">
                  <w:rPr>
                    <w:sz w:val="20"/>
                    <w:lang w:val="en-US" w:eastAsia="zh-CN"/>
                  </w:rPr>
                </w:rPrChange>
              </w:rPr>
            </w:pPr>
            <w:r w:rsidRPr="00AD23E5">
              <w:rPr>
                <w:sz w:val="20"/>
                <w:lang w:eastAsia="zh-CN"/>
              </w:rPr>
              <w:t>Recomendaciones UIT-R incorporadas por referencia</w:t>
            </w:r>
          </w:p>
        </w:tc>
        <w:tc>
          <w:tcPr>
            <w:tcW w:w="4139" w:type="dxa"/>
            <w:shd w:val="clear" w:color="auto" w:fill="FFFFFF"/>
            <w:tcMar>
              <w:top w:w="28" w:type="dxa"/>
              <w:left w:w="57" w:type="dxa"/>
              <w:bottom w:w="28" w:type="dxa"/>
              <w:right w:w="57" w:type="dxa"/>
            </w:tcMar>
          </w:tcPr>
          <w:p w:rsidR="00B44C73" w:rsidRPr="00AD23E5" w:rsidDel="00EA7152" w:rsidRDefault="00AD23E5" w:rsidP="00AD23E5">
            <w:pPr>
              <w:spacing w:before="60"/>
              <w:jc w:val="center"/>
              <w:rPr>
                <w:sz w:val="20"/>
              </w:rPr>
            </w:pPr>
            <w:r w:rsidRPr="00AD23E5">
              <w:rPr>
                <w:sz w:val="20"/>
                <w:lang w:eastAsia="zh-CN"/>
              </w:rPr>
              <w:t>Recomendaciones UIT-R incorporadas por referencia</w:t>
            </w:r>
          </w:p>
        </w:tc>
      </w:tr>
      <w:tr w:rsidR="00B44C73" w:rsidRPr="00954F87" w:rsidTr="000F341E">
        <w:trPr>
          <w:cantSplit/>
          <w:jc w:val="center"/>
        </w:trPr>
        <w:tc>
          <w:tcPr>
            <w:tcW w:w="423" w:type="dxa"/>
          </w:tcPr>
          <w:p w:rsidR="00B44C73" w:rsidRPr="009348FF" w:rsidRDefault="00AD23E5" w:rsidP="00B44C73">
            <w:pPr>
              <w:spacing w:before="60"/>
              <w:jc w:val="center"/>
              <w:rPr>
                <w:sz w:val="18"/>
                <w:szCs w:val="18"/>
                <w:lang w:val="en-US" w:eastAsia="zh-CN"/>
              </w:rPr>
            </w:pPr>
            <w:r w:rsidRPr="009348FF">
              <w:rPr>
                <w:sz w:val="18"/>
                <w:szCs w:val="18"/>
                <w:lang w:val="en-US" w:eastAsia="zh-CN"/>
              </w:rPr>
              <w:t>8</w:t>
            </w:r>
            <w:r w:rsidR="009348FF" w:rsidRPr="009348FF">
              <w:rPr>
                <w:sz w:val="18"/>
                <w:szCs w:val="18"/>
                <w:lang w:val="en-US" w:eastAsia="zh-CN"/>
              </w:rPr>
              <w:t>4</w:t>
            </w:r>
          </w:p>
        </w:tc>
        <w:tc>
          <w:tcPr>
            <w:tcW w:w="1559" w:type="dxa"/>
          </w:tcPr>
          <w:p w:rsidR="00B44C73" w:rsidRPr="00954F87" w:rsidRDefault="00B44C73" w:rsidP="00B44C73">
            <w:pPr>
              <w:spacing w:before="0"/>
              <w:jc w:val="center"/>
              <w:rPr>
                <w:sz w:val="18"/>
                <w:szCs w:val="18"/>
                <w:highlight w:val="cyan"/>
                <w:lang w:val="en-US" w:eastAsia="zh-CN"/>
              </w:rPr>
            </w:pPr>
            <w:r w:rsidRPr="00954F87">
              <w:rPr>
                <w:sz w:val="18"/>
                <w:szCs w:val="18"/>
                <w:lang w:val="en-US" w:eastAsia="zh-CN"/>
              </w:rPr>
              <w:t>C</w:t>
            </w:r>
          </w:p>
        </w:tc>
        <w:tc>
          <w:tcPr>
            <w:tcW w:w="850" w:type="dxa"/>
          </w:tcPr>
          <w:p w:rsidR="00B44C73" w:rsidRPr="00954F87" w:rsidRDefault="00B44C73" w:rsidP="00B44C73">
            <w:pPr>
              <w:spacing w:before="0"/>
              <w:jc w:val="center"/>
              <w:rPr>
                <w:sz w:val="18"/>
                <w:szCs w:val="18"/>
                <w:lang w:val="en-US" w:eastAsia="zh-CN"/>
              </w:rPr>
            </w:pPr>
            <w:r w:rsidRPr="00954F87">
              <w:rPr>
                <w:sz w:val="18"/>
                <w:szCs w:val="18"/>
                <w:lang w:val="en-US" w:eastAsia="zh-CN"/>
              </w:rPr>
              <w:t>314</w:t>
            </w:r>
          </w:p>
        </w:tc>
        <w:tc>
          <w:tcPr>
            <w:tcW w:w="4139" w:type="dxa"/>
            <w:tcMar>
              <w:top w:w="28" w:type="dxa"/>
              <w:left w:w="85" w:type="dxa"/>
              <w:bottom w:w="28" w:type="dxa"/>
              <w:right w:w="85" w:type="dxa"/>
            </w:tcMar>
          </w:tcPr>
          <w:p w:rsidR="00B44C73" w:rsidRPr="00954F87" w:rsidRDefault="00B44C73" w:rsidP="00B44C73">
            <w:pPr>
              <w:rPr>
                <w:rFonts w:eastAsia="SimSun"/>
                <w:sz w:val="18"/>
                <w:szCs w:val="18"/>
                <w:lang w:val="en-US" w:eastAsia="zh-CN"/>
              </w:rPr>
            </w:pPr>
            <w:r w:rsidRPr="00954F87">
              <w:rPr>
                <w:rFonts w:eastAsia="SimSun"/>
                <w:b/>
                <w:sz w:val="18"/>
                <w:szCs w:val="18"/>
                <w:lang w:val="en-US" w:eastAsia="zh-CN"/>
              </w:rPr>
              <w:t>6</w:t>
            </w:r>
            <w:r w:rsidRPr="00954F87">
              <w:rPr>
                <w:rFonts w:eastAsia="SimSun"/>
                <w:b/>
                <w:sz w:val="18"/>
                <w:szCs w:val="18"/>
                <w:lang w:val="en-US" w:eastAsia="zh-CN"/>
              </w:rPr>
              <w:tab/>
            </w:r>
            <w:r w:rsidRPr="00954F87">
              <w:rPr>
                <w:rFonts w:eastAsia="SimSun"/>
                <w:sz w:val="18"/>
                <w:szCs w:val="18"/>
                <w:lang w:val="en-US" w:eastAsia="zh-CN"/>
              </w:rPr>
              <w:t>当使用</w:t>
            </w:r>
            <w:r w:rsidRPr="00954F87">
              <w:rPr>
                <w:rFonts w:eastAsia="SimSun"/>
                <w:sz w:val="18"/>
                <w:szCs w:val="18"/>
                <w:lang w:val="en-US" w:eastAsia="zh-CN"/>
              </w:rPr>
              <w:t>H3E</w:t>
            </w:r>
            <w:r w:rsidRPr="00954F87">
              <w:rPr>
                <w:rFonts w:eastAsia="SimSun"/>
                <w:sz w:val="18"/>
                <w:szCs w:val="18"/>
                <w:lang w:val="en-US" w:eastAsia="zh-CN"/>
              </w:rPr>
              <w:t>或</w:t>
            </w:r>
            <w:r w:rsidRPr="00954F87">
              <w:rPr>
                <w:rFonts w:eastAsia="SimSun"/>
                <w:sz w:val="18"/>
                <w:szCs w:val="18"/>
                <w:lang w:val="en-US" w:eastAsia="zh-CN"/>
              </w:rPr>
              <w:t>J3E</w:t>
            </w:r>
            <w:r w:rsidRPr="00954F87">
              <w:rPr>
                <w:rFonts w:eastAsia="SimSun"/>
                <w:sz w:val="18"/>
                <w:szCs w:val="18"/>
                <w:lang w:val="en-US" w:eastAsia="zh-CN"/>
              </w:rPr>
              <w:t>类发射时，以任何离散频率提供给天线发射口的无用发射功率，当发信机工作在全峰值包络功率时，应符合下表要求：</w:t>
            </w:r>
          </w:p>
          <w:p w:rsidR="00B44C73" w:rsidRPr="00954F87" w:rsidRDefault="00B44C73" w:rsidP="00B44C73">
            <w:pPr>
              <w:tabs>
                <w:tab w:val="clear" w:pos="2268"/>
                <w:tab w:val="left" w:pos="2608"/>
                <w:tab w:val="left" w:pos="3345"/>
              </w:tabs>
              <w:spacing w:before="80"/>
              <w:ind w:left="1134" w:hanging="1134"/>
              <w:rPr>
                <w:b/>
                <w:bCs/>
                <w:sz w:val="18"/>
                <w:szCs w:val="18"/>
                <w:lang w:val="en-US" w:eastAsia="zh-CN"/>
              </w:rPr>
            </w:pPr>
            <w:r w:rsidRPr="00954F87">
              <w:rPr>
                <w:rFonts w:eastAsia="SimSun"/>
                <w:sz w:val="18"/>
                <w:szCs w:val="18"/>
                <w:lang w:val="en-US" w:eastAsia="zh-CN"/>
              </w:rPr>
              <w:t>a)</w:t>
            </w:r>
            <w:r w:rsidRPr="00954F87">
              <w:rPr>
                <w:rFonts w:eastAsia="SimSun"/>
                <w:sz w:val="18"/>
                <w:szCs w:val="18"/>
                <w:lang w:val="en-US" w:eastAsia="zh-CN"/>
              </w:rPr>
              <w:tab/>
              <w:t>1982</w:t>
            </w:r>
            <w:r w:rsidRPr="00954F87">
              <w:rPr>
                <w:rFonts w:eastAsia="SimSun"/>
                <w:sz w:val="18"/>
                <w:szCs w:val="18"/>
                <w:lang w:val="en-US" w:eastAsia="zh-CN"/>
              </w:rPr>
              <w:t>年以前安装的发信机</w:t>
            </w:r>
          </w:p>
        </w:tc>
        <w:tc>
          <w:tcPr>
            <w:tcW w:w="4139" w:type="dxa"/>
            <w:shd w:val="clear" w:color="auto" w:fill="FFFFFF"/>
            <w:tcMar>
              <w:top w:w="28" w:type="dxa"/>
              <w:left w:w="57" w:type="dxa"/>
              <w:bottom w:w="28" w:type="dxa"/>
              <w:right w:w="28" w:type="dxa"/>
            </w:tcMar>
          </w:tcPr>
          <w:p w:rsidR="00B44C73" w:rsidRPr="00954F87" w:rsidRDefault="00B44C73" w:rsidP="00B44C73">
            <w:pPr>
              <w:rPr>
                <w:rFonts w:eastAsia="SimSun"/>
                <w:sz w:val="18"/>
                <w:szCs w:val="18"/>
                <w:lang w:val="en-US" w:eastAsia="zh-CN"/>
              </w:rPr>
            </w:pPr>
            <w:r w:rsidRPr="00954F87">
              <w:rPr>
                <w:rFonts w:eastAsia="SimSun"/>
                <w:b/>
                <w:sz w:val="18"/>
                <w:szCs w:val="18"/>
                <w:lang w:val="en-US" w:eastAsia="zh-CN"/>
              </w:rPr>
              <w:t>6</w:t>
            </w:r>
            <w:r w:rsidRPr="00954F87">
              <w:rPr>
                <w:rFonts w:eastAsia="SimSun"/>
                <w:b/>
                <w:sz w:val="18"/>
                <w:szCs w:val="18"/>
                <w:lang w:val="en-US" w:eastAsia="zh-CN"/>
              </w:rPr>
              <w:tab/>
            </w:r>
            <w:r w:rsidRPr="00954F87">
              <w:rPr>
                <w:rFonts w:eastAsia="SimSun"/>
                <w:sz w:val="18"/>
                <w:szCs w:val="18"/>
                <w:lang w:val="en-US" w:eastAsia="zh-CN"/>
              </w:rPr>
              <w:t>当使用</w:t>
            </w:r>
            <w:r w:rsidRPr="00954F87">
              <w:rPr>
                <w:rFonts w:eastAsia="SimSun"/>
                <w:sz w:val="18"/>
                <w:szCs w:val="18"/>
                <w:lang w:val="en-US" w:eastAsia="zh-CN"/>
              </w:rPr>
              <w:t>H3E</w:t>
            </w:r>
            <w:r w:rsidRPr="00954F87">
              <w:rPr>
                <w:rFonts w:eastAsia="SimSun"/>
                <w:sz w:val="18"/>
                <w:szCs w:val="18"/>
                <w:lang w:val="en-US" w:eastAsia="zh-CN"/>
              </w:rPr>
              <w:t>或</w:t>
            </w:r>
            <w:r w:rsidRPr="00954F87">
              <w:rPr>
                <w:rFonts w:eastAsia="SimSun"/>
                <w:sz w:val="18"/>
                <w:szCs w:val="18"/>
                <w:lang w:val="en-US" w:eastAsia="zh-CN"/>
              </w:rPr>
              <w:t>J3E</w:t>
            </w:r>
            <w:r w:rsidRPr="00954F87">
              <w:rPr>
                <w:rFonts w:eastAsia="SimSun"/>
                <w:sz w:val="18"/>
                <w:szCs w:val="18"/>
                <w:lang w:val="en-US" w:eastAsia="zh-CN"/>
              </w:rPr>
              <w:t>类发射时，以任何离散频率提供给天线发射口的无用发射功率，当发信机工作在全峰值包络功率时，应符合下表要求：</w:t>
            </w:r>
          </w:p>
          <w:p w:rsidR="00B44C73" w:rsidRPr="00954F87" w:rsidRDefault="00B44C73" w:rsidP="00B44C73">
            <w:pPr>
              <w:tabs>
                <w:tab w:val="clear" w:pos="2268"/>
                <w:tab w:val="left" w:pos="2608"/>
                <w:tab w:val="left" w:pos="3345"/>
              </w:tabs>
              <w:spacing w:before="80"/>
              <w:ind w:left="1134" w:hanging="1134"/>
              <w:rPr>
                <w:sz w:val="18"/>
                <w:szCs w:val="18"/>
                <w:lang w:val="en-US" w:eastAsia="zh-CN"/>
              </w:rPr>
            </w:pPr>
            <w:r w:rsidRPr="00954F87">
              <w:rPr>
                <w:rFonts w:eastAsia="SimSun"/>
                <w:sz w:val="18"/>
                <w:szCs w:val="18"/>
                <w:lang w:val="en-US" w:eastAsia="zh-CN"/>
              </w:rPr>
              <w:t>a)</w:t>
            </w:r>
            <w:r w:rsidRPr="00954F87">
              <w:rPr>
                <w:rFonts w:eastAsia="SimSun"/>
                <w:sz w:val="18"/>
                <w:szCs w:val="18"/>
                <w:lang w:val="en-US" w:eastAsia="zh-CN"/>
              </w:rPr>
              <w:tab/>
              <w:t>1982</w:t>
            </w:r>
            <w:r w:rsidRPr="00954F87">
              <w:rPr>
                <w:rFonts w:eastAsia="SimSun"/>
                <w:sz w:val="18"/>
                <w:szCs w:val="18"/>
                <w:lang w:val="en-US" w:eastAsia="zh-CN"/>
              </w:rPr>
              <w:t>年</w:t>
            </w:r>
            <w:ins w:id="655" w:author="李芃芃" w:date="2015-03-02T10:02:00Z">
              <w:r w:rsidRPr="00954F87">
                <w:rPr>
                  <w:rFonts w:eastAsia="SimSun"/>
                  <w:sz w:val="18"/>
                  <w:szCs w:val="18"/>
                  <w:lang w:val="en-US" w:eastAsia="zh-CN"/>
                </w:rPr>
                <w:t>1</w:t>
              </w:r>
              <w:r w:rsidRPr="00954F87">
                <w:rPr>
                  <w:rFonts w:eastAsia="SimSun"/>
                  <w:sz w:val="18"/>
                  <w:szCs w:val="18"/>
                  <w:lang w:val="en-US" w:eastAsia="zh-CN"/>
                </w:rPr>
                <w:t>月</w:t>
              </w:r>
              <w:r w:rsidRPr="00954F87">
                <w:rPr>
                  <w:rFonts w:eastAsia="SimSun"/>
                  <w:sz w:val="18"/>
                  <w:szCs w:val="18"/>
                  <w:lang w:val="en-US" w:eastAsia="zh-CN"/>
                </w:rPr>
                <w:t>2</w:t>
              </w:r>
              <w:r w:rsidRPr="00954F87">
                <w:rPr>
                  <w:rFonts w:eastAsia="SimSun"/>
                  <w:sz w:val="18"/>
                  <w:szCs w:val="18"/>
                  <w:lang w:val="en-US" w:eastAsia="zh-CN"/>
                </w:rPr>
                <w:t>日</w:t>
              </w:r>
            </w:ins>
            <w:r w:rsidRPr="00954F87">
              <w:rPr>
                <w:rFonts w:eastAsia="SimSun"/>
                <w:sz w:val="18"/>
                <w:szCs w:val="18"/>
                <w:lang w:val="en-US" w:eastAsia="zh-CN"/>
              </w:rPr>
              <w:t>以前安装的发信机</w:t>
            </w:r>
          </w:p>
        </w:tc>
      </w:tr>
    </w:tbl>
    <w:p w:rsidR="00FA282F" w:rsidRPr="0045735F" w:rsidRDefault="00FA282F" w:rsidP="009E04AF">
      <w:pPr>
        <w:pStyle w:val="Heading3"/>
        <w:rPr>
          <w:color w:val="000000"/>
          <w:lang w:eastAsia="zh-CN"/>
        </w:rPr>
      </w:pPr>
      <w:bookmarkStart w:id="656" w:name="_Toc433129748"/>
      <w:bookmarkStart w:id="657" w:name="_Toc433129957"/>
      <w:r w:rsidRPr="0045735F">
        <w:rPr>
          <w:lang w:eastAsia="zh-CN"/>
        </w:rPr>
        <w:lastRenderedPageBreak/>
        <w:t>2.2.2</w:t>
      </w:r>
      <w:r w:rsidRPr="0045735F">
        <w:rPr>
          <w:lang w:eastAsia="zh-CN"/>
        </w:rPr>
        <w:tab/>
        <w:t>Incoherencias, disposiciones poco claras</w:t>
      </w:r>
      <w:bookmarkEnd w:id="656"/>
      <w:bookmarkEnd w:id="657"/>
    </w:p>
    <w:p w:rsidR="00FA282F" w:rsidRPr="0045735F" w:rsidRDefault="00FA282F" w:rsidP="0024285D">
      <w:pPr>
        <w:rPr>
          <w:lang w:eastAsia="zh-CN"/>
        </w:rPr>
      </w:pPr>
      <w:r w:rsidRPr="0045735F">
        <w:rPr>
          <w:lang w:eastAsia="zh-CN"/>
        </w:rPr>
        <w:tab/>
        <w:t xml:space="preserve">Sigue habiendo ciertas incoherencias en la edición de 2012. Algunas de ellas se resumen en el Cuadro 2, con la finalidad de señalarlas a la atención de la CMR-15, que tal vez desee </w:t>
      </w:r>
      <w:r w:rsidR="00F34A15" w:rsidRPr="0045735F">
        <w:rPr>
          <w:lang w:eastAsia="zh-CN"/>
        </w:rPr>
        <w:t xml:space="preserve">decidir acerca de </w:t>
      </w:r>
      <w:r w:rsidRPr="0045735F">
        <w:rPr>
          <w:lang w:eastAsia="zh-CN"/>
        </w:rPr>
        <w:t xml:space="preserve">su corrección. En la </w:t>
      </w:r>
      <w:r w:rsidR="0024285D">
        <w:rPr>
          <w:lang w:eastAsia="zh-CN"/>
        </w:rPr>
        <w:t xml:space="preserve">§ </w:t>
      </w:r>
      <w:r w:rsidRPr="0045735F">
        <w:rPr>
          <w:lang w:eastAsia="zh-CN"/>
        </w:rPr>
        <w:t xml:space="preserve">3 del presente documento se dan ejemplos de otras incoherencias y en la </w:t>
      </w:r>
      <w:r w:rsidR="0024285D">
        <w:rPr>
          <w:lang w:eastAsia="zh-CN"/>
        </w:rPr>
        <w:t>§ </w:t>
      </w:r>
      <w:r w:rsidRPr="0045735F">
        <w:rPr>
          <w:lang w:eastAsia="zh-CN"/>
        </w:rPr>
        <w:t>5, nuevas aclaraciones.</w:t>
      </w:r>
    </w:p>
    <w:p w:rsidR="00FA282F" w:rsidRPr="0045735F" w:rsidRDefault="00FA282F" w:rsidP="009E04AF">
      <w:pPr>
        <w:pStyle w:val="TableNo"/>
        <w:rPr>
          <w:lang w:eastAsia="zh-CN"/>
        </w:rPr>
      </w:pPr>
      <w:r w:rsidRPr="0045735F">
        <w:rPr>
          <w:lang w:eastAsia="zh-CN"/>
        </w:rPr>
        <w:t>CUADRO 2</w:t>
      </w:r>
    </w:p>
    <w:p w:rsidR="00FA282F" w:rsidRPr="0045735F" w:rsidRDefault="00FA282F" w:rsidP="009E04AF">
      <w:pPr>
        <w:pStyle w:val="Tabletitle"/>
        <w:rPr>
          <w:sz w:val="22"/>
          <w:szCs w:val="22"/>
          <w:lang w:eastAsia="zh-CN"/>
        </w:rPr>
      </w:pPr>
      <w:r w:rsidRPr="0045735F">
        <w:rPr>
          <w:sz w:val="22"/>
          <w:szCs w:val="22"/>
          <w:lang w:eastAsia="zh-CN"/>
        </w:rPr>
        <w:t>Incoherencias en el RR, disposiciones poco claras</w:t>
      </w:r>
    </w:p>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394"/>
        <w:gridCol w:w="1615"/>
        <w:gridCol w:w="3583"/>
        <w:gridCol w:w="3718"/>
      </w:tblGrid>
      <w:tr w:rsidR="000F341E" w:rsidRPr="00761E7C" w:rsidTr="000F341E">
        <w:trPr>
          <w:cantSplit/>
          <w:tblHeader/>
          <w:jc w:val="center"/>
        </w:trPr>
        <w:tc>
          <w:tcPr>
            <w:tcW w:w="562" w:type="dxa"/>
            <w:shd w:val="clear" w:color="auto" w:fill="FFFFFF" w:themeFill="background1"/>
          </w:tcPr>
          <w:p w:rsidR="000F341E" w:rsidRPr="00954F87" w:rsidRDefault="000F341E" w:rsidP="000F341E">
            <w:pPr>
              <w:pStyle w:val="Tablehead"/>
              <w:rPr>
                <w:sz w:val="18"/>
                <w:szCs w:val="18"/>
                <w:lang w:val="en-US" w:eastAsia="zh-CN"/>
              </w:rPr>
            </w:pPr>
            <w:r>
              <w:rPr>
                <w:sz w:val="18"/>
                <w:szCs w:val="18"/>
                <w:lang w:val="en-US" w:eastAsia="zh-CN"/>
              </w:rPr>
              <w:t>#</w:t>
            </w:r>
          </w:p>
        </w:tc>
        <w:tc>
          <w:tcPr>
            <w:tcW w:w="1394" w:type="dxa"/>
            <w:shd w:val="clear" w:color="auto" w:fill="FFFFFF" w:themeFill="background1"/>
          </w:tcPr>
          <w:p w:rsidR="000F341E" w:rsidRPr="00761E7C" w:rsidRDefault="000F341E" w:rsidP="000F341E">
            <w:pPr>
              <w:spacing w:before="60" w:after="40"/>
              <w:jc w:val="center"/>
              <w:rPr>
                <w:b/>
                <w:bCs/>
                <w:sz w:val="18"/>
                <w:szCs w:val="18"/>
                <w:lang w:eastAsia="zh-CN"/>
              </w:rPr>
            </w:pPr>
            <w:r w:rsidRPr="0045735F">
              <w:rPr>
                <w:b/>
                <w:bCs/>
                <w:sz w:val="18"/>
                <w:szCs w:val="18"/>
                <w:lang w:eastAsia="zh-CN"/>
              </w:rPr>
              <w:t>Idioma</w:t>
            </w:r>
          </w:p>
        </w:tc>
        <w:tc>
          <w:tcPr>
            <w:tcW w:w="1615" w:type="dxa"/>
            <w:shd w:val="clear" w:color="auto" w:fill="FFFFFF" w:themeFill="background1"/>
          </w:tcPr>
          <w:p w:rsidR="000F341E" w:rsidRPr="0045735F" w:rsidRDefault="000F341E" w:rsidP="000F341E">
            <w:pPr>
              <w:spacing w:before="60" w:after="40"/>
              <w:jc w:val="center"/>
              <w:rPr>
                <w:rFonts w:asciiTheme="majorBidi" w:hAnsiTheme="majorBidi" w:cstheme="majorBidi"/>
                <w:b/>
                <w:bCs/>
                <w:sz w:val="18"/>
                <w:szCs w:val="18"/>
                <w:lang w:eastAsia="zh-CN"/>
              </w:rPr>
            </w:pPr>
            <w:r w:rsidRPr="0045735F">
              <w:rPr>
                <w:b/>
                <w:bCs/>
                <w:sz w:val="18"/>
                <w:szCs w:val="18"/>
                <w:lang w:eastAsia="zh-CN"/>
              </w:rPr>
              <w:t>Página – disposición</w:t>
            </w:r>
          </w:p>
        </w:tc>
        <w:tc>
          <w:tcPr>
            <w:tcW w:w="3583" w:type="dxa"/>
            <w:shd w:val="clear" w:color="auto" w:fill="FFFFFF" w:themeFill="background1"/>
          </w:tcPr>
          <w:p w:rsidR="000F341E" w:rsidRPr="0045735F" w:rsidRDefault="000F341E" w:rsidP="000F341E">
            <w:pPr>
              <w:spacing w:before="60" w:after="40"/>
              <w:jc w:val="center"/>
              <w:rPr>
                <w:rFonts w:asciiTheme="majorBidi" w:hAnsiTheme="majorBidi" w:cstheme="majorBidi"/>
                <w:b/>
                <w:bCs/>
                <w:sz w:val="18"/>
                <w:szCs w:val="18"/>
                <w:lang w:eastAsia="zh-CN"/>
              </w:rPr>
            </w:pPr>
            <w:r w:rsidRPr="0045735F">
              <w:rPr>
                <w:b/>
                <w:bCs/>
                <w:sz w:val="18"/>
                <w:szCs w:val="18"/>
                <w:lang w:eastAsia="zh-CN"/>
              </w:rPr>
              <w:t>Naturaleza de la incoherencia</w:t>
            </w:r>
          </w:p>
        </w:tc>
        <w:tc>
          <w:tcPr>
            <w:tcW w:w="3718" w:type="dxa"/>
            <w:shd w:val="clear" w:color="auto" w:fill="FFFFFF" w:themeFill="background1"/>
          </w:tcPr>
          <w:p w:rsidR="000F341E" w:rsidRPr="0045735F" w:rsidRDefault="000F341E" w:rsidP="000F341E">
            <w:pPr>
              <w:spacing w:before="60" w:after="40"/>
              <w:jc w:val="center"/>
              <w:rPr>
                <w:sz w:val="18"/>
                <w:szCs w:val="18"/>
                <w:lang w:eastAsia="zh-CN"/>
              </w:rPr>
            </w:pPr>
            <w:r w:rsidRPr="0045735F">
              <w:rPr>
                <w:b/>
                <w:bCs/>
                <w:sz w:val="18"/>
                <w:szCs w:val="18"/>
                <w:lang w:eastAsia="zh-CN"/>
              </w:rPr>
              <w:t>Posible corrección</w:t>
            </w:r>
          </w:p>
        </w:tc>
      </w:tr>
      <w:tr w:rsidR="000F341E" w:rsidRPr="00761E7C" w:rsidTr="000F341E">
        <w:trPr>
          <w:cantSplit/>
          <w:jc w:val="center"/>
        </w:trPr>
        <w:tc>
          <w:tcPr>
            <w:tcW w:w="562" w:type="dxa"/>
            <w:shd w:val="clear" w:color="auto" w:fill="FFFFFF" w:themeFill="background1"/>
          </w:tcPr>
          <w:p w:rsidR="000F341E" w:rsidRPr="00954F87" w:rsidRDefault="00F73D1F" w:rsidP="00A50A7F">
            <w:pPr>
              <w:spacing w:before="60" w:after="40"/>
              <w:jc w:val="center"/>
              <w:rPr>
                <w:sz w:val="18"/>
                <w:szCs w:val="18"/>
                <w:lang w:val="en-US" w:eastAsia="zh-CN"/>
              </w:rPr>
            </w:pPr>
            <w:r>
              <w:rPr>
                <w:sz w:val="18"/>
                <w:szCs w:val="18"/>
                <w:lang w:val="en-US" w:eastAsia="zh-CN"/>
              </w:rPr>
              <w:t>1</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p>
        </w:tc>
        <w:tc>
          <w:tcPr>
            <w:tcW w:w="1615" w:type="dxa"/>
            <w:shd w:val="clear" w:color="auto" w:fill="FFFFFF" w:themeFill="background1"/>
          </w:tcPr>
          <w:p w:rsidR="000F341E" w:rsidRPr="0045735F" w:rsidRDefault="000F341E" w:rsidP="000F341E">
            <w:pPr>
              <w:spacing w:before="60" w:after="40"/>
              <w:jc w:val="center"/>
              <w:rPr>
                <w:rFonts w:asciiTheme="majorBidi" w:hAnsiTheme="majorBidi" w:cstheme="majorBidi"/>
                <w:b/>
                <w:bCs/>
                <w:sz w:val="18"/>
                <w:szCs w:val="18"/>
                <w:lang w:eastAsia="zh-CN"/>
              </w:rPr>
            </w:pPr>
            <w:r w:rsidRPr="0045735F">
              <w:rPr>
                <w:rFonts w:asciiTheme="majorBidi" w:hAnsiTheme="majorBidi" w:cstheme="majorBidi"/>
                <w:b/>
                <w:bCs/>
                <w:sz w:val="18"/>
                <w:szCs w:val="18"/>
                <w:lang w:eastAsia="zh-CN"/>
              </w:rPr>
              <w:t>Volumen, página</w:t>
            </w:r>
          </w:p>
        </w:tc>
        <w:tc>
          <w:tcPr>
            <w:tcW w:w="3583" w:type="dxa"/>
            <w:shd w:val="clear" w:color="auto" w:fill="FFFFFF" w:themeFill="background1"/>
          </w:tcPr>
          <w:p w:rsidR="000F341E" w:rsidRPr="00F73D1F" w:rsidRDefault="000F341E" w:rsidP="000F341E">
            <w:pPr>
              <w:spacing w:before="60" w:after="40"/>
              <w:jc w:val="center"/>
              <w:rPr>
                <w:rFonts w:asciiTheme="majorBidi" w:hAnsiTheme="majorBidi" w:cstheme="majorBidi"/>
                <w:b/>
                <w:bCs/>
                <w:sz w:val="18"/>
                <w:szCs w:val="18"/>
                <w:lang w:eastAsia="zh-CN"/>
              </w:rPr>
            </w:pPr>
            <w:r w:rsidRPr="00F73D1F">
              <w:rPr>
                <w:rFonts w:asciiTheme="majorBidi" w:hAnsiTheme="majorBidi" w:cstheme="majorBidi"/>
                <w:b/>
                <w:bCs/>
                <w:sz w:val="18"/>
                <w:szCs w:val="18"/>
                <w:lang w:eastAsia="zh-CN"/>
              </w:rPr>
              <w:t>ARTÍCULOS/APÉNDICES</w:t>
            </w:r>
          </w:p>
        </w:tc>
        <w:tc>
          <w:tcPr>
            <w:tcW w:w="3718" w:type="dxa"/>
            <w:shd w:val="clear" w:color="auto" w:fill="FFFFFF" w:themeFill="background1"/>
          </w:tcPr>
          <w:p w:rsidR="000F341E" w:rsidRPr="00F73D1F" w:rsidRDefault="00F442AD" w:rsidP="00A50A7F">
            <w:pPr>
              <w:spacing w:before="60" w:after="40"/>
              <w:jc w:val="center"/>
              <w:rPr>
                <w:rStyle w:val="Artdef"/>
                <w:b w:val="0"/>
                <w:bCs/>
                <w:sz w:val="20"/>
              </w:rPr>
            </w:pPr>
            <w:r w:rsidRPr="00F73D1F">
              <w:rPr>
                <w:rFonts w:asciiTheme="majorBidi" w:hAnsiTheme="majorBidi" w:cstheme="majorBidi"/>
                <w:b/>
                <w:bCs/>
                <w:sz w:val="18"/>
                <w:szCs w:val="18"/>
                <w:lang w:eastAsia="zh-CN"/>
              </w:rPr>
              <w:t>ARTÍCULOS/APÉNDICES</w:t>
            </w:r>
          </w:p>
        </w:tc>
      </w:tr>
      <w:tr w:rsidR="000F341E" w:rsidRPr="00761E7C" w:rsidTr="000F341E">
        <w:trPr>
          <w:cantSplit/>
          <w:jc w:val="center"/>
        </w:trPr>
        <w:tc>
          <w:tcPr>
            <w:tcW w:w="562" w:type="dxa"/>
            <w:shd w:val="clear" w:color="auto" w:fill="FFFFFF" w:themeFill="background1"/>
          </w:tcPr>
          <w:p w:rsidR="000F341E" w:rsidRPr="00954F87" w:rsidRDefault="00F73D1F" w:rsidP="00A50A7F">
            <w:pPr>
              <w:spacing w:before="60" w:after="40"/>
              <w:jc w:val="center"/>
              <w:rPr>
                <w:sz w:val="18"/>
                <w:szCs w:val="18"/>
                <w:lang w:val="en-US" w:eastAsia="zh-CN"/>
              </w:rPr>
            </w:pPr>
            <w:r>
              <w:rPr>
                <w:sz w:val="18"/>
                <w:szCs w:val="18"/>
                <w:lang w:val="en-US" w:eastAsia="zh-CN"/>
              </w:rPr>
              <w:t>2</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p>
        </w:tc>
        <w:tc>
          <w:tcPr>
            <w:tcW w:w="1615" w:type="dxa"/>
            <w:shd w:val="clear" w:color="auto" w:fill="FFFFFF" w:themeFill="background1"/>
          </w:tcPr>
          <w:p w:rsidR="000F341E" w:rsidRPr="00761E7C" w:rsidRDefault="000F341E" w:rsidP="000F341E">
            <w:pPr>
              <w:spacing w:before="60" w:after="40"/>
              <w:jc w:val="center"/>
              <w:rPr>
                <w:b/>
                <w:bCs/>
                <w:sz w:val="18"/>
                <w:szCs w:val="18"/>
                <w:lang w:eastAsia="zh-CN"/>
              </w:rPr>
            </w:pPr>
            <w:r w:rsidRPr="0045735F">
              <w:rPr>
                <w:rFonts w:asciiTheme="majorBidi" w:hAnsiTheme="majorBidi" w:cstheme="majorBidi"/>
                <w:b/>
                <w:bCs/>
                <w:sz w:val="18"/>
                <w:szCs w:val="18"/>
                <w:lang w:eastAsia="zh-CN"/>
              </w:rPr>
              <w:t>Volumen 1</w:t>
            </w:r>
          </w:p>
        </w:tc>
        <w:tc>
          <w:tcPr>
            <w:tcW w:w="3583" w:type="dxa"/>
            <w:shd w:val="clear" w:color="auto" w:fill="FFFFFF" w:themeFill="background1"/>
          </w:tcPr>
          <w:p w:rsidR="000F341E" w:rsidRPr="00F73D1F" w:rsidRDefault="000F341E" w:rsidP="000F341E">
            <w:pPr>
              <w:spacing w:before="60" w:after="40"/>
              <w:jc w:val="center"/>
              <w:rPr>
                <w:rStyle w:val="Artdef"/>
                <w:b w:val="0"/>
                <w:bCs/>
                <w:sz w:val="20"/>
              </w:rPr>
            </w:pPr>
            <w:r w:rsidRPr="00F73D1F">
              <w:rPr>
                <w:rFonts w:asciiTheme="majorBidi" w:hAnsiTheme="majorBidi" w:cstheme="majorBidi"/>
                <w:b/>
                <w:bCs/>
                <w:sz w:val="18"/>
                <w:szCs w:val="18"/>
                <w:lang w:eastAsia="zh-CN"/>
              </w:rPr>
              <w:t>Artículo 5</w:t>
            </w:r>
          </w:p>
        </w:tc>
        <w:tc>
          <w:tcPr>
            <w:tcW w:w="3718" w:type="dxa"/>
            <w:shd w:val="clear" w:color="auto" w:fill="FFFFFF" w:themeFill="background1"/>
          </w:tcPr>
          <w:p w:rsidR="000F341E" w:rsidRPr="00A50A7F" w:rsidRDefault="00F442AD" w:rsidP="00A50A7F">
            <w:pPr>
              <w:spacing w:before="60" w:after="40"/>
              <w:jc w:val="center"/>
              <w:rPr>
                <w:rFonts w:asciiTheme="majorBidi" w:hAnsiTheme="majorBidi" w:cstheme="majorBidi"/>
                <w:sz w:val="18"/>
                <w:szCs w:val="18"/>
                <w:lang w:eastAsia="zh-CN"/>
              </w:rPr>
            </w:pPr>
            <w:r w:rsidRPr="00F73D1F">
              <w:rPr>
                <w:rFonts w:asciiTheme="majorBidi" w:hAnsiTheme="majorBidi" w:cstheme="majorBidi"/>
                <w:b/>
                <w:bCs/>
                <w:sz w:val="18"/>
                <w:szCs w:val="18"/>
                <w:lang w:eastAsia="zh-CN"/>
              </w:rPr>
              <w:t>Artículo 5</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3</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45735F">
              <w:rPr>
                <w:sz w:val="18"/>
                <w:szCs w:val="18"/>
                <w:lang w:eastAsia="zh-CN"/>
              </w:rPr>
              <w:t>Todos</w:t>
            </w:r>
          </w:p>
        </w:tc>
        <w:tc>
          <w:tcPr>
            <w:tcW w:w="1615"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89</w:t>
            </w:r>
          </w:p>
        </w:tc>
        <w:tc>
          <w:tcPr>
            <w:tcW w:w="3583" w:type="dxa"/>
            <w:shd w:val="clear" w:color="auto" w:fill="FFFFFF" w:themeFill="background1"/>
          </w:tcPr>
          <w:p w:rsidR="000F341E" w:rsidRPr="00761E7C" w:rsidRDefault="000F341E" w:rsidP="000F341E">
            <w:pPr>
              <w:spacing w:before="60" w:after="40"/>
              <w:rPr>
                <w:sz w:val="18"/>
                <w:szCs w:val="18"/>
                <w:lang w:eastAsia="zh-CN"/>
              </w:rPr>
            </w:pPr>
            <w:r w:rsidRPr="00761E7C">
              <w:rPr>
                <w:rStyle w:val="Artdef"/>
                <w:sz w:val="18"/>
                <w:szCs w:val="18"/>
              </w:rPr>
              <w:t>5.279A</w:t>
            </w:r>
            <w:r w:rsidRPr="00761E7C">
              <w:rPr>
                <w:rStyle w:val="Artdef"/>
                <w:sz w:val="18"/>
                <w:szCs w:val="18"/>
              </w:rPr>
              <w:tab/>
            </w:r>
            <w:r w:rsidRPr="00761E7C">
              <w:rPr>
                <w:sz w:val="18"/>
                <w:szCs w:val="18"/>
              </w:rPr>
              <w:t>La utilización de esta banda por sensores del servicio de exploración de la Tierra por satélite…</w:t>
            </w:r>
          </w:p>
        </w:tc>
        <w:tc>
          <w:tcPr>
            <w:tcW w:w="3718" w:type="dxa"/>
            <w:shd w:val="clear" w:color="auto" w:fill="FFFFFF" w:themeFill="background1"/>
          </w:tcPr>
          <w:p w:rsidR="000F341E" w:rsidRPr="00761E7C" w:rsidRDefault="000F341E" w:rsidP="000F341E">
            <w:pPr>
              <w:rPr>
                <w:sz w:val="18"/>
                <w:szCs w:val="18"/>
              </w:rPr>
            </w:pPr>
            <w:r w:rsidRPr="00761E7C">
              <w:rPr>
                <w:rStyle w:val="Artdef"/>
                <w:sz w:val="18"/>
                <w:szCs w:val="18"/>
              </w:rPr>
              <w:t>5.279A</w:t>
            </w:r>
            <w:r w:rsidRPr="00761E7C">
              <w:rPr>
                <w:rStyle w:val="Artdef"/>
                <w:sz w:val="18"/>
                <w:szCs w:val="18"/>
              </w:rPr>
              <w:tab/>
            </w:r>
            <w:r w:rsidRPr="00761E7C">
              <w:rPr>
                <w:sz w:val="18"/>
                <w:szCs w:val="18"/>
              </w:rPr>
              <w:t xml:space="preserve">La utilización de </w:t>
            </w:r>
            <w:ins w:id="658" w:author="Christe-Baldan, Susana" w:date="2015-07-21T16:30:00Z">
              <w:r w:rsidRPr="00761E7C">
                <w:rPr>
                  <w:sz w:val="18"/>
                  <w:szCs w:val="18"/>
                </w:rPr>
                <w:t>la banda 432</w:t>
              </w:r>
              <w:r w:rsidRPr="00761E7C">
                <w:rPr>
                  <w:sz w:val="18"/>
                  <w:szCs w:val="18"/>
                </w:rPr>
                <w:noBreakHyphen/>
                <w:t xml:space="preserve">438 MHz </w:t>
              </w:r>
            </w:ins>
            <w:r w:rsidRPr="00761E7C">
              <w:rPr>
                <w:sz w:val="18"/>
                <w:szCs w:val="18"/>
              </w:rPr>
              <w:t>por sensores del servicio de exploración de la Tierra por satélite…</w:t>
            </w:r>
          </w:p>
          <w:p w:rsidR="000F341E" w:rsidRPr="00761E7C" w:rsidRDefault="000F341E" w:rsidP="000F341E">
            <w:pPr>
              <w:spacing w:before="60" w:after="40"/>
              <w:rPr>
                <w:sz w:val="18"/>
                <w:szCs w:val="18"/>
                <w:lang w:eastAsia="zh-CN"/>
              </w:rPr>
            </w:pP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4</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Todos</w:t>
            </w:r>
          </w:p>
        </w:tc>
        <w:tc>
          <w:tcPr>
            <w:tcW w:w="1615"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120</w:t>
            </w:r>
          </w:p>
        </w:tc>
        <w:tc>
          <w:tcPr>
            <w:tcW w:w="3583" w:type="dxa"/>
            <w:shd w:val="clear" w:color="auto" w:fill="FFFFFF" w:themeFill="background1"/>
          </w:tcPr>
          <w:p w:rsidR="000F341E" w:rsidRPr="00761E7C" w:rsidRDefault="000F341E" w:rsidP="000F341E">
            <w:pPr>
              <w:spacing w:before="60" w:after="40"/>
              <w:rPr>
                <w:rStyle w:val="Artdef"/>
                <w:sz w:val="20"/>
              </w:rPr>
            </w:pPr>
            <w:r w:rsidRPr="00761E7C">
              <w:rPr>
                <w:b/>
                <w:bCs/>
                <w:sz w:val="18"/>
                <w:szCs w:val="18"/>
              </w:rPr>
              <w:t>5.432</w:t>
            </w:r>
            <w:r w:rsidRPr="00761E7C">
              <w:rPr>
                <w:rStyle w:val="Artdef"/>
                <w:sz w:val="20"/>
              </w:rPr>
              <w:tab/>
            </w:r>
            <w:r w:rsidRPr="00761E7C">
              <w:rPr>
                <w:i/>
                <w:iCs/>
                <w:color w:val="000000"/>
                <w:sz w:val="18"/>
                <w:szCs w:val="18"/>
              </w:rPr>
              <w:t>Categoría de servicio diferente</w:t>
            </w:r>
            <w:r w:rsidRPr="00761E7C">
              <w:rPr>
                <w:color w:val="000000"/>
                <w:sz w:val="18"/>
                <w:szCs w:val="18"/>
              </w:rPr>
              <w:t>: en Corea (Rep. de), Japón y Pakistán, la atribución de la banda 3 400</w:t>
            </w:r>
            <w:r w:rsidRPr="00761E7C">
              <w:rPr>
                <w:color w:val="000000"/>
                <w:sz w:val="18"/>
                <w:szCs w:val="18"/>
              </w:rPr>
              <w:noBreakHyphen/>
              <w:t xml:space="preserve">3 500 MHz al servicio móvil, salvo móvil aeronáutico, es a título primario (véase el número </w:t>
            </w:r>
            <w:r w:rsidRPr="00761E7C">
              <w:rPr>
                <w:b/>
                <w:bCs/>
                <w:color w:val="000000"/>
                <w:sz w:val="18"/>
                <w:szCs w:val="18"/>
              </w:rPr>
              <w:t>5.33</w:t>
            </w:r>
            <w:r w:rsidRPr="00761E7C">
              <w:rPr>
                <w:color w:val="000000"/>
                <w:sz w:val="18"/>
                <w:szCs w:val="18"/>
              </w:rPr>
              <w:t>).     (CMR-2000)</w:t>
            </w:r>
          </w:p>
        </w:tc>
        <w:tc>
          <w:tcPr>
            <w:tcW w:w="3718" w:type="dxa"/>
            <w:shd w:val="clear" w:color="auto" w:fill="FFFFFF" w:themeFill="background1"/>
          </w:tcPr>
          <w:p w:rsidR="000F341E" w:rsidRPr="00761E7C" w:rsidRDefault="000F341E" w:rsidP="000F341E">
            <w:pPr>
              <w:spacing w:before="40" w:after="40"/>
              <w:rPr>
                <w:rStyle w:val="Artdef"/>
                <w:sz w:val="20"/>
              </w:rPr>
            </w:pPr>
            <w:r w:rsidRPr="0045735F">
              <w:rPr>
                <w:color w:val="000000"/>
                <w:sz w:val="18"/>
                <w:szCs w:val="18"/>
              </w:rPr>
              <w:t>Trasladar esta nota del final del recuadro del Cuadro (es decir, Región 3, 3 400-3 500 MHz) y situarlo al lado de «Móvil», pues sólo se aplica al servicio móvil</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5</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S</w:t>
            </w:r>
          </w:p>
        </w:tc>
        <w:tc>
          <w:tcPr>
            <w:tcW w:w="1615" w:type="dxa"/>
          </w:tcPr>
          <w:p w:rsidR="000F341E" w:rsidRPr="00761E7C" w:rsidRDefault="000F341E" w:rsidP="000F341E">
            <w:pPr>
              <w:spacing w:before="60" w:after="40"/>
              <w:jc w:val="center"/>
              <w:rPr>
                <w:sz w:val="18"/>
                <w:szCs w:val="18"/>
                <w:lang w:eastAsia="zh-CN"/>
              </w:rPr>
            </w:pPr>
            <w:r w:rsidRPr="00761E7C">
              <w:rPr>
                <w:sz w:val="18"/>
                <w:szCs w:val="18"/>
                <w:lang w:eastAsia="zh-CN"/>
              </w:rPr>
              <w:t>287</w:t>
            </w:r>
          </w:p>
        </w:tc>
        <w:tc>
          <w:tcPr>
            <w:tcW w:w="3583" w:type="dxa"/>
          </w:tcPr>
          <w:p w:rsidR="000F341E" w:rsidRPr="00761E7C" w:rsidRDefault="000F341E" w:rsidP="000F341E">
            <w:pPr>
              <w:spacing w:before="60" w:after="40"/>
              <w:rPr>
                <w:sz w:val="18"/>
                <w:szCs w:val="18"/>
                <w:lang w:eastAsia="zh-CN"/>
              </w:rPr>
            </w:pPr>
            <w:r w:rsidRPr="00462F9F">
              <w:rPr>
                <w:sz w:val="18"/>
                <w:szCs w:val="18"/>
              </w:rPr>
              <w:t xml:space="preserve">En la versión en español del RR hay una discrepancia entre el título de la Sección VI del Artículo 22. En las versiones en </w:t>
            </w:r>
            <w:r>
              <w:rPr>
                <w:sz w:val="18"/>
                <w:szCs w:val="18"/>
              </w:rPr>
              <w:t xml:space="preserve">árabe, chino, ruso, </w:t>
            </w:r>
            <w:r w:rsidRPr="00462F9F">
              <w:rPr>
                <w:sz w:val="18"/>
                <w:szCs w:val="18"/>
              </w:rPr>
              <w:t>francés e inglés, la Sección VI se refiere a los límites de potencia fuera del eje de las estaciones terrenas de una red de satélites geoestacionarios del servicio fijo por satélite</w:t>
            </w:r>
            <w:r w:rsidRPr="00F73D1F">
              <w:rPr>
                <w:sz w:val="18"/>
                <w:szCs w:val="18"/>
                <w:vertAlign w:val="superscript"/>
              </w:rPr>
              <w:t>33, 34</w:t>
            </w:r>
            <w:r w:rsidRPr="00462F9F">
              <w:rPr>
                <w:sz w:val="16"/>
                <w:szCs w:val="16"/>
              </w:rPr>
              <w:t xml:space="preserve"> (CMR-2000)</w:t>
            </w:r>
            <w:r w:rsidRPr="00462F9F">
              <w:rPr>
                <w:sz w:val="18"/>
                <w:szCs w:val="18"/>
              </w:rPr>
              <w:t>, mientras que en español dice</w:t>
            </w:r>
            <w:r>
              <w:rPr>
                <w:sz w:val="18"/>
                <w:szCs w:val="18"/>
              </w:rPr>
              <w:t xml:space="preserve"> red de</w:t>
            </w:r>
            <w:r w:rsidRPr="00462F9F">
              <w:rPr>
                <w:sz w:val="18"/>
                <w:szCs w:val="18"/>
              </w:rPr>
              <w:t xml:space="preserve"> satélites no geoestacionarios.</w:t>
            </w:r>
          </w:p>
        </w:tc>
        <w:tc>
          <w:tcPr>
            <w:tcW w:w="3718" w:type="dxa"/>
          </w:tcPr>
          <w:p w:rsidR="000F341E" w:rsidRPr="00761E7C" w:rsidRDefault="00A50A7F" w:rsidP="000F341E">
            <w:pPr>
              <w:spacing w:before="60" w:after="40"/>
              <w:rPr>
                <w:sz w:val="18"/>
                <w:szCs w:val="18"/>
                <w:lang w:eastAsia="zh-CN"/>
              </w:rPr>
            </w:pPr>
            <w:r w:rsidRPr="004D4BCE">
              <w:rPr>
                <w:color w:val="000000"/>
                <w:sz w:val="18"/>
                <w:szCs w:val="18"/>
                <w:lang w:eastAsia="zh-CN"/>
              </w:rPr>
              <w:t xml:space="preserve">Sección VI  –  Limitaciones de la potencia fuera del eje de las estaciones terrenas de red de satélites </w:t>
            </w:r>
            <w:del w:id="659" w:author="Francois Rancy" w:date="2015-07-07T14:27:00Z">
              <w:r w:rsidRPr="004D4BCE" w:rsidDel="00B731C1">
                <w:rPr>
                  <w:color w:val="000000"/>
                  <w:sz w:val="18"/>
                  <w:szCs w:val="18"/>
                  <w:lang w:eastAsia="zh-CN"/>
                </w:rPr>
                <w:delText xml:space="preserve">no </w:delText>
              </w:r>
            </w:del>
            <w:r w:rsidRPr="004D4BCE">
              <w:rPr>
                <w:color w:val="000000"/>
                <w:sz w:val="18"/>
                <w:szCs w:val="18"/>
                <w:lang w:eastAsia="zh-CN"/>
              </w:rPr>
              <w:t>geoestacionarios del servicio fijo por satélite</w:t>
            </w:r>
            <w:r w:rsidRPr="004D4BCE">
              <w:rPr>
                <w:sz w:val="18"/>
                <w:szCs w:val="14"/>
                <w:vertAlign w:val="superscript"/>
                <w:lang w:eastAsia="zh-CN"/>
              </w:rPr>
              <w:t>33, 34</w:t>
            </w:r>
            <w:r w:rsidRPr="004D4BCE">
              <w:rPr>
                <w:color w:val="000000"/>
                <w:sz w:val="18"/>
                <w:szCs w:val="18"/>
                <w:lang w:eastAsia="zh-CN"/>
              </w:rPr>
              <w:t> </w:t>
            </w:r>
            <w:r w:rsidRPr="004D4BCE">
              <w:rPr>
                <w:color w:val="000000"/>
                <w:sz w:val="16"/>
                <w:szCs w:val="16"/>
                <w:lang w:eastAsia="zh-CN"/>
              </w:rPr>
              <w:t>    (CMR</w:t>
            </w:r>
            <w:r w:rsidRPr="004D4BCE">
              <w:rPr>
                <w:color w:val="000000"/>
                <w:sz w:val="16"/>
                <w:szCs w:val="16"/>
                <w:lang w:eastAsia="zh-CN"/>
              </w:rPr>
              <w:noBreakHyphen/>
              <w:t>2000)</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6</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Todos</w:t>
            </w:r>
          </w:p>
        </w:tc>
        <w:tc>
          <w:tcPr>
            <w:tcW w:w="1615" w:type="dxa"/>
          </w:tcPr>
          <w:p w:rsidR="000F341E" w:rsidRPr="00761E7C" w:rsidRDefault="000F341E" w:rsidP="000F341E">
            <w:pPr>
              <w:spacing w:before="60" w:after="40"/>
              <w:jc w:val="center"/>
              <w:rPr>
                <w:sz w:val="18"/>
                <w:szCs w:val="18"/>
                <w:lang w:eastAsia="zh-CN"/>
              </w:rPr>
            </w:pPr>
            <w:r w:rsidRPr="00761E7C">
              <w:rPr>
                <w:sz w:val="18"/>
                <w:szCs w:val="18"/>
                <w:lang w:eastAsia="zh-CN"/>
              </w:rPr>
              <w:t>403</w:t>
            </w:r>
          </w:p>
        </w:tc>
        <w:tc>
          <w:tcPr>
            <w:tcW w:w="3583" w:type="dxa"/>
          </w:tcPr>
          <w:p w:rsidR="000F341E" w:rsidRPr="00761E7C" w:rsidRDefault="000F341E" w:rsidP="000F341E">
            <w:pPr>
              <w:tabs>
                <w:tab w:val="clear" w:pos="1134"/>
                <w:tab w:val="left" w:pos="317"/>
                <w:tab w:val="left" w:pos="1175"/>
              </w:tabs>
              <w:spacing w:before="60" w:after="40"/>
              <w:rPr>
                <w:sz w:val="18"/>
                <w:szCs w:val="18"/>
                <w:lang w:eastAsia="zh-CN"/>
              </w:rPr>
            </w:pPr>
            <w:r w:rsidRPr="00761E7C">
              <w:rPr>
                <w:rStyle w:val="FootnoteReference"/>
                <w:sz w:val="16"/>
                <w:szCs w:val="16"/>
                <w:lang w:eastAsia="zh-CN"/>
              </w:rPr>
              <w:t>4</w:t>
            </w:r>
            <w:r w:rsidRPr="00761E7C">
              <w:rPr>
                <w:sz w:val="18"/>
                <w:szCs w:val="18"/>
                <w:lang w:eastAsia="zh-CN"/>
              </w:rPr>
              <w:tab/>
            </w:r>
            <w:r w:rsidRPr="00761E7C">
              <w:rPr>
                <w:rStyle w:val="Artdef"/>
                <w:color w:val="000000"/>
                <w:sz w:val="18"/>
                <w:szCs w:val="18"/>
                <w:lang w:eastAsia="zh-CN"/>
              </w:rPr>
              <w:t>52.221.3</w:t>
            </w:r>
            <w:r w:rsidRPr="00761E7C">
              <w:rPr>
                <w:rStyle w:val="Artdef"/>
                <w:color w:val="000000"/>
                <w:sz w:val="18"/>
                <w:szCs w:val="18"/>
                <w:lang w:eastAsia="zh-CN"/>
              </w:rPr>
              <w:tab/>
            </w:r>
            <w:r w:rsidRPr="00761E7C">
              <w:rPr>
                <w:color w:val="000000"/>
                <w:sz w:val="18"/>
                <w:szCs w:val="18"/>
                <w:lang w:eastAsia="zh-CN"/>
              </w:rPr>
              <w:t>Está también autorizada la utilización de las frecuencias portadoras de 4 125 kHz, 6 215 kHz, 8 291 kHz, 12 290 kHz y 16 420 kHz en común por las estaciones costeras y las estaciones de barco en radiotelefonía símplex en banda lateral única para tráfico de socorro y seguridad.</w:t>
            </w:r>
          </w:p>
        </w:tc>
        <w:tc>
          <w:tcPr>
            <w:tcW w:w="3718" w:type="dxa"/>
          </w:tcPr>
          <w:p w:rsidR="000F341E" w:rsidRPr="00761E7C" w:rsidRDefault="000F341E" w:rsidP="000F341E">
            <w:pPr>
              <w:spacing w:before="60" w:after="40"/>
              <w:rPr>
                <w:sz w:val="18"/>
                <w:szCs w:val="18"/>
                <w:lang w:eastAsia="zh-CN"/>
              </w:rPr>
            </w:pPr>
            <w:r w:rsidRPr="00761E7C">
              <w:rPr>
                <w:sz w:val="18"/>
                <w:szCs w:val="18"/>
                <w:lang w:eastAsia="zh-CN"/>
              </w:rPr>
              <w:t xml:space="preserve">En la Nota 4 (52.221.3) figura la frecuencia </w:t>
            </w:r>
            <w:r w:rsidRPr="00761E7C">
              <w:rPr>
                <w:color w:val="000000"/>
                <w:sz w:val="18"/>
                <w:szCs w:val="18"/>
                <w:lang w:eastAsia="zh-CN"/>
              </w:rPr>
              <w:t>8</w:t>
            </w:r>
            <w:r w:rsidRPr="00761E7C">
              <w:rPr>
                <w:rFonts w:ascii="Tms Rmn" w:hAnsi="Tms Rmn"/>
                <w:color w:val="000000"/>
                <w:sz w:val="18"/>
                <w:szCs w:val="18"/>
                <w:lang w:eastAsia="zh-CN"/>
              </w:rPr>
              <w:t> </w:t>
            </w:r>
            <w:r w:rsidRPr="00761E7C">
              <w:rPr>
                <w:color w:val="000000"/>
                <w:sz w:val="18"/>
                <w:szCs w:val="18"/>
                <w:lang w:eastAsia="zh-CN"/>
              </w:rPr>
              <w:t>291 kHz, pero esa frecuencia no está indicada en el número 52.221.</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tabs>
                <w:tab w:val="clear" w:pos="1134"/>
                <w:tab w:val="clear" w:pos="1871"/>
                <w:tab w:val="clear" w:pos="2268"/>
              </w:tabs>
              <w:overflowPunct/>
              <w:autoSpaceDE/>
              <w:autoSpaceDN/>
              <w:adjustRightInd/>
              <w:spacing w:before="0"/>
              <w:jc w:val="center"/>
              <w:textAlignment w:val="auto"/>
              <w:rPr>
                <w:sz w:val="18"/>
                <w:szCs w:val="18"/>
                <w:lang w:val="en-US" w:eastAsia="zh-CN"/>
              </w:rPr>
            </w:pPr>
            <w:r>
              <w:rPr>
                <w:sz w:val="18"/>
                <w:szCs w:val="18"/>
                <w:lang w:val="en-US" w:eastAsia="zh-CN"/>
              </w:rPr>
              <w:t>7</w:t>
            </w:r>
          </w:p>
        </w:tc>
        <w:tc>
          <w:tcPr>
            <w:tcW w:w="1394" w:type="dxa"/>
            <w:shd w:val="clear" w:color="auto" w:fill="FFFFFF" w:themeFill="background1"/>
          </w:tcPr>
          <w:p w:rsidR="000F341E" w:rsidRPr="00761E7C" w:rsidRDefault="000F341E" w:rsidP="000F341E">
            <w:pPr>
              <w:tabs>
                <w:tab w:val="clear" w:pos="1134"/>
                <w:tab w:val="clear" w:pos="1871"/>
                <w:tab w:val="clear" w:pos="2268"/>
              </w:tabs>
              <w:overflowPunct/>
              <w:autoSpaceDE/>
              <w:autoSpaceDN/>
              <w:adjustRightInd/>
              <w:spacing w:before="0"/>
              <w:textAlignment w:val="auto"/>
              <w:rPr>
                <w:sz w:val="18"/>
                <w:szCs w:val="18"/>
                <w:lang w:eastAsia="zh-CN"/>
              </w:rPr>
            </w:pPr>
          </w:p>
        </w:tc>
        <w:tc>
          <w:tcPr>
            <w:tcW w:w="1615" w:type="dxa"/>
          </w:tcPr>
          <w:p w:rsidR="000F341E" w:rsidRPr="00761E7C" w:rsidRDefault="000F341E" w:rsidP="000F341E">
            <w:pPr>
              <w:pStyle w:val="Tablehead"/>
              <w:rPr>
                <w:sz w:val="18"/>
                <w:szCs w:val="18"/>
                <w:lang w:eastAsia="zh-CN"/>
              </w:rPr>
            </w:pPr>
            <w:r w:rsidRPr="00761E7C">
              <w:rPr>
                <w:sz w:val="18"/>
                <w:szCs w:val="18"/>
                <w:lang w:eastAsia="zh-CN"/>
              </w:rPr>
              <w:t>Volumen 1</w:t>
            </w:r>
          </w:p>
        </w:tc>
        <w:tc>
          <w:tcPr>
            <w:tcW w:w="3583" w:type="dxa"/>
          </w:tcPr>
          <w:p w:rsidR="000F341E" w:rsidRPr="00F73D1F" w:rsidRDefault="000F341E" w:rsidP="000F341E">
            <w:pPr>
              <w:pStyle w:val="Tablehead"/>
              <w:rPr>
                <w:sz w:val="18"/>
                <w:szCs w:val="18"/>
                <w:lang w:eastAsia="zh-CN"/>
              </w:rPr>
            </w:pPr>
            <w:r w:rsidRPr="00F73D1F">
              <w:rPr>
                <w:sz w:val="18"/>
                <w:szCs w:val="18"/>
                <w:lang w:eastAsia="zh-CN"/>
              </w:rPr>
              <w:t>Artículo 11</w:t>
            </w:r>
          </w:p>
        </w:tc>
        <w:tc>
          <w:tcPr>
            <w:tcW w:w="3718" w:type="dxa"/>
          </w:tcPr>
          <w:p w:rsidR="000F341E" w:rsidRPr="00F73D1F" w:rsidRDefault="00F442AD" w:rsidP="000F341E">
            <w:pPr>
              <w:pStyle w:val="Tablehead"/>
              <w:rPr>
                <w:sz w:val="18"/>
                <w:szCs w:val="18"/>
                <w:lang w:eastAsia="zh-CN"/>
              </w:rPr>
            </w:pPr>
            <w:r w:rsidRPr="00F73D1F">
              <w:rPr>
                <w:sz w:val="18"/>
                <w:szCs w:val="18"/>
                <w:lang w:eastAsia="zh-CN"/>
              </w:rPr>
              <w:t>Artículo 11</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8</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Todos</w:t>
            </w:r>
          </w:p>
        </w:tc>
        <w:tc>
          <w:tcPr>
            <w:tcW w:w="1615" w:type="dxa"/>
          </w:tcPr>
          <w:p w:rsidR="000F341E" w:rsidRPr="00761E7C" w:rsidRDefault="000F341E" w:rsidP="000F341E">
            <w:pPr>
              <w:spacing w:before="60" w:after="40"/>
              <w:jc w:val="center"/>
              <w:rPr>
                <w:sz w:val="18"/>
                <w:szCs w:val="18"/>
                <w:lang w:eastAsia="zh-CN"/>
              </w:rPr>
            </w:pPr>
            <w:r w:rsidRPr="00761E7C">
              <w:rPr>
                <w:sz w:val="18"/>
                <w:szCs w:val="18"/>
                <w:lang w:eastAsia="zh-CN"/>
              </w:rPr>
              <w:t>210</w:t>
            </w:r>
          </w:p>
        </w:tc>
        <w:tc>
          <w:tcPr>
            <w:tcW w:w="3583" w:type="dxa"/>
          </w:tcPr>
          <w:p w:rsidR="000F341E" w:rsidRPr="00761E7C" w:rsidRDefault="000F341E" w:rsidP="000F341E">
            <w:pPr>
              <w:spacing w:before="60" w:after="40"/>
              <w:rPr>
                <w:b/>
                <w:bCs/>
                <w:sz w:val="18"/>
                <w:szCs w:val="18"/>
                <w:lang w:eastAsia="zh-CN"/>
              </w:rPr>
            </w:pPr>
            <w:r w:rsidRPr="00761E7C">
              <w:rPr>
                <w:b/>
                <w:bCs/>
                <w:sz w:val="18"/>
                <w:szCs w:val="18"/>
                <w:lang w:eastAsia="zh-CN"/>
              </w:rPr>
              <w:t>11.48</w:t>
            </w:r>
          </w:p>
        </w:tc>
        <w:tc>
          <w:tcPr>
            <w:tcW w:w="3718" w:type="dxa"/>
          </w:tcPr>
          <w:p w:rsidR="000F341E" w:rsidRPr="0045735F" w:rsidRDefault="000F341E" w:rsidP="000F341E">
            <w:pPr>
              <w:overflowPunct/>
              <w:spacing w:before="60" w:after="40"/>
              <w:textAlignment w:val="auto"/>
              <w:rPr>
                <w:sz w:val="18"/>
                <w:szCs w:val="18"/>
                <w:lang w:eastAsia="zh-CN"/>
              </w:rPr>
            </w:pPr>
            <w:r w:rsidRPr="00761E7C">
              <w:rPr>
                <w:sz w:val="18"/>
                <w:szCs w:val="18"/>
                <w:lang w:eastAsia="zh-CN"/>
              </w:rPr>
              <w:t xml:space="preserve">Incoherencia entre el número 11.48 y el </w:t>
            </w:r>
            <w:r>
              <w:rPr>
                <w:sz w:val="18"/>
                <w:szCs w:val="18"/>
                <w:lang w:eastAsia="zh-CN"/>
              </w:rPr>
              <w:t>§</w:t>
            </w:r>
            <w:r w:rsidRPr="00761E7C">
              <w:rPr>
                <w:sz w:val="18"/>
                <w:szCs w:val="18"/>
                <w:lang w:eastAsia="zh-CN"/>
              </w:rPr>
              <w:t xml:space="preserve"> 8 del Anexo 1 a la Resolución 552. </w:t>
            </w:r>
            <w:r w:rsidRPr="0045735F">
              <w:rPr>
                <w:sz w:val="18"/>
                <w:szCs w:val="18"/>
                <w:lang w:eastAsia="zh-CN"/>
              </w:rPr>
              <w:t>Debe añadirse al número 11.48 30 días después de 7 años</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9</w:t>
            </w:r>
          </w:p>
        </w:tc>
        <w:tc>
          <w:tcPr>
            <w:tcW w:w="1394" w:type="dxa"/>
            <w:shd w:val="clear" w:color="auto" w:fill="FFFFFF" w:themeFill="background1"/>
          </w:tcPr>
          <w:p w:rsidR="000F341E" w:rsidRPr="0045735F" w:rsidRDefault="000F341E" w:rsidP="000F341E">
            <w:pPr>
              <w:spacing w:before="60" w:after="40"/>
              <w:jc w:val="center"/>
              <w:rPr>
                <w:sz w:val="18"/>
                <w:szCs w:val="18"/>
                <w:lang w:eastAsia="zh-CN"/>
              </w:rPr>
            </w:pPr>
          </w:p>
        </w:tc>
        <w:tc>
          <w:tcPr>
            <w:tcW w:w="1615" w:type="dxa"/>
          </w:tcPr>
          <w:p w:rsidR="000F341E" w:rsidRPr="00761E7C" w:rsidRDefault="000F341E" w:rsidP="000F341E">
            <w:pPr>
              <w:pStyle w:val="Tablehead"/>
              <w:rPr>
                <w:sz w:val="18"/>
                <w:szCs w:val="18"/>
                <w:lang w:eastAsia="zh-CN"/>
              </w:rPr>
            </w:pPr>
            <w:r w:rsidRPr="00761E7C">
              <w:rPr>
                <w:sz w:val="18"/>
                <w:szCs w:val="18"/>
                <w:lang w:eastAsia="zh-CN"/>
              </w:rPr>
              <w:t>Volumen 2</w:t>
            </w:r>
          </w:p>
        </w:tc>
        <w:tc>
          <w:tcPr>
            <w:tcW w:w="3583" w:type="dxa"/>
          </w:tcPr>
          <w:p w:rsidR="000F341E" w:rsidRPr="00F73D1F" w:rsidRDefault="000F341E" w:rsidP="00F442AD">
            <w:pPr>
              <w:pStyle w:val="Tablehead"/>
              <w:rPr>
                <w:sz w:val="18"/>
                <w:szCs w:val="18"/>
                <w:lang w:eastAsia="zh-CN"/>
              </w:rPr>
            </w:pPr>
            <w:r w:rsidRPr="00F73D1F">
              <w:rPr>
                <w:sz w:val="18"/>
                <w:szCs w:val="18"/>
                <w:lang w:eastAsia="zh-CN"/>
              </w:rPr>
              <w:t>Apéndice 4</w:t>
            </w:r>
          </w:p>
        </w:tc>
        <w:tc>
          <w:tcPr>
            <w:tcW w:w="3718" w:type="dxa"/>
            <w:shd w:val="clear" w:color="auto" w:fill="FFFFFF"/>
          </w:tcPr>
          <w:p w:rsidR="000F341E" w:rsidRPr="00F73D1F" w:rsidRDefault="00F442AD" w:rsidP="00F442AD">
            <w:pPr>
              <w:spacing w:before="60" w:after="40"/>
              <w:jc w:val="center"/>
              <w:rPr>
                <w:b/>
                <w:sz w:val="18"/>
                <w:szCs w:val="18"/>
                <w:lang w:eastAsia="zh-CN"/>
              </w:rPr>
            </w:pPr>
            <w:r w:rsidRPr="00F73D1F">
              <w:rPr>
                <w:b/>
                <w:sz w:val="18"/>
                <w:szCs w:val="18"/>
                <w:lang w:eastAsia="zh-CN"/>
              </w:rPr>
              <w:t>Apéndice 4</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10</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Todos</w:t>
            </w:r>
          </w:p>
        </w:tc>
        <w:tc>
          <w:tcPr>
            <w:tcW w:w="1615" w:type="dxa"/>
          </w:tcPr>
          <w:p w:rsidR="000F341E" w:rsidRPr="00761E7C" w:rsidRDefault="000F341E" w:rsidP="000F341E">
            <w:pPr>
              <w:pStyle w:val="Tablehead"/>
              <w:rPr>
                <w:b w:val="0"/>
                <w:bCs/>
                <w:sz w:val="18"/>
                <w:szCs w:val="18"/>
                <w:lang w:eastAsia="zh-CN"/>
              </w:rPr>
            </w:pPr>
            <w:r w:rsidRPr="00761E7C">
              <w:rPr>
                <w:b w:val="0"/>
                <w:bCs/>
                <w:sz w:val="18"/>
                <w:szCs w:val="18"/>
                <w:lang w:eastAsia="zh-CN"/>
              </w:rPr>
              <w:t>87</w:t>
            </w:r>
          </w:p>
        </w:tc>
        <w:tc>
          <w:tcPr>
            <w:tcW w:w="3583" w:type="dxa"/>
          </w:tcPr>
          <w:p w:rsidR="000F341E" w:rsidRPr="00761E7C" w:rsidRDefault="000F341E" w:rsidP="000F341E">
            <w:pPr>
              <w:pStyle w:val="Tablehead"/>
              <w:jc w:val="left"/>
              <w:rPr>
                <w:sz w:val="18"/>
                <w:szCs w:val="18"/>
                <w:lang w:eastAsia="zh-CN"/>
              </w:rPr>
            </w:pPr>
            <w:r w:rsidRPr="00761E7C">
              <w:rPr>
                <w:sz w:val="18"/>
                <w:szCs w:val="18"/>
                <w:lang w:eastAsia="zh-CN"/>
              </w:rPr>
              <w:t>B.3.e</w:t>
            </w:r>
          </w:p>
        </w:tc>
        <w:tc>
          <w:tcPr>
            <w:tcW w:w="3718" w:type="dxa"/>
            <w:shd w:val="clear" w:color="auto" w:fill="FFFFFF"/>
          </w:tcPr>
          <w:p w:rsidR="000F341E" w:rsidRPr="00761E7C" w:rsidRDefault="000F341E" w:rsidP="000F341E">
            <w:pPr>
              <w:spacing w:before="60" w:after="40"/>
              <w:rPr>
                <w:sz w:val="18"/>
                <w:szCs w:val="18"/>
                <w:lang w:eastAsia="zh-CN"/>
              </w:rPr>
            </w:pPr>
            <w:r w:rsidRPr="00761E7C">
              <w:rPr>
                <w:sz w:val="18"/>
                <w:szCs w:val="18"/>
                <w:lang w:eastAsia="zh-CN"/>
              </w:rPr>
              <w:t>Debe añadirse el símbolo «+» para las notificaciones en virtud del Apéndice 30</w:t>
            </w:r>
          </w:p>
        </w:tc>
      </w:tr>
      <w:tr w:rsidR="000F341E" w:rsidRPr="00761E7C" w:rsidTr="000F341E">
        <w:trPr>
          <w:cantSplit/>
          <w:jc w:val="center"/>
        </w:trPr>
        <w:tc>
          <w:tcPr>
            <w:tcW w:w="562" w:type="dxa"/>
            <w:shd w:val="clear" w:color="auto" w:fill="FFFFFF" w:themeFill="background1"/>
          </w:tcPr>
          <w:p w:rsidR="000F341E" w:rsidRPr="00954F87" w:rsidRDefault="00F73D1F" w:rsidP="000F341E">
            <w:pPr>
              <w:spacing w:before="60" w:after="40"/>
              <w:jc w:val="center"/>
              <w:rPr>
                <w:sz w:val="18"/>
                <w:szCs w:val="18"/>
                <w:lang w:val="en-US" w:eastAsia="zh-CN"/>
              </w:rPr>
            </w:pPr>
            <w:r>
              <w:rPr>
                <w:sz w:val="18"/>
                <w:szCs w:val="18"/>
                <w:lang w:val="en-US" w:eastAsia="zh-CN"/>
              </w:rPr>
              <w:t>11</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p>
        </w:tc>
        <w:tc>
          <w:tcPr>
            <w:tcW w:w="1615" w:type="dxa"/>
          </w:tcPr>
          <w:p w:rsidR="000F341E" w:rsidRPr="00761E7C" w:rsidRDefault="000F341E" w:rsidP="000F341E">
            <w:pPr>
              <w:pStyle w:val="Tablehead"/>
              <w:rPr>
                <w:sz w:val="18"/>
                <w:szCs w:val="18"/>
                <w:lang w:eastAsia="zh-CN"/>
              </w:rPr>
            </w:pPr>
            <w:r w:rsidRPr="00761E7C">
              <w:rPr>
                <w:sz w:val="18"/>
                <w:szCs w:val="18"/>
                <w:lang w:eastAsia="zh-CN"/>
              </w:rPr>
              <w:t>Volumen 3</w:t>
            </w:r>
          </w:p>
        </w:tc>
        <w:tc>
          <w:tcPr>
            <w:tcW w:w="3583" w:type="dxa"/>
          </w:tcPr>
          <w:p w:rsidR="000F341E" w:rsidRPr="00F73D1F" w:rsidRDefault="000F341E" w:rsidP="000F341E">
            <w:pPr>
              <w:pStyle w:val="Tablehead"/>
              <w:rPr>
                <w:sz w:val="18"/>
                <w:szCs w:val="18"/>
                <w:lang w:eastAsia="zh-CN"/>
              </w:rPr>
            </w:pPr>
            <w:r w:rsidRPr="00F73D1F">
              <w:rPr>
                <w:sz w:val="18"/>
                <w:szCs w:val="18"/>
                <w:lang w:eastAsia="zh-CN"/>
              </w:rPr>
              <w:t>Resoluciones y Recomendaciones</w:t>
            </w:r>
          </w:p>
        </w:tc>
        <w:tc>
          <w:tcPr>
            <w:tcW w:w="3718" w:type="dxa"/>
            <w:shd w:val="clear" w:color="auto" w:fill="FFFFFF"/>
          </w:tcPr>
          <w:p w:rsidR="000F341E" w:rsidRPr="00F73D1F" w:rsidRDefault="00F442AD" w:rsidP="00F442AD">
            <w:pPr>
              <w:spacing w:before="60" w:after="40"/>
              <w:jc w:val="center"/>
              <w:rPr>
                <w:b/>
                <w:sz w:val="18"/>
                <w:szCs w:val="18"/>
                <w:lang w:eastAsia="zh-CN"/>
              </w:rPr>
            </w:pPr>
            <w:r w:rsidRPr="00F73D1F">
              <w:rPr>
                <w:b/>
                <w:sz w:val="18"/>
                <w:szCs w:val="18"/>
                <w:lang w:eastAsia="zh-CN"/>
              </w:rPr>
              <w:t>Resoluciones y Recomendaciones</w:t>
            </w:r>
          </w:p>
        </w:tc>
      </w:tr>
      <w:tr w:rsidR="000F341E" w:rsidRPr="00761E7C" w:rsidTr="000F341E">
        <w:trPr>
          <w:cantSplit/>
          <w:jc w:val="center"/>
        </w:trPr>
        <w:tc>
          <w:tcPr>
            <w:tcW w:w="562" w:type="dxa"/>
            <w:shd w:val="clear" w:color="auto" w:fill="FFFFFF" w:themeFill="background1"/>
          </w:tcPr>
          <w:p w:rsidR="000F341E" w:rsidRPr="00761E7C" w:rsidRDefault="00FD5DFA" w:rsidP="000F341E">
            <w:pPr>
              <w:spacing w:before="60" w:after="40"/>
              <w:jc w:val="center"/>
              <w:rPr>
                <w:sz w:val="18"/>
                <w:szCs w:val="18"/>
                <w:lang w:eastAsia="zh-CN"/>
              </w:rPr>
            </w:pPr>
            <w:r>
              <w:rPr>
                <w:sz w:val="18"/>
                <w:szCs w:val="18"/>
                <w:lang w:eastAsia="zh-CN"/>
              </w:rPr>
              <w:t>1</w:t>
            </w:r>
            <w:r w:rsidR="00F73D1F">
              <w:rPr>
                <w:sz w:val="18"/>
                <w:szCs w:val="18"/>
                <w:lang w:eastAsia="zh-CN"/>
              </w:rPr>
              <w:t>2</w:t>
            </w:r>
          </w:p>
        </w:tc>
        <w:tc>
          <w:tcPr>
            <w:tcW w:w="1394" w:type="dxa"/>
            <w:shd w:val="clear" w:color="auto" w:fill="FFFFFF" w:themeFill="background1"/>
          </w:tcPr>
          <w:p w:rsidR="000F341E" w:rsidRPr="00761E7C" w:rsidRDefault="000F341E" w:rsidP="000F341E">
            <w:pPr>
              <w:spacing w:before="60" w:after="40"/>
              <w:jc w:val="center"/>
              <w:rPr>
                <w:sz w:val="18"/>
                <w:szCs w:val="18"/>
                <w:lang w:eastAsia="zh-CN"/>
              </w:rPr>
            </w:pPr>
            <w:r w:rsidRPr="00761E7C">
              <w:rPr>
                <w:sz w:val="18"/>
                <w:szCs w:val="18"/>
                <w:lang w:eastAsia="zh-CN"/>
              </w:rPr>
              <w:t>Todos</w:t>
            </w:r>
          </w:p>
        </w:tc>
        <w:tc>
          <w:tcPr>
            <w:tcW w:w="1615" w:type="dxa"/>
          </w:tcPr>
          <w:p w:rsidR="000F341E" w:rsidRPr="00761E7C" w:rsidRDefault="000F341E" w:rsidP="000F341E">
            <w:pPr>
              <w:pStyle w:val="Tablehead"/>
              <w:rPr>
                <w:b w:val="0"/>
                <w:bCs/>
                <w:sz w:val="18"/>
                <w:szCs w:val="18"/>
                <w:lang w:eastAsia="zh-CN"/>
              </w:rPr>
            </w:pPr>
            <w:r w:rsidRPr="00761E7C">
              <w:rPr>
                <w:b w:val="0"/>
                <w:bCs/>
                <w:sz w:val="18"/>
                <w:szCs w:val="18"/>
                <w:lang w:eastAsia="zh-CN"/>
              </w:rPr>
              <w:t>309</w:t>
            </w:r>
          </w:p>
        </w:tc>
        <w:tc>
          <w:tcPr>
            <w:tcW w:w="3583" w:type="dxa"/>
          </w:tcPr>
          <w:p w:rsidR="000F341E" w:rsidRPr="00761E7C" w:rsidRDefault="000F341E" w:rsidP="000F341E">
            <w:pPr>
              <w:pStyle w:val="Tablehead"/>
              <w:rPr>
                <w:sz w:val="18"/>
                <w:szCs w:val="18"/>
              </w:rPr>
            </w:pPr>
            <w:r w:rsidRPr="00761E7C">
              <w:rPr>
                <w:sz w:val="18"/>
                <w:szCs w:val="18"/>
              </w:rPr>
              <w:t>RESOLUCIÓN 608 (CMR-03)</w:t>
            </w:r>
          </w:p>
          <w:p w:rsidR="000F341E" w:rsidRPr="00761E7C" w:rsidRDefault="000F341E" w:rsidP="000F341E">
            <w:pPr>
              <w:pStyle w:val="Tablehead"/>
              <w:rPr>
                <w:b w:val="0"/>
                <w:bCs/>
                <w:sz w:val="18"/>
                <w:szCs w:val="18"/>
                <w:lang w:eastAsia="zh-CN"/>
              </w:rPr>
            </w:pPr>
            <w:r w:rsidRPr="00761E7C">
              <w:rPr>
                <w:sz w:val="18"/>
                <w:szCs w:val="18"/>
              </w:rPr>
              <w:t>Uso de la banda de frecuencias de 1 215</w:t>
            </w:r>
            <w:r w:rsidRPr="00761E7C">
              <w:rPr>
                <w:sz w:val="18"/>
                <w:szCs w:val="18"/>
              </w:rPr>
              <w:noBreakHyphen/>
              <w:t>1 300 MHz por sistemas del servicio de radionavegación por satélite (espacio</w:t>
            </w:r>
            <w:r w:rsidRPr="00761E7C">
              <w:rPr>
                <w:sz w:val="18"/>
                <w:szCs w:val="18"/>
              </w:rPr>
              <w:noBreakHyphen/>
              <w:t>Tierra)</w:t>
            </w:r>
          </w:p>
        </w:tc>
        <w:tc>
          <w:tcPr>
            <w:tcW w:w="3718" w:type="dxa"/>
            <w:shd w:val="clear" w:color="auto" w:fill="FFFFFF"/>
          </w:tcPr>
          <w:p w:rsidR="000F341E" w:rsidRPr="00761E7C" w:rsidRDefault="000F341E" w:rsidP="000F341E">
            <w:pPr>
              <w:spacing w:before="60" w:after="40"/>
              <w:rPr>
                <w:sz w:val="18"/>
                <w:szCs w:val="18"/>
                <w:lang w:eastAsia="zh-CN"/>
              </w:rPr>
            </w:pPr>
            <w:r w:rsidRPr="00761E7C">
              <w:rPr>
                <w:sz w:val="18"/>
                <w:szCs w:val="18"/>
                <w:lang w:eastAsia="zh-CN"/>
              </w:rPr>
              <w:t xml:space="preserve">Añadir una Nota de la Secretaría referida a Sudán en el </w:t>
            </w:r>
            <w:r w:rsidRPr="005A5387">
              <w:rPr>
                <w:i/>
                <w:iCs/>
                <w:sz w:val="18"/>
                <w:szCs w:val="18"/>
                <w:lang w:eastAsia="zh-CN"/>
                <w:rPrChange w:id="660" w:author="Christe-Baldan, Susana" w:date="2015-07-21T16:31:00Z">
                  <w:rPr>
                    <w:sz w:val="18"/>
                    <w:szCs w:val="18"/>
                    <w:lang w:eastAsia="zh-CN"/>
                  </w:rPr>
                </w:rPrChange>
              </w:rPr>
              <w:t>reconociendo</w:t>
            </w:r>
            <w:r w:rsidRPr="00761E7C">
              <w:rPr>
                <w:sz w:val="18"/>
                <w:szCs w:val="18"/>
                <w:lang w:eastAsia="zh-CN"/>
              </w:rPr>
              <w:t xml:space="preserve"> 2, indicando su división en dos Estados independientes en 2011.</w:t>
            </w:r>
          </w:p>
        </w:tc>
      </w:tr>
    </w:tbl>
    <w:p w:rsidR="00FA282F" w:rsidRPr="00761E7C" w:rsidRDefault="00FA282F" w:rsidP="004F11C0">
      <w:pPr>
        <w:rPr>
          <w:lang w:eastAsia="zh-CN"/>
        </w:rPr>
      </w:pPr>
    </w:p>
    <w:p w:rsidR="00FA282F" w:rsidRPr="0045735F" w:rsidRDefault="00FA282F" w:rsidP="009E04AF">
      <w:pPr>
        <w:pStyle w:val="Heading3"/>
        <w:rPr>
          <w:lang w:eastAsia="zh-CN"/>
        </w:rPr>
      </w:pPr>
      <w:bookmarkStart w:id="661" w:name="_Toc433129749"/>
      <w:bookmarkStart w:id="662" w:name="_Toc433129958"/>
      <w:r w:rsidRPr="0045735F">
        <w:rPr>
          <w:lang w:eastAsia="zh-CN"/>
        </w:rPr>
        <w:t>2.2.3</w:t>
      </w:r>
      <w:r w:rsidRPr="0045735F">
        <w:rPr>
          <w:lang w:eastAsia="zh-CN"/>
        </w:rPr>
        <w:tab/>
        <w:t>Disposiciones obsoletas</w:t>
      </w:r>
      <w:bookmarkEnd w:id="661"/>
      <w:bookmarkEnd w:id="662"/>
    </w:p>
    <w:p w:rsidR="00DC307D" w:rsidRDefault="00FA282F">
      <w:pPr>
        <w:rPr>
          <w:lang w:eastAsia="zh-CN"/>
        </w:rPr>
      </w:pPr>
      <w:r w:rsidRPr="0045735F">
        <w:rPr>
          <w:lang w:eastAsia="zh-CN"/>
        </w:rPr>
        <w:t xml:space="preserve">La edición de 2012 del RR contiene varias disposiciones, en especial el Artículo </w:t>
      </w:r>
      <w:r w:rsidRPr="0045735F">
        <w:rPr>
          <w:b/>
          <w:bCs/>
          <w:lang w:eastAsia="zh-CN"/>
        </w:rPr>
        <w:t>5</w:t>
      </w:r>
      <w:r w:rsidRPr="0045735F">
        <w:rPr>
          <w:lang w:eastAsia="zh-CN"/>
        </w:rPr>
        <w:t>, que hacen referencia a fechas pasadas. En ciertos casos, esas fechas definen el periodo de validez de una atribución de frecuencias y las disposiciones correspondientes han quedado</w:t>
      </w:r>
      <w:r w:rsidR="00E21F30" w:rsidRPr="0045735F">
        <w:rPr>
          <w:lang w:eastAsia="zh-CN"/>
        </w:rPr>
        <w:t xml:space="preserve"> ahora</w:t>
      </w:r>
      <w:r w:rsidRPr="0045735F">
        <w:rPr>
          <w:lang w:eastAsia="zh-CN"/>
        </w:rPr>
        <w:t xml:space="preserve"> obsoletas (o lo serán </w:t>
      </w:r>
      <w:r w:rsidR="00E21F30" w:rsidRPr="0045735F">
        <w:rPr>
          <w:lang w:eastAsia="zh-CN"/>
        </w:rPr>
        <w:t>al término de</w:t>
      </w:r>
      <w:r w:rsidRPr="0045735F">
        <w:rPr>
          <w:lang w:eastAsia="zh-CN"/>
        </w:rPr>
        <w:t xml:space="preserve"> la CMR-15</w:t>
      </w:r>
      <w:r w:rsidR="00F64B12" w:rsidRPr="0045735F">
        <w:rPr>
          <w:lang w:eastAsia="zh-CN"/>
        </w:rPr>
        <w:t>).</w:t>
      </w:r>
    </w:p>
    <w:p w:rsidR="00D36B19" w:rsidRPr="0045735F" w:rsidRDefault="00FD2D33">
      <w:pPr>
        <w:rPr>
          <w:lang w:eastAsia="zh-CN"/>
        </w:rPr>
      </w:pPr>
      <w:r w:rsidRPr="0045735F">
        <w:rPr>
          <w:noProof/>
          <w:lang w:val="en-US" w:eastAsia="zh-CN"/>
        </w:rPr>
        <mc:AlternateContent>
          <mc:Choice Requires="wps">
            <w:drawing>
              <wp:inline distT="0" distB="0" distL="0" distR="0" wp14:anchorId="57E3BA13" wp14:editId="56664471">
                <wp:extent cx="6120765" cy="755374"/>
                <wp:effectExtent l="0" t="0" r="13335" b="26035"/>
                <wp:docPr id="3" name="Text Box 3"/>
                <wp:cNvGraphicFramePr/>
                <a:graphic xmlns:a="http://schemas.openxmlformats.org/drawingml/2006/main">
                  <a:graphicData uri="http://schemas.microsoft.com/office/word/2010/wordprocessingShape">
                    <wps:wsp>
                      <wps:cNvSpPr txBox="1"/>
                      <wps:spPr>
                        <a:xfrm>
                          <a:off x="0" y="0"/>
                          <a:ext cx="6120765" cy="755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Default="001C6B88" w:rsidP="00FD2D33">
                            <w:pPr>
                              <w:rPr>
                                <w:lang w:val="es-ES" w:eastAsia="zh-CN"/>
                              </w:rPr>
                            </w:pPr>
                            <w:r w:rsidRPr="005B4EC3">
                              <w:rPr>
                                <w:lang w:val="es-ES" w:eastAsia="zh-CN"/>
                              </w:rPr>
                              <w:t>En el Cuadro 3 se enumeran algunos textos del RR que tal vez sea necesario actualizar y señalar a la atención de la CMR-1</w:t>
                            </w:r>
                            <w:r>
                              <w:rPr>
                                <w:lang w:val="es-ES" w:eastAsia="zh-CN"/>
                              </w:rPr>
                              <w:t>5</w:t>
                            </w:r>
                            <w:r w:rsidRPr="005B4EC3">
                              <w:rPr>
                                <w:lang w:val="es-ES" w:eastAsia="zh-CN"/>
                              </w:rPr>
                              <w:t>, para que los examine y efectúe las convenientes actualizaciones, llegado el caso.</w:t>
                            </w:r>
                          </w:p>
                          <w:p w:rsidR="001C6B88" w:rsidRPr="00FD2D33" w:rsidRDefault="001C6B88" w:rsidP="00FD2D33">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E3BA13" id="_x0000_t202" coordsize="21600,21600" o:spt="202" path="m,l,21600r21600,l21600,xe">
                <v:stroke joinstyle="miter"/>
                <v:path gradientshapeok="t" o:connecttype="rect"/>
              </v:shapetype>
              <v:shape id="Text Box 3" o:spid="_x0000_s1026" type="#_x0000_t202" style="width:481.9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" fillcolor="white [3201]" strokeweight=".5pt">
                <v:textbox>
                  <w:txbxContent>
                    <w:p w:rsidR="001C6B88" w:rsidRDefault="001C6B88" w:rsidP="00FD2D33">
                      <w:pPr>
                        <w:rPr>
                          <w:lang w:val="es-ES" w:eastAsia="zh-CN"/>
                        </w:rPr>
                      </w:pPr>
                      <w:r w:rsidRPr="005B4EC3">
                        <w:rPr>
                          <w:lang w:val="es-ES" w:eastAsia="zh-CN"/>
                        </w:rPr>
                        <w:t>En el Cuadro 3 se enumeran algunos textos del RR que tal vez sea necesario actualizar y señalar a la atención de la CMR-1</w:t>
                      </w:r>
                      <w:r>
                        <w:rPr>
                          <w:lang w:val="es-ES" w:eastAsia="zh-CN"/>
                        </w:rPr>
                        <w:t>5</w:t>
                      </w:r>
                      <w:r w:rsidRPr="005B4EC3">
                        <w:rPr>
                          <w:lang w:val="es-ES" w:eastAsia="zh-CN"/>
                        </w:rPr>
                        <w:t>, para que los examine y efectúe las convenientes actualizaciones, llegado el caso.</w:t>
                      </w:r>
                    </w:p>
                    <w:p w:rsidR="001C6B88" w:rsidRPr="00FD2D33" w:rsidRDefault="001C6B88" w:rsidP="00FD2D33">
                      <w:pPr>
                        <w:rPr>
                          <w:lang w:val="es-ES"/>
                        </w:rPr>
                      </w:pPr>
                    </w:p>
                  </w:txbxContent>
                </v:textbox>
                <w10:anchorlock/>
              </v:shape>
            </w:pict>
          </mc:Fallback>
        </mc:AlternateContent>
      </w:r>
    </w:p>
    <w:p w:rsidR="00FA282F" w:rsidRPr="0045735F" w:rsidRDefault="00FA282F" w:rsidP="009E04AF">
      <w:pPr>
        <w:pStyle w:val="TableNo"/>
        <w:rPr>
          <w:lang w:eastAsia="zh-CN"/>
        </w:rPr>
      </w:pPr>
      <w:r w:rsidRPr="0045735F">
        <w:rPr>
          <w:lang w:eastAsia="zh-CN"/>
        </w:rPr>
        <w:t>CUADRO 3</w:t>
      </w:r>
    </w:p>
    <w:p w:rsidR="00FA282F" w:rsidRPr="0045735F" w:rsidRDefault="00FA282F" w:rsidP="009E04AF">
      <w:pPr>
        <w:pStyle w:val="Tabletitle"/>
        <w:rPr>
          <w:lang w:eastAsia="zh-CN"/>
        </w:rPr>
      </w:pPr>
      <w:r w:rsidRPr="0045735F">
        <w:rPr>
          <w:lang w:eastAsia="zh-CN"/>
        </w:rPr>
        <w:t>Textos del RR que pueden necesitar una actualización</w:t>
      </w: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14"/>
        <w:gridCol w:w="4136"/>
        <w:gridCol w:w="4115"/>
      </w:tblGrid>
      <w:tr w:rsidR="00FD5DFA" w:rsidRPr="00761E7C" w:rsidTr="00FD5DFA">
        <w:trPr>
          <w:cantSplit/>
          <w:tblHeader/>
          <w:jc w:val="center"/>
        </w:trPr>
        <w:tc>
          <w:tcPr>
            <w:tcW w:w="562" w:type="dxa"/>
          </w:tcPr>
          <w:p w:rsidR="00FD5DFA" w:rsidRPr="00954F87" w:rsidRDefault="00FD5DFA" w:rsidP="00FD5DFA">
            <w:pPr>
              <w:pStyle w:val="Tablehead"/>
              <w:rPr>
                <w:sz w:val="18"/>
                <w:szCs w:val="18"/>
                <w:lang w:val="en-US" w:eastAsia="zh-CN"/>
              </w:rPr>
            </w:pPr>
            <w:r>
              <w:rPr>
                <w:sz w:val="18"/>
                <w:szCs w:val="18"/>
                <w:lang w:val="en-US" w:eastAsia="zh-CN"/>
              </w:rPr>
              <w:t>#</w:t>
            </w:r>
          </w:p>
        </w:tc>
        <w:tc>
          <w:tcPr>
            <w:tcW w:w="2214" w:type="dxa"/>
            <w:vAlign w:val="center"/>
          </w:tcPr>
          <w:p w:rsidR="00FD5DFA" w:rsidRPr="0045735F" w:rsidRDefault="00FD5DFA" w:rsidP="00FD5DFA">
            <w:pPr>
              <w:spacing w:after="120"/>
              <w:jc w:val="center"/>
              <w:rPr>
                <w:b/>
                <w:bCs/>
                <w:sz w:val="20"/>
                <w:lang w:eastAsia="zh-CN"/>
              </w:rPr>
            </w:pPr>
            <w:r w:rsidRPr="0045735F">
              <w:rPr>
                <w:b/>
                <w:bCs/>
                <w:sz w:val="20"/>
                <w:lang w:eastAsia="zh-CN"/>
              </w:rPr>
              <w:t>Página</w:t>
            </w:r>
          </w:p>
        </w:tc>
        <w:tc>
          <w:tcPr>
            <w:tcW w:w="4136" w:type="dxa"/>
            <w:vAlign w:val="center"/>
          </w:tcPr>
          <w:p w:rsidR="00FD5DFA" w:rsidRPr="0045735F" w:rsidRDefault="00FD5DFA" w:rsidP="00FD5DFA">
            <w:pPr>
              <w:spacing w:after="120"/>
              <w:jc w:val="center"/>
              <w:rPr>
                <w:b/>
                <w:bCs/>
                <w:sz w:val="20"/>
                <w:lang w:eastAsia="zh-CN"/>
              </w:rPr>
            </w:pPr>
            <w:r w:rsidRPr="0045735F">
              <w:rPr>
                <w:b/>
                <w:bCs/>
                <w:sz w:val="20"/>
                <w:lang w:eastAsia="zh-CN"/>
              </w:rPr>
              <w:t>Texto del RR en vigor que puede necesitar una actualización</w:t>
            </w:r>
          </w:p>
        </w:tc>
        <w:tc>
          <w:tcPr>
            <w:tcW w:w="4115" w:type="dxa"/>
            <w:vAlign w:val="center"/>
          </w:tcPr>
          <w:p w:rsidR="00FD5DFA" w:rsidRPr="0045735F" w:rsidRDefault="00FD5DFA" w:rsidP="00FD5DFA">
            <w:pPr>
              <w:spacing w:after="120"/>
              <w:jc w:val="center"/>
              <w:rPr>
                <w:b/>
                <w:bCs/>
                <w:sz w:val="20"/>
                <w:lang w:eastAsia="zh-CN"/>
              </w:rPr>
            </w:pPr>
            <w:r w:rsidRPr="0045735F">
              <w:rPr>
                <w:b/>
                <w:bCs/>
                <w:sz w:val="20"/>
                <w:lang w:eastAsia="zh-CN"/>
              </w:rPr>
              <w:t>Posibles medidas</w:t>
            </w:r>
          </w:p>
        </w:tc>
      </w:tr>
      <w:tr w:rsidR="00FD5DFA" w:rsidRPr="00761E7C" w:rsidTr="00FD5DFA">
        <w:trPr>
          <w:cantSplit/>
          <w:jc w:val="center"/>
        </w:trPr>
        <w:tc>
          <w:tcPr>
            <w:tcW w:w="562" w:type="dxa"/>
          </w:tcPr>
          <w:p w:rsidR="00FD5DFA" w:rsidRPr="00954F87" w:rsidRDefault="00733396" w:rsidP="00FD5DFA">
            <w:pPr>
              <w:pStyle w:val="Tablehead"/>
              <w:rPr>
                <w:lang w:val="en-US" w:eastAsia="zh-CN"/>
              </w:rPr>
            </w:pPr>
            <w:r>
              <w:rPr>
                <w:lang w:val="en-US" w:eastAsia="zh-CN"/>
              </w:rPr>
              <w:t>1</w:t>
            </w:r>
          </w:p>
        </w:tc>
        <w:tc>
          <w:tcPr>
            <w:tcW w:w="10465" w:type="dxa"/>
            <w:gridSpan w:val="3"/>
          </w:tcPr>
          <w:p w:rsidR="00FD5DFA" w:rsidRPr="0045735F" w:rsidRDefault="00FD5DFA" w:rsidP="00FD5DFA">
            <w:pPr>
              <w:spacing w:before="40" w:after="40"/>
              <w:jc w:val="center"/>
              <w:rPr>
                <w:sz w:val="20"/>
                <w:lang w:eastAsia="zh-CN"/>
              </w:rPr>
            </w:pPr>
            <w:r w:rsidRPr="0045735F">
              <w:rPr>
                <w:b/>
                <w:bCs/>
                <w:sz w:val="20"/>
                <w:lang w:eastAsia="zh-CN"/>
              </w:rPr>
              <w:t>Volumen 1, ARTÍCULO 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2</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81</w:t>
            </w:r>
          </w:p>
        </w:tc>
        <w:tc>
          <w:tcPr>
            <w:tcW w:w="4136" w:type="dxa"/>
            <w:shd w:val="clear" w:color="auto" w:fill="auto"/>
          </w:tcPr>
          <w:p w:rsidR="00FD5DFA" w:rsidRPr="00DA04A4" w:rsidRDefault="00F442AD" w:rsidP="00FD5DFA">
            <w:pPr>
              <w:pStyle w:val="Tabletext"/>
              <w:rPr>
                <w:sz w:val="18"/>
                <w:szCs w:val="18"/>
                <w:lang w:eastAsia="zh-CN"/>
              </w:rPr>
            </w:pPr>
            <w:r w:rsidRPr="004D4551">
              <w:rPr>
                <w:rStyle w:val="Artdef"/>
                <w:color w:val="000000"/>
                <w:lang w:val="es-ES"/>
              </w:rPr>
              <w:t>5.224A</w:t>
            </w:r>
            <w:r w:rsidRPr="004D4551">
              <w:rPr>
                <w:rStyle w:val="Artdef"/>
                <w:color w:val="000000"/>
                <w:lang w:val="es-ES"/>
              </w:rPr>
              <w:tab/>
            </w:r>
            <w:r w:rsidRPr="004D4551">
              <w:rPr>
                <w:color w:val="000000"/>
                <w:lang w:val="es-ES"/>
              </w:rPr>
              <w:t xml:space="preserve">La utilización de las bandas 149,9-150,05 MHz y 399,9-400,05 MHz por el servicio móvil por satélite (Tierra-espacio) está limitada al servicio móvil terrestre por satélite (Tierra-espacio) hasta el 1 de enero de 2015. </w:t>
            </w:r>
            <w:r w:rsidRPr="004D4551">
              <w:rPr>
                <w:color w:val="000000"/>
                <w:sz w:val="16"/>
                <w:szCs w:val="16"/>
              </w:rPr>
              <w:t>(CMR</w:t>
            </w:r>
            <w:r w:rsidRPr="004D4551">
              <w:rPr>
                <w:color w:val="000000"/>
                <w:sz w:val="16"/>
                <w:szCs w:val="16"/>
              </w:rPr>
              <w:noBreakHyphen/>
              <w:t>97)</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 referencia a una fecha pasada. La restricción a la utilización habrá quedado obsoleta cuando se celebre la CMR-15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3</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81</w:t>
            </w:r>
          </w:p>
        </w:tc>
        <w:tc>
          <w:tcPr>
            <w:tcW w:w="4136" w:type="dxa"/>
          </w:tcPr>
          <w:p w:rsidR="00FD5DFA" w:rsidRPr="00F442AD" w:rsidRDefault="00F442AD" w:rsidP="00F442AD">
            <w:pPr>
              <w:pStyle w:val="Note"/>
              <w:rPr>
                <w:color w:val="000000"/>
                <w:sz w:val="16"/>
                <w:szCs w:val="16"/>
              </w:rPr>
            </w:pPr>
            <w:r w:rsidRPr="004D4551">
              <w:rPr>
                <w:rStyle w:val="Artdef"/>
                <w:color w:val="000000"/>
                <w:sz w:val="20"/>
                <w:lang w:val="es-ES"/>
              </w:rPr>
              <w:t>5.224B</w:t>
            </w:r>
            <w:r w:rsidRPr="004D4551">
              <w:rPr>
                <w:rStyle w:val="Artdef"/>
                <w:color w:val="000000"/>
                <w:sz w:val="20"/>
                <w:lang w:val="es-ES"/>
              </w:rPr>
              <w:tab/>
            </w:r>
            <w:r w:rsidRPr="004D4551">
              <w:rPr>
                <w:color w:val="000000"/>
                <w:sz w:val="20"/>
                <w:lang w:val="es-ES"/>
              </w:rPr>
              <w:t>La atribución de las bandas 149,9-150,05 MHz y 399,9-400,05 MHz al servicio de radionavegación por satélite será efectiva hasta el 1 de enero de 2015</w:t>
            </w:r>
            <w:r w:rsidRPr="004D4551">
              <w:rPr>
                <w:color w:val="000000"/>
                <w:sz w:val="16"/>
                <w:szCs w:val="16"/>
                <w:lang w:val="es-ES"/>
              </w:rPr>
              <w:t>.     </w:t>
            </w:r>
            <w:r w:rsidRPr="004D4551">
              <w:rPr>
                <w:color w:val="000000"/>
                <w:sz w:val="16"/>
                <w:szCs w:val="16"/>
              </w:rPr>
              <w:t>(CMR-97)</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 referencia a una fecha pasada. La atribución habrá quedado obsoleta cuando se celebre la CMR-15.</w:t>
            </w:r>
          </w:p>
          <w:p w:rsidR="00FD5DFA" w:rsidRPr="00DA04A4" w:rsidRDefault="00FD5DFA" w:rsidP="00FD5DFA">
            <w:pPr>
              <w:pStyle w:val="Tabletext"/>
              <w:rPr>
                <w:sz w:val="18"/>
                <w:szCs w:val="18"/>
                <w:lang w:eastAsia="zh-CN"/>
              </w:rPr>
            </w:pPr>
            <w:r w:rsidRPr="00DA04A4">
              <w:rPr>
                <w:sz w:val="18"/>
                <w:szCs w:val="18"/>
                <w:lang w:eastAsia="zh-CN"/>
              </w:rPr>
              <w:t xml:space="preserve">(Por consiguiente, se deberán también MOD/SUP los números </w:t>
            </w:r>
            <w:r w:rsidRPr="00DA04A4">
              <w:rPr>
                <w:b/>
                <w:sz w:val="18"/>
                <w:szCs w:val="18"/>
                <w:lang w:eastAsia="zh-CN"/>
              </w:rPr>
              <w:t>5.220</w:t>
            </w:r>
            <w:r w:rsidRPr="00DA04A4">
              <w:rPr>
                <w:sz w:val="18"/>
                <w:szCs w:val="18"/>
                <w:lang w:eastAsia="zh-CN"/>
              </w:rPr>
              <w:t xml:space="preserve">, </w:t>
            </w:r>
            <w:r w:rsidRPr="00DA04A4">
              <w:rPr>
                <w:b/>
                <w:sz w:val="18"/>
                <w:szCs w:val="18"/>
                <w:lang w:eastAsia="zh-CN"/>
              </w:rPr>
              <w:t>5.222</w:t>
            </w:r>
            <w:r w:rsidRPr="00DA04A4">
              <w:rPr>
                <w:sz w:val="18"/>
                <w:szCs w:val="18"/>
                <w:lang w:eastAsia="zh-CN"/>
              </w:rPr>
              <w:t xml:space="preserve">, </w:t>
            </w:r>
            <w:r w:rsidRPr="00DA04A4">
              <w:rPr>
                <w:b/>
                <w:sz w:val="18"/>
                <w:szCs w:val="18"/>
                <w:lang w:eastAsia="zh-CN"/>
              </w:rPr>
              <w:t>5.223</w:t>
            </w:r>
            <w:r w:rsidRPr="00DA04A4">
              <w:rPr>
                <w:sz w:val="18"/>
                <w:szCs w:val="18"/>
                <w:lang w:eastAsia="zh-CN"/>
              </w:rPr>
              <w:t xml:space="preserve">, </w:t>
            </w:r>
            <w:r w:rsidRPr="00DA04A4">
              <w:rPr>
                <w:b/>
                <w:sz w:val="18"/>
                <w:szCs w:val="18"/>
                <w:lang w:eastAsia="zh-CN"/>
              </w:rPr>
              <w:t>5.260</w:t>
            </w:r>
            <w:r w:rsidRPr="00DA04A4">
              <w:rPr>
                <w:sz w:val="18"/>
                <w:szCs w:val="18"/>
                <w:lang w:eastAsia="zh-CN"/>
              </w:rPr>
              <w:t xml:space="preserve"> y AP</w:t>
            </w:r>
            <w:r w:rsidRPr="00DC307D">
              <w:rPr>
                <w:b/>
                <w:sz w:val="18"/>
                <w:szCs w:val="18"/>
                <w:lang w:eastAsia="zh-CN"/>
              </w:rPr>
              <w:t>7</w:t>
            </w:r>
            <w:r w:rsidRPr="00DA04A4">
              <w:rPr>
                <w:sz w:val="18"/>
                <w:szCs w:val="18"/>
                <w:lang w:eastAsia="zh-CN"/>
              </w:rPr>
              <w:t>)</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4</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94</w:t>
            </w:r>
          </w:p>
        </w:tc>
        <w:tc>
          <w:tcPr>
            <w:tcW w:w="4136" w:type="dxa"/>
          </w:tcPr>
          <w:p w:rsidR="00FD5DFA" w:rsidRPr="00F442AD" w:rsidRDefault="00F442AD" w:rsidP="00F442AD">
            <w:pPr>
              <w:pStyle w:val="Note"/>
              <w:spacing w:line="240" w:lineRule="exact"/>
              <w:rPr>
                <w:color w:val="000000"/>
                <w:sz w:val="16"/>
                <w:szCs w:val="16"/>
                <w:lang w:val="es-ES"/>
              </w:rPr>
            </w:pPr>
            <w:r w:rsidRPr="008163E8">
              <w:rPr>
                <w:rStyle w:val="Artdef"/>
                <w:color w:val="000000"/>
                <w:sz w:val="20"/>
                <w:lang w:val="es-ES"/>
              </w:rPr>
              <w:t>5.312</w:t>
            </w:r>
            <w:r w:rsidRPr="008163E8">
              <w:rPr>
                <w:rStyle w:val="Artdef"/>
                <w:color w:val="000000"/>
                <w:sz w:val="20"/>
                <w:lang w:val="es-ES"/>
              </w:rPr>
              <w:tab/>
            </w:r>
            <w:r w:rsidRPr="008163E8">
              <w:rPr>
                <w:i/>
                <w:color w:val="000000"/>
                <w:sz w:val="20"/>
                <w:lang w:val="es-ES"/>
              </w:rPr>
              <w:t>Atribución adicional:  </w:t>
            </w:r>
            <w:r w:rsidRPr="008163E8">
              <w:rPr>
                <w:color w:val="000000"/>
                <w:sz w:val="20"/>
                <w:lang w:val="es-ES"/>
              </w:rPr>
              <w:t>en Armenia, Azerbaiyán, Belarús, Federación de Rusia, Georgia, Kazajstán, Uzbekistán, Kirguistán, Tayikistán, Turkmenistán y Ucrania, la banda 645-862 MHz, en Bulgaria las bandas 646</w:t>
            </w:r>
            <w:r w:rsidRPr="008163E8">
              <w:rPr>
                <w:color w:val="000000"/>
                <w:sz w:val="20"/>
                <w:lang w:val="es-ES"/>
              </w:rPr>
              <w:noBreakHyphen/>
              <w:t>686 MHz, 726-758 MHz, 766-814 MHz y 822-862 MHz, en Rumania la banda 830</w:t>
            </w:r>
            <w:r w:rsidRPr="008163E8">
              <w:rPr>
                <w:color w:val="000000"/>
                <w:sz w:val="20"/>
                <w:lang w:val="es-ES"/>
              </w:rPr>
              <w:noBreakHyphen/>
              <w:t>862 MHz, y en Polonia, la banda 830</w:t>
            </w:r>
            <w:r w:rsidRPr="008163E8">
              <w:rPr>
                <w:color w:val="000000"/>
                <w:sz w:val="20"/>
                <w:lang w:val="es-ES"/>
              </w:rPr>
              <w:noBreakHyphen/>
              <w:t>860 MHz hasta el 31 de diciembre de 2012 y la banda 860-862 MHz hasta el 31 de diciembre de</w:t>
            </w:r>
            <w:r w:rsidRPr="008163E8" w:rsidDel="00E75CFE">
              <w:rPr>
                <w:color w:val="000000"/>
                <w:sz w:val="20"/>
                <w:lang w:val="es-ES"/>
              </w:rPr>
              <w:t xml:space="preserve"> </w:t>
            </w:r>
            <w:r w:rsidRPr="008163E8">
              <w:rPr>
                <w:color w:val="000000"/>
                <w:sz w:val="20"/>
                <w:lang w:val="es-ES"/>
              </w:rPr>
              <w:t>2017 están también atribuidas, a título primario, al servicio de radionavegación aeronáutica.     </w:t>
            </w:r>
            <w:r w:rsidRPr="008163E8">
              <w:rPr>
                <w:color w:val="000000"/>
                <w:sz w:val="16"/>
                <w:szCs w:val="16"/>
                <w:lang w:val="es-ES"/>
              </w:rPr>
              <w:t>(CMR-12)</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Modificación, pues la atribución adicional de algunas de las bandas era válida hasta una fecha pasada. La atribución habrá quedado obsoleta cuando se celebre la CMR-15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5</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94</w:t>
            </w:r>
          </w:p>
        </w:tc>
        <w:tc>
          <w:tcPr>
            <w:tcW w:w="4136" w:type="dxa"/>
          </w:tcPr>
          <w:p w:rsidR="00FD5DFA" w:rsidRPr="00DA04A4" w:rsidRDefault="00FD5DFA" w:rsidP="00FD5DFA">
            <w:pPr>
              <w:pStyle w:val="Tabletext"/>
              <w:rPr>
                <w:rStyle w:val="Artdef"/>
                <w:sz w:val="18"/>
                <w:szCs w:val="18"/>
                <w:lang w:eastAsia="zh-CN"/>
              </w:rPr>
            </w:pPr>
            <w:r w:rsidRPr="00DA04A4">
              <w:rPr>
                <w:rStyle w:val="Artdef"/>
                <w:sz w:val="18"/>
                <w:szCs w:val="18"/>
              </w:rPr>
              <w:t>5.313A</w:t>
            </w:r>
            <w:r w:rsidRPr="00DA04A4">
              <w:rPr>
                <w:rStyle w:val="Artdef"/>
                <w:sz w:val="18"/>
                <w:szCs w:val="18"/>
              </w:rPr>
              <w:tab/>
            </w:r>
            <w:r w:rsidRPr="00DA04A4">
              <w:rPr>
                <w:rStyle w:val="Artdef"/>
                <w:bCs/>
                <w:sz w:val="18"/>
                <w:szCs w:val="18"/>
              </w:rPr>
              <w:t>…. En China, el uso de las IMT en esta banda no comenzará hasta</w:t>
            </w:r>
            <w:r w:rsidRPr="00DA04A4">
              <w:rPr>
                <w:rStyle w:val="Artdef"/>
                <w:sz w:val="18"/>
                <w:szCs w:val="18"/>
              </w:rPr>
              <w:t xml:space="preserve"> 2015</w:t>
            </w:r>
            <w:r w:rsidRPr="00DA04A4">
              <w:rPr>
                <w:rStyle w:val="Artdef"/>
                <w:bCs/>
                <w:sz w:val="18"/>
                <w:szCs w:val="18"/>
              </w:rPr>
              <w:t>.</w:t>
            </w:r>
          </w:p>
        </w:tc>
        <w:tc>
          <w:tcPr>
            <w:tcW w:w="4115" w:type="dxa"/>
          </w:tcPr>
          <w:p w:rsidR="00FD5DFA" w:rsidRPr="00DA04A4" w:rsidRDefault="00FD5DFA" w:rsidP="00FD5DFA">
            <w:pPr>
              <w:pStyle w:val="Tabletext"/>
              <w:rPr>
                <w:sz w:val="18"/>
                <w:szCs w:val="18"/>
                <w:lang w:eastAsia="zh-CN"/>
              </w:rPr>
            </w:pPr>
            <w:r w:rsidRPr="00DA04A4">
              <w:rPr>
                <w:sz w:val="18"/>
                <w:szCs w:val="18"/>
              </w:rPr>
              <w:t>Modificación de la nota por la referencia a 2015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lastRenderedPageBreak/>
              <w:t>6</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94</w:t>
            </w:r>
          </w:p>
        </w:tc>
        <w:tc>
          <w:tcPr>
            <w:tcW w:w="4136" w:type="dxa"/>
          </w:tcPr>
          <w:p w:rsidR="00FD5DFA" w:rsidRPr="00DA04A4" w:rsidRDefault="00F442AD" w:rsidP="00FD5DFA">
            <w:pPr>
              <w:pStyle w:val="Tabletext"/>
              <w:rPr>
                <w:sz w:val="18"/>
                <w:szCs w:val="18"/>
                <w:lang w:eastAsia="zh-CN"/>
              </w:rPr>
            </w:pPr>
            <w:r w:rsidRPr="008163E8">
              <w:rPr>
                <w:rStyle w:val="Artdef"/>
                <w:color w:val="000000"/>
              </w:rPr>
              <w:t>5.316</w:t>
            </w:r>
            <w:r w:rsidRPr="008163E8">
              <w:rPr>
                <w:rStyle w:val="Artdef"/>
                <w:color w:val="000000"/>
              </w:rPr>
              <w:tab/>
            </w:r>
            <w:r w:rsidRPr="008163E8">
              <w:rPr>
                <w:i/>
                <w:iCs/>
                <w:color w:val="000000"/>
              </w:rPr>
              <w:t>Atribución adicional:  </w:t>
            </w:r>
            <w:r w:rsidRPr="008163E8">
              <w:rPr>
                <w:color w:val="000000"/>
              </w:rPr>
              <w:t>en Alemania, Arabia Saudita, Bosnia y Herzegovina, Burkina Faso, Camerún, Côte d'Ivoire, Croacia, Dinamarca, Egipto, Finlandia, Grecia, Israel, Jordania, Kenya, Libia, la ex República Yugoslava de Macedonia, Liechtenstein, Malí, Mónaco, Montenegro, Noruega, Países Bajos, Portugal, Reino Unido, República Árabe Siria, Serbia, Suecia y Suiza, la banda 790-830 MHz, y en estos mismos países y en España, Francia, Gabón y Malta, la banda 830-862 MHz, están también atribuidas, a título primario, al servicio móvil, salvo móvil aeronáutico. Sin embargo, las estaciones del servicio móvil de los países mencionados para cada una de las bandas que figuran en la presente nota no deben causar interferencia perjudicial a las estaciones de los servicios que funcionan de conformidad con el Cuadro en países distintos de los mencionados para cada una de estas bandas en esta nota, ni reclamar protección frente a ellas. Esta atribución es efectiva hasta el 16 de junio de 2015.     </w:t>
            </w:r>
            <w:r w:rsidRPr="008163E8">
              <w:rPr>
                <w:color w:val="000000"/>
                <w:sz w:val="16"/>
                <w:szCs w:val="16"/>
              </w:rPr>
              <w:t>(CMR</w:t>
            </w:r>
            <w:r w:rsidRPr="008163E8">
              <w:rPr>
                <w:color w:val="000000"/>
                <w:sz w:val="16"/>
                <w:szCs w:val="16"/>
              </w:rPr>
              <w:noBreakHyphen/>
              <w:t>07)</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 referencia a una fecha pasada. La atribución adicional habrá quedado obsoleta cuando se celebre la CMR-15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7</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95</w:t>
            </w:r>
          </w:p>
        </w:tc>
        <w:tc>
          <w:tcPr>
            <w:tcW w:w="4136" w:type="dxa"/>
          </w:tcPr>
          <w:p w:rsidR="00FD5DFA" w:rsidRPr="00DA04A4" w:rsidRDefault="00F442AD" w:rsidP="00FD5DFA">
            <w:pPr>
              <w:pStyle w:val="Tabletext"/>
              <w:rPr>
                <w:sz w:val="18"/>
                <w:szCs w:val="18"/>
                <w:lang w:eastAsia="zh-CN"/>
              </w:rPr>
            </w:pPr>
            <w:r w:rsidRPr="00CE0EAB">
              <w:rPr>
                <w:b/>
                <w:lang w:val="es-ES"/>
              </w:rPr>
              <w:t>5.316A</w:t>
            </w:r>
            <w:r w:rsidRPr="00CE0EAB">
              <w:rPr>
                <w:b/>
                <w:lang w:val="es-ES"/>
              </w:rPr>
              <w:tab/>
            </w:r>
            <w:r w:rsidRPr="00CE0EAB">
              <w:rPr>
                <w:i/>
                <w:iCs/>
                <w:lang w:val="es-ES"/>
              </w:rPr>
              <w:t>Atribución adicional:</w:t>
            </w:r>
            <w:r w:rsidRPr="00CE0EAB">
              <w:rPr>
                <w:lang w:val="es-ES"/>
              </w:rPr>
              <w:t>  en España, Francia, Gabón y Malta, la banda 790-830 MHz, en Albania, Angola, Bahrein, Benin, Botswana, Burundi, Congo (Rep. del), Egipto, Emiratos Árabes Unidos, Estonia, Gambia, Ghana, Guinea, Guinea-Bissau, Hungría, Iraq, Kuwait, Lesotho, Letonia, Líbano, Lituania, Luxemburgo, Malawi, Marruecos, Mauritania, Mozambique, Namibia, Níger, Nigeria, Omán, Uganda, Polonia, Qatar, Eslovaquia, Rep. Checa, Rumania, Rwanda, Senegal, Sudán, Sudán del Sur, Sudafricana (Rep.), Swazilandia, Tanzanía, Chad, Togo, Yemen, Zambia, Zimbabwe y Departamentos y colectividades franceses de Ultramar de la Región 1, la banda 790-862 MHz y en Georgia la banda 806</w:t>
            </w:r>
            <w:r w:rsidRPr="00CE0EAB">
              <w:rPr>
                <w:lang w:val="es-ES"/>
              </w:rPr>
              <w:noBreakHyphen/>
              <w:t xml:space="preserve">862 MHz, están también atribuidas al servicio móvil, salvo el móvil aeronáutico, a título primario sujeto al acuerdo por las administraciones obtenido con arreglo al número </w:t>
            </w:r>
            <w:r w:rsidRPr="00FA78D8">
              <w:rPr>
                <w:b/>
                <w:bCs/>
                <w:lang w:val="es-ES"/>
              </w:rPr>
              <w:t>9.21</w:t>
            </w:r>
            <w:r w:rsidRPr="00CE0EAB">
              <w:rPr>
                <w:lang w:val="es-ES"/>
              </w:rPr>
              <w:t xml:space="preserve"> y al Acuerdo GE06, según el caso, incluidas las administraciones mencionadas en el número </w:t>
            </w:r>
            <w:r w:rsidRPr="00FA78D8">
              <w:rPr>
                <w:b/>
                <w:bCs/>
                <w:lang w:val="es-ES"/>
              </w:rPr>
              <w:t>5.312</w:t>
            </w:r>
            <w:r w:rsidRPr="00CE0EAB">
              <w:rPr>
                <w:lang w:val="es-ES"/>
              </w:rPr>
              <w:t>, cuando corresponda. Véanse las Resoluciones </w:t>
            </w:r>
            <w:r w:rsidRPr="00BD6267">
              <w:rPr>
                <w:b/>
                <w:bCs/>
                <w:lang w:val="es-ES"/>
              </w:rPr>
              <w:t>224 (Rev.CMR</w:t>
            </w:r>
            <w:r w:rsidRPr="00BD6267">
              <w:rPr>
                <w:b/>
                <w:bCs/>
                <w:lang w:val="es-ES"/>
              </w:rPr>
              <w:noBreakHyphen/>
              <w:t>12)</w:t>
            </w:r>
            <w:r w:rsidRPr="00CE0EAB">
              <w:rPr>
                <w:lang w:val="es-ES"/>
              </w:rPr>
              <w:t xml:space="preserve"> y </w:t>
            </w:r>
            <w:r w:rsidRPr="00BD6267">
              <w:rPr>
                <w:b/>
                <w:bCs/>
                <w:lang w:val="es-ES"/>
              </w:rPr>
              <w:t>749 (Rev.CMR-12)</w:t>
            </w:r>
            <w:r w:rsidRPr="00CE0EAB">
              <w:rPr>
                <w:lang w:val="es-ES"/>
              </w:rPr>
              <w:t>. Esta atribución es efectiva hasta el 16 de junio de 2015.    </w:t>
            </w:r>
            <w:r w:rsidRPr="00CE0EAB">
              <w:rPr>
                <w:sz w:val="16"/>
                <w:szCs w:val="16"/>
                <w:lang w:val="es-ES"/>
              </w:rPr>
              <w:t> (CMR</w:t>
            </w:r>
            <w:r w:rsidRPr="00CE0EAB">
              <w:rPr>
                <w:sz w:val="16"/>
                <w:szCs w:val="16"/>
                <w:lang w:val="es-ES"/>
              </w:rPr>
              <w:noBreakHyphen/>
              <w:t>12)</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 referencia a una fecha pasada. La atribución adicional habrá quedado obsoleta cuando se celebre la CMR-15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lastRenderedPageBreak/>
              <w:t>8</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95</w:t>
            </w:r>
          </w:p>
        </w:tc>
        <w:tc>
          <w:tcPr>
            <w:tcW w:w="4136" w:type="dxa"/>
          </w:tcPr>
          <w:p w:rsidR="00FD5DFA" w:rsidRPr="00DA04A4" w:rsidRDefault="00FD5DFA" w:rsidP="00F442AD">
            <w:pPr>
              <w:pStyle w:val="Tabletext"/>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18"/>
                <w:szCs w:val="18"/>
                <w:lang w:eastAsia="zh-CN"/>
              </w:rPr>
            </w:pPr>
            <w:r w:rsidRPr="00DA04A4">
              <w:rPr>
                <w:rStyle w:val="Artdef"/>
                <w:sz w:val="18"/>
                <w:szCs w:val="18"/>
                <w:lang w:eastAsia="zh-CN"/>
              </w:rPr>
              <w:t>5.316B</w:t>
            </w:r>
            <w:r w:rsidR="00F442AD">
              <w:rPr>
                <w:rStyle w:val="Artdef"/>
                <w:sz w:val="18"/>
                <w:szCs w:val="18"/>
                <w:lang w:eastAsia="zh-CN"/>
              </w:rPr>
              <w:tab/>
            </w:r>
            <w:r w:rsidR="00F442AD">
              <w:rPr>
                <w:rStyle w:val="Artdef"/>
                <w:sz w:val="18"/>
                <w:szCs w:val="18"/>
                <w:lang w:eastAsia="zh-CN"/>
              </w:rPr>
              <w:tab/>
            </w:r>
            <w:r w:rsidR="00F442AD" w:rsidRPr="00DD6AD3">
              <w:rPr>
                <w:lang w:val="es-ES"/>
              </w:rPr>
              <w:t>En la Región 1, la atribución al servicio móvil, salvo móvil aeronáutico, a título primario en la banda de frecuencias 790</w:t>
            </w:r>
            <w:r w:rsidR="00F442AD" w:rsidRPr="00DD6AD3">
              <w:rPr>
                <w:lang w:val="es-ES"/>
              </w:rPr>
              <w:noBreakHyphen/>
              <w:t xml:space="preserve">862 MHz entrará en vigor a partir del 17 de junio de 2015 y estará sujeta a la obtención del acuerdo obtenido con arreglo al número </w:t>
            </w:r>
            <w:r w:rsidR="00F442AD" w:rsidRPr="00DD6AD3">
              <w:rPr>
                <w:b/>
                <w:bCs/>
                <w:lang w:val="es-ES"/>
              </w:rPr>
              <w:t>9.21</w:t>
            </w:r>
            <w:r w:rsidR="00F442AD" w:rsidRPr="00DD6AD3">
              <w:rPr>
                <w:lang w:val="es-ES"/>
              </w:rPr>
              <w:t xml:space="preserve"> con respecto al servicio de </w:t>
            </w:r>
            <w:r w:rsidR="00F442AD" w:rsidRPr="00DD6AD3">
              <w:rPr>
                <w:color w:val="000000"/>
                <w:lang w:val="es-ES"/>
              </w:rPr>
              <w:t>navegación</w:t>
            </w:r>
            <w:r w:rsidR="00F442AD" w:rsidRPr="00DD6AD3">
              <w:rPr>
                <w:lang w:val="es-ES"/>
              </w:rPr>
              <w:t xml:space="preserve"> aeronáutica en países mencionados en el número </w:t>
            </w:r>
            <w:r w:rsidR="00F442AD" w:rsidRPr="00DD6AD3">
              <w:rPr>
                <w:b/>
                <w:bCs/>
                <w:lang w:val="es-ES"/>
              </w:rPr>
              <w:t>5.312</w:t>
            </w:r>
            <w:r w:rsidR="00F442AD" w:rsidRPr="00DD6AD3">
              <w:rPr>
                <w:lang w:val="es-ES"/>
              </w:rPr>
              <w:t>. En los países signatarios del Acuerdo GE06, la utilización de estaciones del servicio móvil también está sujeta a la aplicación satisfactoria de los procedimientos de dicho Acuerdo. Deberán aplicarse las Resoluciones </w:t>
            </w:r>
            <w:r w:rsidR="00F442AD" w:rsidRPr="00DD6AD3">
              <w:rPr>
                <w:b/>
                <w:bCs/>
                <w:lang w:val="es-ES"/>
              </w:rPr>
              <w:t>224 (Rev.CMR</w:t>
            </w:r>
            <w:r w:rsidR="00F442AD" w:rsidRPr="00DD6AD3">
              <w:rPr>
                <w:b/>
                <w:bCs/>
                <w:lang w:val="es-ES"/>
              </w:rPr>
              <w:noBreakHyphen/>
              <w:t>12)</w:t>
            </w:r>
            <w:r w:rsidR="00F442AD" w:rsidRPr="00DD6AD3">
              <w:rPr>
                <w:lang w:val="es-ES"/>
              </w:rPr>
              <w:t xml:space="preserve"> y </w:t>
            </w:r>
            <w:r w:rsidR="00F442AD" w:rsidRPr="00DD6AD3">
              <w:rPr>
                <w:b/>
                <w:bCs/>
                <w:lang w:val="es-ES"/>
              </w:rPr>
              <w:t>749 (Rev.CMR</w:t>
            </w:r>
            <w:r w:rsidR="00F442AD" w:rsidRPr="00DD6AD3">
              <w:rPr>
                <w:b/>
                <w:bCs/>
                <w:lang w:val="es-ES"/>
              </w:rPr>
              <w:noBreakHyphen/>
              <w:t>12)</w:t>
            </w:r>
            <w:r w:rsidR="00F442AD" w:rsidRPr="00DD6AD3">
              <w:rPr>
                <w:lang w:val="es-ES"/>
              </w:rPr>
              <w:t>, según proceda.</w:t>
            </w:r>
            <w:r w:rsidR="00F442AD" w:rsidRPr="00DD6AD3">
              <w:rPr>
                <w:color w:val="000000"/>
                <w:lang w:val="es-ES"/>
              </w:rPr>
              <w:t>     </w:t>
            </w:r>
            <w:r w:rsidR="00F442AD" w:rsidRPr="00DD6AD3">
              <w:rPr>
                <w:color w:val="000000"/>
                <w:sz w:val="16"/>
                <w:szCs w:val="16"/>
                <w:lang w:val="es-ES"/>
              </w:rPr>
              <w:t>(CMR</w:t>
            </w:r>
            <w:r w:rsidR="00F442AD" w:rsidRPr="00DD6AD3">
              <w:rPr>
                <w:color w:val="000000"/>
                <w:sz w:val="16"/>
                <w:szCs w:val="16"/>
                <w:lang w:val="es-ES"/>
              </w:rPr>
              <w:noBreakHyphen/>
              <w:t>12)</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Modificación. La CMR-15 podría actualizar el texto de la nota, pues hace referencia a una fecha que habrá pasado cuando se celebre la Conferencia</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9</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104</w:t>
            </w:r>
          </w:p>
        </w:tc>
        <w:tc>
          <w:tcPr>
            <w:tcW w:w="4136" w:type="dxa"/>
          </w:tcPr>
          <w:p w:rsidR="00FD5DFA" w:rsidRPr="00DA04A4" w:rsidRDefault="00F442AD" w:rsidP="00FD5DFA">
            <w:pPr>
              <w:pStyle w:val="Tabletext"/>
              <w:rPr>
                <w:sz w:val="18"/>
                <w:szCs w:val="18"/>
                <w:lang w:eastAsia="zh-CN"/>
              </w:rPr>
            </w:pPr>
            <w:r w:rsidRPr="00136C0B">
              <w:rPr>
                <w:rStyle w:val="Artdef"/>
                <w:color w:val="000000"/>
                <w:lang w:val="es-ES"/>
              </w:rPr>
              <w:t>5.362B</w:t>
            </w:r>
            <w:r w:rsidRPr="00136C0B">
              <w:rPr>
                <w:lang w:val="es-ES"/>
              </w:rPr>
              <w:tab/>
            </w:r>
            <w:r w:rsidRPr="00136C0B">
              <w:rPr>
                <w:i/>
                <w:iCs/>
                <w:lang w:val="es-ES"/>
              </w:rPr>
              <w:t>Atribución adicional:</w:t>
            </w:r>
            <w:r w:rsidRPr="00136C0B">
              <w:rPr>
                <w:lang w:val="es-ES"/>
              </w:rPr>
              <w:t xml:space="preserve"> la banda 1</w:t>
            </w:r>
            <w:r w:rsidRPr="00136C0B">
              <w:rPr>
                <w:rFonts w:ascii="Tms Rmn" w:hAnsi="Tms Rmn" w:cs="Tms Rmn"/>
                <w:lang w:val="es-ES"/>
              </w:rPr>
              <w:t> </w:t>
            </w:r>
            <w:r w:rsidRPr="00136C0B">
              <w:rPr>
                <w:lang w:val="es-ES"/>
              </w:rPr>
              <w:t>559-1</w:t>
            </w:r>
            <w:r w:rsidRPr="00136C0B">
              <w:rPr>
                <w:rFonts w:ascii="Tms Rmn" w:hAnsi="Tms Rmn" w:cs="Tms Rmn"/>
                <w:lang w:val="es-ES"/>
              </w:rPr>
              <w:t> </w:t>
            </w:r>
            <w:r w:rsidRPr="00136C0B">
              <w:rPr>
                <w:lang w:val="es-ES"/>
              </w:rPr>
              <w:t>610 MHz está atribuida asimismo al servicio fijo en Argelia, Arabia Saudita, Armenia, Azerbaiyán, Belarús, Benin, Camerún, Federación de Rusia, Gabón, Georgia, Guinea, Guinea</w:t>
            </w:r>
            <w:r w:rsidRPr="00136C0B">
              <w:rPr>
                <w:lang w:val="es-ES"/>
              </w:rPr>
              <w:noBreakHyphen/>
              <w:t>Bissau, Jordania, Kazajstán, Libia, Lituania, Malí, Mauritania, Nigeria, Uzbekistán, Pakistán, Polonia, República Árabe Siria, Kirguistán, Rep. Dem. Pop. de Corea, Rumania, Senegal, Tayikistán, Tanzanía, Túnez, Turkmenistán y Ucrania a título secundario hasta el 1 de enero de 2015, fecha a partir de la cual esta atribución dejará de ser válida. Se insta a las administraciones a que tomen todas las medidas a su alcance para proteger el servicio de radionavegación por satélite y el servicio de radionavegación aeronáutica, y a que no autoricen nuevas asignaciones de frecuencia a los sistemas del servicio fijo en esta banda.     </w:t>
            </w:r>
            <w:r w:rsidRPr="00136C0B">
              <w:rPr>
                <w:sz w:val="16"/>
                <w:szCs w:val="16"/>
                <w:lang w:val="es-ES"/>
              </w:rPr>
              <w:t>(CMR</w:t>
            </w:r>
            <w:r w:rsidRPr="00136C0B">
              <w:rPr>
                <w:sz w:val="16"/>
                <w:szCs w:val="16"/>
                <w:lang w:val="es-ES"/>
              </w:rPr>
              <w:noBreakHyphen/>
              <w:t>12)</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 referencia a una fecha pasada. La atribución habrá quedado obsoleta cuando se celebre la CMR-15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733396" w:rsidP="00FD5DFA">
            <w:pPr>
              <w:pStyle w:val="Tabletext"/>
              <w:jc w:val="center"/>
              <w:rPr>
                <w:sz w:val="18"/>
                <w:szCs w:val="18"/>
                <w:lang w:val="en-US" w:eastAsia="zh-CN"/>
              </w:rPr>
            </w:pPr>
            <w:r>
              <w:rPr>
                <w:sz w:val="18"/>
                <w:szCs w:val="18"/>
                <w:lang w:val="en-US" w:eastAsia="zh-CN"/>
              </w:rPr>
              <w:t>10</w:t>
            </w:r>
          </w:p>
        </w:tc>
        <w:tc>
          <w:tcPr>
            <w:tcW w:w="2214" w:type="dxa"/>
            <w:shd w:val="clear" w:color="auto" w:fill="auto"/>
          </w:tcPr>
          <w:p w:rsidR="00FD5DFA" w:rsidRPr="00DA04A4" w:rsidRDefault="00FD5DFA" w:rsidP="00FD5DFA">
            <w:pPr>
              <w:pStyle w:val="Tabletext"/>
              <w:jc w:val="center"/>
              <w:rPr>
                <w:sz w:val="18"/>
                <w:szCs w:val="18"/>
                <w:lang w:eastAsia="zh-CN"/>
              </w:rPr>
            </w:pPr>
            <w:r w:rsidRPr="00DA04A4">
              <w:rPr>
                <w:sz w:val="18"/>
                <w:szCs w:val="18"/>
                <w:lang w:eastAsia="zh-CN"/>
              </w:rPr>
              <w:t>104</w:t>
            </w:r>
          </w:p>
        </w:tc>
        <w:tc>
          <w:tcPr>
            <w:tcW w:w="4136" w:type="dxa"/>
            <w:shd w:val="clear" w:color="auto" w:fill="auto"/>
          </w:tcPr>
          <w:p w:rsidR="00FD5DFA" w:rsidRPr="00F442AD" w:rsidRDefault="00F442AD" w:rsidP="00F442AD">
            <w:pPr>
              <w:pStyle w:val="Note"/>
              <w:rPr>
                <w:color w:val="000000"/>
                <w:sz w:val="16"/>
                <w:szCs w:val="16"/>
                <w:lang w:val="es-ES"/>
              </w:rPr>
            </w:pPr>
            <w:r w:rsidRPr="008C66CE">
              <w:rPr>
                <w:rStyle w:val="Artdef"/>
                <w:color w:val="000000"/>
                <w:sz w:val="20"/>
                <w:lang w:val="es-ES"/>
              </w:rPr>
              <w:t>5.362C</w:t>
            </w:r>
            <w:r w:rsidRPr="008C66CE">
              <w:rPr>
                <w:rStyle w:val="Artdef"/>
                <w:color w:val="000000"/>
                <w:sz w:val="20"/>
                <w:lang w:val="es-ES"/>
              </w:rPr>
              <w:tab/>
            </w:r>
            <w:r w:rsidRPr="008C66CE">
              <w:rPr>
                <w:i/>
                <w:iCs/>
                <w:color w:val="000000"/>
                <w:sz w:val="20"/>
                <w:lang w:val="es-ES"/>
              </w:rPr>
              <w:t>Atribución adicional:  </w:t>
            </w:r>
            <w:r w:rsidRPr="008C66CE">
              <w:rPr>
                <w:color w:val="000000"/>
                <w:sz w:val="20"/>
                <w:lang w:val="es-ES"/>
              </w:rPr>
              <w:t xml:space="preserve">en Congo (Rep. del), Eritrea, Iraq, Israel, Jordania, Qatar, República Árabe Siria, Somalia, Sudán, Sudán </w:t>
            </w:r>
            <w:r w:rsidRPr="008C66CE">
              <w:rPr>
                <w:sz w:val="20"/>
                <w:lang w:val="es-ES"/>
              </w:rPr>
              <w:t>del Sur</w:t>
            </w:r>
            <w:r w:rsidRPr="008C66CE">
              <w:rPr>
                <w:color w:val="000000"/>
                <w:sz w:val="20"/>
                <w:lang w:val="es-ES"/>
              </w:rPr>
              <w:t>, Chad, Togo y Yemen, la banda 1 559-1 610 MHz está también atribuida, a título secundario, al servicio fijo, hasta el 1 de enero de 2015, fecha después de la cual la atribución dejará de ser válida. Se insta a las administraciones a que tomen todas las medidas a su alcance para proteger el servicio de radionavegación por satélite, y a que no autoricen nuevas asignaciones de frecuencia a los sistemas del servicio fijo en esta banda</w:t>
            </w:r>
            <w:r w:rsidRPr="008C66CE">
              <w:rPr>
                <w:color w:val="000000"/>
                <w:sz w:val="16"/>
                <w:szCs w:val="16"/>
                <w:lang w:val="es-ES"/>
              </w:rPr>
              <w:t>.     (CMR</w:t>
            </w:r>
            <w:r w:rsidRPr="008C66CE">
              <w:rPr>
                <w:color w:val="000000"/>
                <w:sz w:val="16"/>
                <w:szCs w:val="16"/>
                <w:lang w:val="es-ES"/>
              </w:rPr>
              <w:noBreakHyphen/>
              <w:t>12)</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 referencia a una fecha pasada. La atribución habrá quedado obsoleta cuando se celebre la CMR-15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FD5DFA" w:rsidP="00FD5DFA">
            <w:pPr>
              <w:pStyle w:val="Tabletext"/>
              <w:jc w:val="center"/>
              <w:rPr>
                <w:sz w:val="18"/>
                <w:szCs w:val="18"/>
                <w:lang w:val="en-US" w:eastAsia="zh-CN"/>
              </w:rPr>
            </w:pPr>
            <w:r>
              <w:rPr>
                <w:sz w:val="18"/>
                <w:szCs w:val="18"/>
                <w:lang w:val="en-US" w:eastAsia="zh-CN"/>
              </w:rPr>
              <w:lastRenderedPageBreak/>
              <w:t>1</w:t>
            </w:r>
            <w:r w:rsidR="00733396">
              <w:rPr>
                <w:sz w:val="18"/>
                <w:szCs w:val="18"/>
                <w:lang w:val="en-US" w:eastAsia="zh-CN"/>
              </w:rPr>
              <w:t>1</w:t>
            </w:r>
          </w:p>
        </w:tc>
        <w:tc>
          <w:tcPr>
            <w:tcW w:w="2214" w:type="dxa"/>
            <w:shd w:val="clear" w:color="auto" w:fill="auto"/>
          </w:tcPr>
          <w:p w:rsidR="00FD5DFA" w:rsidRPr="00DA04A4" w:rsidRDefault="00FD5DFA" w:rsidP="00FD5DFA">
            <w:pPr>
              <w:pStyle w:val="Tabletext"/>
              <w:jc w:val="center"/>
              <w:rPr>
                <w:sz w:val="18"/>
                <w:szCs w:val="18"/>
                <w:lang w:eastAsia="zh-CN"/>
              </w:rPr>
            </w:pPr>
            <w:r w:rsidRPr="00DA04A4">
              <w:rPr>
                <w:sz w:val="18"/>
                <w:szCs w:val="18"/>
                <w:lang w:eastAsia="zh-CN"/>
              </w:rPr>
              <w:t>129</w:t>
            </w:r>
          </w:p>
        </w:tc>
        <w:tc>
          <w:tcPr>
            <w:tcW w:w="4136" w:type="dxa"/>
            <w:shd w:val="clear" w:color="auto" w:fill="auto"/>
          </w:tcPr>
          <w:p w:rsidR="00FD5DFA" w:rsidRPr="00DA04A4" w:rsidRDefault="00F442AD" w:rsidP="00FD5DFA">
            <w:pPr>
              <w:pStyle w:val="Tabletext"/>
              <w:rPr>
                <w:b/>
                <w:bCs/>
                <w:sz w:val="18"/>
                <w:szCs w:val="18"/>
                <w:lang w:eastAsia="zh-CN"/>
              </w:rPr>
            </w:pPr>
            <w:r w:rsidRPr="003067D6">
              <w:rPr>
                <w:rStyle w:val="Artdef"/>
                <w:color w:val="000000"/>
                <w:lang w:val="es-ES"/>
              </w:rPr>
              <w:t>5.458C</w:t>
            </w:r>
            <w:r w:rsidRPr="003067D6">
              <w:rPr>
                <w:rStyle w:val="Artdef"/>
                <w:color w:val="000000"/>
                <w:lang w:val="es-ES"/>
              </w:rPr>
              <w:tab/>
            </w:r>
            <w:r w:rsidRPr="003067D6">
              <w:rPr>
                <w:color w:val="000000"/>
                <w:lang w:val="es-ES"/>
              </w:rPr>
              <w:t>Las administraciones que sometan asignaciones en la banda 7 025-7 075 MHz (Tierra</w:t>
            </w:r>
            <w:r w:rsidRPr="003067D6">
              <w:rPr>
                <w:color w:val="000000"/>
                <w:lang w:val="es-ES"/>
              </w:rPr>
              <w:noBreakHyphen/>
              <w:t xml:space="preserve">espacio) para sistemas de satélite del sistema fijo por satélite (SFS) con satélites geoestacionarios (OSG) después del 17 de noviembre de 1995 consultarán, sobre la base de las Recomendaciones UIT-R pertinentes, a las administraciones que han notificado y puesto en servicio sistemas de satélite no geoestacionarios en esta banda de frecuencias antes del 18 de noviembre de 1995 a petición de estas últimas administraciones. </w:t>
            </w:r>
            <w:r w:rsidRPr="003067D6">
              <w:rPr>
                <w:color w:val="000000"/>
              </w:rPr>
              <w:t>Esta consulta se hará con miras a facilitar las operaciones compartidas de los sistemas del SFS/OSG y no OSG en esta banda.</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del número 5.458C porque no había sistemas no OSG antes del 18 de noviembre de 1995</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FD5DFA" w:rsidP="00FD5DFA">
            <w:pPr>
              <w:pStyle w:val="Tabletext"/>
              <w:jc w:val="center"/>
              <w:rPr>
                <w:sz w:val="18"/>
                <w:szCs w:val="18"/>
                <w:lang w:val="en-US" w:eastAsia="zh-CN"/>
              </w:rPr>
            </w:pPr>
            <w:r>
              <w:rPr>
                <w:sz w:val="18"/>
                <w:szCs w:val="18"/>
                <w:lang w:val="en-US" w:eastAsia="zh-CN"/>
              </w:rPr>
              <w:t>1</w:t>
            </w:r>
            <w:r w:rsidR="00733396">
              <w:rPr>
                <w:sz w:val="18"/>
                <w:szCs w:val="18"/>
                <w:lang w:val="en-US" w:eastAsia="zh-CN"/>
              </w:rPr>
              <w:t>2</w:t>
            </w:r>
          </w:p>
        </w:tc>
        <w:tc>
          <w:tcPr>
            <w:tcW w:w="2214" w:type="dxa"/>
          </w:tcPr>
          <w:p w:rsidR="00FD5DFA" w:rsidRPr="00DA04A4" w:rsidRDefault="00FD5DFA" w:rsidP="00FD5DFA">
            <w:pPr>
              <w:pStyle w:val="Tabletext"/>
              <w:jc w:val="center"/>
              <w:rPr>
                <w:sz w:val="18"/>
                <w:szCs w:val="18"/>
                <w:lang w:eastAsia="zh-CN"/>
              </w:rPr>
            </w:pPr>
            <w:r w:rsidRPr="00DA04A4">
              <w:rPr>
                <w:sz w:val="18"/>
                <w:szCs w:val="18"/>
                <w:lang w:eastAsia="zh-CN"/>
              </w:rPr>
              <w:t>173</w:t>
            </w:r>
          </w:p>
        </w:tc>
        <w:tc>
          <w:tcPr>
            <w:tcW w:w="4136" w:type="dxa"/>
          </w:tcPr>
          <w:p w:rsidR="00FD5DFA" w:rsidRPr="00DA04A4" w:rsidRDefault="00F442AD" w:rsidP="00FD5DFA">
            <w:pPr>
              <w:pStyle w:val="Tabletext"/>
              <w:rPr>
                <w:sz w:val="18"/>
                <w:szCs w:val="18"/>
                <w:lang w:eastAsia="zh-CN"/>
              </w:rPr>
            </w:pPr>
            <w:r w:rsidRPr="004A4625">
              <w:rPr>
                <w:rStyle w:val="Artdef"/>
                <w:color w:val="000000"/>
              </w:rPr>
              <w:t>5.562D</w:t>
            </w:r>
            <w:r w:rsidRPr="004A4625">
              <w:rPr>
                <w:b/>
                <w:bCs/>
                <w:color w:val="000000"/>
              </w:rPr>
              <w:tab/>
            </w:r>
            <w:r w:rsidRPr="004A4625">
              <w:rPr>
                <w:i/>
                <w:iCs/>
                <w:color w:val="000000"/>
              </w:rPr>
              <w:t>Atribución adicional</w:t>
            </w:r>
            <w:r w:rsidRPr="004A4625">
              <w:rPr>
                <w:color w:val="000000"/>
              </w:rPr>
              <w:t>: en Corea (Rep. de), las bandas 128-130 GHz, 171-171,6 GHz, 172,2-172,8 GHz y 173,3</w:t>
            </w:r>
            <w:r w:rsidRPr="004A4625">
              <w:rPr>
                <w:color w:val="000000"/>
              </w:rPr>
              <w:noBreakHyphen/>
              <w:t>174 GHz están atribuidas también al servicio de radioastronomía, a título primario, hasta 2015.     </w:t>
            </w:r>
            <w:r w:rsidRPr="004A4625">
              <w:rPr>
                <w:color w:val="000000"/>
                <w:sz w:val="16"/>
                <w:szCs w:val="16"/>
              </w:rPr>
              <w:t>(CMR</w:t>
            </w:r>
            <w:r w:rsidRPr="004A4625">
              <w:rPr>
                <w:color w:val="000000"/>
                <w:sz w:val="16"/>
                <w:szCs w:val="16"/>
              </w:rPr>
              <w:noBreakHyphen/>
              <w:t>2000)</w:t>
            </w:r>
          </w:p>
        </w:tc>
        <w:tc>
          <w:tcPr>
            <w:tcW w:w="4115" w:type="dxa"/>
          </w:tcPr>
          <w:p w:rsidR="00FD5DFA" w:rsidRPr="00DA04A4" w:rsidRDefault="00FD5DFA" w:rsidP="00FD5DFA">
            <w:pPr>
              <w:pStyle w:val="Tabletext"/>
              <w:rPr>
                <w:sz w:val="18"/>
                <w:szCs w:val="18"/>
                <w:lang w:eastAsia="zh-CN"/>
              </w:rPr>
            </w:pPr>
            <w:r w:rsidRPr="00DA04A4">
              <w:rPr>
                <w:sz w:val="18"/>
                <w:szCs w:val="18"/>
                <w:lang w:eastAsia="zh-CN"/>
              </w:rPr>
              <w:t>Supresión porque la atribución es válida «hasta 2015». Ambigüedad con respecto a cuándo en 2015. ¿La atribución expira o deja de ser válida el 1 de enero de 2015? Sea como sea, la atribución dejará de ser pertinente en la próxima edición del RR.</w:t>
            </w:r>
          </w:p>
          <w:p w:rsidR="00FD5DFA" w:rsidRPr="00DA04A4" w:rsidRDefault="00FD5DFA" w:rsidP="00FD5DFA">
            <w:pPr>
              <w:pStyle w:val="Tabletext"/>
              <w:rPr>
                <w:sz w:val="18"/>
                <w:szCs w:val="18"/>
                <w:lang w:eastAsia="zh-CN"/>
              </w:rPr>
            </w:pPr>
            <w:r w:rsidRPr="00DA04A4">
              <w:rPr>
                <w:sz w:val="18"/>
                <w:szCs w:val="18"/>
                <w:lang w:eastAsia="zh-CN"/>
              </w:rPr>
              <w:t xml:space="preserve">(También será necesario considerar si se han de modificar en consecuencia el número </w:t>
            </w:r>
            <w:r w:rsidRPr="00DA04A4">
              <w:rPr>
                <w:b/>
                <w:sz w:val="18"/>
                <w:szCs w:val="18"/>
                <w:lang w:eastAsia="zh-CN"/>
              </w:rPr>
              <w:t>5.149</w:t>
            </w:r>
            <w:r w:rsidRPr="00DA04A4">
              <w:rPr>
                <w:sz w:val="18"/>
                <w:szCs w:val="18"/>
                <w:lang w:eastAsia="zh-CN"/>
              </w:rPr>
              <w:t xml:space="preserve"> y su aplicación en el Cuadro para las bandas 123-130 GHz y 167-174,5 GHz)</w:t>
            </w:r>
          </w:p>
        </w:tc>
      </w:tr>
      <w:tr w:rsidR="00FD5DFA" w:rsidRPr="00761E7C" w:rsidTr="00FD5DFA">
        <w:tblPrEx>
          <w:tblLook w:val="00A0" w:firstRow="1" w:lastRow="0" w:firstColumn="1" w:lastColumn="0" w:noHBand="0" w:noVBand="0"/>
        </w:tblPrEx>
        <w:trPr>
          <w:cantSplit/>
          <w:jc w:val="center"/>
        </w:trPr>
        <w:tc>
          <w:tcPr>
            <w:tcW w:w="562" w:type="dxa"/>
          </w:tcPr>
          <w:p w:rsidR="00FD5DFA" w:rsidRPr="00FD5DFA" w:rsidRDefault="00733396" w:rsidP="00FD5DFA">
            <w:pPr>
              <w:pStyle w:val="Tablehead"/>
              <w:rPr>
                <w:bCs/>
                <w:sz w:val="18"/>
                <w:szCs w:val="18"/>
                <w:lang w:val="en-US" w:eastAsia="zh-CN"/>
              </w:rPr>
            </w:pPr>
            <w:r>
              <w:rPr>
                <w:bCs/>
                <w:sz w:val="18"/>
                <w:szCs w:val="18"/>
                <w:lang w:val="en-US" w:eastAsia="zh-CN"/>
              </w:rPr>
              <w:t>13</w:t>
            </w:r>
          </w:p>
        </w:tc>
        <w:tc>
          <w:tcPr>
            <w:tcW w:w="10465" w:type="dxa"/>
            <w:gridSpan w:val="3"/>
          </w:tcPr>
          <w:p w:rsidR="00FD5DFA" w:rsidRPr="00761E7C" w:rsidRDefault="00FD5DFA" w:rsidP="00FD5DFA">
            <w:pPr>
              <w:pStyle w:val="Tablehead"/>
              <w:rPr>
                <w:lang w:eastAsia="zh-CN"/>
              </w:rPr>
            </w:pPr>
            <w:r w:rsidRPr="00761E7C">
              <w:rPr>
                <w:bCs/>
                <w:lang w:eastAsia="zh-CN"/>
              </w:rPr>
              <w:t>Volumen 2, APÉNDICES</w:t>
            </w:r>
          </w:p>
        </w:tc>
      </w:tr>
      <w:tr w:rsidR="00FD5DFA" w:rsidRPr="00761E7C" w:rsidTr="00FD5DFA">
        <w:tblPrEx>
          <w:tblLook w:val="00A0" w:firstRow="1" w:lastRow="0" w:firstColumn="1" w:lastColumn="0" w:noHBand="0" w:noVBand="0"/>
        </w:tblPrEx>
        <w:trPr>
          <w:cantSplit/>
          <w:jc w:val="center"/>
        </w:trPr>
        <w:tc>
          <w:tcPr>
            <w:tcW w:w="562" w:type="dxa"/>
          </w:tcPr>
          <w:p w:rsidR="00FD5DFA" w:rsidRPr="00954F87" w:rsidRDefault="00FD5DFA" w:rsidP="00FD5DFA">
            <w:pPr>
              <w:spacing w:before="40" w:after="40"/>
              <w:jc w:val="center"/>
              <w:rPr>
                <w:bCs/>
                <w:sz w:val="18"/>
                <w:szCs w:val="18"/>
                <w:lang w:val="en-US" w:eastAsia="zh-CN"/>
              </w:rPr>
            </w:pPr>
            <w:r>
              <w:rPr>
                <w:bCs/>
                <w:sz w:val="18"/>
                <w:szCs w:val="18"/>
                <w:lang w:val="en-US" w:eastAsia="zh-CN"/>
              </w:rPr>
              <w:t>1</w:t>
            </w:r>
            <w:r w:rsidR="00733396">
              <w:rPr>
                <w:bCs/>
                <w:sz w:val="18"/>
                <w:szCs w:val="18"/>
                <w:lang w:val="en-US" w:eastAsia="zh-CN"/>
              </w:rPr>
              <w:t>4</w:t>
            </w:r>
          </w:p>
        </w:tc>
        <w:tc>
          <w:tcPr>
            <w:tcW w:w="2214" w:type="dxa"/>
          </w:tcPr>
          <w:p w:rsidR="00FD5DFA" w:rsidRPr="00DA04A4" w:rsidRDefault="00FD5DFA" w:rsidP="00FD5DFA">
            <w:pPr>
              <w:spacing w:before="40" w:after="40"/>
              <w:jc w:val="center"/>
              <w:rPr>
                <w:bCs/>
                <w:sz w:val="18"/>
                <w:szCs w:val="18"/>
                <w:lang w:eastAsia="zh-CN"/>
              </w:rPr>
            </w:pPr>
            <w:r w:rsidRPr="00DA04A4">
              <w:rPr>
                <w:bCs/>
                <w:sz w:val="18"/>
                <w:szCs w:val="18"/>
                <w:lang w:eastAsia="zh-CN"/>
              </w:rPr>
              <w:t>489</w:t>
            </w:r>
          </w:p>
        </w:tc>
        <w:tc>
          <w:tcPr>
            <w:tcW w:w="4136" w:type="dxa"/>
          </w:tcPr>
          <w:p w:rsidR="00FD5DFA" w:rsidRPr="00DA04A4" w:rsidRDefault="00FD5DFA" w:rsidP="00FD5DFA">
            <w:pPr>
              <w:rPr>
                <w:rStyle w:val="Artdef"/>
                <w:b w:val="0"/>
                <w:sz w:val="18"/>
                <w:szCs w:val="18"/>
                <w:lang w:eastAsia="zh-CN"/>
              </w:rPr>
            </w:pPr>
            <w:r w:rsidRPr="00DA04A4">
              <w:rPr>
                <w:rStyle w:val="Artdef"/>
                <w:sz w:val="18"/>
                <w:szCs w:val="18"/>
                <w:lang w:eastAsia="zh-CN"/>
              </w:rPr>
              <w:t>AP30-13</w:t>
            </w:r>
          </w:p>
          <w:p w:rsidR="00FD5DFA" w:rsidRPr="00DA04A4" w:rsidRDefault="00FD5DFA" w:rsidP="00FD5DFA">
            <w:pPr>
              <w:rPr>
                <w:rStyle w:val="Artdef"/>
                <w:b w:val="0"/>
                <w:sz w:val="18"/>
                <w:szCs w:val="18"/>
                <w:lang w:eastAsia="zh-CN"/>
              </w:rPr>
            </w:pPr>
            <w:r w:rsidRPr="00DA04A4">
              <w:rPr>
                <w:rStyle w:val="Artdef"/>
                <w:sz w:val="18"/>
                <w:szCs w:val="18"/>
                <w:lang w:eastAsia="zh-CN"/>
              </w:rPr>
              <w:t>4.2.6</w:t>
            </w:r>
          </w:p>
          <w:p w:rsidR="00FD5DFA" w:rsidRPr="00DA04A4" w:rsidRDefault="00FD5DFA" w:rsidP="00FD5DFA">
            <w:pPr>
              <w:spacing w:before="40" w:after="40"/>
              <w:rPr>
                <w:sz w:val="18"/>
                <w:szCs w:val="18"/>
                <w:highlight w:val="lightGray"/>
                <w:lang w:eastAsia="zh-CN"/>
              </w:rPr>
            </w:pPr>
            <w:r w:rsidRPr="00DA04A4">
              <w:rPr>
                <w:rStyle w:val="FootnoteReference"/>
                <w:szCs w:val="18"/>
              </w:rPr>
              <w:t>14</w:t>
            </w:r>
            <w:r w:rsidRPr="00DA04A4">
              <w:rPr>
                <w:rStyle w:val="FootnoteTextChar"/>
                <w:sz w:val="18"/>
                <w:szCs w:val="18"/>
              </w:rPr>
              <w:t xml:space="preserve"> Se aplican las disposiciones de la Resolución </w:t>
            </w:r>
            <w:r w:rsidRPr="00DA04A4">
              <w:rPr>
                <w:rStyle w:val="FootnoteTextChar"/>
                <w:b/>
                <w:bCs/>
                <w:sz w:val="18"/>
                <w:szCs w:val="18"/>
              </w:rPr>
              <w:t>533</w:t>
            </w:r>
            <w:r w:rsidRPr="00DA04A4">
              <w:rPr>
                <w:rStyle w:val="FootnoteTextChar"/>
                <w:sz w:val="18"/>
                <w:szCs w:val="18"/>
              </w:rPr>
              <w:t xml:space="preserve"> </w:t>
            </w:r>
            <w:r w:rsidRPr="00733396">
              <w:rPr>
                <w:rStyle w:val="FootnoteTextChar"/>
                <w:b/>
                <w:bCs/>
                <w:sz w:val="18"/>
                <w:szCs w:val="18"/>
              </w:rPr>
              <w:t>(Rev.CMR-2000)</w:t>
            </w:r>
            <w:r w:rsidRPr="00DA04A4">
              <w:rPr>
                <w:rStyle w:val="FootnoteTextChar"/>
                <w:sz w:val="18"/>
                <w:szCs w:val="18"/>
              </w:rPr>
              <w:t>.   (CMR-03)</w:t>
            </w:r>
          </w:p>
        </w:tc>
        <w:tc>
          <w:tcPr>
            <w:tcW w:w="4115" w:type="dxa"/>
          </w:tcPr>
          <w:p w:rsidR="00F442AD" w:rsidRPr="00DA04A4" w:rsidRDefault="00F442AD" w:rsidP="00F442AD">
            <w:pPr>
              <w:rPr>
                <w:rStyle w:val="Artdef"/>
                <w:b w:val="0"/>
                <w:sz w:val="18"/>
                <w:szCs w:val="18"/>
                <w:lang w:eastAsia="zh-CN"/>
              </w:rPr>
            </w:pPr>
            <w:r w:rsidRPr="00DA04A4">
              <w:rPr>
                <w:rStyle w:val="Artdef"/>
                <w:sz w:val="18"/>
                <w:szCs w:val="18"/>
                <w:lang w:eastAsia="zh-CN"/>
              </w:rPr>
              <w:t>AP30-13</w:t>
            </w:r>
          </w:p>
          <w:p w:rsidR="00F442AD" w:rsidRPr="00F442AD" w:rsidRDefault="00F442AD" w:rsidP="00F442AD">
            <w:pPr>
              <w:pStyle w:val="Tablehead"/>
              <w:jc w:val="left"/>
              <w:rPr>
                <w:rStyle w:val="Artdef"/>
                <w:b/>
                <w:bCs/>
                <w:sz w:val="18"/>
                <w:szCs w:val="18"/>
                <w:lang w:eastAsia="zh-CN"/>
              </w:rPr>
            </w:pPr>
            <w:r w:rsidRPr="00F442AD">
              <w:rPr>
                <w:rStyle w:val="Artdef"/>
                <w:b/>
                <w:bCs/>
                <w:sz w:val="18"/>
                <w:szCs w:val="18"/>
                <w:lang w:eastAsia="zh-CN"/>
              </w:rPr>
              <w:t>4.2.6</w:t>
            </w:r>
          </w:p>
          <w:p w:rsidR="00FD5DFA" w:rsidRPr="00DA04A4" w:rsidRDefault="00FD5DFA" w:rsidP="00F442AD">
            <w:pPr>
              <w:pStyle w:val="Tablehead"/>
              <w:jc w:val="left"/>
              <w:rPr>
                <w:rStyle w:val="FootnoteTextChar"/>
                <w:b w:val="0"/>
                <w:sz w:val="18"/>
                <w:szCs w:val="18"/>
              </w:rPr>
            </w:pPr>
            <w:r w:rsidRPr="005A5387">
              <w:rPr>
                <w:rStyle w:val="FootnoteReference"/>
                <w:b w:val="0"/>
                <w:bCs/>
                <w:szCs w:val="18"/>
                <w:rPrChange w:id="663" w:author="Christe-Baldan, Susana" w:date="2015-07-21T16:32:00Z">
                  <w:rPr>
                    <w:rStyle w:val="FootnoteReference"/>
                    <w:szCs w:val="18"/>
                  </w:rPr>
                </w:rPrChange>
              </w:rPr>
              <w:t>14</w:t>
            </w:r>
            <w:r w:rsidRPr="005A5387">
              <w:rPr>
                <w:rStyle w:val="FootnoteTextChar"/>
                <w:b w:val="0"/>
                <w:bCs/>
                <w:sz w:val="18"/>
                <w:szCs w:val="18"/>
                <w:rPrChange w:id="664" w:author="Christe-Baldan, Susana" w:date="2015-07-21T16:32:00Z">
                  <w:rPr>
                    <w:rStyle w:val="FootnoteTextChar"/>
                    <w:sz w:val="18"/>
                    <w:szCs w:val="18"/>
                  </w:rPr>
                </w:rPrChange>
              </w:rPr>
              <w:tab/>
            </w:r>
            <w:r w:rsidRPr="00DA04A4">
              <w:rPr>
                <w:rStyle w:val="FootnoteTextChar"/>
                <w:b w:val="0"/>
                <w:bCs/>
                <w:sz w:val="18"/>
                <w:szCs w:val="18"/>
              </w:rPr>
              <w:t xml:space="preserve">Se aplican las disposiciones de la Resolución </w:t>
            </w:r>
            <w:r w:rsidRPr="00DA04A4">
              <w:rPr>
                <w:rStyle w:val="FootnoteTextChar"/>
                <w:sz w:val="18"/>
                <w:szCs w:val="18"/>
              </w:rPr>
              <w:t>533</w:t>
            </w:r>
            <w:r w:rsidRPr="00DA04A4">
              <w:rPr>
                <w:rStyle w:val="FootnoteTextChar"/>
                <w:b w:val="0"/>
                <w:bCs/>
                <w:sz w:val="18"/>
                <w:szCs w:val="18"/>
              </w:rPr>
              <w:t xml:space="preserve"> </w:t>
            </w:r>
            <w:r w:rsidRPr="00DA04A4">
              <w:rPr>
                <w:rStyle w:val="FootnoteTextChar"/>
                <w:sz w:val="18"/>
                <w:szCs w:val="18"/>
              </w:rPr>
              <w:t>(Rev.CMR-2000)</w:t>
            </w:r>
            <w:ins w:id="665" w:author="Christe-Baldan, Susana" w:date="2015-07-21T16:32:00Z">
              <w:r w:rsidRPr="00DA04A4">
                <w:rPr>
                  <w:rStyle w:val="FootnoteTextChar"/>
                  <w:b w:val="0"/>
                  <w:bCs/>
                  <w:sz w:val="18"/>
                  <w:szCs w:val="18"/>
                  <w:vertAlign w:val="superscript"/>
                </w:rPr>
                <w:t xml:space="preserve"> **</w:t>
              </w:r>
            </w:ins>
            <w:r w:rsidRPr="00DA04A4">
              <w:rPr>
                <w:rStyle w:val="FootnoteTextChar"/>
                <w:b w:val="0"/>
                <w:bCs/>
                <w:sz w:val="18"/>
                <w:szCs w:val="18"/>
              </w:rPr>
              <w:t>.   (CMR-03)</w:t>
            </w:r>
          </w:p>
          <w:p w:rsidR="00FD5DFA" w:rsidRPr="00DA04A4" w:rsidRDefault="00FD5DFA" w:rsidP="00FD5DFA">
            <w:pPr>
              <w:spacing w:before="40" w:after="40"/>
              <w:rPr>
                <w:bCs/>
                <w:sz w:val="18"/>
                <w:szCs w:val="18"/>
                <w:highlight w:val="lightGray"/>
                <w:lang w:eastAsia="zh-CN"/>
              </w:rPr>
            </w:pPr>
            <w:ins w:id="666" w:author="Christe-Baldan, Susana" w:date="2015-07-21T16:32:00Z">
              <w:r w:rsidRPr="00DA04A4">
                <w:rPr>
                  <w:bCs/>
                  <w:sz w:val="18"/>
                  <w:szCs w:val="18"/>
                  <w:lang w:eastAsia="zh-CN"/>
                </w:rPr>
                <w:t xml:space="preserve">** </w:t>
              </w:r>
              <w:r w:rsidRPr="00DA04A4">
                <w:rPr>
                  <w:bCs/>
                  <w:i/>
                  <w:iCs/>
                  <w:sz w:val="18"/>
                  <w:szCs w:val="18"/>
                  <w:lang w:eastAsia="zh-CN"/>
                </w:rPr>
                <w:t>Nota de la Secretaría: Esta Resolución ha sido abrogada por la</w:t>
              </w:r>
              <w:r w:rsidRPr="00DA04A4">
                <w:rPr>
                  <w:bCs/>
                  <w:sz w:val="18"/>
                  <w:szCs w:val="18"/>
                  <w:lang w:eastAsia="zh-CN"/>
                </w:rPr>
                <w:t xml:space="preserve"> CMR-12.</w:t>
              </w:r>
            </w:ins>
          </w:p>
        </w:tc>
      </w:tr>
      <w:tr w:rsidR="00FD5DFA" w:rsidRPr="00761E7C" w:rsidTr="00FD5DFA">
        <w:tblPrEx>
          <w:tblLook w:val="00A0" w:firstRow="1" w:lastRow="0" w:firstColumn="1" w:lastColumn="0" w:noHBand="0" w:noVBand="0"/>
        </w:tblPrEx>
        <w:trPr>
          <w:cantSplit/>
          <w:jc w:val="center"/>
        </w:trPr>
        <w:tc>
          <w:tcPr>
            <w:tcW w:w="562" w:type="dxa"/>
            <w:tcBorders>
              <w:top w:val="single" w:sz="4" w:space="0" w:color="auto"/>
              <w:left w:val="single" w:sz="4" w:space="0" w:color="auto"/>
              <w:bottom w:val="single" w:sz="4" w:space="0" w:color="auto"/>
              <w:right w:val="single" w:sz="4" w:space="0" w:color="auto"/>
            </w:tcBorders>
          </w:tcPr>
          <w:p w:rsidR="00FD5DFA" w:rsidRPr="00954F87" w:rsidRDefault="00FD5DFA" w:rsidP="00FD5DFA">
            <w:pPr>
              <w:spacing w:before="40" w:after="40"/>
              <w:jc w:val="center"/>
              <w:rPr>
                <w:bCs/>
                <w:sz w:val="18"/>
                <w:szCs w:val="18"/>
                <w:lang w:val="en-US" w:eastAsia="zh-CN"/>
              </w:rPr>
            </w:pPr>
            <w:r>
              <w:rPr>
                <w:bCs/>
                <w:sz w:val="18"/>
                <w:szCs w:val="18"/>
                <w:lang w:val="en-US" w:eastAsia="zh-CN"/>
              </w:rPr>
              <w:t>1</w:t>
            </w:r>
            <w:r w:rsidR="00733396">
              <w:rPr>
                <w:bCs/>
                <w:sz w:val="18"/>
                <w:szCs w:val="18"/>
                <w:lang w:val="en-US" w:eastAsia="zh-CN"/>
              </w:rPr>
              <w:t>5</w:t>
            </w:r>
          </w:p>
        </w:tc>
        <w:tc>
          <w:tcPr>
            <w:tcW w:w="2214" w:type="dxa"/>
            <w:tcBorders>
              <w:top w:val="single" w:sz="4" w:space="0" w:color="auto"/>
              <w:left w:val="single" w:sz="4" w:space="0" w:color="auto"/>
              <w:bottom w:val="single" w:sz="4" w:space="0" w:color="auto"/>
              <w:right w:val="single" w:sz="4" w:space="0" w:color="auto"/>
            </w:tcBorders>
          </w:tcPr>
          <w:p w:rsidR="00FD5DFA" w:rsidRPr="00DA04A4" w:rsidRDefault="00FD5DFA" w:rsidP="00FD5DFA">
            <w:pPr>
              <w:spacing w:before="40" w:after="40"/>
              <w:jc w:val="center"/>
              <w:rPr>
                <w:bCs/>
                <w:sz w:val="18"/>
                <w:szCs w:val="18"/>
                <w:lang w:eastAsia="zh-CN"/>
              </w:rPr>
            </w:pPr>
            <w:r w:rsidRPr="00DA04A4">
              <w:rPr>
                <w:bCs/>
                <w:sz w:val="18"/>
                <w:szCs w:val="18"/>
                <w:lang w:eastAsia="zh-CN"/>
              </w:rPr>
              <w:t>567</w:t>
            </w:r>
          </w:p>
        </w:tc>
        <w:tc>
          <w:tcPr>
            <w:tcW w:w="4136" w:type="dxa"/>
            <w:tcBorders>
              <w:top w:val="single" w:sz="4" w:space="0" w:color="auto"/>
              <w:left w:val="single" w:sz="4" w:space="0" w:color="auto"/>
              <w:bottom w:val="single" w:sz="4" w:space="0" w:color="auto"/>
              <w:right w:val="single" w:sz="4" w:space="0" w:color="auto"/>
            </w:tcBorders>
          </w:tcPr>
          <w:p w:rsidR="00FD5DFA" w:rsidRPr="00733396" w:rsidRDefault="00FD5DFA" w:rsidP="00FD5DFA">
            <w:pPr>
              <w:tabs>
                <w:tab w:val="clear" w:pos="1134"/>
                <w:tab w:val="clear" w:pos="1871"/>
                <w:tab w:val="left" w:pos="1026"/>
              </w:tabs>
              <w:spacing w:before="60" w:after="40"/>
              <w:rPr>
                <w:b/>
                <w:sz w:val="18"/>
                <w:szCs w:val="18"/>
                <w:lang w:eastAsia="zh-CN"/>
              </w:rPr>
            </w:pPr>
            <w:r w:rsidRPr="00733396">
              <w:rPr>
                <w:b/>
                <w:sz w:val="18"/>
                <w:szCs w:val="18"/>
                <w:lang w:eastAsia="zh-CN"/>
              </w:rPr>
              <w:t>AP30-91</w:t>
            </w:r>
          </w:p>
          <w:p w:rsidR="00FD5DFA" w:rsidRPr="00DA04A4" w:rsidRDefault="00FD5DFA" w:rsidP="00FD5DFA">
            <w:pPr>
              <w:tabs>
                <w:tab w:val="clear" w:pos="1134"/>
                <w:tab w:val="clear" w:pos="1871"/>
                <w:tab w:val="left" w:pos="1026"/>
              </w:tabs>
              <w:spacing w:before="60" w:after="40"/>
              <w:rPr>
                <w:bCs/>
                <w:sz w:val="18"/>
                <w:szCs w:val="18"/>
                <w:lang w:eastAsia="zh-CN"/>
              </w:rPr>
            </w:pPr>
            <w:r w:rsidRPr="00DA04A4">
              <w:rPr>
                <w:bCs/>
                <w:sz w:val="18"/>
                <w:szCs w:val="18"/>
                <w:lang w:eastAsia="zh-CN"/>
              </w:rPr>
              <w:t>ANEXO 1</w:t>
            </w:r>
          </w:p>
          <w:p w:rsidR="00FD5DFA" w:rsidRPr="00DA04A4" w:rsidRDefault="00FD5DFA" w:rsidP="00FD5DFA">
            <w:pPr>
              <w:tabs>
                <w:tab w:val="clear" w:pos="1134"/>
                <w:tab w:val="clear" w:pos="1871"/>
                <w:tab w:val="left" w:pos="1026"/>
              </w:tabs>
              <w:spacing w:before="60" w:after="40"/>
              <w:rPr>
                <w:bCs/>
                <w:sz w:val="18"/>
                <w:szCs w:val="18"/>
                <w:lang w:eastAsia="zh-CN"/>
              </w:rPr>
            </w:pPr>
            <w:r w:rsidRPr="00DA04A4">
              <w:rPr>
                <w:bCs/>
                <w:sz w:val="18"/>
                <w:szCs w:val="18"/>
                <w:lang w:eastAsia="zh-CN"/>
              </w:rPr>
              <w:t>26 Para la protección de las asignaciones analógicas puestas en servicio antes del 17 de octubre de 1997, se utilizarán los siguientes valores hasta el 1 de enero de 2015:</w:t>
            </w:r>
          </w:p>
          <w:p w:rsidR="00FD5DFA" w:rsidRPr="00DA04A4" w:rsidRDefault="00FD5DFA" w:rsidP="00FD5DFA">
            <w:pPr>
              <w:tabs>
                <w:tab w:val="clear" w:pos="1134"/>
                <w:tab w:val="clear" w:pos="1871"/>
                <w:tab w:val="left" w:pos="1026"/>
              </w:tabs>
              <w:spacing w:before="60" w:after="40"/>
              <w:rPr>
                <w:bCs/>
                <w:sz w:val="18"/>
                <w:szCs w:val="18"/>
                <w:lang w:eastAsia="zh-CN"/>
              </w:rPr>
            </w:pPr>
            <w:r w:rsidRPr="00DA04A4">
              <w:rPr>
                <w:bCs/>
                <w:sz w:val="18"/>
                <w:szCs w:val="18"/>
                <w:lang w:eastAsia="zh-CN"/>
              </w:rPr>
              <w:t>–147 dB(W/(m</w:t>
            </w:r>
            <w:r w:rsidRPr="00DA04A4">
              <w:rPr>
                <w:bCs/>
                <w:sz w:val="18"/>
                <w:szCs w:val="18"/>
                <w:vertAlign w:val="superscript"/>
                <w:lang w:eastAsia="zh-CN"/>
              </w:rPr>
              <w:t>2</w:t>
            </w:r>
            <w:r w:rsidRPr="00DA04A4">
              <w:rPr>
                <w:bCs/>
                <w:sz w:val="18"/>
                <w:szCs w:val="18"/>
                <w:lang w:eastAsia="zh-CN"/>
              </w:rPr>
              <w:t xml:space="preserve"> </w:t>
            </w:r>
            <w:r w:rsidRPr="00DA04A4">
              <w:rPr>
                <w:rFonts w:ascii="Cambria Math" w:hAnsi="Cambria Math" w:cs="Cambria Math"/>
                <w:bCs/>
                <w:sz w:val="18"/>
                <w:szCs w:val="18"/>
                <w:lang w:eastAsia="zh-CN"/>
              </w:rPr>
              <w:t>⋅</w:t>
            </w:r>
            <w:r w:rsidRPr="00DA04A4">
              <w:rPr>
                <w:bCs/>
                <w:sz w:val="18"/>
                <w:szCs w:val="18"/>
                <w:lang w:eastAsia="zh-CN"/>
              </w:rPr>
              <w:t xml:space="preserve"> 27 MHz)) para 0° ≤ θ &lt; 0,44°</w:t>
            </w:r>
          </w:p>
          <w:p w:rsidR="00FD5DFA" w:rsidRPr="00DA04A4" w:rsidRDefault="00FD5DFA" w:rsidP="00FD5DFA">
            <w:pPr>
              <w:tabs>
                <w:tab w:val="clear" w:pos="1134"/>
                <w:tab w:val="clear" w:pos="1871"/>
                <w:tab w:val="left" w:pos="1026"/>
              </w:tabs>
              <w:spacing w:before="60" w:after="40"/>
              <w:rPr>
                <w:bCs/>
                <w:sz w:val="18"/>
                <w:szCs w:val="18"/>
                <w:lang w:eastAsia="zh-CN"/>
              </w:rPr>
            </w:pPr>
            <w:r w:rsidRPr="00DA04A4">
              <w:rPr>
                <w:bCs/>
                <w:sz w:val="18"/>
                <w:szCs w:val="18"/>
                <w:lang w:eastAsia="zh-CN"/>
              </w:rPr>
              <w:t>–138 + 25 log θ dB(W/(m</w:t>
            </w:r>
            <w:r w:rsidRPr="00DA04A4">
              <w:rPr>
                <w:bCs/>
                <w:sz w:val="18"/>
                <w:szCs w:val="18"/>
                <w:vertAlign w:val="superscript"/>
                <w:lang w:eastAsia="zh-CN"/>
              </w:rPr>
              <w:t>2</w:t>
            </w:r>
            <w:r w:rsidRPr="00DA04A4">
              <w:rPr>
                <w:bCs/>
                <w:sz w:val="18"/>
                <w:szCs w:val="18"/>
                <w:lang w:eastAsia="zh-CN"/>
              </w:rPr>
              <w:t xml:space="preserve"> </w:t>
            </w:r>
            <w:r w:rsidRPr="00DA04A4">
              <w:rPr>
                <w:rFonts w:ascii="Cambria Math" w:hAnsi="Cambria Math" w:cs="Cambria Math"/>
                <w:bCs/>
                <w:sz w:val="18"/>
                <w:szCs w:val="18"/>
                <w:lang w:eastAsia="zh-CN"/>
              </w:rPr>
              <w:t>⋅</w:t>
            </w:r>
            <w:r w:rsidRPr="00DA04A4">
              <w:rPr>
                <w:bCs/>
                <w:sz w:val="18"/>
                <w:szCs w:val="18"/>
                <w:lang w:eastAsia="zh-CN"/>
              </w:rPr>
              <w:t xml:space="preserve"> 27 MHz)) para 0,44° ≤ θ &lt; 9°</w:t>
            </w:r>
          </w:p>
        </w:tc>
        <w:tc>
          <w:tcPr>
            <w:tcW w:w="4115" w:type="dxa"/>
            <w:tcBorders>
              <w:top w:val="single" w:sz="4" w:space="0" w:color="auto"/>
              <w:left w:val="single" w:sz="4" w:space="0" w:color="auto"/>
              <w:bottom w:val="single" w:sz="4" w:space="0" w:color="auto"/>
              <w:right w:val="single" w:sz="4" w:space="0" w:color="auto"/>
            </w:tcBorders>
          </w:tcPr>
          <w:p w:rsidR="00F442AD" w:rsidRPr="00733396" w:rsidRDefault="00F442AD" w:rsidP="00F442AD">
            <w:pPr>
              <w:tabs>
                <w:tab w:val="clear" w:pos="1134"/>
                <w:tab w:val="clear" w:pos="1871"/>
                <w:tab w:val="left" w:pos="1026"/>
              </w:tabs>
              <w:spacing w:before="60" w:after="40"/>
              <w:rPr>
                <w:b/>
                <w:sz w:val="18"/>
                <w:szCs w:val="18"/>
                <w:lang w:eastAsia="zh-CN"/>
              </w:rPr>
            </w:pPr>
            <w:r w:rsidRPr="00733396">
              <w:rPr>
                <w:b/>
                <w:sz w:val="18"/>
                <w:szCs w:val="18"/>
                <w:lang w:eastAsia="zh-CN"/>
              </w:rPr>
              <w:t>AP30-91</w:t>
            </w:r>
          </w:p>
          <w:p w:rsidR="00F442AD" w:rsidRPr="00DA04A4" w:rsidRDefault="00F442AD" w:rsidP="00F442AD">
            <w:pPr>
              <w:tabs>
                <w:tab w:val="clear" w:pos="1134"/>
                <w:tab w:val="clear" w:pos="1871"/>
                <w:tab w:val="left" w:pos="1026"/>
              </w:tabs>
              <w:spacing w:before="60" w:after="40"/>
              <w:rPr>
                <w:bCs/>
                <w:sz w:val="18"/>
                <w:szCs w:val="18"/>
                <w:lang w:eastAsia="zh-CN"/>
              </w:rPr>
            </w:pPr>
            <w:r w:rsidRPr="00DA04A4">
              <w:rPr>
                <w:bCs/>
                <w:sz w:val="18"/>
                <w:szCs w:val="18"/>
                <w:lang w:eastAsia="zh-CN"/>
              </w:rPr>
              <w:t>ANEXO 1</w:t>
            </w:r>
          </w:p>
          <w:p w:rsidR="00FD5DFA" w:rsidRPr="00DA04A4" w:rsidDel="00D6342A" w:rsidRDefault="00FD5DFA" w:rsidP="00FD5DFA">
            <w:pPr>
              <w:tabs>
                <w:tab w:val="clear" w:pos="1134"/>
                <w:tab w:val="clear" w:pos="1871"/>
                <w:tab w:val="left" w:pos="1026"/>
              </w:tabs>
              <w:spacing w:before="60" w:after="40"/>
              <w:rPr>
                <w:del w:id="667" w:author="Christe-Baldan, Susana" w:date="2015-07-21T16:34:00Z"/>
                <w:bCs/>
                <w:sz w:val="18"/>
                <w:szCs w:val="18"/>
                <w:lang w:eastAsia="zh-CN"/>
              </w:rPr>
            </w:pPr>
            <w:del w:id="668" w:author="Christe-Baldan, Susana" w:date="2015-07-21T16:34:00Z">
              <w:r w:rsidRPr="00DA04A4" w:rsidDel="00D6342A">
                <w:rPr>
                  <w:bCs/>
                  <w:sz w:val="18"/>
                  <w:szCs w:val="18"/>
                  <w:lang w:eastAsia="zh-CN"/>
                </w:rPr>
                <w:delText>26 Para la protección de las asignaciones analógicas puestas en servicio antes del 17 de octubre de 1997, se utilizarán los siguientes valores hasta el 1 de enero de 2015:</w:delText>
              </w:r>
            </w:del>
          </w:p>
          <w:p w:rsidR="00FD5DFA" w:rsidRPr="00DA04A4" w:rsidDel="00D6342A" w:rsidRDefault="00FD5DFA" w:rsidP="00FD5DFA">
            <w:pPr>
              <w:tabs>
                <w:tab w:val="clear" w:pos="1134"/>
                <w:tab w:val="clear" w:pos="1871"/>
                <w:tab w:val="left" w:pos="1026"/>
              </w:tabs>
              <w:spacing w:before="60" w:after="40"/>
              <w:rPr>
                <w:del w:id="669" w:author="Christe-Baldan, Susana" w:date="2015-07-21T16:34:00Z"/>
                <w:bCs/>
                <w:sz w:val="18"/>
                <w:szCs w:val="18"/>
                <w:lang w:eastAsia="zh-CN"/>
              </w:rPr>
            </w:pPr>
            <w:del w:id="670" w:author="Christe-Baldan, Susana" w:date="2015-07-21T16:34:00Z">
              <w:r w:rsidRPr="00DA04A4" w:rsidDel="00D6342A">
                <w:rPr>
                  <w:bCs/>
                  <w:sz w:val="18"/>
                  <w:szCs w:val="18"/>
                  <w:lang w:eastAsia="zh-CN"/>
                </w:rPr>
                <w:delText>–147 dB(W/(m</w:delText>
              </w:r>
              <w:r w:rsidRPr="00DA04A4" w:rsidDel="00D6342A">
                <w:rPr>
                  <w:bCs/>
                  <w:sz w:val="18"/>
                  <w:szCs w:val="18"/>
                  <w:vertAlign w:val="superscript"/>
                  <w:lang w:eastAsia="zh-CN"/>
                </w:rPr>
                <w:delText>2</w:delText>
              </w:r>
              <w:r w:rsidRPr="00DA04A4" w:rsidDel="00D6342A">
                <w:rPr>
                  <w:bCs/>
                  <w:sz w:val="18"/>
                  <w:szCs w:val="18"/>
                  <w:lang w:eastAsia="zh-CN"/>
                </w:rPr>
                <w:delText xml:space="preserve"> </w:delText>
              </w:r>
              <w:r w:rsidRPr="00DA04A4" w:rsidDel="00D6342A">
                <w:rPr>
                  <w:rFonts w:ascii="Cambria Math" w:hAnsi="Cambria Math" w:cs="Cambria Math"/>
                  <w:bCs/>
                  <w:sz w:val="18"/>
                  <w:szCs w:val="18"/>
                  <w:lang w:eastAsia="zh-CN"/>
                </w:rPr>
                <w:delText>⋅</w:delText>
              </w:r>
              <w:r w:rsidRPr="00DA04A4" w:rsidDel="00D6342A">
                <w:rPr>
                  <w:bCs/>
                  <w:sz w:val="18"/>
                  <w:szCs w:val="18"/>
                  <w:lang w:eastAsia="zh-CN"/>
                </w:rPr>
                <w:delText xml:space="preserve"> 27 MHz)) para 0° ≤ θ &lt; 0,44°</w:delText>
              </w:r>
            </w:del>
          </w:p>
          <w:p w:rsidR="00FD5DFA" w:rsidRPr="00D6342A" w:rsidDel="00D6342A" w:rsidRDefault="00FD5DFA" w:rsidP="00FD5DFA">
            <w:pPr>
              <w:pStyle w:val="Tablehead"/>
              <w:tabs>
                <w:tab w:val="clear" w:pos="1134"/>
                <w:tab w:val="clear" w:pos="1871"/>
                <w:tab w:val="left" w:pos="1026"/>
              </w:tabs>
              <w:spacing w:before="60"/>
              <w:jc w:val="left"/>
              <w:rPr>
                <w:del w:id="671" w:author="Christe-Baldan, Susana" w:date="2015-07-21T16:34:00Z"/>
                <w:b w:val="0"/>
                <w:sz w:val="18"/>
                <w:szCs w:val="18"/>
                <w:lang w:eastAsia="zh-CN"/>
              </w:rPr>
            </w:pPr>
            <w:del w:id="672" w:author="Christe-Baldan, Susana" w:date="2015-07-21T16:34:00Z">
              <w:r w:rsidRPr="00D6342A" w:rsidDel="00D6342A">
                <w:rPr>
                  <w:b w:val="0"/>
                  <w:sz w:val="18"/>
                  <w:szCs w:val="18"/>
                  <w:lang w:eastAsia="zh-CN"/>
                </w:rPr>
                <w:delText>–138 + 25 log θ dB(W/(m</w:delText>
              </w:r>
              <w:r w:rsidRPr="00D6342A" w:rsidDel="00D6342A">
                <w:rPr>
                  <w:b w:val="0"/>
                  <w:sz w:val="18"/>
                  <w:szCs w:val="18"/>
                  <w:vertAlign w:val="superscript"/>
                  <w:lang w:eastAsia="zh-CN"/>
                </w:rPr>
                <w:delText>2</w:delText>
              </w:r>
              <w:r w:rsidRPr="00D6342A" w:rsidDel="00D6342A">
                <w:rPr>
                  <w:b w:val="0"/>
                  <w:sz w:val="18"/>
                  <w:szCs w:val="18"/>
                  <w:lang w:eastAsia="zh-CN"/>
                </w:rPr>
                <w:delText xml:space="preserve"> </w:delText>
              </w:r>
              <w:r w:rsidRPr="00D6342A" w:rsidDel="00D6342A">
                <w:rPr>
                  <w:rFonts w:ascii="Cambria Math" w:hAnsi="Cambria Math" w:cs="Cambria Math"/>
                  <w:b w:val="0"/>
                  <w:sz w:val="18"/>
                  <w:szCs w:val="18"/>
                  <w:lang w:eastAsia="zh-CN"/>
                </w:rPr>
                <w:delText>⋅</w:delText>
              </w:r>
              <w:r w:rsidRPr="00D6342A" w:rsidDel="00D6342A">
                <w:rPr>
                  <w:b w:val="0"/>
                  <w:sz w:val="18"/>
                  <w:szCs w:val="18"/>
                  <w:lang w:eastAsia="zh-CN"/>
                </w:rPr>
                <w:delText xml:space="preserve"> 27 MHz)) para 0,44° ≤ θ &lt; 9°</w:delText>
              </w:r>
            </w:del>
          </w:p>
          <w:p w:rsidR="00FD5DFA" w:rsidRPr="00DA04A4" w:rsidRDefault="00FD5DFA" w:rsidP="00FD5DFA">
            <w:pPr>
              <w:pStyle w:val="Tablehead"/>
              <w:tabs>
                <w:tab w:val="clear" w:pos="1134"/>
                <w:tab w:val="clear" w:pos="1871"/>
                <w:tab w:val="left" w:pos="1026"/>
              </w:tabs>
              <w:spacing w:before="60"/>
              <w:jc w:val="left"/>
              <w:rPr>
                <w:b w:val="0"/>
                <w:bCs/>
                <w:sz w:val="18"/>
                <w:szCs w:val="18"/>
                <w:lang w:eastAsia="zh-CN"/>
              </w:rPr>
            </w:pPr>
            <w:r w:rsidRPr="00DA04A4">
              <w:rPr>
                <w:sz w:val="18"/>
                <w:szCs w:val="18"/>
                <w:lang w:eastAsia="zh-CN"/>
              </w:rPr>
              <w:t>Motivo</w:t>
            </w:r>
            <w:r w:rsidRPr="00DA04A4">
              <w:rPr>
                <w:b w:val="0"/>
                <w:bCs/>
                <w:sz w:val="18"/>
                <w:szCs w:val="18"/>
                <w:lang w:eastAsia="zh-CN"/>
              </w:rPr>
              <w:t>: Supresión por referencia a una fecha pasada.</w:t>
            </w:r>
          </w:p>
        </w:tc>
      </w:tr>
      <w:tr w:rsidR="00FD5DFA" w:rsidRPr="00761E7C" w:rsidTr="00FD5DFA">
        <w:tblPrEx>
          <w:tblLook w:val="00A0" w:firstRow="1" w:lastRow="0" w:firstColumn="1" w:lastColumn="0" w:noHBand="0" w:noVBand="0"/>
        </w:tblPrEx>
        <w:trPr>
          <w:cantSplit/>
          <w:jc w:val="center"/>
        </w:trPr>
        <w:tc>
          <w:tcPr>
            <w:tcW w:w="562" w:type="dxa"/>
            <w:tcBorders>
              <w:top w:val="single" w:sz="4" w:space="0" w:color="auto"/>
              <w:left w:val="single" w:sz="4" w:space="0" w:color="auto"/>
              <w:bottom w:val="single" w:sz="4" w:space="0" w:color="auto"/>
              <w:right w:val="single" w:sz="4" w:space="0" w:color="auto"/>
            </w:tcBorders>
          </w:tcPr>
          <w:p w:rsidR="00FD5DFA" w:rsidRPr="00954F87" w:rsidRDefault="00FD5DFA" w:rsidP="00FD5DFA">
            <w:pPr>
              <w:pStyle w:val="Tabletext"/>
              <w:jc w:val="center"/>
              <w:rPr>
                <w:sz w:val="18"/>
                <w:szCs w:val="18"/>
                <w:lang w:val="en-US" w:eastAsia="zh-CN"/>
              </w:rPr>
            </w:pPr>
            <w:r>
              <w:rPr>
                <w:sz w:val="18"/>
                <w:szCs w:val="18"/>
                <w:lang w:val="en-US" w:eastAsia="zh-CN"/>
              </w:rPr>
              <w:t>1</w:t>
            </w:r>
            <w:r w:rsidR="00733396">
              <w:rPr>
                <w:sz w:val="18"/>
                <w:szCs w:val="18"/>
                <w:lang w:val="en-US" w:eastAsia="zh-CN"/>
              </w:rPr>
              <w:t>6</w:t>
            </w:r>
          </w:p>
        </w:tc>
        <w:tc>
          <w:tcPr>
            <w:tcW w:w="2214" w:type="dxa"/>
            <w:tcBorders>
              <w:top w:val="single" w:sz="4" w:space="0" w:color="auto"/>
              <w:left w:val="single" w:sz="4" w:space="0" w:color="auto"/>
              <w:bottom w:val="single" w:sz="4" w:space="0" w:color="auto"/>
              <w:right w:val="single" w:sz="4" w:space="0" w:color="auto"/>
            </w:tcBorders>
          </w:tcPr>
          <w:p w:rsidR="00FD5DFA" w:rsidRPr="00DA04A4" w:rsidRDefault="00FD5DFA" w:rsidP="00FD5DFA">
            <w:pPr>
              <w:tabs>
                <w:tab w:val="clear" w:pos="1134"/>
                <w:tab w:val="clear" w:pos="1871"/>
                <w:tab w:val="left" w:pos="1026"/>
              </w:tabs>
              <w:spacing w:before="60" w:after="40"/>
              <w:jc w:val="center"/>
              <w:rPr>
                <w:bCs/>
                <w:sz w:val="18"/>
                <w:szCs w:val="18"/>
                <w:lang w:eastAsia="zh-CN"/>
              </w:rPr>
            </w:pPr>
            <w:r w:rsidRPr="00DA04A4">
              <w:rPr>
                <w:bCs/>
                <w:sz w:val="18"/>
                <w:szCs w:val="18"/>
                <w:lang w:eastAsia="zh-CN"/>
              </w:rPr>
              <w:t>584</w:t>
            </w:r>
          </w:p>
        </w:tc>
        <w:tc>
          <w:tcPr>
            <w:tcW w:w="4136" w:type="dxa"/>
            <w:tcBorders>
              <w:top w:val="single" w:sz="4" w:space="0" w:color="auto"/>
              <w:left w:val="single" w:sz="4" w:space="0" w:color="auto"/>
              <w:bottom w:val="single" w:sz="4" w:space="0" w:color="auto"/>
              <w:right w:val="single" w:sz="4" w:space="0" w:color="auto"/>
            </w:tcBorders>
          </w:tcPr>
          <w:p w:rsidR="00FD5DFA" w:rsidRPr="00733396" w:rsidRDefault="00FD5DFA" w:rsidP="00FD5DFA">
            <w:pPr>
              <w:tabs>
                <w:tab w:val="clear" w:pos="1134"/>
                <w:tab w:val="clear" w:pos="1871"/>
                <w:tab w:val="left" w:pos="1026"/>
              </w:tabs>
              <w:spacing w:before="60" w:after="40"/>
              <w:rPr>
                <w:b/>
                <w:sz w:val="18"/>
                <w:szCs w:val="18"/>
                <w:lang w:eastAsia="zh-CN"/>
              </w:rPr>
            </w:pPr>
            <w:r w:rsidRPr="00733396">
              <w:rPr>
                <w:b/>
                <w:sz w:val="18"/>
                <w:szCs w:val="18"/>
                <w:lang w:eastAsia="zh-CN"/>
              </w:rPr>
              <w:t>AP30-107/108</w:t>
            </w:r>
          </w:p>
          <w:p w:rsidR="00FD5DFA" w:rsidRPr="00DA04A4" w:rsidRDefault="00FD5DFA" w:rsidP="00FD5DFA">
            <w:pPr>
              <w:tabs>
                <w:tab w:val="clear" w:pos="1134"/>
                <w:tab w:val="clear" w:pos="1871"/>
                <w:tab w:val="left" w:pos="1026"/>
              </w:tabs>
              <w:spacing w:before="60" w:after="40"/>
              <w:rPr>
                <w:bCs/>
                <w:sz w:val="18"/>
                <w:szCs w:val="18"/>
                <w:lang w:eastAsia="zh-CN"/>
              </w:rPr>
            </w:pPr>
            <w:r w:rsidRPr="00DA04A4">
              <w:rPr>
                <w:bCs/>
                <w:sz w:val="18"/>
                <w:szCs w:val="18"/>
                <w:lang w:eastAsia="zh-CN"/>
              </w:rPr>
              <w:t>ANEXO 4</w:t>
            </w:r>
          </w:p>
          <w:p w:rsidR="00FD5DFA" w:rsidRPr="00DA04A4" w:rsidRDefault="00FD5DFA" w:rsidP="00FD5DFA">
            <w:pPr>
              <w:tabs>
                <w:tab w:val="clear" w:pos="1134"/>
                <w:tab w:val="clear" w:pos="1871"/>
                <w:tab w:val="clear" w:pos="2268"/>
              </w:tabs>
              <w:overflowPunct/>
              <w:spacing w:before="0"/>
              <w:textAlignment w:val="auto"/>
              <w:rPr>
                <w:rFonts w:asciiTheme="majorBidi" w:hAnsiTheme="majorBidi" w:cstheme="majorBidi"/>
                <w:sz w:val="18"/>
                <w:szCs w:val="18"/>
                <w:lang w:eastAsia="zh-CN"/>
              </w:rPr>
            </w:pPr>
            <w:r w:rsidRPr="00DA04A4">
              <w:rPr>
                <w:rFonts w:asciiTheme="majorBidi" w:hAnsiTheme="majorBidi" w:cstheme="majorBidi"/>
                <w:sz w:val="18"/>
                <w:szCs w:val="18"/>
                <w:lang w:eastAsia="zh-CN"/>
              </w:rPr>
              <w:t>33 Para la protección de las asignaciones analógicas puestas en servicio antes del 17 de octubre de 1997, se utilizarán los siguientes valores hasta el 1 de enero de 2015:</w:t>
            </w:r>
          </w:p>
          <w:p w:rsidR="00FD5DFA" w:rsidRPr="00DA04A4" w:rsidRDefault="00FD5DFA" w:rsidP="00FD5DFA">
            <w:pPr>
              <w:tabs>
                <w:tab w:val="clear" w:pos="1134"/>
                <w:tab w:val="clear" w:pos="1871"/>
                <w:tab w:val="clear" w:pos="2268"/>
              </w:tabs>
              <w:overflowPunct/>
              <w:textAlignment w:val="auto"/>
              <w:rPr>
                <w:rFonts w:asciiTheme="majorBidi" w:hAnsiTheme="majorBidi" w:cstheme="majorBidi"/>
                <w:sz w:val="18"/>
                <w:szCs w:val="18"/>
                <w:lang w:eastAsia="zh-CN"/>
              </w:rPr>
            </w:pPr>
            <w:r w:rsidRPr="00DA04A4">
              <w:rPr>
                <w:rFonts w:asciiTheme="majorBidi" w:hAnsiTheme="majorBidi" w:cstheme="majorBidi"/>
                <w:sz w:val="18"/>
                <w:szCs w:val="18"/>
                <w:lang w:eastAsia="zh-CN"/>
              </w:rPr>
              <w:t>–147 dB(W/(m</w:t>
            </w:r>
            <w:r w:rsidRPr="00DA04A4">
              <w:rPr>
                <w:rFonts w:asciiTheme="majorBidi" w:hAnsiTheme="majorBidi" w:cstheme="majorBidi"/>
                <w:sz w:val="18"/>
                <w:szCs w:val="18"/>
                <w:vertAlign w:val="superscript"/>
                <w:lang w:eastAsia="zh-CN"/>
              </w:rPr>
              <w:t>2</w:t>
            </w:r>
            <w:r w:rsidRPr="00DA04A4">
              <w:rPr>
                <w:rFonts w:asciiTheme="majorBidi" w:hAnsiTheme="majorBidi" w:cstheme="majorBidi"/>
                <w:sz w:val="18"/>
                <w:szCs w:val="18"/>
                <w:lang w:eastAsia="zh-CN"/>
              </w:rPr>
              <w:t xml:space="preserve"> </w:t>
            </w:r>
            <w:r w:rsidRPr="00DA04A4">
              <w:rPr>
                <w:rFonts w:ascii="Cambria Math" w:hAnsi="Cambria Math" w:cs="Cambria Math"/>
                <w:sz w:val="18"/>
                <w:szCs w:val="18"/>
                <w:lang w:eastAsia="zh-CN"/>
              </w:rPr>
              <w:t>⋅</w:t>
            </w:r>
            <w:r w:rsidRPr="00DA04A4">
              <w:rPr>
                <w:rFonts w:asciiTheme="majorBidi" w:hAnsiTheme="majorBidi" w:cstheme="majorBidi"/>
                <w:sz w:val="18"/>
                <w:szCs w:val="18"/>
                <w:lang w:eastAsia="zh-CN"/>
              </w:rPr>
              <w:t xml:space="preserve"> 27 MHz)) para 0</w:t>
            </w:r>
            <w:r w:rsidRPr="00DA04A4">
              <w:rPr>
                <w:sz w:val="18"/>
                <w:szCs w:val="18"/>
                <w:lang w:eastAsia="zh-CN"/>
              </w:rPr>
              <w:t>°</w:t>
            </w:r>
            <w:r w:rsidRPr="00DA04A4">
              <w:rPr>
                <w:rFonts w:asciiTheme="majorBidi" w:hAnsiTheme="majorBidi" w:cstheme="majorBidi"/>
                <w:sz w:val="18"/>
                <w:szCs w:val="18"/>
                <w:lang w:eastAsia="zh-CN"/>
              </w:rPr>
              <w:t xml:space="preserve"> </w:t>
            </w:r>
            <w:r w:rsidRPr="00DA04A4">
              <w:rPr>
                <w:sz w:val="18"/>
                <w:szCs w:val="18"/>
                <w:lang w:eastAsia="zh-CN"/>
              </w:rPr>
              <w:t>≤</w:t>
            </w:r>
            <w:r w:rsidRPr="00DA04A4">
              <w:rPr>
                <w:rFonts w:asciiTheme="majorBidi" w:hAnsiTheme="majorBidi" w:cstheme="majorBidi"/>
                <w:sz w:val="18"/>
                <w:szCs w:val="18"/>
                <w:lang w:eastAsia="zh-CN"/>
              </w:rPr>
              <w:t xml:space="preserve"> </w:t>
            </w:r>
            <w:r w:rsidRPr="00DA04A4">
              <w:rPr>
                <w:sz w:val="18"/>
                <w:szCs w:val="18"/>
                <w:lang w:eastAsia="zh-CN"/>
              </w:rPr>
              <w:t>θ</w:t>
            </w:r>
            <w:r w:rsidRPr="00DA04A4">
              <w:rPr>
                <w:rFonts w:asciiTheme="majorBidi" w:hAnsiTheme="majorBidi" w:cstheme="majorBidi"/>
                <w:sz w:val="18"/>
                <w:szCs w:val="18"/>
                <w:lang w:eastAsia="zh-CN"/>
              </w:rPr>
              <w:t xml:space="preserve"> &lt; 0,44</w:t>
            </w:r>
            <w:r w:rsidRPr="00DA04A4">
              <w:rPr>
                <w:sz w:val="18"/>
                <w:szCs w:val="18"/>
                <w:lang w:eastAsia="zh-CN"/>
              </w:rPr>
              <w:t>°</w:t>
            </w:r>
          </w:p>
          <w:p w:rsidR="00FD5DFA" w:rsidRPr="00DA04A4" w:rsidRDefault="00FD5DFA" w:rsidP="00FD5DFA">
            <w:pPr>
              <w:tabs>
                <w:tab w:val="clear" w:pos="1134"/>
                <w:tab w:val="clear" w:pos="1871"/>
                <w:tab w:val="left" w:pos="1026"/>
              </w:tabs>
              <w:spacing w:before="60" w:after="40"/>
              <w:rPr>
                <w:bCs/>
                <w:sz w:val="18"/>
                <w:szCs w:val="18"/>
                <w:lang w:eastAsia="zh-CN"/>
              </w:rPr>
            </w:pPr>
            <w:r w:rsidRPr="00DA04A4">
              <w:rPr>
                <w:rFonts w:asciiTheme="majorBidi" w:hAnsiTheme="majorBidi" w:cstheme="majorBidi"/>
                <w:sz w:val="18"/>
                <w:szCs w:val="18"/>
                <w:lang w:eastAsia="zh-CN"/>
              </w:rPr>
              <w:t>–138 + 25 log θ dB(W/(m</w:t>
            </w:r>
            <w:r w:rsidRPr="00DA04A4">
              <w:rPr>
                <w:rFonts w:asciiTheme="majorBidi" w:hAnsiTheme="majorBidi" w:cstheme="majorBidi"/>
                <w:sz w:val="18"/>
                <w:szCs w:val="18"/>
                <w:vertAlign w:val="superscript"/>
                <w:lang w:eastAsia="zh-CN"/>
              </w:rPr>
              <w:t>2</w:t>
            </w:r>
            <w:r w:rsidRPr="00DA04A4">
              <w:rPr>
                <w:rFonts w:asciiTheme="majorBidi" w:hAnsiTheme="majorBidi" w:cstheme="majorBidi"/>
                <w:sz w:val="18"/>
                <w:szCs w:val="18"/>
                <w:lang w:eastAsia="zh-CN"/>
              </w:rPr>
              <w:t xml:space="preserve"> </w:t>
            </w:r>
            <w:r w:rsidRPr="00DA04A4">
              <w:rPr>
                <w:rFonts w:ascii="Cambria Math" w:hAnsi="Cambria Math" w:cs="Cambria Math"/>
                <w:sz w:val="18"/>
                <w:szCs w:val="18"/>
                <w:lang w:eastAsia="zh-CN"/>
              </w:rPr>
              <w:t>⋅</w:t>
            </w:r>
            <w:r w:rsidRPr="00DA04A4">
              <w:rPr>
                <w:rFonts w:asciiTheme="majorBidi" w:hAnsiTheme="majorBidi" w:cstheme="majorBidi"/>
                <w:sz w:val="18"/>
                <w:szCs w:val="18"/>
                <w:lang w:eastAsia="zh-CN"/>
              </w:rPr>
              <w:t xml:space="preserve"> 27 MHz)) para 0,44</w:t>
            </w:r>
            <w:r w:rsidRPr="00DA04A4">
              <w:rPr>
                <w:sz w:val="18"/>
                <w:szCs w:val="18"/>
                <w:lang w:eastAsia="zh-CN"/>
              </w:rPr>
              <w:t>°</w:t>
            </w:r>
            <w:r w:rsidRPr="00DA04A4">
              <w:rPr>
                <w:rFonts w:asciiTheme="majorBidi" w:hAnsiTheme="majorBidi" w:cstheme="majorBidi"/>
                <w:sz w:val="18"/>
                <w:szCs w:val="18"/>
                <w:lang w:eastAsia="zh-CN"/>
              </w:rPr>
              <w:t xml:space="preserve"> </w:t>
            </w:r>
            <w:r w:rsidRPr="00DA04A4">
              <w:rPr>
                <w:sz w:val="18"/>
                <w:szCs w:val="18"/>
                <w:lang w:eastAsia="zh-CN"/>
              </w:rPr>
              <w:t>≤</w:t>
            </w:r>
            <w:r w:rsidRPr="00DA04A4">
              <w:rPr>
                <w:rFonts w:asciiTheme="majorBidi" w:hAnsiTheme="majorBidi" w:cstheme="majorBidi"/>
                <w:sz w:val="18"/>
                <w:szCs w:val="18"/>
                <w:lang w:eastAsia="zh-CN"/>
              </w:rPr>
              <w:t xml:space="preserve"> </w:t>
            </w:r>
            <w:r w:rsidRPr="00DA04A4">
              <w:rPr>
                <w:sz w:val="18"/>
                <w:szCs w:val="18"/>
                <w:lang w:eastAsia="zh-CN"/>
              </w:rPr>
              <w:t>θ</w:t>
            </w:r>
            <w:r w:rsidRPr="00DA04A4">
              <w:rPr>
                <w:rFonts w:asciiTheme="majorBidi" w:hAnsiTheme="majorBidi" w:cstheme="majorBidi"/>
                <w:sz w:val="18"/>
                <w:szCs w:val="18"/>
                <w:lang w:eastAsia="zh-CN"/>
              </w:rPr>
              <w:t xml:space="preserve"> &lt; 9°</w:t>
            </w:r>
          </w:p>
        </w:tc>
        <w:tc>
          <w:tcPr>
            <w:tcW w:w="4115" w:type="dxa"/>
            <w:tcBorders>
              <w:top w:val="single" w:sz="4" w:space="0" w:color="auto"/>
              <w:left w:val="single" w:sz="4" w:space="0" w:color="auto"/>
              <w:bottom w:val="single" w:sz="4" w:space="0" w:color="auto"/>
              <w:right w:val="single" w:sz="4" w:space="0" w:color="auto"/>
            </w:tcBorders>
          </w:tcPr>
          <w:p w:rsidR="00F442AD" w:rsidRPr="00733396" w:rsidRDefault="00F442AD" w:rsidP="00F442AD">
            <w:pPr>
              <w:tabs>
                <w:tab w:val="clear" w:pos="1134"/>
                <w:tab w:val="clear" w:pos="1871"/>
                <w:tab w:val="left" w:pos="1026"/>
              </w:tabs>
              <w:spacing w:before="60" w:after="40"/>
              <w:rPr>
                <w:b/>
                <w:sz w:val="18"/>
                <w:szCs w:val="18"/>
                <w:lang w:eastAsia="zh-CN"/>
              </w:rPr>
            </w:pPr>
            <w:r w:rsidRPr="00733396">
              <w:rPr>
                <w:b/>
                <w:sz w:val="18"/>
                <w:szCs w:val="18"/>
                <w:lang w:eastAsia="zh-CN"/>
              </w:rPr>
              <w:t>AP30-107/108</w:t>
            </w:r>
          </w:p>
          <w:p w:rsidR="00F442AD" w:rsidRPr="00DA04A4" w:rsidRDefault="00F442AD" w:rsidP="00F442AD">
            <w:pPr>
              <w:tabs>
                <w:tab w:val="clear" w:pos="1134"/>
                <w:tab w:val="clear" w:pos="1871"/>
                <w:tab w:val="left" w:pos="1026"/>
              </w:tabs>
              <w:spacing w:before="60" w:after="40"/>
              <w:rPr>
                <w:bCs/>
                <w:sz w:val="18"/>
                <w:szCs w:val="18"/>
                <w:lang w:eastAsia="zh-CN"/>
              </w:rPr>
            </w:pPr>
            <w:r w:rsidRPr="00DA04A4">
              <w:rPr>
                <w:bCs/>
                <w:sz w:val="18"/>
                <w:szCs w:val="18"/>
                <w:lang w:eastAsia="zh-CN"/>
              </w:rPr>
              <w:t>ANEXO 4</w:t>
            </w:r>
          </w:p>
          <w:p w:rsidR="00FD5DFA" w:rsidRPr="00DA04A4" w:rsidDel="00D6342A" w:rsidRDefault="00FD5DFA" w:rsidP="00FD5DFA">
            <w:pPr>
              <w:tabs>
                <w:tab w:val="clear" w:pos="1134"/>
                <w:tab w:val="clear" w:pos="1871"/>
                <w:tab w:val="clear" w:pos="2268"/>
              </w:tabs>
              <w:overflowPunct/>
              <w:spacing w:before="0"/>
              <w:textAlignment w:val="auto"/>
              <w:rPr>
                <w:del w:id="673" w:author="Christe-Baldan, Susana" w:date="2015-07-21T16:35:00Z"/>
                <w:rFonts w:asciiTheme="majorBidi" w:hAnsiTheme="majorBidi" w:cstheme="majorBidi"/>
                <w:sz w:val="18"/>
                <w:szCs w:val="18"/>
                <w:lang w:eastAsia="zh-CN"/>
              </w:rPr>
            </w:pPr>
            <w:del w:id="674" w:author="Christe-Baldan, Susana" w:date="2015-07-21T16:35:00Z">
              <w:r w:rsidRPr="00DA04A4" w:rsidDel="00D6342A">
                <w:rPr>
                  <w:rFonts w:asciiTheme="majorBidi" w:hAnsiTheme="majorBidi" w:cstheme="majorBidi"/>
                  <w:sz w:val="18"/>
                  <w:szCs w:val="18"/>
                  <w:lang w:eastAsia="zh-CN"/>
                </w:rPr>
                <w:delText>33 Para la protección de las asignaciones analógicas puestas en servicio antes del 17 de octubre de 1997, se utilizarán los siguientes valores hasta el 1 de enero de 2015:</w:delText>
              </w:r>
            </w:del>
          </w:p>
          <w:p w:rsidR="00FD5DFA" w:rsidRPr="00DA04A4" w:rsidDel="00D6342A" w:rsidRDefault="00FD5DFA" w:rsidP="00FD5DFA">
            <w:pPr>
              <w:tabs>
                <w:tab w:val="clear" w:pos="1134"/>
                <w:tab w:val="clear" w:pos="1871"/>
                <w:tab w:val="clear" w:pos="2268"/>
              </w:tabs>
              <w:overflowPunct/>
              <w:textAlignment w:val="auto"/>
              <w:rPr>
                <w:del w:id="675" w:author="Christe-Baldan, Susana" w:date="2015-07-21T16:35:00Z"/>
                <w:rFonts w:asciiTheme="majorBidi" w:hAnsiTheme="majorBidi" w:cstheme="majorBidi"/>
                <w:sz w:val="18"/>
                <w:szCs w:val="18"/>
                <w:lang w:eastAsia="zh-CN"/>
              </w:rPr>
            </w:pPr>
            <w:del w:id="676" w:author="Christe-Baldan, Susana" w:date="2015-07-21T16:35:00Z">
              <w:r w:rsidRPr="00DA04A4" w:rsidDel="00D6342A">
                <w:rPr>
                  <w:rFonts w:asciiTheme="majorBidi" w:hAnsiTheme="majorBidi" w:cstheme="majorBidi"/>
                  <w:sz w:val="18"/>
                  <w:szCs w:val="18"/>
                  <w:lang w:eastAsia="zh-CN"/>
                </w:rPr>
                <w:delText>–147 dB(W/(m</w:delText>
              </w:r>
              <w:r w:rsidRPr="00DA04A4" w:rsidDel="00D6342A">
                <w:rPr>
                  <w:rFonts w:asciiTheme="majorBidi" w:hAnsiTheme="majorBidi" w:cstheme="majorBidi"/>
                  <w:sz w:val="18"/>
                  <w:szCs w:val="18"/>
                  <w:vertAlign w:val="superscript"/>
                  <w:lang w:eastAsia="zh-CN"/>
                </w:rPr>
                <w:delText>2</w:delText>
              </w:r>
              <w:r w:rsidRPr="00DA04A4" w:rsidDel="00D6342A">
                <w:rPr>
                  <w:rFonts w:asciiTheme="majorBidi" w:hAnsiTheme="majorBidi" w:cstheme="majorBidi"/>
                  <w:sz w:val="18"/>
                  <w:szCs w:val="18"/>
                  <w:lang w:eastAsia="zh-CN"/>
                </w:rPr>
                <w:delText xml:space="preserve"> </w:delText>
              </w:r>
              <w:r w:rsidRPr="00DA04A4" w:rsidDel="00D6342A">
                <w:rPr>
                  <w:rFonts w:ascii="Cambria Math" w:hAnsi="Cambria Math" w:cs="Cambria Math"/>
                  <w:sz w:val="18"/>
                  <w:szCs w:val="18"/>
                  <w:lang w:eastAsia="zh-CN"/>
                </w:rPr>
                <w:delText>⋅</w:delText>
              </w:r>
              <w:r w:rsidRPr="00DA04A4" w:rsidDel="00D6342A">
                <w:rPr>
                  <w:rFonts w:asciiTheme="majorBidi" w:hAnsiTheme="majorBidi" w:cstheme="majorBidi"/>
                  <w:sz w:val="18"/>
                  <w:szCs w:val="18"/>
                  <w:lang w:eastAsia="zh-CN"/>
                </w:rPr>
                <w:delText xml:space="preserve"> 27 MHz)) para 0</w:delText>
              </w:r>
              <w:r w:rsidRPr="00DA04A4" w:rsidDel="00D6342A">
                <w:rPr>
                  <w:sz w:val="18"/>
                  <w:szCs w:val="18"/>
                  <w:lang w:eastAsia="zh-CN"/>
                </w:rPr>
                <w:delText>°</w:delText>
              </w:r>
              <w:r w:rsidRPr="00DA04A4" w:rsidDel="00D6342A">
                <w:rPr>
                  <w:rFonts w:asciiTheme="majorBidi" w:hAnsiTheme="majorBidi" w:cstheme="majorBidi"/>
                  <w:sz w:val="18"/>
                  <w:szCs w:val="18"/>
                  <w:lang w:eastAsia="zh-CN"/>
                </w:rPr>
                <w:delText xml:space="preserve"> </w:delText>
              </w:r>
              <w:r w:rsidRPr="00DA04A4" w:rsidDel="00D6342A">
                <w:rPr>
                  <w:sz w:val="18"/>
                  <w:szCs w:val="18"/>
                  <w:lang w:eastAsia="zh-CN"/>
                </w:rPr>
                <w:delText>≤</w:delText>
              </w:r>
              <w:r w:rsidRPr="00DA04A4" w:rsidDel="00D6342A">
                <w:rPr>
                  <w:rFonts w:asciiTheme="majorBidi" w:hAnsiTheme="majorBidi" w:cstheme="majorBidi"/>
                  <w:sz w:val="18"/>
                  <w:szCs w:val="18"/>
                  <w:lang w:eastAsia="zh-CN"/>
                </w:rPr>
                <w:delText xml:space="preserve"> </w:delText>
              </w:r>
              <w:r w:rsidRPr="00DA04A4" w:rsidDel="00D6342A">
                <w:rPr>
                  <w:sz w:val="18"/>
                  <w:szCs w:val="18"/>
                  <w:lang w:eastAsia="zh-CN"/>
                </w:rPr>
                <w:delText>θ</w:delText>
              </w:r>
              <w:r w:rsidRPr="00DA04A4" w:rsidDel="00D6342A">
                <w:rPr>
                  <w:rFonts w:asciiTheme="majorBidi" w:hAnsiTheme="majorBidi" w:cstheme="majorBidi"/>
                  <w:sz w:val="18"/>
                  <w:szCs w:val="18"/>
                  <w:lang w:eastAsia="zh-CN"/>
                </w:rPr>
                <w:delText xml:space="preserve"> &lt; 0,44</w:delText>
              </w:r>
              <w:r w:rsidRPr="00DA04A4" w:rsidDel="00D6342A">
                <w:rPr>
                  <w:sz w:val="18"/>
                  <w:szCs w:val="18"/>
                  <w:lang w:eastAsia="zh-CN"/>
                </w:rPr>
                <w:delText>°</w:delText>
              </w:r>
            </w:del>
          </w:p>
          <w:p w:rsidR="00FD5DFA" w:rsidRPr="00D6342A" w:rsidDel="00D6342A" w:rsidRDefault="00FD5DFA" w:rsidP="00FD5DFA">
            <w:pPr>
              <w:pStyle w:val="Tablehead"/>
              <w:tabs>
                <w:tab w:val="clear" w:pos="1134"/>
                <w:tab w:val="clear" w:pos="1871"/>
                <w:tab w:val="left" w:pos="1026"/>
              </w:tabs>
              <w:spacing w:before="60"/>
              <w:jc w:val="left"/>
              <w:rPr>
                <w:del w:id="677" w:author="Christe-Baldan, Susana" w:date="2015-07-21T16:35:00Z"/>
                <w:b w:val="0"/>
                <w:bCs/>
                <w:sz w:val="18"/>
                <w:szCs w:val="18"/>
                <w:lang w:eastAsia="zh-CN"/>
              </w:rPr>
            </w:pPr>
            <w:del w:id="678" w:author="Christe-Baldan, Susana" w:date="2015-07-21T16:35:00Z">
              <w:r w:rsidRPr="00D6342A" w:rsidDel="00D6342A">
                <w:rPr>
                  <w:rFonts w:asciiTheme="majorBidi" w:hAnsiTheme="majorBidi" w:cstheme="majorBidi"/>
                  <w:b w:val="0"/>
                  <w:bCs/>
                  <w:sz w:val="18"/>
                  <w:szCs w:val="18"/>
                  <w:lang w:eastAsia="zh-CN"/>
                </w:rPr>
                <w:delText>–138 + 25 log θ dB(W/(m</w:delText>
              </w:r>
              <w:r w:rsidRPr="00D6342A" w:rsidDel="00D6342A">
                <w:rPr>
                  <w:rFonts w:asciiTheme="majorBidi" w:hAnsiTheme="majorBidi" w:cstheme="majorBidi"/>
                  <w:b w:val="0"/>
                  <w:bCs/>
                  <w:sz w:val="18"/>
                  <w:szCs w:val="18"/>
                  <w:vertAlign w:val="superscript"/>
                  <w:lang w:eastAsia="zh-CN"/>
                </w:rPr>
                <w:delText>2</w:delText>
              </w:r>
              <w:r w:rsidRPr="00D6342A" w:rsidDel="00D6342A">
                <w:rPr>
                  <w:rFonts w:asciiTheme="majorBidi" w:hAnsiTheme="majorBidi" w:cstheme="majorBidi"/>
                  <w:b w:val="0"/>
                  <w:bCs/>
                  <w:sz w:val="18"/>
                  <w:szCs w:val="18"/>
                  <w:lang w:eastAsia="zh-CN"/>
                </w:rPr>
                <w:delText xml:space="preserve"> </w:delText>
              </w:r>
              <w:r w:rsidRPr="00D6342A" w:rsidDel="00D6342A">
                <w:rPr>
                  <w:rFonts w:ascii="Cambria Math" w:hAnsi="Cambria Math" w:cs="Cambria Math"/>
                  <w:b w:val="0"/>
                  <w:bCs/>
                  <w:sz w:val="18"/>
                  <w:szCs w:val="18"/>
                  <w:lang w:eastAsia="zh-CN"/>
                </w:rPr>
                <w:delText>⋅</w:delText>
              </w:r>
              <w:r w:rsidRPr="00D6342A" w:rsidDel="00D6342A">
                <w:rPr>
                  <w:rFonts w:asciiTheme="majorBidi" w:hAnsiTheme="majorBidi" w:cstheme="majorBidi"/>
                  <w:b w:val="0"/>
                  <w:bCs/>
                  <w:sz w:val="18"/>
                  <w:szCs w:val="18"/>
                  <w:lang w:eastAsia="zh-CN"/>
                </w:rPr>
                <w:delText xml:space="preserve"> 27 MHz)) para 0,44</w:delText>
              </w:r>
              <w:r w:rsidRPr="00D6342A" w:rsidDel="00D6342A">
                <w:rPr>
                  <w:b w:val="0"/>
                  <w:bCs/>
                  <w:sz w:val="18"/>
                  <w:szCs w:val="18"/>
                  <w:lang w:eastAsia="zh-CN"/>
                </w:rPr>
                <w:delText>°</w:delText>
              </w:r>
              <w:r w:rsidRPr="00D6342A" w:rsidDel="00D6342A">
                <w:rPr>
                  <w:rFonts w:asciiTheme="majorBidi" w:hAnsiTheme="majorBidi" w:cstheme="majorBidi"/>
                  <w:b w:val="0"/>
                  <w:bCs/>
                  <w:sz w:val="18"/>
                  <w:szCs w:val="18"/>
                  <w:lang w:eastAsia="zh-CN"/>
                </w:rPr>
                <w:delText xml:space="preserve"> </w:delText>
              </w:r>
              <w:r w:rsidRPr="00D6342A" w:rsidDel="00D6342A">
                <w:rPr>
                  <w:b w:val="0"/>
                  <w:bCs/>
                  <w:sz w:val="18"/>
                  <w:szCs w:val="18"/>
                  <w:lang w:eastAsia="zh-CN"/>
                </w:rPr>
                <w:delText>≤</w:delText>
              </w:r>
              <w:r w:rsidRPr="00D6342A" w:rsidDel="00D6342A">
                <w:rPr>
                  <w:rFonts w:asciiTheme="majorBidi" w:hAnsiTheme="majorBidi" w:cstheme="majorBidi"/>
                  <w:b w:val="0"/>
                  <w:bCs/>
                  <w:sz w:val="18"/>
                  <w:szCs w:val="18"/>
                  <w:lang w:eastAsia="zh-CN"/>
                </w:rPr>
                <w:delText xml:space="preserve"> </w:delText>
              </w:r>
              <w:r w:rsidRPr="00D6342A" w:rsidDel="00D6342A">
                <w:rPr>
                  <w:b w:val="0"/>
                  <w:bCs/>
                  <w:sz w:val="18"/>
                  <w:szCs w:val="18"/>
                  <w:lang w:eastAsia="zh-CN"/>
                </w:rPr>
                <w:delText>θ</w:delText>
              </w:r>
              <w:r w:rsidRPr="00D6342A" w:rsidDel="00D6342A">
                <w:rPr>
                  <w:rFonts w:asciiTheme="majorBidi" w:hAnsiTheme="majorBidi" w:cstheme="majorBidi"/>
                  <w:b w:val="0"/>
                  <w:bCs/>
                  <w:sz w:val="18"/>
                  <w:szCs w:val="18"/>
                  <w:lang w:eastAsia="zh-CN"/>
                </w:rPr>
                <w:delText xml:space="preserve"> &lt; 9°</w:delText>
              </w:r>
            </w:del>
          </w:p>
          <w:p w:rsidR="00FD5DFA" w:rsidRPr="00DA04A4" w:rsidRDefault="00FD5DFA" w:rsidP="00FD5DFA">
            <w:pPr>
              <w:pStyle w:val="Tablehead"/>
              <w:tabs>
                <w:tab w:val="clear" w:pos="1134"/>
                <w:tab w:val="clear" w:pos="1871"/>
                <w:tab w:val="left" w:pos="1026"/>
              </w:tabs>
              <w:spacing w:before="60"/>
              <w:jc w:val="left"/>
              <w:rPr>
                <w:b w:val="0"/>
                <w:bCs/>
                <w:sz w:val="18"/>
                <w:szCs w:val="18"/>
                <w:highlight w:val="yellow"/>
                <w:lang w:eastAsia="zh-CN"/>
              </w:rPr>
            </w:pPr>
            <w:r>
              <w:rPr>
                <w:sz w:val="18"/>
                <w:szCs w:val="18"/>
                <w:lang w:eastAsia="zh-CN"/>
              </w:rPr>
              <w:t>M</w:t>
            </w:r>
            <w:r w:rsidRPr="00DA04A4">
              <w:rPr>
                <w:sz w:val="18"/>
                <w:szCs w:val="18"/>
                <w:lang w:eastAsia="zh-CN"/>
              </w:rPr>
              <w:t>otivo</w:t>
            </w:r>
            <w:r w:rsidRPr="00DA04A4">
              <w:rPr>
                <w:b w:val="0"/>
                <w:bCs/>
                <w:sz w:val="18"/>
                <w:szCs w:val="18"/>
                <w:lang w:eastAsia="zh-CN"/>
              </w:rPr>
              <w:t>: Supresión por referencia a una fecha pasada.</w:t>
            </w:r>
          </w:p>
        </w:tc>
      </w:tr>
      <w:tr w:rsidR="00FD5DFA" w:rsidRPr="00761E7C" w:rsidTr="00FD5DFA">
        <w:tblPrEx>
          <w:tblLook w:val="00A0" w:firstRow="1" w:lastRow="0" w:firstColumn="1" w:lastColumn="0" w:noHBand="0" w:noVBand="0"/>
        </w:tblPrEx>
        <w:trPr>
          <w:cantSplit/>
          <w:jc w:val="center"/>
        </w:trPr>
        <w:tc>
          <w:tcPr>
            <w:tcW w:w="562" w:type="dxa"/>
            <w:tcBorders>
              <w:top w:val="single" w:sz="4" w:space="0" w:color="auto"/>
              <w:left w:val="single" w:sz="4" w:space="0" w:color="auto"/>
              <w:bottom w:val="single" w:sz="4" w:space="0" w:color="auto"/>
              <w:right w:val="single" w:sz="4" w:space="0" w:color="auto"/>
            </w:tcBorders>
          </w:tcPr>
          <w:p w:rsidR="00FD5DFA" w:rsidRPr="00954F87" w:rsidRDefault="00FD5DFA" w:rsidP="00FD5DFA">
            <w:pPr>
              <w:pStyle w:val="Tabletext"/>
              <w:jc w:val="center"/>
              <w:rPr>
                <w:sz w:val="18"/>
                <w:szCs w:val="18"/>
                <w:lang w:val="en-US" w:eastAsia="zh-CN"/>
              </w:rPr>
            </w:pPr>
            <w:r>
              <w:rPr>
                <w:sz w:val="18"/>
                <w:szCs w:val="18"/>
                <w:lang w:val="en-US" w:eastAsia="zh-CN"/>
              </w:rPr>
              <w:lastRenderedPageBreak/>
              <w:t>1</w:t>
            </w:r>
            <w:r w:rsidR="00733396">
              <w:rPr>
                <w:sz w:val="18"/>
                <w:szCs w:val="18"/>
                <w:lang w:val="en-US" w:eastAsia="zh-CN"/>
              </w:rPr>
              <w:t>7</w:t>
            </w:r>
          </w:p>
        </w:tc>
        <w:tc>
          <w:tcPr>
            <w:tcW w:w="2214" w:type="dxa"/>
            <w:tcBorders>
              <w:top w:val="single" w:sz="4" w:space="0" w:color="auto"/>
              <w:left w:val="single" w:sz="4" w:space="0" w:color="auto"/>
              <w:bottom w:val="single" w:sz="4" w:space="0" w:color="auto"/>
              <w:right w:val="single" w:sz="4" w:space="0" w:color="auto"/>
            </w:tcBorders>
          </w:tcPr>
          <w:p w:rsidR="00FD5DFA" w:rsidRPr="00DA04A4" w:rsidRDefault="00FD5DFA" w:rsidP="00FD5DFA">
            <w:pPr>
              <w:spacing w:before="40" w:after="40"/>
              <w:jc w:val="center"/>
              <w:rPr>
                <w:bCs/>
                <w:sz w:val="18"/>
                <w:szCs w:val="18"/>
                <w:lang w:eastAsia="zh-CN"/>
              </w:rPr>
            </w:pPr>
            <w:r w:rsidRPr="00DA04A4">
              <w:rPr>
                <w:bCs/>
                <w:sz w:val="18"/>
                <w:szCs w:val="18"/>
                <w:lang w:eastAsia="zh-CN"/>
              </w:rPr>
              <w:t>694</w:t>
            </w:r>
          </w:p>
        </w:tc>
        <w:tc>
          <w:tcPr>
            <w:tcW w:w="4136" w:type="dxa"/>
            <w:tcBorders>
              <w:top w:val="single" w:sz="4" w:space="0" w:color="auto"/>
              <w:left w:val="single" w:sz="4" w:space="0" w:color="auto"/>
              <w:bottom w:val="single" w:sz="4" w:space="0" w:color="auto"/>
              <w:right w:val="single" w:sz="4" w:space="0" w:color="auto"/>
            </w:tcBorders>
          </w:tcPr>
          <w:p w:rsidR="00FD5DFA" w:rsidRPr="00733396" w:rsidRDefault="00FD5DFA" w:rsidP="00FD5DFA">
            <w:pPr>
              <w:tabs>
                <w:tab w:val="clear" w:pos="1134"/>
                <w:tab w:val="clear" w:pos="1871"/>
                <w:tab w:val="left" w:pos="1026"/>
              </w:tabs>
              <w:spacing w:before="60" w:after="40"/>
              <w:rPr>
                <w:b/>
                <w:sz w:val="18"/>
                <w:szCs w:val="18"/>
                <w:lang w:eastAsia="zh-CN"/>
              </w:rPr>
            </w:pPr>
            <w:r w:rsidRPr="00733396">
              <w:rPr>
                <w:b/>
                <w:sz w:val="18"/>
                <w:szCs w:val="18"/>
                <w:lang w:eastAsia="zh-CN"/>
              </w:rPr>
              <w:t>AP30A-66</w:t>
            </w:r>
          </w:p>
          <w:p w:rsidR="00FD5DFA" w:rsidRPr="00DA04A4" w:rsidRDefault="00FD5DFA" w:rsidP="00FD5DFA">
            <w:pPr>
              <w:tabs>
                <w:tab w:val="clear" w:pos="1134"/>
                <w:tab w:val="clear" w:pos="1871"/>
                <w:tab w:val="left" w:pos="1026"/>
              </w:tabs>
              <w:spacing w:before="60" w:after="40"/>
              <w:rPr>
                <w:b/>
                <w:bCs/>
                <w:sz w:val="18"/>
                <w:szCs w:val="18"/>
                <w:lang w:eastAsia="zh-CN"/>
              </w:rPr>
            </w:pPr>
            <w:r w:rsidRPr="00DA04A4">
              <w:rPr>
                <w:bCs/>
                <w:sz w:val="18"/>
                <w:szCs w:val="18"/>
                <w:lang w:eastAsia="zh-CN"/>
              </w:rPr>
              <w:t>32 Los valores de control de potencia se calcularán después de la CMR-2000.</w:t>
            </w:r>
          </w:p>
        </w:tc>
        <w:tc>
          <w:tcPr>
            <w:tcW w:w="4115" w:type="dxa"/>
            <w:tcBorders>
              <w:top w:val="single" w:sz="4" w:space="0" w:color="auto"/>
              <w:left w:val="single" w:sz="4" w:space="0" w:color="auto"/>
              <w:bottom w:val="single" w:sz="4" w:space="0" w:color="auto"/>
              <w:right w:val="single" w:sz="4" w:space="0" w:color="auto"/>
            </w:tcBorders>
          </w:tcPr>
          <w:p w:rsidR="00F442AD" w:rsidRPr="00733396" w:rsidRDefault="00F442AD" w:rsidP="00F442AD">
            <w:pPr>
              <w:tabs>
                <w:tab w:val="clear" w:pos="1134"/>
                <w:tab w:val="clear" w:pos="1871"/>
                <w:tab w:val="left" w:pos="1026"/>
              </w:tabs>
              <w:spacing w:before="60" w:after="40"/>
              <w:rPr>
                <w:b/>
                <w:sz w:val="18"/>
                <w:szCs w:val="18"/>
                <w:lang w:eastAsia="zh-CN"/>
              </w:rPr>
            </w:pPr>
            <w:r w:rsidRPr="00733396">
              <w:rPr>
                <w:b/>
                <w:sz w:val="18"/>
                <w:szCs w:val="18"/>
                <w:lang w:eastAsia="zh-CN"/>
              </w:rPr>
              <w:t>AP30A-66</w:t>
            </w:r>
          </w:p>
          <w:p w:rsidR="00FD5DFA" w:rsidRPr="00F442AD" w:rsidDel="002A0EB7" w:rsidRDefault="00FD5DFA" w:rsidP="00F442AD">
            <w:pPr>
              <w:tabs>
                <w:tab w:val="clear" w:pos="1134"/>
                <w:tab w:val="clear" w:pos="1871"/>
                <w:tab w:val="left" w:pos="1026"/>
              </w:tabs>
              <w:spacing w:before="60" w:after="40"/>
              <w:rPr>
                <w:del w:id="679" w:author="Christe-Baldan, Susana" w:date="2015-07-21T16:36:00Z"/>
                <w:bCs/>
                <w:sz w:val="18"/>
                <w:szCs w:val="18"/>
                <w:lang w:eastAsia="zh-CN"/>
              </w:rPr>
            </w:pPr>
            <w:del w:id="680" w:author="Christe-Baldan, Susana" w:date="2015-07-21T16:36:00Z">
              <w:r w:rsidRPr="00456DCD" w:rsidDel="002A0EB7">
                <w:rPr>
                  <w:b/>
                  <w:sz w:val="18"/>
                  <w:szCs w:val="18"/>
                  <w:lang w:eastAsia="zh-CN"/>
                </w:rPr>
                <w:delText>32 Los valores de control de potencia se calcularán después de la CMR-2000.</w:delText>
              </w:r>
            </w:del>
          </w:p>
          <w:p w:rsidR="00FD5DFA" w:rsidRPr="00DA04A4" w:rsidRDefault="00FD5DFA" w:rsidP="00FD5DFA">
            <w:pPr>
              <w:pStyle w:val="Tablehead"/>
              <w:tabs>
                <w:tab w:val="clear" w:pos="1134"/>
                <w:tab w:val="clear" w:pos="1871"/>
                <w:tab w:val="left" w:pos="1026"/>
              </w:tabs>
              <w:spacing w:before="60"/>
              <w:jc w:val="left"/>
              <w:rPr>
                <w:sz w:val="18"/>
                <w:szCs w:val="18"/>
                <w:vertAlign w:val="superscript"/>
                <w:lang w:eastAsia="zh-CN"/>
              </w:rPr>
            </w:pPr>
            <w:r w:rsidRPr="00DA04A4">
              <w:rPr>
                <w:sz w:val="18"/>
                <w:szCs w:val="18"/>
                <w:lang w:eastAsia="zh-CN"/>
              </w:rPr>
              <w:t>Motivo</w:t>
            </w:r>
            <w:r w:rsidRPr="00DA04A4">
              <w:rPr>
                <w:b w:val="0"/>
                <w:bCs/>
                <w:sz w:val="18"/>
                <w:szCs w:val="18"/>
                <w:lang w:eastAsia="zh-CN"/>
              </w:rPr>
              <w:t xml:space="preserve">: </w:t>
            </w:r>
            <w:r>
              <w:rPr>
                <w:b w:val="0"/>
                <w:bCs/>
                <w:sz w:val="18"/>
                <w:szCs w:val="18"/>
                <w:lang w:eastAsia="zh-CN"/>
              </w:rPr>
              <w:t>L</w:t>
            </w:r>
            <w:r w:rsidRPr="00DA04A4">
              <w:rPr>
                <w:b w:val="0"/>
                <w:bCs/>
                <w:sz w:val="18"/>
                <w:szCs w:val="18"/>
                <w:lang w:eastAsia="zh-CN"/>
              </w:rPr>
              <w:t>os valores de control de potencia se han calculado y comunicado a todas las administraciones mediante la Carta Circular CR/356.</w:t>
            </w:r>
          </w:p>
        </w:tc>
      </w:tr>
      <w:tr w:rsidR="00FD5DFA" w:rsidRPr="00761E7C" w:rsidTr="00FD5DFA">
        <w:tblPrEx>
          <w:tblLook w:val="00A0" w:firstRow="1" w:lastRow="0" w:firstColumn="1" w:lastColumn="0" w:noHBand="0" w:noVBand="0"/>
        </w:tblPrEx>
        <w:trPr>
          <w:cantSplit/>
          <w:jc w:val="center"/>
        </w:trPr>
        <w:tc>
          <w:tcPr>
            <w:tcW w:w="562" w:type="dxa"/>
            <w:tcBorders>
              <w:top w:val="single" w:sz="4" w:space="0" w:color="auto"/>
              <w:left w:val="single" w:sz="4" w:space="0" w:color="auto"/>
              <w:bottom w:val="single" w:sz="4" w:space="0" w:color="auto"/>
              <w:right w:val="single" w:sz="4" w:space="0" w:color="auto"/>
            </w:tcBorders>
          </w:tcPr>
          <w:p w:rsidR="00FD5DFA" w:rsidRPr="00954F87" w:rsidRDefault="00FD5DFA" w:rsidP="00FD5DFA">
            <w:pPr>
              <w:pStyle w:val="Tabletext"/>
              <w:jc w:val="center"/>
              <w:rPr>
                <w:sz w:val="18"/>
                <w:szCs w:val="18"/>
                <w:lang w:val="en-US" w:eastAsia="zh-CN"/>
              </w:rPr>
            </w:pPr>
            <w:r>
              <w:rPr>
                <w:sz w:val="18"/>
                <w:szCs w:val="18"/>
                <w:lang w:val="en-US" w:eastAsia="zh-CN"/>
              </w:rPr>
              <w:t>1</w:t>
            </w:r>
            <w:r w:rsidR="00733396">
              <w:rPr>
                <w:sz w:val="18"/>
                <w:szCs w:val="18"/>
                <w:lang w:val="en-US" w:eastAsia="zh-CN"/>
              </w:rPr>
              <w:t>8</w:t>
            </w:r>
          </w:p>
        </w:tc>
        <w:tc>
          <w:tcPr>
            <w:tcW w:w="2214" w:type="dxa"/>
            <w:tcBorders>
              <w:top w:val="single" w:sz="4" w:space="0" w:color="auto"/>
              <w:left w:val="single" w:sz="4" w:space="0" w:color="auto"/>
              <w:bottom w:val="single" w:sz="4" w:space="0" w:color="auto"/>
              <w:right w:val="single" w:sz="4" w:space="0" w:color="auto"/>
            </w:tcBorders>
          </w:tcPr>
          <w:p w:rsidR="00FD5DFA" w:rsidRPr="00DA04A4" w:rsidRDefault="00FD5DFA" w:rsidP="00FD5DFA">
            <w:pPr>
              <w:spacing w:before="40" w:after="40"/>
              <w:jc w:val="center"/>
              <w:rPr>
                <w:bCs/>
                <w:sz w:val="18"/>
                <w:szCs w:val="18"/>
                <w:lang w:eastAsia="zh-CN"/>
              </w:rPr>
            </w:pPr>
            <w:r w:rsidRPr="00DA04A4">
              <w:rPr>
                <w:bCs/>
                <w:sz w:val="18"/>
                <w:szCs w:val="18"/>
                <w:lang w:eastAsia="zh-CN"/>
              </w:rPr>
              <w:t>770</w:t>
            </w:r>
          </w:p>
        </w:tc>
        <w:tc>
          <w:tcPr>
            <w:tcW w:w="4136" w:type="dxa"/>
            <w:tcBorders>
              <w:top w:val="single" w:sz="4" w:space="0" w:color="auto"/>
              <w:left w:val="single" w:sz="4" w:space="0" w:color="auto"/>
              <w:bottom w:val="single" w:sz="4" w:space="0" w:color="auto"/>
              <w:right w:val="single" w:sz="4" w:space="0" w:color="auto"/>
            </w:tcBorders>
          </w:tcPr>
          <w:p w:rsidR="00FD5DFA" w:rsidRPr="00DA04A4" w:rsidRDefault="00FD5DFA" w:rsidP="00FD5DFA">
            <w:pPr>
              <w:tabs>
                <w:tab w:val="clear" w:pos="1134"/>
                <w:tab w:val="clear" w:pos="1871"/>
                <w:tab w:val="left" w:pos="1026"/>
              </w:tabs>
              <w:spacing w:before="60" w:after="40"/>
              <w:rPr>
                <w:sz w:val="18"/>
                <w:szCs w:val="18"/>
                <w:vertAlign w:val="superscript"/>
                <w:lang w:eastAsia="zh-CN"/>
              </w:rPr>
            </w:pPr>
            <w:r w:rsidRPr="00DA04A4">
              <w:rPr>
                <w:b/>
                <w:bCs/>
                <w:sz w:val="18"/>
                <w:szCs w:val="18"/>
                <w:lang w:eastAsia="zh-CN"/>
              </w:rPr>
              <w:t>AP 30B</w:t>
            </w:r>
            <w:r w:rsidRPr="00DA04A4">
              <w:rPr>
                <w:sz w:val="18"/>
                <w:szCs w:val="18"/>
                <w:lang w:eastAsia="zh-CN"/>
              </w:rPr>
              <w:t xml:space="preserve"> - Article 6 Note </w:t>
            </w:r>
            <w:r w:rsidRPr="00DA04A4">
              <w:rPr>
                <w:sz w:val="18"/>
                <w:szCs w:val="18"/>
                <w:vertAlign w:val="superscript"/>
                <w:lang w:eastAsia="zh-CN"/>
              </w:rPr>
              <w:t>1</w:t>
            </w:r>
          </w:p>
          <w:p w:rsidR="00FD5DFA" w:rsidRPr="00DA04A4" w:rsidRDefault="00FD5DFA" w:rsidP="00FD5DFA">
            <w:pPr>
              <w:rPr>
                <w:sz w:val="18"/>
                <w:szCs w:val="18"/>
                <w:lang w:eastAsia="zh-CN"/>
              </w:rPr>
            </w:pPr>
            <w:r w:rsidRPr="00DA04A4">
              <w:rPr>
                <w:sz w:val="18"/>
                <w:szCs w:val="18"/>
                <w:vertAlign w:val="superscript"/>
                <w:lang w:eastAsia="zh-CN"/>
              </w:rPr>
              <w:t>1</w:t>
            </w:r>
            <w:r w:rsidRPr="00DA04A4">
              <w:rPr>
                <w:sz w:val="18"/>
                <w:szCs w:val="18"/>
                <w:lang w:eastAsia="zh-CN"/>
              </w:rPr>
              <w:t xml:space="preserve"> …Véase asimismo la Resolución </w:t>
            </w:r>
            <w:r w:rsidRPr="00DA04A4">
              <w:rPr>
                <w:b/>
                <w:bCs/>
                <w:sz w:val="18"/>
                <w:szCs w:val="18"/>
                <w:lang w:eastAsia="zh-CN"/>
              </w:rPr>
              <w:t>905 (CMR-07)</w:t>
            </w:r>
            <w:r w:rsidRPr="00DA04A4">
              <w:rPr>
                <w:sz w:val="18"/>
                <w:szCs w:val="18"/>
                <w:lang w:eastAsia="zh-CN"/>
              </w:rPr>
              <w:t>.</w:t>
            </w:r>
          </w:p>
        </w:tc>
        <w:tc>
          <w:tcPr>
            <w:tcW w:w="4115" w:type="dxa"/>
            <w:tcBorders>
              <w:top w:val="single" w:sz="4" w:space="0" w:color="auto"/>
              <w:left w:val="single" w:sz="4" w:space="0" w:color="auto"/>
              <w:bottom w:val="single" w:sz="4" w:space="0" w:color="auto"/>
              <w:right w:val="single" w:sz="4" w:space="0" w:color="auto"/>
            </w:tcBorders>
          </w:tcPr>
          <w:p w:rsidR="00F442AD" w:rsidRPr="00DA04A4" w:rsidRDefault="00F442AD" w:rsidP="00F442AD">
            <w:pPr>
              <w:tabs>
                <w:tab w:val="clear" w:pos="1134"/>
                <w:tab w:val="clear" w:pos="1871"/>
                <w:tab w:val="left" w:pos="1026"/>
              </w:tabs>
              <w:spacing w:before="60" w:after="40"/>
              <w:rPr>
                <w:sz w:val="18"/>
                <w:szCs w:val="18"/>
                <w:vertAlign w:val="superscript"/>
                <w:lang w:eastAsia="zh-CN"/>
              </w:rPr>
            </w:pPr>
            <w:r w:rsidRPr="00DA04A4">
              <w:rPr>
                <w:b/>
                <w:bCs/>
                <w:sz w:val="18"/>
                <w:szCs w:val="18"/>
                <w:lang w:eastAsia="zh-CN"/>
              </w:rPr>
              <w:t>AP 30B</w:t>
            </w:r>
            <w:r w:rsidRPr="00DA04A4">
              <w:rPr>
                <w:sz w:val="18"/>
                <w:szCs w:val="18"/>
                <w:lang w:eastAsia="zh-CN"/>
              </w:rPr>
              <w:t xml:space="preserve"> - Article 6 Note </w:t>
            </w:r>
            <w:r w:rsidRPr="00DA04A4">
              <w:rPr>
                <w:sz w:val="18"/>
                <w:szCs w:val="18"/>
                <w:vertAlign w:val="superscript"/>
                <w:lang w:eastAsia="zh-CN"/>
              </w:rPr>
              <w:t>1</w:t>
            </w:r>
          </w:p>
          <w:p w:rsidR="00FD5DFA" w:rsidRPr="00DA04A4" w:rsidRDefault="00FD5DFA" w:rsidP="00FD5DFA">
            <w:pPr>
              <w:pStyle w:val="Tablehead"/>
              <w:jc w:val="left"/>
              <w:rPr>
                <w:rStyle w:val="FootnoteTextChar"/>
                <w:b w:val="0"/>
                <w:bCs/>
                <w:sz w:val="18"/>
                <w:szCs w:val="18"/>
                <w:vertAlign w:val="superscript"/>
              </w:rPr>
            </w:pPr>
            <w:r w:rsidRPr="00DA04A4">
              <w:rPr>
                <w:b w:val="0"/>
                <w:bCs/>
                <w:sz w:val="18"/>
                <w:szCs w:val="18"/>
                <w:vertAlign w:val="superscript"/>
                <w:lang w:eastAsia="zh-CN"/>
              </w:rPr>
              <w:t>1</w:t>
            </w:r>
            <w:r w:rsidRPr="00DA04A4">
              <w:rPr>
                <w:b w:val="0"/>
                <w:bCs/>
                <w:sz w:val="18"/>
                <w:szCs w:val="18"/>
                <w:lang w:eastAsia="zh-CN"/>
              </w:rPr>
              <w:t xml:space="preserve"> …</w:t>
            </w:r>
            <w:r w:rsidRPr="00DA04A4">
              <w:rPr>
                <w:b w:val="0"/>
                <w:bCs/>
                <w:sz w:val="18"/>
                <w:szCs w:val="18"/>
              </w:rPr>
              <w:t xml:space="preserve"> </w:t>
            </w:r>
            <w:r w:rsidRPr="00DA04A4">
              <w:rPr>
                <w:b w:val="0"/>
                <w:bCs/>
                <w:sz w:val="18"/>
                <w:szCs w:val="18"/>
                <w:lang w:eastAsia="zh-CN"/>
              </w:rPr>
              <w:t>Véase asimismo la Resolución</w:t>
            </w:r>
            <w:r w:rsidRPr="00DA04A4">
              <w:rPr>
                <w:sz w:val="18"/>
                <w:szCs w:val="18"/>
                <w:lang w:eastAsia="zh-CN"/>
              </w:rPr>
              <w:t xml:space="preserve"> 905 (CMR-07)</w:t>
            </w:r>
            <w:ins w:id="681" w:author="Christe-Baldan, Susana" w:date="2015-07-21T16:36:00Z">
              <w:r w:rsidRPr="00DA04A4">
                <w:rPr>
                  <w:sz w:val="18"/>
                  <w:szCs w:val="18"/>
                  <w:vertAlign w:val="superscript"/>
                  <w:lang w:eastAsia="zh-CN"/>
                </w:rPr>
                <w:t xml:space="preserve"> **</w:t>
              </w:r>
            </w:ins>
            <w:r w:rsidRPr="00DA04A4">
              <w:rPr>
                <w:b w:val="0"/>
                <w:bCs/>
                <w:sz w:val="18"/>
                <w:szCs w:val="18"/>
                <w:lang w:eastAsia="zh-CN"/>
              </w:rPr>
              <w:t>.</w:t>
            </w:r>
          </w:p>
          <w:p w:rsidR="00FD5DFA" w:rsidRPr="00DA04A4" w:rsidRDefault="00FD5DFA" w:rsidP="00FD5DFA">
            <w:pPr>
              <w:pStyle w:val="Tablehead"/>
              <w:jc w:val="left"/>
              <w:rPr>
                <w:b w:val="0"/>
                <w:sz w:val="18"/>
                <w:szCs w:val="18"/>
              </w:rPr>
            </w:pPr>
            <w:ins w:id="682" w:author="Christe-Baldan, Susana" w:date="2015-07-21T16:36:00Z">
              <w:r w:rsidRPr="00DA04A4">
                <w:rPr>
                  <w:b w:val="0"/>
                  <w:sz w:val="18"/>
                  <w:szCs w:val="18"/>
                  <w:lang w:eastAsia="zh-CN"/>
                </w:rPr>
                <w:t xml:space="preserve">** </w:t>
              </w:r>
              <w:r w:rsidRPr="00DA04A4">
                <w:rPr>
                  <w:b w:val="0"/>
                  <w:i/>
                  <w:iCs/>
                  <w:sz w:val="18"/>
                  <w:szCs w:val="18"/>
                  <w:lang w:eastAsia="zh-CN"/>
                </w:rPr>
                <w:t>Nota de la Secretaría: Esta Resolución ha sido abrogada por la</w:t>
              </w:r>
              <w:r w:rsidRPr="00DA04A4">
                <w:rPr>
                  <w:b w:val="0"/>
                  <w:sz w:val="18"/>
                  <w:szCs w:val="18"/>
                  <w:lang w:eastAsia="zh-CN"/>
                </w:rPr>
                <w:t xml:space="preserve"> CMR-12.</w:t>
              </w:r>
            </w:ins>
          </w:p>
        </w:tc>
      </w:tr>
    </w:tbl>
    <w:p w:rsidR="00FA282F" w:rsidRPr="00761E7C" w:rsidRDefault="00FA282F" w:rsidP="009E04AF">
      <w:pPr>
        <w:rPr>
          <w:lang w:eastAsia="zh-CN"/>
        </w:rPr>
      </w:pPr>
    </w:p>
    <w:p w:rsidR="00FA282F" w:rsidRPr="0045735F" w:rsidRDefault="00FA282F" w:rsidP="009E04AF">
      <w:pPr>
        <w:pStyle w:val="Heading2"/>
        <w:rPr>
          <w:lang w:eastAsia="zh-CN"/>
        </w:rPr>
      </w:pPr>
      <w:bookmarkStart w:id="683" w:name="_Toc433129750"/>
      <w:bookmarkStart w:id="684" w:name="_Toc433129959"/>
      <w:r w:rsidRPr="0045735F">
        <w:rPr>
          <w:lang w:eastAsia="zh-CN"/>
        </w:rPr>
        <w:t>2.3</w:t>
      </w:r>
      <w:r w:rsidRPr="0045735F">
        <w:rPr>
          <w:lang w:eastAsia="zh-CN"/>
        </w:rPr>
        <w:tab/>
        <w:t>Consideraciones relativas a la preparación de futuras ediciones del RR</w:t>
      </w:r>
      <w:bookmarkEnd w:id="683"/>
      <w:bookmarkEnd w:id="684"/>
    </w:p>
    <w:p w:rsidR="00FA282F" w:rsidRPr="0045735F" w:rsidRDefault="00FA282F" w:rsidP="009E04AF">
      <w:pPr>
        <w:keepNext/>
        <w:rPr>
          <w:lang w:eastAsia="zh-CN"/>
        </w:rPr>
      </w:pPr>
      <w:r w:rsidRPr="002C12F1">
        <w:rPr>
          <w:b/>
          <w:bCs/>
          <w:lang w:eastAsia="zh-CN"/>
        </w:rPr>
        <w:t>2.3.1</w:t>
      </w:r>
      <w:r w:rsidRPr="0045735F">
        <w:rPr>
          <w:lang w:eastAsia="zh-CN"/>
        </w:rPr>
        <w:tab/>
        <w:t>Para la preparación de la edición de 2012 del Reglamento de Radiocomunicaciones, la Oficina ha obrado como hasta ahora, especialmente en lo que respecta al contenido del Volumen 3, en particular:</w:t>
      </w:r>
    </w:p>
    <w:p w:rsidR="00FA282F" w:rsidRPr="0045735F" w:rsidRDefault="00FA282F" w:rsidP="009E04AF">
      <w:pPr>
        <w:pStyle w:val="enumlev1"/>
        <w:keepLines/>
        <w:rPr>
          <w:lang w:eastAsia="zh-CN"/>
        </w:rPr>
      </w:pPr>
      <w:r w:rsidRPr="0045735F">
        <w:rPr>
          <w:lang w:eastAsia="zh-CN"/>
        </w:rPr>
        <w:t>–</w:t>
      </w:r>
      <w:r w:rsidRPr="0045735F">
        <w:rPr>
          <w:lang w:eastAsia="zh-CN"/>
        </w:rPr>
        <w:tab/>
        <w:t>en la edición de 2012 del Reglamento de Radiocomunicaciones sólo se incluyó la versión más reciente de una disposición, Resolución o Recomendación, en el entendimiento de que la versión más reciente anula y sustituye todas las versiones anteriores de la misma disposición, Resolución o Recomendación;</w:t>
      </w:r>
    </w:p>
    <w:p w:rsidR="00FA282F" w:rsidRPr="0045735F" w:rsidRDefault="00FA282F" w:rsidP="009E04AF">
      <w:pPr>
        <w:pStyle w:val="enumlev1"/>
        <w:rPr>
          <w:lang w:eastAsia="zh-CN"/>
        </w:rPr>
      </w:pPr>
      <w:r w:rsidRPr="0045735F">
        <w:rPr>
          <w:lang w:eastAsia="zh-CN"/>
        </w:rPr>
        <w:t>–</w:t>
      </w:r>
      <w:r w:rsidRPr="0045735F">
        <w:rPr>
          <w:lang w:eastAsia="zh-CN"/>
        </w:rPr>
        <w:tab/>
        <w:t>que las Resoluciones y Recomendaciones suprimidas quedan sin efecto en el momento de la firma de las Actas Finales de una Conferencia y, en consecuencia, no podrán ser incorporadas en la edición siguiente del Reglamento de Radiocomunicaciones, independientemente de que se haga referencia a ellas en algunas disposiciones reglamentarias en vigor, o no.</w:t>
      </w:r>
    </w:p>
    <w:p w:rsidR="00A63DF1" w:rsidRPr="0045735F" w:rsidRDefault="004A2176" w:rsidP="009E04AF">
      <w:pPr>
        <w:rPr>
          <w:lang w:eastAsia="zh-CN"/>
        </w:rPr>
      </w:pPr>
      <w:r w:rsidRPr="0045735F">
        <w:rPr>
          <w:noProof/>
          <w:lang w:val="en-US" w:eastAsia="zh-CN"/>
        </w:rPr>
        <mc:AlternateContent>
          <mc:Choice Requires="wps">
            <w:drawing>
              <wp:inline distT="0" distB="0" distL="0" distR="0" wp14:anchorId="2C5C7F37" wp14:editId="7389247D">
                <wp:extent cx="6120765" cy="852986"/>
                <wp:effectExtent l="0" t="0" r="13335" b="23495"/>
                <wp:docPr id="4" name="Text Box 4"/>
                <wp:cNvGraphicFramePr/>
                <a:graphic xmlns:a="http://schemas.openxmlformats.org/drawingml/2006/main">
                  <a:graphicData uri="http://schemas.microsoft.com/office/word/2010/wordprocessingShape">
                    <wps:wsp>
                      <wps:cNvSpPr txBox="1"/>
                      <wps:spPr>
                        <a:xfrm>
                          <a:off x="0" y="0"/>
                          <a:ext cx="6120765" cy="8529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5D18B1" w:rsidRDefault="001C6B88" w:rsidP="00103CD3">
                            <w:pPr>
                              <w:rPr>
                                <w:bCs/>
                                <w:lang w:val="es-ES" w:eastAsia="zh-CN"/>
                              </w:rPr>
                            </w:pPr>
                            <w:r w:rsidRPr="005D18B1">
                              <w:rPr>
                                <w:bCs/>
                                <w:lang w:val="es-ES" w:eastAsia="zh-CN"/>
                              </w:rPr>
                              <w:t xml:space="preserve">La Conferencia </w:t>
                            </w:r>
                            <w:r>
                              <w:rPr>
                                <w:bCs/>
                                <w:lang w:val="es-ES" w:eastAsia="zh-CN"/>
                              </w:rPr>
                              <w:t xml:space="preserve">pudiera </w:t>
                            </w:r>
                            <w:r w:rsidRPr="005D18B1">
                              <w:rPr>
                                <w:bCs/>
                                <w:lang w:val="es-ES" w:eastAsia="zh-CN"/>
                              </w:rPr>
                              <w:t xml:space="preserve">examinar sistemáticamente las referencias que contiene el </w:t>
                            </w:r>
                            <w:r>
                              <w:rPr>
                                <w:bCs/>
                                <w:lang w:val="es-ES" w:eastAsia="zh-CN"/>
                              </w:rPr>
                              <w:t xml:space="preserve">Reglamento de Radiocomunicaciones </w:t>
                            </w:r>
                            <w:r w:rsidRPr="005D18B1">
                              <w:rPr>
                                <w:bCs/>
                                <w:lang w:val="es-ES" w:eastAsia="zh-CN"/>
                              </w:rPr>
                              <w:t xml:space="preserve">a versiones antiguas </w:t>
                            </w:r>
                            <w:r>
                              <w:rPr>
                                <w:bCs/>
                                <w:lang w:val="es-ES" w:eastAsia="zh-CN"/>
                              </w:rPr>
                              <w:t xml:space="preserve">o suprimidas </w:t>
                            </w:r>
                            <w:r w:rsidRPr="005D18B1">
                              <w:rPr>
                                <w:bCs/>
                                <w:lang w:val="es-ES" w:eastAsia="zh-CN"/>
                              </w:rPr>
                              <w:t xml:space="preserve">de Resoluciones o </w:t>
                            </w:r>
                            <w:r>
                              <w:rPr>
                                <w:bCs/>
                                <w:lang w:val="es-ES" w:eastAsia="zh-CN"/>
                              </w:rPr>
                              <w:t>Recomendaciones de anteriores CMR</w:t>
                            </w:r>
                            <w:r w:rsidRPr="005D18B1">
                              <w:rPr>
                                <w:bCs/>
                                <w:lang w:val="es-E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5C7F37" id="Text Box 4" o:spid="_x0000_s1027" type="#_x0000_t202" style="width:481.95pt;height: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" fillcolor="white [3201]" strokeweight=".5pt">
                <v:textbox>
                  <w:txbxContent>
                    <w:p w:rsidR="001C6B88" w:rsidRPr="005D18B1" w:rsidRDefault="001C6B88" w:rsidP="00103CD3">
                      <w:pPr>
                        <w:rPr>
                          <w:bCs/>
                          <w:lang w:val="es-ES" w:eastAsia="zh-CN"/>
                        </w:rPr>
                      </w:pPr>
                      <w:r w:rsidRPr="005D18B1">
                        <w:rPr>
                          <w:bCs/>
                          <w:lang w:val="es-ES" w:eastAsia="zh-CN"/>
                        </w:rPr>
                        <w:t xml:space="preserve">La Conferencia </w:t>
                      </w:r>
                      <w:r>
                        <w:rPr>
                          <w:bCs/>
                          <w:lang w:val="es-ES" w:eastAsia="zh-CN"/>
                        </w:rPr>
                        <w:t xml:space="preserve">pudiera </w:t>
                      </w:r>
                      <w:r w:rsidRPr="005D18B1">
                        <w:rPr>
                          <w:bCs/>
                          <w:lang w:val="es-ES" w:eastAsia="zh-CN"/>
                        </w:rPr>
                        <w:t xml:space="preserve">examinar sistemáticamente las referencias que contiene el </w:t>
                      </w:r>
                      <w:r>
                        <w:rPr>
                          <w:bCs/>
                          <w:lang w:val="es-ES" w:eastAsia="zh-CN"/>
                        </w:rPr>
                        <w:t xml:space="preserve">Reglamento de Radiocomunicaciones </w:t>
                      </w:r>
                      <w:r w:rsidRPr="005D18B1">
                        <w:rPr>
                          <w:bCs/>
                          <w:lang w:val="es-ES" w:eastAsia="zh-CN"/>
                        </w:rPr>
                        <w:t xml:space="preserve">a versiones antiguas </w:t>
                      </w:r>
                      <w:r>
                        <w:rPr>
                          <w:bCs/>
                          <w:lang w:val="es-ES" w:eastAsia="zh-CN"/>
                        </w:rPr>
                        <w:t xml:space="preserve">o suprimidas </w:t>
                      </w:r>
                      <w:r w:rsidRPr="005D18B1">
                        <w:rPr>
                          <w:bCs/>
                          <w:lang w:val="es-ES" w:eastAsia="zh-CN"/>
                        </w:rPr>
                        <w:t xml:space="preserve">de Resoluciones o </w:t>
                      </w:r>
                      <w:r>
                        <w:rPr>
                          <w:bCs/>
                          <w:lang w:val="es-ES" w:eastAsia="zh-CN"/>
                        </w:rPr>
                        <w:t>Recomendaciones de anteriores CMR</w:t>
                      </w:r>
                      <w:r w:rsidRPr="005D18B1">
                        <w:rPr>
                          <w:bCs/>
                          <w:lang w:val="es-ES" w:eastAsia="zh-CN"/>
                        </w:rPr>
                        <w:t>.</w:t>
                      </w:r>
                    </w:p>
                  </w:txbxContent>
                </v:textbox>
                <w10:anchorlock/>
              </v:shape>
            </w:pict>
          </mc:Fallback>
        </mc:AlternateContent>
      </w:r>
    </w:p>
    <w:p w:rsidR="009D1899" w:rsidRDefault="009D1899">
      <w:pPr>
        <w:rPr>
          <w:b/>
          <w:bCs/>
          <w:lang w:eastAsia="zh-CN"/>
        </w:rPr>
      </w:pPr>
    </w:p>
    <w:p w:rsidR="00FA282F" w:rsidRPr="0045735F" w:rsidRDefault="00FA282F">
      <w:pPr>
        <w:rPr>
          <w:lang w:eastAsia="zh-CN"/>
        </w:rPr>
      </w:pPr>
      <w:r w:rsidRPr="00103CD3">
        <w:rPr>
          <w:b/>
          <w:bCs/>
          <w:lang w:eastAsia="zh-CN"/>
        </w:rPr>
        <w:t>2.3.2</w:t>
      </w:r>
      <w:r w:rsidRPr="00103CD3">
        <w:rPr>
          <w:b/>
          <w:bCs/>
          <w:lang w:eastAsia="zh-CN"/>
        </w:rPr>
        <w:tab/>
      </w:r>
      <w:r w:rsidRPr="0045735F">
        <w:rPr>
          <w:lang w:eastAsia="zh-CN"/>
        </w:rPr>
        <w:t>En la preparación del Volumen 4 de la edición de 2012 del Reglamento de Radiocomunicaciones, la Oficina tuvo algun</w:t>
      </w:r>
      <w:r w:rsidR="00D02D7F" w:rsidRPr="0045735F">
        <w:rPr>
          <w:lang w:eastAsia="zh-CN"/>
        </w:rPr>
        <w:t>a</w:t>
      </w:r>
      <w:r w:rsidRPr="0045735F">
        <w:rPr>
          <w:lang w:eastAsia="zh-CN"/>
        </w:rPr>
        <w:t xml:space="preserve">s </w:t>
      </w:r>
      <w:r w:rsidR="00D02D7F" w:rsidRPr="0045735F">
        <w:rPr>
          <w:lang w:eastAsia="zh-CN"/>
        </w:rPr>
        <w:t>dificultades</w:t>
      </w:r>
      <w:r w:rsidRPr="0045735F">
        <w:rPr>
          <w:lang w:eastAsia="zh-CN"/>
        </w:rPr>
        <w:t xml:space="preserve">, dado que algunas disposiciones del RR parecen tener carácter obligatorio, o hacer referencia a otros textos que, al parecer, tenían carácter obligatorio, pero la CMR-12 no adoptó ninguna decisión explícita con respecto a si la Recomendación UIT-R mencionada debía incluirse o no en el Volumen 4. Según la interpretación de la Oficina, los procedimientos aplicables a la incorporación por referencia de una Recomendación UIT-R se contemplan en la Resolución </w:t>
      </w:r>
      <w:r w:rsidRPr="0045735F">
        <w:rPr>
          <w:b/>
          <w:bCs/>
          <w:lang w:eastAsia="zh-CN"/>
        </w:rPr>
        <w:t>27 (Rev.CMR-07)</w:t>
      </w:r>
      <w:r w:rsidRPr="0045735F">
        <w:rPr>
          <w:lang w:eastAsia="zh-CN"/>
        </w:rPr>
        <w:t>, y más concretamente en su Anexo 3. Corresponde a las delegaciones presentes en la CMR proponer qué Recomendaciones UIT-R serán incluidas en el Volumen 4 y las propuestas tienen que ser aprobadas por la Conferencia de la manera habitual (documento blanco, documento azul, documento rosa, o mediante una decisión concreta de la Sesión Plenaria que conste en las Actas de la Plenaria). Para evitar cualquier tipo de ambigüedad, tal vez convenga que cada CMR apruebe el contenido del Volumen 4 de la edición siguiente del Reglamento de Radiocomunicaciones.</w:t>
      </w:r>
    </w:p>
    <w:p w:rsidR="00FA282F" w:rsidRPr="0045735F" w:rsidRDefault="00FA282F" w:rsidP="009E04AF">
      <w:pPr>
        <w:pStyle w:val="Heading3"/>
        <w:rPr>
          <w:lang w:eastAsia="zh-CN"/>
        </w:rPr>
      </w:pPr>
      <w:bookmarkStart w:id="685" w:name="_Toc433129751"/>
      <w:bookmarkStart w:id="686" w:name="_Toc433129960"/>
      <w:r w:rsidRPr="0045735F">
        <w:rPr>
          <w:lang w:eastAsia="zh-CN"/>
        </w:rPr>
        <w:lastRenderedPageBreak/>
        <w:t>2.</w:t>
      </w:r>
      <w:r w:rsidR="009D0C91" w:rsidRPr="0045735F">
        <w:rPr>
          <w:lang w:eastAsia="zh-CN"/>
        </w:rPr>
        <w:t>4</w:t>
      </w:r>
      <w:r w:rsidRPr="0045735F">
        <w:rPr>
          <w:lang w:eastAsia="zh-CN"/>
        </w:rPr>
        <w:tab/>
        <w:t>Cambios resultantes de la división de Sudán en dos países distintos</w:t>
      </w:r>
      <w:bookmarkEnd w:id="685"/>
      <w:bookmarkEnd w:id="686"/>
    </w:p>
    <w:p w:rsidR="00FA282F" w:rsidRPr="0045735F" w:rsidRDefault="00FA282F" w:rsidP="009E04AF">
      <w:pPr>
        <w:rPr>
          <w:lang w:eastAsia="zh-CN"/>
        </w:rPr>
      </w:pPr>
      <w:r w:rsidRPr="0045735F">
        <w:rPr>
          <w:lang w:eastAsia="zh-CN"/>
        </w:rPr>
        <w:t>A la luz de la división del Estado Miembro de la UIT Sudán (República de) en dos Estados distintos, la República de Sudán y la República de Sudán del Sur, la Oficina adoptó diversas medidas en respuesta a esta nueva situación. Estas medidas consistieron en actualizar debidamente las asignaciones/adjudicaciones de frecuencias inscritas en el Registro Internacional y los diversos Planes, en la atribución adicional de medios de identificación a las estaciones de radiocomunicaciones de Sudán del Sur y a la actualización correspondiente de las bases de datos geográficas y administrativas de la BR.</w:t>
      </w:r>
    </w:p>
    <w:p w:rsidR="00FA282F" w:rsidRPr="0045735F" w:rsidRDefault="009D0C91" w:rsidP="00D95117">
      <w:pPr>
        <w:rPr>
          <w:lang w:eastAsia="zh-CN"/>
        </w:rPr>
      </w:pPr>
      <w:r w:rsidRPr="0045735F">
        <w:rPr>
          <w:lang w:eastAsia="zh-CN"/>
        </w:rPr>
        <w:t>L</w:t>
      </w:r>
      <w:r w:rsidR="00FA282F" w:rsidRPr="0045735F">
        <w:rPr>
          <w:lang w:eastAsia="zh-CN"/>
        </w:rPr>
        <w:t>a CMR-12 modificó en consecuencia los nombres de los países en una serie de notas del Artículo</w:t>
      </w:r>
      <w:r w:rsidR="00D95117">
        <w:rPr>
          <w:lang w:eastAsia="zh-CN"/>
        </w:rPr>
        <w:t> </w:t>
      </w:r>
      <w:r w:rsidR="00FA282F" w:rsidRPr="0045735F">
        <w:rPr>
          <w:lang w:eastAsia="zh-CN"/>
        </w:rPr>
        <w:t>5, pero tras la CMR-12 se efectuaron algunos cambios que no se reflejan en la edición de 2012 del Reglamento de Radiocomunicaciones.</w:t>
      </w:r>
    </w:p>
    <w:p w:rsidR="00FA282F" w:rsidRPr="0045735F" w:rsidRDefault="00FA282F" w:rsidP="009E04AF">
      <w:pPr>
        <w:rPr>
          <w:lang w:eastAsia="zh-CN"/>
        </w:rPr>
      </w:pPr>
      <w:r w:rsidRPr="0045735F">
        <w:rPr>
          <w:lang w:eastAsia="zh-CN"/>
        </w:rPr>
        <w:t>Por este motivo, se invita a la Conferencia a aprobar las siguientes actualizaciones del RR, resultantes de la división del antiguo Sudán (República de):</w:t>
      </w:r>
    </w:p>
    <w:p w:rsidR="00FA282F" w:rsidRPr="0045735F" w:rsidRDefault="00FA282F" w:rsidP="009E04AF">
      <w:pPr>
        <w:pStyle w:val="enumlev1"/>
        <w:rPr>
          <w:lang w:eastAsia="zh-CN"/>
        </w:rPr>
      </w:pPr>
      <w:r w:rsidRPr="0045735F">
        <w:rPr>
          <w:lang w:eastAsia="zh-CN"/>
        </w:rPr>
        <w:t>–</w:t>
      </w:r>
      <w:r w:rsidRPr="0045735F">
        <w:rPr>
          <w:lang w:eastAsia="zh-CN"/>
        </w:rPr>
        <w:tab/>
        <w:t>Apéndice 26: mantener las 7 adjudicaciones de frecuencias 3 104 KHz, 3 927 kHz, 4 733 kHz, 6 748 kHz, 11 175 kHz, 13 209 kHz y 15 097 kHz, y suprimir las adjudicaciones 5 720 kHz, 8 992 kHz y 18 027 kHz para Sudán. Añadir 6 adjudicaciones de frecuencias 3 062 kHz, 3 915 kHz, 4 712 kHz, 5 720 kHz, 8 992 kHz y 18 027 kHz para Sudán del Sur;</w:t>
      </w:r>
    </w:p>
    <w:p w:rsidR="00FA282F" w:rsidRPr="0045735F" w:rsidRDefault="00FA282F" w:rsidP="009E04AF">
      <w:pPr>
        <w:pStyle w:val="enumlev1"/>
        <w:rPr>
          <w:lang w:eastAsia="zh-CN"/>
        </w:rPr>
      </w:pPr>
      <w:r w:rsidRPr="0045735F">
        <w:rPr>
          <w:lang w:eastAsia="zh-CN"/>
        </w:rPr>
        <w:t>–</w:t>
      </w:r>
      <w:r w:rsidRPr="0045735F">
        <w:rPr>
          <w:lang w:eastAsia="zh-CN"/>
        </w:rPr>
        <w:tab/>
        <w:t>Apéndice 42: añadir las series de distintivos de llamada Z8A – Z8Z para Sudán del Sur;</w:t>
      </w:r>
    </w:p>
    <w:p w:rsidR="00FA282F" w:rsidRPr="0045735F" w:rsidRDefault="00FA282F" w:rsidP="009E04AF">
      <w:pPr>
        <w:pStyle w:val="enumlev1"/>
        <w:rPr>
          <w:b/>
          <w:bCs/>
          <w:lang w:eastAsia="zh-CN"/>
        </w:rPr>
      </w:pPr>
      <w:r w:rsidRPr="0045735F">
        <w:rPr>
          <w:lang w:eastAsia="zh-CN"/>
        </w:rPr>
        <w:t>–</w:t>
      </w:r>
      <w:r w:rsidRPr="0045735F">
        <w:rPr>
          <w:lang w:eastAsia="zh-CN"/>
        </w:rPr>
        <w:tab/>
        <w:t>Resolución</w:t>
      </w:r>
      <w:r w:rsidRPr="0045735F">
        <w:rPr>
          <w:b/>
          <w:bCs/>
          <w:lang w:eastAsia="zh-CN"/>
        </w:rPr>
        <w:t xml:space="preserve"> 608 (CMR-03)</w:t>
      </w:r>
      <w:r w:rsidRPr="0045735F">
        <w:rPr>
          <w:lang w:eastAsia="zh-CN"/>
        </w:rPr>
        <w:t>:</w:t>
      </w:r>
      <w:r w:rsidRPr="0045735F">
        <w:rPr>
          <w:b/>
          <w:bCs/>
          <w:lang w:eastAsia="zh-CN"/>
        </w:rPr>
        <w:t xml:space="preserve"> </w:t>
      </w:r>
      <w:r w:rsidRPr="0045735F">
        <w:rPr>
          <w:lang w:eastAsia="zh-CN"/>
        </w:rPr>
        <w:t xml:space="preserve">añadir una Nota de la Secretaría referida a Sudán en el </w:t>
      </w:r>
      <w:r w:rsidRPr="0045735F">
        <w:rPr>
          <w:i/>
          <w:iCs/>
          <w:lang w:eastAsia="zh-CN"/>
        </w:rPr>
        <w:t>reconociendo</w:t>
      </w:r>
      <w:r w:rsidRPr="0045735F">
        <w:rPr>
          <w:lang w:eastAsia="zh-CN"/>
        </w:rPr>
        <w:t xml:space="preserve"> 2, indicando su división en dos Estados independientes en 2011.</w:t>
      </w:r>
    </w:p>
    <w:p w:rsidR="00FA282F" w:rsidRPr="0045735F" w:rsidRDefault="00FA282F" w:rsidP="009E04AF">
      <w:pPr>
        <w:pStyle w:val="Heading1"/>
        <w:rPr>
          <w:lang w:eastAsia="zh-CN"/>
        </w:rPr>
      </w:pPr>
      <w:bookmarkStart w:id="687" w:name="_Toc433129752"/>
      <w:bookmarkStart w:id="688" w:name="_Toc433129961"/>
      <w:r w:rsidRPr="0045735F">
        <w:rPr>
          <w:lang w:eastAsia="zh-CN"/>
        </w:rPr>
        <w:t>3</w:t>
      </w:r>
      <w:r w:rsidRPr="0045735F">
        <w:rPr>
          <w:lang w:eastAsia="zh-CN"/>
        </w:rPr>
        <w:tab/>
        <w:t>Experiencia en la aplicación de los procedimientos del Reglamento de Radiocomunicaciones</w:t>
      </w:r>
      <w:bookmarkEnd w:id="687"/>
      <w:bookmarkEnd w:id="688"/>
    </w:p>
    <w:p w:rsidR="00FA282F" w:rsidRPr="0045735F" w:rsidRDefault="00FA282F" w:rsidP="0024285D">
      <w:pPr>
        <w:rPr>
          <w:lang w:eastAsia="zh-CN"/>
        </w:rPr>
      </w:pPr>
      <w:r w:rsidRPr="0045735F">
        <w:rPr>
          <w:lang w:eastAsia="zh-CN"/>
        </w:rPr>
        <w:t xml:space="preserve">En </w:t>
      </w:r>
      <w:r w:rsidR="0024285D">
        <w:rPr>
          <w:lang w:eastAsia="zh-CN"/>
        </w:rPr>
        <w:t>este punto</w:t>
      </w:r>
      <w:r w:rsidRPr="0045735F">
        <w:rPr>
          <w:lang w:eastAsia="zh-CN"/>
        </w:rPr>
        <w:t xml:space="preserve"> se resume la experiencia de la Oficina en la aplicación de los procedimientos contemplados en los Artículos, Apéndices, Resoluciones y Recomendaciones del RR, llegado el caso. También figura un resumen de algunos temas planteados en las reuniones de la RRB que, en su opinión, convendría que examinase la</w:t>
      </w:r>
      <w:r w:rsidR="00801D92">
        <w:rPr>
          <w:lang w:eastAsia="zh-CN"/>
        </w:rPr>
        <w:t xml:space="preserve"> </w:t>
      </w:r>
      <w:r w:rsidR="005D2E8F" w:rsidRPr="0045735F">
        <w:rPr>
          <w:lang w:eastAsia="zh-CN"/>
        </w:rPr>
        <w:t>Conferencia</w:t>
      </w:r>
      <w:r w:rsidRPr="0045735F">
        <w:rPr>
          <w:lang w:eastAsia="zh-CN"/>
        </w:rPr>
        <w:t>.</w:t>
      </w:r>
    </w:p>
    <w:p w:rsidR="00FA282F" w:rsidRPr="0045735F" w:rsidRDefault="00FA282F" w:rsidP="009E04AF">
      <w:pPr>
        <w:pStyle w:val="Heading2"/>
        <w:rPr>
          <w:lang w:eastAsia="zh-CN"/>
        </w:rPr>
      </w:pPr>
      <w:bookmarkStart w:id="689" w:name="_Toc433129753"/>
      <w:bookmarkStart w:id="690" w:name="_Toc433129962"/>
      <w:r w:rsidRPr="0045735F">
        <w:rPr>
          <w:lang w:eastAsia="zh-CN"/>
        </w:rPr>
        <w:t>3.1</w:t>
      </w:r>
      <w:r w:rsidRPr="0045735F">
        <w:rPr>
          <w:lang w:eastAsia="zh-CN"/>
        </w:rPr>
        <w:tab/>
        <w:t>Observaciones relativas al Artículo 5 del RR</w:t>
      </w:r>
      <w:bookmarkEnd w:id="689"/>
      <w:bookmarkEnd w:id="690"/>
    </w:p>
    <w:p w:rsidR="00FA282F" w:rsidRPr="0045735F" w:rsidRDefault="00FA282F" w:rsidP="009E04AF">
      <w:pPr>
        <w:pStyle w:val="Heading3"/>
        <w:rPr>
          <w:lang w:eastAsia="zh-CN"/>
        </w:rPr>
      </w:pPr>
      <w:bookmarkStart w:id="691" w:name="_Toc433129754"/>
      <w:bookmarkStart w:id="692" w:name="_Toc433129963"/>
      <w:r w:rsidRPr="0045735F">
        <w:rPr>
          <w:lang w:eastAsia="zh-CN"/>
        </w:rPr>
        <w:t>3.1.1</w:t>
      </w:r>
      <w:r w:rsidRPr="0045735F">
        <w:rPr>
          <w:lang w:eastAsia="zh-CN"/>
        </w:rPr>
        <w:tab/>
      </w:r>
      <w:r w:rsidRPr="00761E7C">
        <w:t>Introducción de un nuevo código de clase de estación UC para las estaciones terrenas mientras están en movimiento en asociación con una estación espacial en las bandas del servicio fijo por satélite en las bandas que se enumeran en la disposición número 5.526 del RR</w:t>
      </w:r>
      <w:bookmarkEnd w:id="691"/>
      <w:bookmarkEnd w:id="692"/>
    </w:p>
    <w:p w:rsidR="00FA282F" w:rsidRPr="0045735F" w:rsidRDefault="00FA282F" w:rsidP="009E04AF">
      <w:pPr>
        <w:rPr>
          <w:lang w:eastAsia="zh-CN"/>
        </w:rPr>
      </w:pPr>
      <w:r w:rsidRPr="0045735F">
        <w:rPr>
          <w:lang w:eastAsia="zh-CN"/>
        </w:rPr>
        <w:t xml:space="preserve">Las administraciones que desean explotar redes de satélites en virtud del número </w:t>
      </w:r>
      <w:r w:rsidRPr="0045735F">
        <w:rPr>
          <w:b/>
          <w:bCs/>
          <w:lang w:eastAsia="zh-CN"/>
        </w:rPr>
        <w:t>5.526</w:t>
      </w:r>
      <w:r w:rsidRPr="0045735F">
        <w:rPr>
          <w:lang w:eastAsia="zh-CN"/>
        </w:rPr>
        <w:t xml:space="preserve"> del RR han solicitado poder distinguir los enlaces con estaciones terrenas mientras están en movimiento del servicio fijo por satélite (SFS) de los demás enlaces en la información de publicación anticipada (API), las solicitudes de coordinación en virtud del número </w:t>
      </w:r>
      <w:r w:rsidRPr="0045735F">
        <w:rPr>
          <w:b/>
          <w:bCs/>
          <w:lang w:eastAsia="zh-CN"/>
        </w:rPr>
        <w:t>9.7</w:t>
      </w:r>
      <w:r w:rsidRPr="0045735F">
        <w:rPr>
          <w:lang w:eastAsia="zh-CN"/>
        </w:rPr>
        <w:t xml:space="preserve"> del RR y la información de notificación en virtud del Artículo </w:t>
      </w:r>
      <w:r w:rsidRPr="0045735F">
        <w:rPr>
          <w:b/>
          <w:bCs/>
          <w:lang w:eastAsia="zh-CN"/>
        </w:rPr>
        <w:t>11</w:t>
      </w:r>
      <w:r w:rsidRPr="0045735F">
        <w:rPr>
          <w:lang w:eastAsia="zh-CN"/>
        </w:rPr>
        <w:t xml:space="preserve"> del RR.</w:t>
      </w:r>
    </w:p>
    <w:p w:rsidR="00FA282F" w:rsidRPr="0045735F" w:rsidRDefault="00FA282F" w:rsidP="009E04AF">
      <w:pPr>
        <w:rPr>
          <w:lang w:eastAsia="zh-CN"/>
        </w:rPr>
      </w:pPr>
      <w:r w:rsidRPr="0045735F">
        <w:rPr>
          <w:lang w:eastAsia="zh-CN"/>
        </w:rPr>
        <w:t xml:space="preserve">El número </w:t>
      </w:r>
      <w:r w:rsidRPr="0045735F">
        <w:rPr>
          <w:b/>
          <w:bCs/>
          <w:lang w:eastAsia="zh-CN"/>
        </w:rPr>
        <w:t>5.526</w:t>
      </w:r>
      <w:r w:rsidRPr="0045735F">
        <w:rPr>
          <w:lang w:eastAsia="zh-CN"/>
        </w:rPr>
        <w:t xml:space="preserve"> dice lo siguiente:</w:t>
      </w:r>
    </w:p>
    <w:p w:rsidR="00FA282F" w:rsidRPr="00761E7C" w:rsidRDefault="008E3161" w:rsidP="0045735F">
      <w:pPr>
        <w:ind w:left="1134" w:hanging="1134"/>
        <w:rPr>
          <w:lang w:eastAsia="zh-CN"/>
        </w:rPr>
      </w:pPr>
      <w:r w:rsidRPr="0045735F">
        <w:rPr>
          <w:rStyle w:val="Artdef"/>
        </w:rPr>
        <w:tab/>
      </w:r>
      <w:r w:rsidR="00FA282F" w:rsidRPr="00761E7C">
        <w:rPr>
          <w:rStyle w:val="Artdef"/>
        </w:rPr>
        <w:t>5.526</w:t>
      </w:r>
      <w:r w:rsidR="00FA282F" w:rsidRPr="00761E7C">
        <w:rPr>
          <w:rStyle w:val="Artdef"/>
        </w:rPr>
        <w:tab/>
      </w:r>
      <w:r w:rsidR="00FA282F" w:rsidRPr="00761E7C">
        <w:rPr>
          <w:lang w:eastAsia="zh-CN"/>
        </w:rPr>
        <w:t>En las bandas 19,7-20,2 GHz y 29,5-30 GHz en la Región 2, y en las bandas 20,1</w:t>
      </w:r>
      <w:r w:rsidR="00FA282F" w:rsidRPr="00761E7C">
        <w:rPr>
          <w:lang w:eastAsia="zh-CN"/>
        </w:rPr>
        <w:noBreakHyphen/>
        <w:t>20,2 GHz y 29,9</w:t>
      </w:r>
      <w:r w:rsidR="00FA282F" w:rsidRPr="00761E7C">
        <w:rPr>
          <w:lang w:eastAsia="zh-CN"/>
        </w:rPr>
        <w:noBreakHyphen/>
        <w:t>30 GHz en las Regiones 1 y 3, las redes del servicio fijo por satélite y del servicio móvil por satélite pueden comprender estaciones terrenas en puntos especificados o no especificados, o mientras están en movimiento, a través de uno o más satélites para comunicaciones punto a punto o comunicaciones punto a multipunto.</w:t>
      </w:r>
    </w:p>
    <w:p w:rsidR="00FA282F" w:rsidRPr="00761E7C" w:rsidRDefault="00FA282F" w:rsidP="009E04AF">
      <w:pPr>
        <w:rPr>
          <w:lang w:eastAsia="zh-CN"/>
        </w:rPr>
      </w:pPr>
      <w:r w:rsidRPr="00761E7C">
        <w:rPr>
          <w:lang w:eastAsia="zh-CN"/>
        </w:rPr>
        <w:lastRenderedPageBreak/>
        <w:t xml:space="preserve">En virtud de esta disposición, están permitidos los enlaces entre una estación terrena en movimiento (es decir, una estación terrena en un punto no especificado) y una estación espacial del servicio fijo por satélite asociada, siempre y cuando la red de satélites pertenezca tanto al SFS como al SMS. En concreto, se señala que si la estación espacial incluye una estación espacial de clase EC (clase de estación espacial del SFS) y una estación espacial de clase EI (clase de estación espacial del SMS) en los mismos o distintos haces y operativas en las mismas o distintas partes de las gamas de frecuencias indicadas en el número </w:t>
      </w:r>
      <w:r w:rsidRPr="00761E7C">
        <w:rPr>
          <w:b/>
          <w:bCs/>
          <w:lang w:eastAsia="zh-CN"/>
        </w:rPr>
        <w:t>5.526</w:t>
      </w:r>
      <w:r w:rsidRPr="00761E7C">
        <w:rPr>
          <w:lang w:eastAsia="zh-CN"/>
        </w:rPr>
        <w:t>, se cumple la condición antes mencionada.</w:t>
      </w:r>
    </w:p>
    <w:p w:rsidR="00FA282F" w:rsidRPr="00761E7C" w:rsidRDefault="00FA282F" w:rsidP="009E04AF">
      <w:pPr>
        <w:rPr>
          <w:lang w:eastAsia="zh-CN"/>
        </w:rPr>
      </w:pPr>
      <w:r w:rsidRPr="00761E7C">
        <w:rPr>
          <w:lang w:eastAsia="zh-CN"/>
        </w:rPr>
        <w:t xml:space="preserve">Para tramitar las notificaciones de redes de satélites presentadas por las administraciones en virtud del número </w:t>
      </w:r>
      <w:r w:rsidRPr="00761E7C">
        <w:rPr>
          <w:b/>
          <w:bCs/>
          <w:lang w:eastAsia="zh-CN"/>
        </w:rPr>
        <w:t>5.526</w:t>
      </w:r>
      <w:r w:rsidRPr="00761E7C">
        <w:rPr>
          <w:lang w:eastAsia="zh-CN"/>
        </w:rPr>
        <w:t>, la Oficina ha definido la nueva clase de estación para el Cuadro 3 del Prefacio a la BR IFIC (Servicios Espaciales) siguiente:</w:t>
      </w:r>
    </w:p>
    <w:p w:rsidR="00FA282F" w:rsidRPr="00761E7C" w:rsidRDefault="00FA282F" w:rsidP="009E04AF">
      <w:pPr>
        <w:rPr>
          <w:lang w:eastAsia="zh-CN"/>
        </w:rPr>
      </w:pPr>
      <w:r w:rsidRPr="00761E7C">
        <w:rPr>
          <w:lang w:eastAsia="zh-CN"/>
        </w:rPr>
        <w:t xml:space="preserve">UC – estación terrena en movimiento del servicio fijo por satélite en las bandas enumeradas en el número </w:t>
      </w:r>
      <w:r w:rsidRPr="00761E7C">
        <w:rPr>
          <w:b/>
          <w:bCs/>
          <w:lang w:eastAsia="zh-CN"/>
        </w:rPr>
        <w:t>5.526</w:t>
      </w:r>
      <w:r w:rsidRPr="00761E7C">
        <w:rPr>
          <w:lang w:eastAsia="zh-CN"/>
        </w:rPr>
        <w:t>.</w:t>
      </w:r>
    </w:p>
    <w:p w:rsidR="00FA282F" w:rsidRPr="00761E7C" w:rsidRDefault="00FA282F" w:rsidP="009E04AF">
      <w:pPr>
        <w:rPr>
          <w:lang w:eastAsia="zh-CN"/>
        </w:rPr>
      </w:pPr>
      <w:r w:rsidRPr="00761E7C">
        <w:rPr>
          <w:lang w:eastAsia="zh-CN"/>
        </w:rPr>
        <w:t xml:space="preserve">Se informó a las administraciones de esta medida en la Carta Circular CR/358, en las que se les invitó a utilizar el símbolo de la nueva clase de estación al notificar una red de satélites tanto del SFS como del SMS que se utiliza para enlaces entre una estación espacial del SFS y una estación terrena en movimiento utilizando las asignaciones de frecuencias de las bandas 19,7-20,2 GHz en la Región 2 y de las bandas 20,1-20,2 GHz y 29,9-30,0 GHz en las Regiones 1 y 3, de conformidad con las atribuciones al SFS específicas y las condiciones definidas en el número </w:t>
      </w:r>
      <w:r w:rsidRPr="00761E7C">
        <w:rPr>
          <w:b/>
          <w:bCs/>
          <w:lang w:eastAsia="zh-CN"/>
        </w:rPr>
        <w:t>5.526</w:t>
      </w:r>
      <w:r w:rsidRPr="00761E7C">
        <w:rPr>
          <w:lang w:eastAsia="zh-CN"/>
        </w:rPr>
        <w:t xml:space="preserve">. Por consiguiente, el enlace entre una estación espacial del SFS y una estación terrena en movimiento puede inscribirse con los procedimientos de coordinación y posterior notificación pertinentes, de conformidad con las bandas del SFS específicas y las condiciones definidas en el número </w:t>
      </w:r>
      <w:r w:rsidRPr="00761E7C">
        <w:rPr>
          <w:b/>
          <w:bCs/>
          <w:lang w:eastAsia="zh-CN"/>
        </w:rPr>
        <w:t>5.526</w:t>
      </w:r>
      <w:r w:rsidRPr="00761E7C">
        <w:rPr>
          <w:lang w:eastAsia="zh-CN"/>
        </w:rPr>
        <w:t>.</w:t>
      </w:r>
    </w:p>
    <w:p w:rsidR="00FA282F" w:rsidRPr="00761E7C" w:rsidRDefault="00FA282F" w:rsidP="009E04AF">
      <w:pPr>
        <w:rPr>
          <w:lang w:eastAsia="zh-CN"/>
        </w:rPr>
      </w:pPr>
      <w:r w:rsidRPr="00761E7C">
        <w:rPr>
          <w:lang w:eastAsia="zh-CN"/>
        </w:rPr>
        <w:t>Para determinar los requisitos de coordinación de los enlaces asociados con las estaciones terrenas de clase UC, la Oficina utiliza los criterios existentes para los enlaces del SFS en las bandas 19,7</w:t>
      </w:r>
      <w:r w:rsidRPr="00761E7C">
        <w:rPr>
          <w:lang w:eastAsia="zh-CN"/>
        </w:rPr>
        <w:noBreakHyphen/>
        <w:t>20,2 GHz y 29,5-30,0 GHz.</w:t>
      </w:r>
    </w:p>
    <w:p w:rsidR="00FA282F" w:rsidRPr="0045735F" w:rsidRDefault="00FA282F" w:rsidP="00801D92">
      <w:pPr>
        <w:rPr>
          <w:lang w:eastAsia="zh-CN"/>
        </w:rPr>
      </w:pPr>
      <w:r w:rsidRPr="0045735F">
        <w:rPr>
          <w:lang w:eastAsia="zh-CN"/>
        </w:rPr>
        <w:t>En lo que respecta a las actividades de las Comisiones de Estudio (CE) del UIT-R, la CE 4 ya ha aprobado los Informes UIT-R S.2223 (</w:t>
      </w:r>
      <w:r w:rsidR="00B176FB" w:rsidRPr="00761E7C">
        <w:t>Requisitos técnicos y operativos de las estaciones terrenas sobre plataformas móviles que funcionan en redes de satélites geoestacionarios del SFS en las bandas de frecuencias</w:t>
      </w:r>
      <w:r w:rsidR="0043206F" w:rsidRPr="0045735F">
        <w:t xml:space="preserve"> 17</w:t>
      </w:r>
      <w:r w:rsidR="00F91E53" w:rsidRPr="00761E7C">
        <w:t>,</w:t>
      </w:r>
      <w:r w:rsidR="0043206F" w:rsidRPr="0045735F">
        <w:t xml:space="preserve">3 </w:t>
      </w:r>
      <w:r w:rsidR="00F91E53" w:rsidRPr="00761E7C">
        <w:t xml:space="preserve">a </w:t>
      </w:r>
      <w:r w:rsidR="0043206F" w:rsidRPr="0045735F">
        <w:t>30</w:t>
      </w:r>
      <w:r w:rsidR="00F91E53" w:rsidRPr="00761E7C">
        <w:t>,</w:t>
      </w:r>
      <w:r w:rsidR="0043206F" w:rsidRPr="0045735F">
        <w:t xml:space="preserve">0 GHz), </w:t>
      </w:r>
      <w:r w:rsidR="00D776FB" w:rsidRPr="00761E7C">
        <w:t>UIT</w:t>
      </w:r>
      <w:r w:rsidR="0043206F" w:rsidRPr="0045735F">
        <w:t>-R S.2261 (</w:t>
      </w:r>
      <w:r w:rsidR="00A37678" w:rsidRPr="00761E7C">
        <w:t>Requisitos técnicos y operacionales de las estaciones terrenas sobre plataformas móviles que funcionan en sistemas del SFS no OSG en las bandas de frecuencia de 17,3 a 19,3 GHz; de 19,7 a 20,2 GHz, de 27 a 29,1 GHz y de 29,5 a 30,0</w:t>
      </w:r>
      <w:r w:rsidR="00801D92">
        <w:t> </w:t>
      </w:r>
      <w:r w:rsidR="00A37678" w:rsidRPr="00761E7C">
        <w:t>GHz</w:t>
      </w:r>
      <w:r w:rsidR="0043206F" w:rsidRPr="0045735F">
        <w:t xml:space="preserve">) </w:t>
      </w:r>
      <w:r w:rsidR="00EE1E1D" w:rsidRPr="00761E7C">
        <w:t>y UIT</w:t>
      </w:r>
      <w:r w:rsidR="0043206F" w:rsidRPr="0045735F">
        <w:noBreakHyphen/>
        <w:t>R</w:t>
      </w:r>
      <w:r w:rsidR="0043206F" w:rsidRPr="0045735F">
        <w:rPr>
          <w:color w:val="1F497D"/>
        </w:rPr>
        <w:t> </w:t>
      </w:r>
      <w:r w:rsidR="0043206F" w:rsidRPr="0045735F">
        <w:t>S.2357 (</w:t>
      </w:r>
      <w:r w:rsidR="0043206F" w:rsidRPr="00B34843">
        <w:rPr>
          <w:i/>
          <w:iCs/>
        </w:rPr>
        <w:t>Technical and operational guidelines for earth stations on mobile platforms communicating with geostationary space stations in the fixed-satellite service in the frequency bands 19.7-20.2 GHz and 29.5-30.0 GHz</w:t>
      </w:r>
      <w:r w:rsidR="0043206F" w:rsidRPr="0045735F">
        <w:t xml:space="preserve">), </w:t>
      </w:r>
      <w:r w:rsidRPr="0045735F">
        <w:rPr>
          <w:lang w:eastAsia="zh-CN"/>
        </w:rPr>
        <w:t>el Grupo de Trabajo (GT) 4A sigue estudiando las estaciones terrenas en movimiento que comunican con estaciones espaciales OSG y no OSG del SFS, como se indica en diversos anexos al Informe del Presidente.</w:t>
      </w:r>
    </w:p>
    <w:p w:rsidR="00FA282F" w:rsidRPr="00761E7C" w:rsidRDefault="00FA282F" w:rsidP="009E04AF">
      <w:pPr>
        <w:rPr>
          <w:lang w:eastAsia="zh-CN"/>
        </w:rPr>
      </w:pPr>
      <w:r w:rsidRPr="00761E7C">
        <w:rPr>
          <w:lang w:eastAsia="zh-CN"/>
        </w:rPr>
        <w:t xml:space="preserve">De conformidad con la CR/358, para una red de satélites que incluya distintos haces con asignaciones de frecuencias al SFS, es decir una estación espacial de clase EC, en todas las gamas de frecuencias indicadas en el número </w:t>
      </w:r>
      <w:r w:rsidRPr="00761E7C">
        <w:rPr>
          <w:b/>
          <w:bCs/>
          <w:lang w:eastAsia="zh-CN"/>
        </w:rPr>
        <w:t>5.526</w:t>
      </w:r>
      <w:r w:rsidRPr="00761E7C">
        <w:rPr>
          <w:lang w:eastAsia="zh-CN"/>
        </w:rPr>
        <w:t xml:space="preserve">, a fin de que las estaciones terrenas en movimiento (estación terrena de clase UC) se tengan en cuenta en estos haces, sería necesario que la red de satélites comprenda al menos un haz en una parte de las gamas de frecuencias del número </w:t>
      </w:r>
      <w:r w:rsidRPr="00761E7C">
        <w:rPr>
          <w:b/>
          <w:bCs/>
          <w:lang w:eastAsia="zh-CN"/>
        </w:rPr>
        <w:t>5.526</w:t>
      </w:r>
      <w:r w:rsidRPr="00761E7C">
        <w:rPr>
          <w:lang w:eastAsia="zh-CN"/>
        </w:rPr>
        <w:t xml:space="preserve"> atribuidas al SMS con asignaciones de frecuencias asociadas a estaciones espaciales de clase EI (o EG, EJ, EU). Dicho de otro modo, la nueva estación terrena de clase UC puede funcionar en cualquier haz EC asociado con la estación espacial pertinente en las bandas de frecuencias indicadas en el número </w:t>
      </w:r>
      <w:r w:rsidRPr="00761E7C">
        <w:rPr>
          <w:b/>
          <w:bCs/>
          <w:lang w:eastAsia="zh-CN"/>
        </w:rPr>
        <w:t>5.526</w:t>
      </w:r>
      <w:r w:rsidRPr="00761E7C">
        <w:rPr>
          <w:lang w:eastAsia="zh-CN"/>
        </w:rPr>
        <w:t>, independientemente de si hay una designación EI asociada a ese haz, y siempre y cuando la red de satélites contenga al menos un haz EI.</w:t>
      </w:r>
    </w:p>
    <w:p w:rsidR="00E0408F" w:rsidRPr="00761E7C" w:rsidRDefault="001141BB" w:rsidP="009E04AF">
      <w:pPr>
        <w:rPr>
          <w:lang w:eastAsia="zh-CN"/>
        </w:rPr>
      </w:pPr>
      <w:r w:rsidRPr="0045735F">
        <w:rPr>
          <w:noProof/>
          <w:lang w:val="en-US" w:eastAsia="zh-CN"/>
        </w:rPr>
        <w:lastRenderedPageBreak/>
        <mc:AlternateContent>
          <mc:Choice Requires="wps">
            <w:drawing>
              <wp:inline distT="0" distB="0" distL="0" distR="0" wp14:anchorId="6F49C27F" wp14:editId="7BB78256">
                <wp:extent cx="6120765" cy="612250"/>
                <wp:effectExtent l="0" t="0" r="13335" b="16510"/>
                <wp:docPr id="6" name="Text Box 6"/>
                <wp:cNvGraphicFramePr/>
                <a:graphic xmlns:a="http://schemas.openxmlformats.org/drawingml/2006/main">
                  <a:graphicData uri="http://schemas.microsoft.com/office/word/2010/wordprocessingShape">
                    <wps:wsp>
                      <wps:cNvSpPr txBox="1"/>
                      <wps:spPr>
                        <a:xfrm>
                          <a:off x="0" y="0"/>
                          <a:ext cx="6120765" cy="61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5D18B1" w:rsidRDefault="001C6B88">
                            <w:pPr>
                              <w:rPr>
                                <w:bCs/>
                                <w:lang w:val="es-ES" w:eastAsia="zh-CN"/>
                              </w:rPr>
                            </w:pPr>
                            <w:r>
                              <w:rPr>
                                <w:lang w:eastAsia="zh-CN"/>
                              </w:rPr>
                              <w:t>Se invita a la Conferencia a considerar el método expuesto y a tomar las decisiones pertinentes, si así lo considera conveniente.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49C27F" id="Text Box 6" o:spid="_x0000_s1028" type="#_x0000_t202" style="width:481.9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" fillcolor="white [3201]" strokeweight=".5pt">
                <v:textbox>
                  <w:txbxContent>
                    <w:p w:rsidR="001C6B88" w:rsidRPr="005D18B1" w:rsidRDefault="001C6B88">
                      <w:pPr>
                        <w:rPr>
                          <w:bCs/>
                          <w:lang w:val="es-ES" w:eastAsia="zh-CN"/>
                        </w:rPr>
                      </w:pPr>
                      <w:r>
                        <w:rPr>
                          <w:lang w:eastAsia="zh-CN"/>
                        </w:rPr>
                        <w:t>Se invita a la Conferencia a considerar el método expuesto y a tomar las decisiones pertinentes, si así lo considera conveniente.</w:t>
                      </w:r>
                    </w:p>
                  </w:txbxContent>
                </v:textbox>
                <w10:anchorlock/>
              </v:shape>
            </w:pict>
          </mc:Fallback>
        </mc:AlternateContent>
      </w:r>
    </w:p>
    <w:p w:rsidR="00761E7C" w:rsidRPr="0045735F" w:rsidRDefault="002B3600">
      <w:pPr>
        <w:pStyle w:val="Heading3"/>
      </w:pPr>
      <w:bookmarkStart w:id="693" w:name="_Toc433129755"/>
      <w:bookmarkStart w:id="694" w:name="_Toc433129964"/>
      <w:r w:rsidRPr="0045735F">
        <w:rPr>
          <w:lang w:eastAsia="zh-CN"/>
        </w:rPr>
        <w:t>3.1.2</w:t>
      </w:r>
      <w:r w:rsidR="00761E7C" w:rsidRPr="0045735F">
        <w:tab/>
        <w:t>Números 5.511A y 5.511D del RR</w:t>
      </w:r>
      <w:bookmarkEnd w:id="693"/>
      <w:bookmarkEnd w:id="694"/>
    </w:p>
    <w:p w:rsidR="00761E7C" w:rsidRDefault="00761E7C">
      <w:r w:rsidRPr="0045735F">
        <w:t xml:space="preserve">En su </w:t>
      </w:r>
      <w:r>
        <w:t>reunió</w:t>
      </w:r>
      <w:r w:rsidRPr="0045735F">
        <w:t xml:space="preserve">n de mayo </w:t>
      </w:r>
      <w:r>
        <w:t xml:space="preserve">de </w:t>
      </w:r>
      <w:r w:rsidRPr="0045735F">
        <w:t xml:space="preserve">2013, </w:t>
      </w:r>
      <w:r>
        <w:t xml:space="preserve">el Grupo de Trabajo </w:t>
      </w:r>
      <w:r w:rsidRPr="0045735F">
        <w:t xml:space="preserve">4A </w:t>
      </w:r>
      <w:r>
        <w:t xml:space="preserve">recibió un documento sobre el punto 9.2 del orden del día que se incluyó en el Anexo 32 al Informe del Presidente de dicha reunión </w:t>
      </w:r>
      <w:r w:rsidRPr="0045735F">
        <w:t>(Document</w:t>
      </w:r>
      <w:r>
        <w:t>o</w:t>
      </w:r>
      <w:r w:rsidRPr="0045735F">
        <w:t xml:space="preserve"> </w:t>
      </w:r>
      <w:hyperlink r:id="rId41" w:history="1">
        <w:r w:rsidRPr="0045735F">
          <w:rPr>
            <w:rStyle w:val="Hyperlink"/>
          </w:rPr>
          <w:t>4A/242</w:t>
        </w:r>
      </w:hyperlink>
      <w:r w:rsidRPr="0045735F">
        <w:t xml:space="preserve">). </w:t>
      </w:r>
      <w:r>
        <w:t xml:space="preserve">Dicho documento contenía una revisión de las disposiciones relativas a la utilización de la banda </w:t>
      </w:r>
      <w:r w:rsidRPr="0045735F">
        <w:t>15</w:t>
      </w:r>
      <w:r>
        <w:t>,</w:t>
      </w:r>
      <w:r w:rsidRPr="0045735F">
        <w:t>4-15</w:t>
      </w:r>
      <w:r>
        <w:t>,</w:t>
      </w:r>
      <w:r w:rsidRPr="0045735F">
        <w:t xml:space="preserve">7 GHz </w:t>
      </w:r>
      <w:r>
        <w:t xml:space="preserve">por el servicio fijo por satélite con el fin de eliminar una ambigüedad </w:t>
      </w:r>
      <w:r w:rsidR="00A70EB2">
        <w:t>en l</w:t>
      </w:r>
      <w:r>
        <w:t xml:space="preserve">a coordinación del servicio fijo pos satélite (SFS) y las redes terrenales con arreglo al número </w:t>
      </w:r>
      <w:r w:rsidRPr="0045735F">
        <w:rPr>
          <w:b/>
          <w:bCs/>
        </w:rPr>
        <w:t>9.14</w:t>
      </w:r>
      <w:r>
        <w:rPr>
          <w:b/>
          <w:bCs/>
        </w:rPr>
        <w:t xml:space="preserve"> </w:t>
      </w:r>
      <w:r w:rsidRPr="0045735F">
        <w:t xml:space="preserve">del RR. </w:t>
      </w:r>
      <w:r w:rsidR="00A70EB2">
        <w:t>El</w:t>
      </w:r>
      <w:r w:rsidRPr="0045735F">
        <w:t xml:space="preserve"> document</w:t>
      </w:r>
      <w:r w:rsidR="00A70EB2">
        <w:t xml:space="preserve">o ofrece posibles soluciones destinadas a suprimir toda disposición obsoleta relacionada con la atribución al SFS en la banda </w:t>
      </w:r>
      <w:r w:rsidRPr="0045735F">
        <w:t>15</w:t>
      </w:r>
      <w:r w:rsidR="00A70EB2">
        <w:t>,</w:t>
      </w:r>
      <w:r w:rsidRPr="0045735F">
        <w:t>4 15</w:t>
      </w:r>
      <w:r w:rsidR="00A70EB2">
        <w:t>,</w:t>
      </w:r>
      <w:r w:rsidRPr="0045735F">
        <w:t>7 GHz</w:t>
      </w:r>
      <w:r w:rsidR="00A70EB2">
        <w:t xml:space="preserve"> y formula recomendaciones sobre la forma óptima de tratar los problemas planteados. En su reunión de octubre de </w:t>
      </w:r>
      <w:r w:rsidRPr="0045735F">
        <w:t xml:space="preserve">2013, </w:t>
      </w:r>
      <w:r w:rsidR="00A70EB2">
        <w:t xml:space="preserve">el Grupo de Trabajo convino en someter este asunto a la consideración del </w:t>
      </w:r>
      <w:r w:rsidRPr="0045735F">
        <w:t>Director</w:t>
      </w:r>
      <w:r w:rsidR="00A70EB2">
        <w:t xml:space="preserve"> de la Oficina de Radiocomunicaciones</w:t>
      </w:r>
      <w:r w:rsidRPr="0045735F">
        <w:t>.</w:t>
      </w:r>
    </w:p>
    <w:p w:rsidR="00761E7C" w:rsidRPr="0045735F" w:rsidRDefault="003B08AB">
      <w:r>
        <w:t xml:space="preserve">La utilización de la atribución primaria al SFS (espacio-Tierra) en la banda </w:t>
      </w:r>
      <w:r w:rsidR="00761E7C" w:rsidRPr="0045735F">
        <w:t>15</w:t>
      </w:r>
      <w:r>
        <w:t>,</w:t>
      </w:r>
      <w:r w:rsidR="00761E7C" w:rsidRPr="0045735F">
        <w:t>43-15</w:t>
      </w:r>
      <w:r>
        <w:t>,</w:t>
      </w:r>
      <w:r w:rsidR="00761E7C" w:rsidRPr="0045735F">
        <w:t xml:space="preserve">63 GHz </w:t>
      </w:r>
      <w:r>
        <w:t xml:space="preserve">está limitada a los enlaces de alimentación de sistemas no geoestacionarios del servicio móvil por satélite cuya </w:t>
      </w:r>
      <w:r w:rsidR="00761E7C" w:rsidRPr="0045735F">
        <w:t xml:space="preserve">API </w:t>
      </w:r>
      <w:r>
        <w:t xml:space="preserve">ha recibido la Oficina antes del </w:t>
      </w:r>
      <w:r w:rsidR="00761E7C" w:rsidRPr="0045735F">
        <w:t xml:space="preserve">2 </w:t>
      </w:r>
      <w:r>
        <w:t xml:space="preserve">de junio de </w:t>
      </w:r>
      <w:r w:rsidR="00761E7C" w:rsidRPr="0045735F">
        <w:t>2000</w:t>
      </w:r>
      <w:r>
        <w:t>, de conformidad con el número</w:t>
      </w:r>
      <w:r w:rsidR="00761E7C" w:rsidRPr="0045735F">
        <w:t xml:space="preserve"> </w:t>
      </w:r>
      <w:r w:rsidR="00761E7C" w:rsidRPr="0045735F">
        <w:rPr>
          <w:b/>
          <w:bCs/>
        </w:rPr>
        <w:t>5.511</w:t>
      </w:r>
      <w:r>
        <w:rPr>
          <w:b/>
          <w:bCs/>
        </w:rPr>
        <w:t xml:space="preserve">A </w:t>
      </w:r>
      <w:r w:rsidRPr="0045735F">
        <w:t>del RR</w:t>
      </w:r>
      <w:r w:rsidR="00761E7C" w:rsidRPr="0045735F">
        <w:t xml:space="preserve">. </w:t>
      </w:r>
      <w:r w:rsidR="004F165A">
        <w:t>Además</w:t>
      </w:r>
      <w:r w:rsidR="00761E7C" w:rsidRPr="0045735F">
        <w:t xml:space="preserve">, </w:t>
      </w:r>
      <w:r w:rsidR="004F165A">
        <w:t xml:space="preserve">el número </w:t>
      </w:r>
      <w:r w:rsidR="00761E7C" w:rsidRPr="0045735F">
        <w:rPr>
          <w:b/>
          <w:bCs/>
        </w:rPr>
        <w:t>5.511D</w:t>
      </w:r>
      <w:r w:rsidR="00761E7C" w:rsidRPr="0045735F">
        <w:t xml:space="preserve"> </w:t>
      </w:r>
      <w:r w:rsidR="004F165A">
        <w:t xml:space="preserve">del RR sólo se aplica a las redes del SFS cuya </w:t>
      </w:r>
      <w:r w:rsidR="00761E7C" w:rsidRPr="0045735F">
        <w:t xml:space="preserve">API </w:t>
      </w:r>
      <w:r w:rsidR="004F165A">
        <w:t xml:space="preserve">se recibió antes del </w:t>
      </w:r>
      <w:r w:rsidR="00761E7C" w:rsidRPr="0045735F">
        <w:t xml:space="preserve">21 </w:t>
      </w:r>
      <w:r w:rsidR="004F165A">
        <w:t xml:space="preserve">de noviembre de </w:t>
      </w:r>
      <w:r w:rsidR="00761E7C" w:rsidRPr="0045735F">
        <w:t>1997.</w:t>
      </w:r>
    </w:p>
    <w:p w:rsidR="00761E7C" w:rsidRPr="0045735F" w:rsidRDefault="004F165A">
      <w:r>
        <w:t xml:space="preserve">Habida cuenta de que las fechas indicadas en los números </w:t>
      </w:r>
      <w:r w:rsidR="00761E7C" w:rsidRPr="0045735F">
        <w:rPr>
          <w:b/>
          <w:bCs/>
        </w:rPr>
        <w:t>5.511A</w:t>
      </w:r>
      <w:r w:rsidR="00761E7C" w:rsidRPr="0045735F">
        <w:t xml:space="preserve"> </w:t>
      </w:r>
      <w:r>
        <w:t xml:space="preserve">y </w:t>
      </w:r>
      <w:r w:rsidR="00761E7C" w:rsidRPr="0045735F">
        <w:rPr>
          <w:b/>
          <w:bCs/>
        </w:rPr>
        <w:t>5.511D</w:t>
      </w:r>
      <w:r w:rsidR="00761E7C" w:rsidRPr="0045735F">
        <w:t xml:space="preserve"> </w:t>
      </w:r>
      <w:r>
        <w:t xml:space="preserve">del RR ya han pasado </w:t>
      </w:r>
      <w:r w:rsidR="00761E7C" w:rsidRPr="0045735F">
        <w:t>(</w:t>
      </w:r>
      <w:r>
        <w:t>en más de quince años</w:t>
      </w:r>
      <w:r w:rsidR="00761E7C" w:rsidRPr="0045735F">
        <w:t xml:space="preserve">), </w:t>
      </w:r>
      <w:r w:rsidR="001A331C">
        <w:t xml:space="preserve">parece que la única razón que puede justificar mantener sin cambios las mencionadas disposiciones sería la existencia de asignaciones al SFS inscritas en cualquier parte de las bandas </w:t>
      </w:r>
      <w:r w:rsidR="00761E7C" w:rsidRPr="0045735F">
        <w:t>15</w:t>
      </w:r>
      <w:r w:rsidR="001A331C">
        <w:t>,</w:t>
      </w:r>
      <w:r w:rsidR="00761E7C" w:rsidRPr="0045735F">
        <w:t>4-15</w:t>
      </w:r>
      <w:r w:rsidR="001A331C">
        <w:t>,</w:t>
      </w:r>
      <w:r w:rsidR="00761E7C" w:rsidRPr="0045735F">
        <w:t xml:space="preserve">43 GHz </w:t>
      </w:r>
      <w:r w:rsidR="001A331C">
        <w:t xml:space="preserve">y </w:t>
      </w:r>
      <w:r w:rsidR="00761E7C" w:rsidRPr="0045735F">
        <w:t>15</w:t>
      </w:r>
      <w:r w:rsidR="001A331C">
        <w:t>,</w:t>
      </w:r>
      <w:r w:rsidR="00761E7C" w:rsidRPr="0045735F">
        <w:t>63-15</w:t>
      </w:r>
      <w:r w:rsidR="001A331C">
        <w:t>,</w:t>
      </w:r>
      <w:r w:rsidR="00761E7C" w:rsidRPr="0045735F">
        <w:t xml:space="preserve">7 GHz </w:t>
      </w:r>
      <w:r w:rsidR="001A331C">
        <w:t xml:space="preserve">de conformidad con el número </w:t>
      </w:r>
      <w:r w:rsidR="00761E7C" w:rsidRPr="0045735F">
        <w:rPr>
          <w:b/>
          <w:bCs/>
        </w:rPr>
        <w:t>5.511D</w:t>
      </w:r>
      <w:r w:rsidR="00761E7C" w:rsidRPr="0045735F">
        <w:t xml:space="preserve"> </w:t>
      </w:r>
      <w:r w:rsidR="001A331C">
        <w:t>del RR y asignaciones al S</w:t>
      </w:r>
      <w:r w:rsidR="00761E7C" w:rsidRPr="0045735F">
        <w:t>FS (</w:t>
      </w:r>
      <w:r w:rsidR="001A331C">
        <w:t>espacio-Tierra</w:t>
      </w:r>
      <w:r w:rsidR="00761E7C" w:rsidRPr="0045735F">
        <w:t xml:space="preserve">) </w:t>
      </w:r>
      <w:r w:rsidR="001A331C">
        <w:t xml:space="preserve">en cualquier parte de la banda </w:t>
      </w:r>
      <w:r w:rsidR="00761E7C" w:rsidRPr="0045735F">
        <w:t>15</w:t>
      </w:r>
      <w:r w:rsidR="001A331C">
        <w:t>,</w:t>
      </w:r>
      <w:r w:rsidR="00761E7C" w:rsidRPr="0045735F">
        <w:t>43-15</w:t>
      </w:r>
      <w:r w:rsidR="001A331C">
        <w:t>,</w:t>
      </w:r>
      <w:r w:rsidR="00761E7C" w:rsidRPr="0045735F">
        <w:t xml:space="preserve">63 GHz </w:t>
      </w:r>
      <w:r w:rsidR="001A331C">
        <w:t xml:space="preserve">de conformidad con el número </w:t>
      </w:r>
      <w:r w:rsidR="00761E7C" w:rsidRPr="0045735F">
        <w:rPr>
          <w:b/>
          <w:bCs/>
        </w:rPr>
        <w:t>5.511A</w:t>
      </w:r>
      <w:r w:rsidR="001A331C">
        <w:rPr>
          <w:b/>
          <w:bCs/>
        </w:rPr>
        <w:t xml:space="preserve"> </w:t>
      </w:r>
      <w:r w:rsidR="001A331C" w:rsidRPr="0045735F">
        <w:t>del RR</w:t>
      </w:r>
      <w:r w:rsidR="00761E7C" w:rsidRPr="0045735F">
        <w:t>.</w:t>
      </w:r>
    </w:p>
    <w:p w:rsidR="00761E7C" w:rsidRPr="0045735F" w:rsidRDefault="001A331C">
      <w:r>
        <w:t>A finales de junio de</w:t>
      </w:r>
      <w:r w:rsidR="00761E7C" w:rsidRPr="0045735F">
        <w:t xml:space="preserve"> 2015</w:t>
      </w:r>
      <w:r>
        <w:t xml:space="preserve"> no había ninguna asignación al SFS inscrita en la banda </w:t>
      </w:r>
      <w:r w:rsidR="00761E7C" w:rsidRPr="0045735F">
        <w:t>15</w:t>
      </w:r>
      <w:r>
        <w:t>,</w:t>
      </w:r>
      <w:r w:rsidR="00761E7C" w:rsidRPr="0045735F">
        <w:t>4-15</w:t>
      </w:r>
      <w:r>
        <w:t>,</w:t>
      </w:r>
      <w:r w:rsidR="00761E7C" w:rsidRPr="0045735F">
        <w:t>7 GHz.</w:t>
      </w:r>
    </w:p>
    <w:p w:rsidR="00761E7C" w:rsidRPr="0045735F" w:rsidRDefault="00761E7C" w:rsidP="00761E7C">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761E7C" w:rsidRPr="00761E7C" w:rsidTr="003A5E32">
        <w:tc>
          <w:tcPr>
            <w:tcW w:w="0" w:type="auto"/>
          </w:tcPr>
          <w:p w:rsidR="00761E7C" w:rsidRDefault="001A331C">
            <w:r>
              <w:t xml:space="preserve">La Conferencia pudiera examinar este asunto, sobre el que existe una lista exhaustiva de posibles opciones en el Anexo </w:t>
            </w:r>
            <w:r w:rsidR="00761E7C" w:rsidRPr="0045735F">
              <w:t xml:space="preserve">32 </w:t>
            </w:r>
            <w:r>
              <w:t xml:space="preserve">al </w:t>
            </w:r>
            <w:r w:rsidR="00761E7C" w:rsidRPr="0045735F">
              <w:t>Document</w:t>
            </w:r>
            <w:r>
              <w:t>o</w:t>
            </w:r>
            <w:r w:rsidR="00761E7C" w:rsidRPr="0045735F">
              <w:t xml:space="preserve"> </w:t>
            </w:r>
            <w:hyperlink r:id="rId42" w:history="1">
              <w:r w:rsidR="00761E7C" w:rsidRPr="0045735F">
                <w:rPr>
                  <w:rStyle w:val="Hyperlink"/>
                </w:rPr>
                <w:t>4A/242</w:t>
              </w:r>
            </w:hyperlink>
            <w:r w:rsidR="00761E7C" w:rsidRPr="0045735F">
              <w:t xml:space="preserve"> (23 </w:t>
            </w:r>
            <w:r>
              <w:t xml:space="preserve">de mayo de </w:t>
            </w:r>
            <w:r w:rsidR="00761E7C" w:rsidRPr="0045735F">
              <w:t>2013).</w:t>
            </w:r>
          </w:p>
          <w:p w:rsidR="002B6C58" w:rsidRPr="0045735F" w:rsidRDefault="002B6C58"/>
        </w:tc>
      </w:tr>
    </w:tbl>
    <w:p w:rsidR="00FA282F" w:rsidRPr="00761E7C" w:rsidRDefault="00761E7C" w:rsidP="003F7202">
      <w:pPr>
        <w:pStyle w:val="Heading3"/>
        <w:rPr>
          <w:lang w:eastAsia="zh-CN"/>
        </w:rPr>
      </w:pPr>
      <w:bookmarkStart w:id="695" w:name="_Toc433129756"/>
      <w:bookmarkStart w:id="696" w:name="_Toc433129965"/>
      <w:r w:rsidRPr="00761E7C">
        <w:rPr>
          <w:lang w:eastAsia="zh-CN"/>
        </w:rPr>
        <w:t>3.1.3</w:t>
      </w:r>
      <w:r w:rsidRPr="00761E7C">
        <w:rPr>
          <w:lang w:eastAsia="zh-CN"/>
        </w:rPr>
        <w:tab/>
      </w:r>
      <w:r w:rsidR="00FA282F" w:rsidRPr="00761E7C">
        <w:rPr>
          <w:lang w:eastAsia="zh-CN"/>
        </w:rPr>
        <w:t>Número 5.511F del RR</w:t>
      </w:r>
      <w:bookmarkEnd w:id="695"/>
      <w:bookmarkEnd w:id="696"/>
    </w:p>
    <w:p w:rsidR="00FA282F" w:rsidRPr="00761E7C" w:rsidRDefault="00FA282F" w:rsidP="009E04AF">
      <w:pPr>
        <w:rPr>
          <w:lang w:eastAsia="zh-CN"/>
        </w:rPr>
      </w:pPr>
      <w:r w:rsidRPr="00761E7C">
        <w:rPr>
          <w:lang w:eastAsia="zh-CN"/>
        </w:rPr>
        <w:t xml:space="preserve">En el marco de su punto 1.21 del orden del día, la CMR-12 aprobó el nuevo número </w:t>
      </w:r>
      <w:r w:rsidRPr="00761E7C">
        <w:rPr>
          <w:b/>
          <w:bCs/>
          <w:lang w:eastAsia="zh-CN"/>
        </w:rPr>
        <w:t>5.B121</w:t>
      </w:r>
      <w:r w:rsidRPr="00761E7C">
        <w:rPr>
          <w:lang w:eastAsia="zh-CN"/>
        </w:rPr>
        <w:t xml:space="preserve"> para abordar la compatibilidad entre el servicio de radiolocalización en la banda de frecuencias 15,4</w:t>
      </w:r>
      <w:r w:rsidRPr="00761E7C">
        <w:rPr>
          <w:lang w:eastAsia="zh-CN"/>
        </w:rPr>
        <w:noBreakHyphen/>
        <w:t xml:space="preserve">15,7 GHz y los servicios pasivos en la banda de frecuencias 15,35-15,4 GHz. Este número se convirtió en el número </w:t>
      </w:r>
      <w:r w:rsidRPr="00761E7C">
        <w:rPr>
          <w:b/>
          <w:bCs/>
          <w:lang w:eastAsia="zh-CN"/>
        </w:rPr>
        <w:t>5.511F</w:t>
      </w:r>
      <w:r w:rsidRPr="00761E7C">
        <w:rPr>
          <w:lang w:eastAsia="zh-CN"/>
        </w:rPr>
        <w:t xml:space="preserve"> del RR:</w:t>
      </w:r>
    </w:p>
    <w:p w:rsidR="00FA282F" w:rsidRPr="00761E7C" w:rsidRDefault="00322BC4" w:rsidP="009E04AF">
      <w:pPr>
        <w:ind w:left="1134" w:hanging="1134"/>
        <w:rPr>
          <w:sz w:val="16"/>
          <w:szCs w:val="16"/>
        </w:rPr>
      </w:pPr>
      <w:r w:rsidRPr="0045735F">
        <w:rPr>
          <w:rStyle w:val="Artdef"/>
        </w:rPr>
        <w:tab/>
      </w:r>
      <w:r w:rsidR="00FA282F" w:rsidRPr="00761E7C">
        <w:rPr>
          <w:rStyle w:val="Artdef"/>
        </w:rPr>
        <w:t>5.511F</w:t>
      </w:r>
      <w:r w:rsidR="00FA282F" w:rsidRPr="00761E7C">
        <w:rPr>
          <w:rStyle w:val="Artdef"/>
        </w:rPr>
        <w:tab/>
      </w:r>
      <w:r w:rsidR="00FA282F" w:rsidRPr="00761E7C">
        <w:rPr>
          <w:lang w:eastAsia="zh-CN"/>
        </w:rPr>
        <w:t>Para proteger el servicio de radioastronomía en la banda de frecuencias 15,35</w:t>
      </w:r>
      <w:r w:rsidR="00FA282F" w:rsidRPr="00761E7C">
        <w:rPr>
          <w:lang w:eastAsia="zh-CN"/>
        </w:rPr>
        <w:noBreakHyphen/>
        <w:t>15,4 GHz, las estaciones del servicio de radiolocalización que funcionan en la banda de frecuencias 15,4</w:t>
      </w:r>
      <w:r w:rsidR="00FA282F" w:rsidRPr="00761E7C">
        <w:rPr>
          <w:lang w:eastAsia="zh-CN"/>
        </w:rPr>
        <w:noBreakHyphen/>
        <w:t xml:space="preserve">15,7 GHz no deberán rebasar el nivel de densidad de flujo de potencia de </w:t>
      </w:r>
      <w:r w:rsidR="00FA282F" w:rsidRPr="00761E7C">
        <w:rPr>
          <w:lang w:eastAsia="zh-CN"/>
        </w:rPr>
        <w:noBreakHyphen/>
        <w:t>156 dB(W/m</w:t>
      </w:r>
      <w:r w:rsidR="00FA282F" w:rsidRPr="00761E7C">
        <w:rPr>
          <w:vertAlign w:val="superscript"/>
        </w:rPr>
        <w:t>2</w:t>
      </w:r>
      <w:r w:rsidR="00FA282F" w:rsidRPr="00761E7C">
        <w:rPr>
          <w:lang w:eastAsia="zh-CN"/>
        </w:rPr>
        <w:t xml:space="preserve">) en un ancho de banda de 50 MHz en la banda de frecuencias 15,35-15,4 GHz, en cualquier observatorio de radioastronomía durante más del 2 por ciento del tiempo.      </w:t>
      </w:r>
      <w:r w:rsidR="00FA282F" w:rsidRPr="00761E7C">
        <w:rPr>
          <w:sz w:val="16"/>
          <w:szCs w:val="16"/>
        </w:rPr>
        <w:t>(CMR-12)</w:t>
      </w:r>
    </w:p>
    <w:p w:rsidR="00FA282F" w:rsidRPr="00761E7C" w:rsidRDefault="00FA282F" w:rsidP="009E04AF">
      <w:pPr>
        <w:rPr>
          <w:lang w:eastAsia="zh-CN"/>
        </w:rPr>
      </w:pPr>
      <w:r w:rsidRPr="00761E7C">
        <w:rPr>
          <w:lang w:eastAsia="zh-CN"/>
        </w:rPr>
        <w:t xml:space="preserve">A fin de tener en cuenta las inquietudes manifestadas durante la CMR-12 acerca del criterio del 2% del tiempo, se insertó en las Actas de la 8ª Sesión Plenaria de la CMR-12 (véanse las cláusulas 16.4 a1 </w:t>
      </w:r>
      <w:r w:rsidR="00B34843">
        <w:rPr>
          <w:lang w:eastAsia="zh-CN"/>
        </w:rPr>
        <w:t>1</w:t>
      </w:r>
      <w:r w:rsidRPr="00761E7C">
        <w:rPr>
          <w:lang w:eastAsia="zh-CN"/>
        </w:rPr>
        <w:t>6.8 del Documento 549 de la CMR-12) el siguiente texto:</w:t>
      </w:r>
    </w:p>
    <w:p w:rsidR="00FA282F" w:rsidRPr="00761E7C" w:rsidRDefault="00FA282F" w:rsidP="009E04AF">
      <w:pPr>
        <w:rPr>
          <w:szCs w:val="24"/>
        </w:rPr>
      </w:pPr>
      <w:r w:rsidRPr="00761E7C">
        <w:rPr>
          <w:szCs w:val="24"/>
        </w:rPr>
        <w:lastRenderedPageBreak/>
        <w:t xml:space="preserve">«Algunas delegaciones plantearon suprimir la expresión «durante más del 2% del tiempo» de la nota </w:t>
      </w:r>
      <w:r w:rsidRPr="00761E7C">
        <w:rPr>
          <w:b/>
          <w:bCs/>
          <w:szCs w:val="24"/>
        </w:rPr>
        <w:t>5.B121</w:t>
      </w:r>
      <w:r w:rsidRPr="00761E7C">
        <w:rPr>
          <w:szCs w:val="24"/>
        </w:rPr>
        <w:t xml:space="preserve">. La Recomendación UIT-R RA.1513, cuya revisión debería abordarse durante el próximo ciclo de estudios del UIT-R, se ocupa del porcentaje de pérdida de datos en la radioastronomía. Estos estudios deberían tener en cuenta que, en este caso, el número </w:t>
      </w:r>
      <w:r w:rsidRPr="00761E7C">
        <w:rPr>
          <w:b/>
          <w:bCs/>
          <w:szCs w:val="24"/>
        </w:rPr>
        <w:t>5.B121</w:t>
      </w:r>
      <w:r w:rsidRPr="00761E7C">
        <w:rPr>
          <w:szCs w:val="24"/>
        </w:rPr>
        <w:t xml:space="preserve"> se refiere a una banda etiquetada con el número </w:t>
      </w:r>
      <w:r w:rsidRPr="00761E7C">
        <w:rPr>
          <w:b/>
          <w:bCs/>
          <w:szCs w:val="24"/>
        </w:rPr>
        <w:t>5.340</w:t>
      </w:r>
      <w:r w:rsidRPr="00761E7C">
        <w:rPr>
          <w:szCs w:val="24"/>
        </w:rPr>
        <w:t xml:space="preserve">, cuyos umbrales de interferencia se dan en la Recomendación UIT-R RA.769. Asimismo, deberían estudiarse las consecuencias operativas para el servicio de localización en el supuesto de que la expresión «durante más del 2% del tiempo» no se incluyera en la nota </w:t>
      </w:r>
      <w:r w:rsidRPr="00761E7C">
        <w:rPr>
          <w:b/>
          <w:bCs/>
          <w:szCs w:val="24"/>
        </w:rPr>
        <w:t>5.B121</w:t>
      </w:r>
      <w:r w:rsidRPr="00761E7C">
        <w:rPr>
          <w:szCs w:val="24"/>
        </w:rPr>
        <w:t>. Las conclusiones de estos estudios deberían incluirse en el Informe del Director de la Oficina de Radiocomunicaciones a la CMR-15, de manera que la CMR-15 pueda decidir si debería suprimirse o no la expresión «durante más del 2% del tiempo» de la nota</w:t>
      </w:r>
      <w:r w:rsidR="00EE564B" w:rsidRPr="00761E7C">
        <w:rPr>
          <w:szCs w:val="24"/>
        </w:rPr>
        <w:t> </w:t>
      </w:r>
      <w:r w:rsidRPr="00761E7C">
        <w:rPr>
          <w:b/>
          <w:bCs/>
          <w:szCs w:val="24"/>
        </w:rPr>
        <w:t>5.B121</w:t>
      </w:r>
      <w:r w:rsidRPr="00761E7C">
        <w:rPr>
          <w:szCs w:val="24"/>
        </w:rPr>
        <w:t>.</w:t>
      </w:r>
      <w:r w:rsidR="00EE564B" w:rsidRPr="00761E7C">
        <w:rPr>
          <w:szCs w:val="24"/>
        </w:rPr>
        <w:t>»</w:t>
      </w:r>
    </w:p>
    <w:p w:rsidR="00FA282F" w:rsidRPr="00761E7C" w:rsidRDefault="00FA282F" w:rsidP="002B6C58">
      <w:pPr>
        <w:rPr>
          <w:lang w:eastAsia="zh-CN"/>
        </w:rPr>
      </w:pPr>
    </w:p>
    <w:p w:rsidR="00014662" w:rsidRPr="005F40E7" w:rsidRDefault="00804E94" w:rsidP="009E04AF">
      <w:r w:rsidRPr="0045735F">
        <w:rPr>
          <w:noProof/>
          <w:lang w:val="en-US" w:eastAsia="zh-CN"/>
        </w:rPr>
        <mc:AlternateContent>
          <mc:Choice Requires="wps">
            <w:drawing>
              <wp:inline distT="0" distB="0" distL="0" distR="0" wp14:anchorId="4A10155A" wp14:editId="660FFE20">
                <wp:extent cx="6120765" cy="723569"/>
                <wp:effectExtent l="0" t="0" r="13335" b="19685"/>
                <wp:docPr id="9" name="Text Box 9"/>
                <wp:cNvGraphicFramePr/>
                <a:graphic xmlns:a="http://schemas.openxmlformats.org/drawingml/2006/main">
                  <a:graphicData uri="http://schemas.microsoft.com/office/word/2010/wordprocessingShape">
                    <wps:wsp>
                      <wps:cNvSpPr txBox="1"/>
                      <wps:spPr>
                        <a:xfrm>
                          <a:off x="0" y="0"/>
                          <a:ext cx="6120765" cy="7235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5D18B1" w:rsidRDefault="001C6B88" w:rsidP="00804E94">
                            <w:pPr>
                              <w:rPr>
                                <w:bCs/>
                                <w:lang w:val="es-ES" w:eastAsia="zh-CN"/>
                              </w:rPr>
                            </w:pPr>
                            <w:r>
                              <w:rPr>
                                <w:szCs w:val="24"/>
                              </w:rPr>
                              <w:t xml:space="preserve">Tras la CMR-12, los Grupos de Trabajo del UIT-R concernidos han examinado detalladamente el asunto y han llegado a la conclusión de que la CMR-15 no necesita modificar el número </w:t>
                            </w:r>
                            <w:r>
                              <w:rPr>
                                <w:b/>
                                <w:bCs/>
                                <w:szCs w:val="24"/>
                              </w:rPr>
                              <w:t>5.511F</w:t>
                            </w:r>
                            <w:r>
                              <w:rPr>
                                <w:szCs w:val="24"/>
                              </w:rPr>
                              <w:t xml:space="preserve"> del 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10155A" id="Text Box 9" o:spid="_x0000_s1029" type="#_x0000_t202" style="width:481.9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" fillcolor="white [3201]" strokeweight=".5pt">
                <v:textbox>
                  <w:txbxContent>
                    <w:p w:rsidR="001C6B88" w:rsidRPr="005D18B1" w:rsidRDefault="001C6B88" w:rsidP="00804E94">
                      <w:pPr>
                        <w:rPr>
                          <w:bCs/>
                          <w:lang w:val="es-ES" w:eastAsia="zh-CN"/>
                        </w:rPr>
                      </w:pPr>
                      <w:r>
                        <w:rPr>
                          <w:szCs w:val="24"/>
                        </w:rPr>
                        <w:t xml:space="preserve">Tras la CMR-12, los Grupos de Trabajo del UIT-R concernidos han examinado detalladamente el asunto y han llegado a la conclusión de que la CMR-15 no necesita modificar el número </w:t>
                      </w:r>
                      <w:r>
                        <w:rPr>
                          <w:b/>
                          <w:bCs/>
                          <w:szCs w:val="24"/>
                        </w:rPr>
                        <w:t>5.511F</w:t>
                      </w:r>
                      <w:r>
                        <w:rPr>
                          <w:szCs w:val="24"/>
                        </w:rPr>
                        <w:t xml:space="preserve"> del RR.</w:t>
                      </w:r>
                    </w:p>
                  </w:txbxContent>
                </v:textbox>
                <w10:anchorlock/>
              </v:shape>
            </w:pict>
          </mc:Fallback>
        </mc:AlternateContent>
      </w:r>
    </w:p>
    <w:p w:rsidR="00FA282F" w:rsidRPr="00761E7C" w:rsidRDefault="00FA282F" w:rsidP="009E04AF">
      <w:pPr>
        <w:pStyle w:val="Heading2"/>
        <w:rPr>
          <w:lang w:eastAsia="zh-CN"/>
        </w:rPr>
      </w:pPr>
      <w:bookmarkStart w:id="697" w:name="_Toc433129757"/>
      <w:bookmarkStart w:id="698" w:name="_Toc433129966"/>
      <w:r w:rsidRPr="00761E7C">
        <w:rPr>
          <w:lang w:eastAsia="zh-CN"/>
        </w:rPr>
        <w:t>3.2</w:t>
      </w:r>
      <w:r w:rsidRPr="00761E7C">
        <w:rPr>
          <w:lang w:eastAsia="zh-CN"/>
        </w:rPr>
        <w:tab/>
        <w:t>Observaciones relativas a la coordinación, la notificación y la inscripción de las asignaciones de frecuencias a los servicios aeronáuticos, los Apéndices y las Resoluciones</w:t>
      </w:r>
      <w:bookmarkEnd w:id="697"/>
      <w:bookmarkEnd w:id="698"/>
    </w:p>
    <w:p w:rsidR="00FA282F" w:rsidRPr="00761E7C" w:rsidRDefault="00FA282F" w:rsidP="005F40E7">
      <w:pPr>
        <w:rPr>
          <w:lang w:eastAsia="zh-CN"/>
        </w:rPr>
      </w:pPr>
      <w:r w:rsidRPr="0045735F">
        <w:rPr>
          <w:lang w:eastAsia="zh-CN"/>
        </w:rPr>
        <w:t xml:space="preserve">La CMR-12 examinó el Informe sobre las experiencias, dificultades e incoherencias </w:t>
      </w:r>
      <w:r w:rsidR="00D1226E">
        <w:rPr>
          <w:lang w:eastAsia="zh-CN"/>
        </w:rPr>
        <w:t>experimentadas</w:t>
      </w:r>
      <w:r w:rsidR="00D1226E" w:rsidRPr="0045735F">
        <w:rPr>
          <w:lang w:eastAsia="zh-CN"/>
        </w:rPr>
        <w:t xml:space="preserve"> </w:t>
      </w:r>
      <w:r w:rsidRPr="0045735F">
        <w:rPr>
          <w:lang w:eastAsia="zh-CN"/>
        </w:rPr>
        <w:t xml:space="preserve">por la </w:t>
      </w:r>
      <w:r w:rsidR="00D1226E">
        <w:rPr>
          <w:lang w:eastAsia="zh-CN"/>
        </w:rPr>
        <w:t xml:space="preserve">Oficina </w:t>
      </w:r>
      <w:r w:rsidRPr="0045735F">
        <w:rPr>
          <w:lang w:eastAsia="zh-CN"/>
        </w:rPr>
        <w:t xml:space="preserve">(Addéndum 2 al </w:t>
      </w:r>
      <w:r w:rsidR="005F40E7">
        <w:rPr>
          <w:lang w:eastAsia="zh-CN"/>
        </w:rPr>
        <w:t>Documento</w:t>
      </w:r>
      <w:r w:rsidRPr="0045735F">
        <w:rPr>
          <w:lang w:eastAsia="zh-CN"/>
        </w:rPr>
        <w:t xml:space="preserve"> 4 de la CMR-12) y aprobó los mecanismos adecuados para resolver muchos de los problemas notificados. En relación con algunos aspectos, debido a la falta de tiempo y a los insuficientes estudios realizados por las administraciones, la CMR-12 llegó a la conclusión de que no era necesario introducir ningún cambio en esa Conferencia; sin embargo, indicó que las administraciones podrían desear examinar las sugerencias formuladas en el Informe del Director antes de la próxima Conferencia. La Oficina llevó a cabo un examen de esos temas y, teniendo en cuenta que siguen siendo importantes, está elaborando una lista con esos temas y otros nuevos para su posible consideración por parte de la</w:t>
      </w:r>
      <w:r w:rsidR="005F40E7">
        <w:rPr>
          <w:lang w:eastAsia="zh-CN"/>
        </w:rPr>
        <w:t xml:space="preserve"> </w:t>
      </w:r>
      <w:r w:rsidR="0067753B" w:rsidRPr="0045735F">
        <w:rPr>
          <w:lang w:eastAsia="zh-CN"/>
        </w:rPr>
        <w:t>Conferencia</w:t>
      </w:r>
      <w:r w:rsidRPr="0045735F">
        <w:rPr>
          <w:lang w:eastAsia="zh-CN"/>
        </w:rPr>
        <w:t>.</w:t>
      </w:r>
    </w:p>
    <w:p w:rsidR="004F732E" w:rsidRPr="0045735F" w:rsidRDefault="00FA282F">
      <w:pPr>
        <w:pStyle w:val="Heading3"/>
        <w:rPr>
          <w:lang w:eastAsia="zh-CN"/>
        </w:rPr>
      </w:pPr>
      <w:bookmarkStart w:id="699" w:name="_Toc433129758"/>
      <w:bookmarkStart w:id="700" w:name="_Toc433129967"/>
      <w:r w:rsidRPr="0045735F">
        <w:rPr>
          <w:lang w:eastAsia="zh-CN"/>
        </w:rPr>
        <w:t>3.2.1</w:t>
      </w:r>
      <w:r w:rsidRPr="0045735F">
        <w:rPr>
          <w:lang w:eastAsia="zh-CN"/>
        </w:rPr>
        <w:tab/>
      </w:r>
      <w:r w:rsidR="00D1226E">
        <w:rPr>
          <w:lang w:eastAsia="zh-CN"/>
        </w:rPr>
        <w:t xml:space="preserve">Dificultades e incoherencias </w:t>
      </w:r>
      <w:r w:rsidR="00633B14">
        <w:rPr>
          <w:lang w:eastAsia="zh-CN"/>
        </w:rPr>
        <w:t>en el Informe del Director a la CMR</w:t>
      </w:r>
      <w:r w:rsidR="00D1226E" w:rsidRPr="0045735F">
        <w:rPr>
          <w:lang w:eastAsia="zh-CN"/>
        </w:rPr>
        <w:t>-12</w:t>
      </w:r>
      <w:r w:rsidR="00633B14" w:rsidRPr="00633B14">
        <w:rPr>
          <w:lang w:eastAsia="zh-CN"/>
        </w:rPr>
        <w:t xml:space="preserve"> </w:t>
      </w:r>
      <w:r w:rsidR="00633B14">
        <w:rPr>
          <w:lang w:eastAsia="zh-CN"/>
        </w:rPr>
        <w:t>que siguen siendo pertinentes</w:t>
      </w:r>
      <w:bookmarkEnd w:id="699"/>
      <w:bookmarkEnd w:id="700"/>
    </w:p>
    <w:p w:rsidR="00FA282F" w:rsidRPr="00761E7C" w:rsidRDefault="00FA282F" w:rsidP="009E04AF">
      <w:pPr>
        <w:rPr>
          <w:lang w:eastAsia="zh-CN"/>
        </w:rPr>
      </w:pPr>
      <w:r w:rsidRPr="00761E7C">
        <w:rPr>
          <w:lang w:eastAsia="zh-CN"/>
        </w:rPr>
        <w:t xml:space="preserve">A continuación se presentan las dificultades e incoherencias identificadas en el Informe del Director a la CMR-12 en relación con los servicios espaciales que no abordó la CMR-12 ni se han incluido en el Informe de la RPC para la CMR-15, pero que siguen siendo importantes y que la CMR-15 podría considerar en el marco del punto </w:t>
      </w:r>
      <w:r w:rsidR="001939F9" w:rsidRPr="00761E7C">
        <w:rPr>
          <w:lang w:eastAsia="zh-CN"/>
        </w:rPr>
        <w:t>9</w:t>
      </w:r>
      <w:r w:rsidRPr="00761E7C">
        <w:rPr>
          <w:lang w:eastAsia="zh-CN"/>
        </w:rPr>
        <w:t xml:space="preserve"> de su orden del día.</w:t>
      </w:r>
    </w:p>
    <w:p w:rsidR="00FA282F" w:rsidRPr="00761E7C" w:rsidRDefault="00FA282F" w:rsidP="00940998">
      <w:pPr>
        <w:pStyle w:val="Heading4"/>
        <w:rPr>
          <w:lang w:eastAsia="zh-CN"/>
        </w:rPr>
      </w:pPr>
      <w:r w:rsidRPr="00761E7C">
        <w:rPr>
          <w:lang w:eastAsia="zh-CN"/>
        </w:rPr>
        <w:t>3.2.1.1</w:t>
      </w:r>
      <w:r w:rsidRPr="00761E7C">
        <w:rPr>
          <w:lang w:eastAsia="zh-CN"/>
        </w:rPr>
        <w:tab/>
        <w:t>Aplicación del número 9.11A del RR y su relación con el Apéndice 5 del RR y los correspondientes requisitos de datos (§ 3.3.2.1 del Documento 4(Add.2) de la CMR-12)</w:t>
      </w:r>
    </w:p>
    <w:p w:rsidR="00FA282F" w:rsidRPr="0045735F" w:rsidRDefault="00FA282F" w:rsidP="009E04AF">
      <w:pPr>
        <w:rPr>
          <w:lang w:eastAsia="zh-CN"/>
        </w:rPr>
      </w:pPr>
      <w:r w:rsidRPr="00761E7C">
        <w:rPr>
          <w:lang w:eastAsia="zh-CN"/>
        </w:rPr>
        <w:t xml:space="preserve">El </w:t>
      </w:r>
      <w:r w:rsidR="00B21E50">
        <w:rPr>
          <w:lang w:eastAsia="zh-CN"/>
        </w:rPr>
        <w:t>§</w:t>
      </w:r>
      <w:r w:rsidRPr="00761E7C">
        <w:rPr>
          <w:lang w:eastAsia="zh-CN"/>
        </w:rPr>
        <w:t xml:space="preserve"> 1 del Apéndice </w:t>
      </w:r>
      <w:r w:rsidRPr="00761E7C">
        <w:rPr>
          <w:b/>
          <w:bCs/>
          <w:lang w:eastAsia="zh-CN"/>
        </w:rPr>
        <w:t xml:space="preserve">5 </w:t>
      </w:r>
      <w:r w:rsidRPr="00761E7C">
        <w:rPr>
          <w:lang w:eastAsia="zh-CN"/>
        </w:rPr>
        <w:t xml:space="preserve">del RR dice lo siguiente: «A los efectos de la coordinación con arreglo al Artículo </w:t>
      </w:r>
      <w:r w:rsidRPr="00761E7C">
        <w:rPr>
          <w:rFonts w:ascii="TimesNewRoman,Bold" w:hAnsi="TimesNewRoman,Bold" w:cs="TimesNewRoman,Bold"/>
          <w:lang w:eastAsia="zh-CN"/>
        </w:rPr>
        <w:t>9…</w:t>
      </w:r>
      <w:r w:rsidRPr="00761E7C">
        <w:rPr>
          <w:lang w:eastAsia="zh-CN"/>
        </w:rPr>
        <w:t xml:space="preserve"> las asignaciones de frecuencia que han de tomarse en consideración son las que se encuentran en la misma banda de frecuencias que la asignación proyectada, pertenecientes al mismo servicio o a otro servicio al que la banda está atribuida con igualdad de derechos o con categoría superior</w:t>
      </w:r>
      <w:r w:rsidRPr="00761E7C">
        <w:rPr>
          <w:szCs w:val="24"/>
          <w:vertAlign w:val="superscript"/>
          <w:lang w:eastAsia="zh-CN"/>
        </w:rPr>
        <w:t>1</w:t>
      </w:r>
      <w:r w:rsidRPr="00761E7C">
        <w:rPr>
          <w:szCs w:val="24"/>
          <w:lang w:eastAsia="zh-CN"/>
        </w:rPr>
        <w:t>…</w:t>
      </w:r>
      <w:r w:rsidRPr="00761E7C">
        <w:rPr>
          <w:lang w:eastAsia="zh-CN"/>
        </w:rPr>
        <w:t xml:space="preserve">». </w:t>
      </w:r>
      <w:r w:rsidRPr="0045735F">
        <w:rPr>
          <w:lang w:eastAsia="zh-CN"/>
        </w:rPr>
        <w:t xml:space="preserve">La nota 1 restringe esta aplicación a las asignaciones en bandas atribuidas en igualdad de derechos en el caso de coordinación conforme a los números </w:t>
      </w:r>
      <w:r w:rsidRPr="0045735F">
        <w:rPr>
          <w:b/>
          <w:bCs/>
          <w:lang w:eastAsia="zh-CN"/>
        </w:rPr>
        <w:t>9.15-9.19</w:t>
      </w:r>
      <w:r w:rsidRPr="0045735F">
        <w:rPr>
          <w:lang w:eastAsia="zh-CN"/>
        </w:rPr>
        <w:t xml:space="preserve"> del RR. La Junta del Reglamento de Radiocomunicaciones, que examinó la aplicación de coordinación conforme a los números </w:t>
      </w:r>
      <w:r w:rsidRPr="0045735F">
        <w:rPr>
          <w:b/>
          <w:bCs/>
          <w:lang w:eastAsia="zh-CN"/>
        </w:rPr>
        <w:t>9.11A-9.14</w:t>
      </w:r>
      <w:r w:rsidRPr="0045735F">
        <w:rPr>
          <w:lang w:eastAsia="zh-CN"/>
        </w:rPr>
        <w:t xml:space="preserve"> del RR entre asignaciones de frecuencias en bandas atribuidas con diferentes categorías de atribución y teniendo en cuenta los números </w:t>
      </w:r>
      <w:r w:rsidRPr="0045735F">
        <w:rPr>
          <w:b/>
          <w:bCs/>
          <w:lang w:eastAsia="zh-CN"/>
        </w:rPr>
        <w:t>5.28-5.31</w:t>
      </w:r>
      <w:r w:rsidRPr="0045735F">
        <w:rPr>
          <w:lang w:eastAsia="zh-CN"/>
        </w:rPr>
        <w:t xml:space="preserve"> del RR, confirmó la práctica de </w:t>
      </w:r>
      <w:r w:rsidRPr="0045735F">
        <w:rPr>
          <w:lang w:eastAsia="zh-CN"/>
        </w:rPr>
        <w:lastRenderedPageBreak/>
        <w:t>la Oficina desde 1992 consistente en examinar la coordinación conforme a los números </w:t>
      </w:r>
      <w:r w:rsidRPr="0045735F">
        <w:rPr>
          <w:b/>
          <w:bCs/>
          <w:lang w:eastAsia="zh-CN"/>
        </w:rPr>
        <w:t xml:space="preserve">9.11A-9.14 </w:t>
      </w:r>
      <w:r w:rsidRPr="0045735F">
        <w:rPr>
          <w:lang w:eastAsia="zh-CN"/>
        </w:rPr>
        <w:t xml:space="preserve">del RR únicamente entre servicios de la misma categoría (véase el Cuadro 1 de la Regla de Procedimiento RS46 (edición de 1994)). No obstante, a la vista del texto del </w:t>
      </w:r>
      <w:r w:rsidR="00B21E50">
        <w:rPr>
          <w:lang w:eastAsia="zh-CN"/>
        </w:rPr>
        <w:t>§</w:t>
      </w:r>
      <w:r w:rsidRPr="0045735F">
        <w:rPr>
          <w:lang w:eastAsia="zh-CN"/>
        </w:rPr>
        <w:t xml:space="preserve"> 1 del Apéndice </w:t>
      </w:r>
      <w:r w:rsidRPr="0045735F">
        <w:rPr>
          <w:b/>
          <w:bCs/>
          <w:lang w:eastAsia="zh-CN"/>
        </w:rPr>
        <w:t>5</w:t>
      </w:r>
      <w:r w:rsidRPr="0045735F">
        <w:rPr>
          <w:lang w:eastAsia="zh-CN"/>
        </w:rPr>
        <w:t xml:space="preserve"> del RR, la Junta considera que esta discrepancia debe señalarse a la atención de una próxima conferencia (véase la 24ª reunión de la RRB (10-18 de septiembre de 2001)) a fin de incluir el fondo de la anterior Regla de Procedimiento en el Reglamento de Radiocomunicaciones.</w:t>
      </w:r>
    </w:p>
    <w:p w:rsidR="00FA282F" w:rsidRPr="00761E7C" w:rsidRDefault="00FA282F" w:rsidP="00EF7CEB">
      <w:pPr>
        <w:rPr>
          <w:lang w:eastAsia="zh-CN"/>
        </w:rPr>
      </w:pPr>
    </w:p>
    <w:p w:rsidR="00146901" w:rsidRPr="00761E7C" w:rsidRDefault="00146901" w:rsidP="009E04AF">
      <w:pPr>
        <w:rPr>
          <w:i/>
          <w:iCs/>
          <w:color w:val="FF0000"/>
          <w:lang w:eastAsia="zh-CN"/>
        </w:rPr>
      </w:pPr>
      <w:r w:rsidRPr="0045735F">
        <w:rPr>
          <w:noProof/>
          <w:lang w:val="en-US" w:eastAsia="zh-CN"/>
        </w:rPr>
        <mc:AlternateContent>
          <mc:Choice Requires="wps">
            <w:drawing>
              <wp:inline distT="0" distB="0" distL="0" distR="0" wp14:anchorId="0E950910" wp14:editId="068972D3">
                <wp:extent cx="6120765" cy="3296992"/>
                <wp:effectExtent l="0" t="0" r="13335" b="17780"/>
                <wp:docPr id="10" name="Text Box 10"/>
                <wp:cNvGraphicFramePr/>
                <a:graphic xmlns:a="http://schemas.openxmlformats.org/drawingml/2006/main">
                  <a:graphicData uri="http://schemas.microsoft.com/office/word/2010/wordprocessingShape">
                    <wps:wsp>
                      <wps:cNvSpPr txBox="1"/>
                      <wps:spPr>
                        <a:xfrm>
                          <a:off x="0" y="0"/>
                          <a:ext cx="6120765" cy="32969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8B5D14" w:rsidRDefault="001C6B88">
                            <w:pPr>
                              <w:rPr>
                                <w:lang w:eastAsia="zh-CN"/>
                                <w:rPrChange w:id="701" w:author="Pons Calatayud, Jose Tomas" w:date="2015-07-15T11:19:00Z">
                                  <w:rPr>
                                    <w:lang w:val="en-US" w:eastAsia="zh-CN"/>
                                  </w:rPr>
                                </w:rPrChange>
                              </w:rPr>
                            </w:pPr>
                            <w:r w:rsidRPr="008B5D14">
                              <w:rPr>
                                <w:lang w:eastAsia="zh-CN"/>
                                <w:rPrChange w:id="702" w:author="Pons Calatayud, Jose Tomas" w:date="2015-07-15T11:19:00Z">
                                  <w:rPr>
                                    <w:lang w:val="en-US" w:eastAsia="zh-CN"/>
                                  </w:rPr>
                                </w:rPrChange>
                              </w:rPr>
                              <w:t xml:space="preserve">A continuación se presentan ejemplos de los proyectos de textos que podría </w:t>
                            </w:r>
                            <w:r w:rsidRPr="008B5D14">
                              <w:rPr>
                                <w:lang w:eastAsia="zh-CN"/>
                              </w:rPr>
                              <w:t>considerar</w:t>
                            </w:r>
                            <w:r w:rsidRPr="008B5D14">
                              <w:rPr>
                                <w:lang w:eastAsia="zh-CN"/>
                                <w:rPrChange w:id="703" w:author="Pons Calatayud, Jose Tomas" w:date="2015-07-15T11:19:00Z">
                                  <w:rPr>
                                    <w:lang w:val="en-US" w:eastAsia="zh-CN"/>
                                  </w:rPr>
                                </w:rPrChange>
                              </w:rPr>
                              <w:t xml:space="preserve"> la Conferencia:</w:t>
                            </w:r>
                          </w:p>
                          <w:p w:rsidR="001C6B88" w:rsidRPr="008B5D14" w:rsidRDefault="001C6B88">
                            <w:pPr>
                              <w:rPr>
                                <w:lang w:eastAsia="zh-CN"/>
                                <w:rPrChange w:id="704" w:author="Pons Calatayud, Jose Tomas" w:date="2015-07-15T11:19:00Z">
                                  <w:rPr>
                                    <w:lang w:val="en-US" w:eastAsia="zh-CN"/>
                                  </w:rPr>
                                </w:rPrChange>
                              </w:rPr>
                            </w:pPr>
                            <w:r>
                              <w:rPr>
                                <w:lang w:eastAsia="zh-CN"/>
                              </w:rPr>
                              <w:t>Opción</w:t>
                            </w:r>
                            <w:r w:rsidRPr="008B5D14">
                              <w:rPr>
                                <w:lang w:eastAsia="zh-CN"/>
                                <w:rPrChange w:id="705" w:author="Pons Calatayud, Jose Tomas" w:date="2015-07-15T11:19:00Z">
                                  <w:rPr>
                                    <w:lang w:val="en-US" w:eastAsia="zh-CN"/>
                                  </w:rPr>
                                </w:rPrChange>
                              </w:rPr>
                              <w:t xml:space="preserve"> 1: MOD not</w:t>
                            </w:r>
                            <w:r>
                              <w:rPr>
                                <w:lang w:eastAsia="zh-CN"/>
                              </w:rPr>
                              <w:t>a</w:t>
                            </w:r>
                            <w:r w:rsidRPr="008B5D14">
                              <w:rPr>
                                <w:lang w:eastAsia="zh-CN"/>
                                <w:rPrChange w:id="706" w:author="Pons Calatayud, Jose Tomas" w:date="2015-07-15T11:19:00Z">
                                  <w:rPr>
                                    <w:lang w:val="en-US" w:eastAsia="zh-CN"/>
                                  </w:rPr>
                                </w:rPrChange>
                              </w:rPr>
                              <w:t xml:space="preserve"> 1 </w:t>
                            </w:r>
                            <w:r>
                              <w:rPr>
                                <w:lang w:eastAsia="zh-CN"/>
                              </w:rPr>
                              <w:t xml:space="preserve">al Apéndice </w:t>
                            </w:r>
                            <w:r w:rsidRPr="008B5D14">
                              <w:rPr>
                                <w:lang w:eastAsia="zh-CN"/>
                                <w:rPrChange w:id="707" w:author="Pons Calatayud, Jose Tomas" w:date="2015-07-15T11:19:00Z">
                                  <w:rPr>
                                    <w:lang w:val="en-US" w:eastAsia="zh-CN"/>
                                  </w:rPr>
                                </w:rPrChange>
                              </w:rPr>
                              <w:t xml:space="preserve">5 </w:t>
                            </w:r>
                            <w:r>
                              <w:rPr>
                                <w:lang w:eastAsia="zh-CN"/>
                              </w:rPr>
                              <w:t>del Reglamento de Radiocomunicaciones</w:t>
                            </w:r>
                            <w:r w:rsidRPr="008B5D14">
                              <w:rPr>
                                <w:lang w:eastAsia="zh-CN"/>
                                <w:rPrChange w:id="708" w:author="Pons Calatayud, Jose Tomas" w:date="2015-07-15T11:19:00Z">
                                  <w:rPr>
                                    <w:lang w:val="en-US" w:eastAsia="zh-CN"/>
                                  </w:rPr>
                                </w:rPrChange>
                              </w:rPr>
                              <w:t>:</w:t>
                            </w:r>
                          </w:p>
                          <w:p w:rsidR="001C6B88" w:rsidRPr="0025073F" w:rsidRDefault="001C6B88" w:rsidP="00A558B4">
                            <w:pPr>
                              <w:pStyle w:val="FootnoteText"/>
                              <w:rPr>
                                <w:szCs w:val="24"/>
                              </w:rPr>
                            </w:pPr>
                            <w:r w:rsidRPr="005B65D7">
                              <w:rPr>
                                <w:rStyle w:val="FootnoteReference"/>
                                <w:color w:val="000000"/>
                              </w:rPr>
                              <w:t>1</w:t>
                            </w:r>
                            <w:r>
                              <w:tab/>
                            </w:r>
                            <w:r w:rsidRPr="0025073F">
                              <w:rPr>
                                <w:szCs w:val="24"/>
                              </w:rPr>
                              <w:t xml:space="preserve">La coordinación </w:t>
                            </w:r>
                            <w:del w:id="709" w:author="Christe-Baldan, Susana" w:date="2015-07-21T15:45:00Z">
                              <w:r w:rsidRPr="0025073F" w:rsidDel="00EF7CEB">
                                <w:rPr>
                                  <w:szCs w:val="24"/>
                                </w:rPr>
                                <w:delText>entre una estación terrena y estaciones terrenales a tenor de</w:delText>
                              </w:r>
                            </w:del>
                            <w:ins w:id="710" w:author="Christe-Baldan, Susana" w:date="2015-07-21T15:46:00Z">
                              <w:r>
                                <w:rPr>
                                  <w:szCs w:val="24"/>
                                </w:rPr>
                                <w:t>con arreglo a</w:t>
                              </w:r>
                            </w:ins>
                            <w:r>
                              <w:rPr>
                                <w:szCs w:val="24"/>
                              </w:rPr>
                              <w:t xml:space="preserve"> </w:t>
                            </w:r>
                            <w:r w:rsidRPr="0025073F">
                              <w:rPr>
                                <w:szCs w:val="24"/>
                              </w:rPr>
                              <w:t>los números </w:t>
                            </w:r>
                            <w:r>
                              <w:rPr>
                                <w:b/>
                                <w:bCs/>
                                <w:szCs w:val="24"/>
                              </w:rPr>
                              <w:t xml:space="preserve">9.11A a </w:t>
                            </w:r>
                            <w:del w:id="711" w:author="Christe-Baldan, Susana" w:date="2015-07-21T16:06:00Z">
                              <w:r w:rsidRPr="0025073F" w:rsidDel="008E6150">
                                <w:rPr>
                                  <w:rStyle w:val="Artref"/>
                                  <w:b/>
                                  <w:color w:val="000000"/>
                                  <w:szCs w:val="24"/>
                                </w:rPr>
                                <w:delText>9.15</w:delText>
                              </w:r>
                              <w:r w:rsidRPr="0025073F" w:rsidDel="008E6150">
                                <w:rPr>
                                  <w:szCs w:val="24"/>
                                </w:rPr>
                                <w:delText xml:space="preserve">, </w:delText>
                              </w:r>
                              <w:r w:rsidRPr="0025073F" w:rsidDel="008E6150">
                                <w:rPr>
                                  <w:rStyle w:val="Artref"/>
                                  <w:b/>
                                  <w:color w:val="000000"/>
                                  <w:szCs w:val="24"/>
                                </w:rPr>
                                <w:delText>9.16</w:delText>
                              </w:r>
                              <w:r w:rsidRPr="0025073F" w:rsidDel="008E6150">
                                <w:rPr>
                                  <w:szCs w:val="24"/>
                                </w:rPr>
                                <w:delText xml:space="preserve">, </w:delText>
                              </w:r>
                              <w:r w:rsidRPr="0025073F" w:rsidDel="008E6150">
                                <w:rPr>
                                  <w:rStyle w:val="Artref"/>
                                  <w:b/>
                                  <w:color w:val="000000"/>
                                  <w:szCs w:val="24"/>
                                </w:rPr>
                                <w:delText>9.17</w:delText>
                              </w:r>
                              <w:r w:rsidRPr="0025073F" w:rsidDel="008E6150">
                                <w:rPr>
                                  <w:szCs w:val="24"/>
                                </w:rPr>
                                <w:delText xml:space="preserve">, </w:delText>
                              </w:r>
                              <w:r w:rsidRPr="0025073F" w:rsidDel="008E6150">
                                <w:rPr>
                                  <w:rStyle w:val="Artref"/>
                                  <w:b/>
                                  <w:color w:val="000000"/>
                                  <w:szCs w:val="24"/>
                                </w:rPr>
                                <w:delText>9.18</w:delText>
                              </w:r>
                              <w:r w:rsidRPr="0025073F" w:rsidDel="008E6150">
                                <w:rPr>
                                  <w:szCs w:val="24"/>
                                </w:rPr>
                                <w:delText xml:space="preserve"> y </w:delText>
                              </w:r>
                            </w:del>
                            <w:r w:rsidRPr="0025073F">
                              <w:rPr>
                                <w:rStyle w:val="Artref"/>
                                <w:b/>
                                <w:color w:val="000000"/>
                                <w:szCs w:val="24"/>
                              </w:rPr>
                              <w:t>9.19</w:t>
                            </w:r>
                            <w:del w:id="712" w:author="Christe-Baldan, Susana" w:date="2015-07-21T16:07:00Z">
                              <w:r w:rsidRPr="0025073F" w:rsidDel="008E6150">
                                <w:rPr>
                                  <w:szCs w:val="24"/>
                                </w:rPr>
                                <w:delText>, o entre estaciones terrenas que funcionen en sentido de transmisión opuesto de acuerdo con el número </w:delText>
                              </w:r>
                              <w:r w:rsidRPr="0025073F" w:rsidDel="008E6150">
                                <w:rPr>
                                  <w:rStyle w:val="Artref"/>
                                  <w:b/>
                                  <w:color w:val="000000"/>
                                  <w:szCs w:val="24"/>
                                </w:rPr>
                                <w:delText>9.17A</w:delText>
                              </w:r>
                              <w:r w:rsidRPr="0025073F" w:rsidDel="008E6150">
                                <w:rPr>
                                  <w:szCs w:val="24"/>
                                </w:rPr>
                                <w:delText xml:space="preserve"> sólo</w:delText>
                              </w:r>
                            </w:del>
                            <w:r w:rsidRPr="0025073F">
                              <w:rPr>
                                <w:szCs w:val="24"/>
                              </w:rPr>
                              <w:t xml:space="preserve"> se aplica </w:t>
                            </w:r>
                            <w:ins w:id="713" w:author="Christe-Baldan, Susana" w:date="2015-07-21T16:07:00Z">
                              <w:r>
                                <w:rPr>
                                  <w:szCs w:val="24"/>
                                </w:rPr>
                                <w:t>e</w:t>
                              </w:r>
                            </w:ins>
                            <w:ins w:id="714" w:author="Christe-Baldan, Susana" w:date="2015-07-22T13:30:00Z">
                              <w:r>
                                <w:rPr>
                                  <w:szCs w:val="24"/>
                                </w:rPr>
                                <w:t>x</w:t>
                              </w:r>
                            </w:ins>
                            <w:ins w:id="715" w:author="Christe-Baldan, Susana" w:date="2015-07-21T16:07:00Z">
                              <w:r>
                                <w:rPr>
                                  <w:szCs w:val="24"/>
                                </w:rPr>
                                <w:t xml:space="preserve">clusivamente </w:t>
                              </w:r>
                            </w:ins>
                            <w:r w:rsidRPr="0025073F">
                              <w:rPr>
                                <w:szCs w:val="24"/>
                              </w:rPr>
                              <w:t xml:space="preserve">a </w:t>
                            </w:r>
                            <w:ins w:id="716" w:author="Christe-Baldan, Susana" w:date="2015-07-21T16:07:00Z">
                              <w:r>
                                <w:rPr>
                                  <w:szCs w:val="24"/>
                                </w:rPr>
                                <w:t xml:space="preserve">las </w:t>
                              </w:r>
                            </w:ins>
                            <w:r w:rsidRPr="0025073F">
                              <w:rPr>
                                <w:szCs w:val="24"/>
                              </w:rPr>
                              <w:t>asignaciones en bandas atribuidas con igualdad de derechos.</w:t>
                            </w:r>
                          </w:p>
                          <w:p w:rsidR="001C6B88" w:rsidRPr="008B5D14" w:rsidRDefault="001C6B88" w:rsidP="00FE4CE1">
                            <w:pPr>
                              <w:rPr>
                                <w:lang w:eastAsia="zh-CN"/>
                                <w:rPrChange w:id="717" w:author="Pons Calatayud, Jose Tomas" w:date="2015-07-15T11:19:00Z">
                                  <w:rPr>
                                    <w:lang w:val="en-US" w:eastAsia="zh-CN"/>
                                  </w:rPr>
                                </w:rPrChange>
                              </w:rPr>
                            </w:pPr>
                            <w:r>
                              <w:rPr>
                                <w:lang w:eastAsia="zh-CN"/>
                              </w:rPr>
                              <w:t xml:space="preserve">Opción </w:t>
                            </w:r>
                            <w:r w:rsidRPr="008B5D14">
                              <w:rPr>
                                <w:lang w:eastAsia="zh-CN"/>
                                <w:rPrChange w:id="718" w:author="Pons Calatayud, Jose Tomas" w:date="2015-07-15T11:19:00Z">
                                  <w:rPr>
                                    <w:lang w:val="en-US" w:eastAsia="zh-CN"/>
                                  </w:rPr>
                                </w:rPrChange>
                              </w:rPr>
                              <w:t>2: MOD §</w:t>
                            </w:r>
                            <w:r>
                              <w:rPr>
                                <w:lang w:eastAsia="zh-CN"/>
                              </w:rPr>
                              <w:t> </w:t>
                            </w:r>
                            <w:r w:rsidRPr="008B5D14">
                              <w:rPr>
                                <w:lang w:eastAsia="zh-CN"/>
                                <w:rPrChange w:id="719" w:author="Pons Calatayud, Jose Tomas" w:date="2015-07-15T11:19:00Z">
                                  <w:rPr>
                                    <w:lang w:val="en-US" w:eastAsia="zh-CN"/>
                                  </w:rPr>
                                </w:rPrChange>
                              </w:rPr>
                              <w:t xml:space="preserve">1 </w:t>
                            </w:r>
                            <w:r>
                              <w:rPr>
                                <w:lang w:eastAsia="zh-CN"/>
                              </w:rPr>
                              <w:t xml:space="preserve">al Apéndice </w:t>
                            </w:r>
                            <w:r w:rsidRPr="008B5D14">
                              <w:rPr>
                                <w:lang w:eastAsia="zh-CN"/>
                                <w:rPrChange w:id="720" w:author="Pons Calatayud, Jose Tomas" w:date="2015-07-15T11:19:00Z">
                                  <w:rPr>
                                    <w:lang w:val="en-US" w:eastAsia="zh-CN"/>
                                  </w:rPr>
                                </w:rPrChange>
                              </w:rPr>
                              <w:t>5:</w:t>
                            </w:r>
                          </w:p>
                          <w:p w:rsidR="001C6B88" w:rsidRPr="0045735F" w:rsidRDefault="001C6B88" w:rsidP="006461EF">
                            <w:pPr>
                              <w:pStyle w:val="Normalaftertitle"/>
                              <w:spacing w:before="120"/>
                              <w:rPr>
                                <w:bCs/>
                                <w:lang w:eastAsia="zh-CN"/>
                              </w:rPr>
                            </w:pPr>
                            <w:r w:rsidRPr="00CA5ADE">
                              <w:rPr>
                                <w:rStyle w:val="Appdef"/>
                                <w:bCs/>
                              </w:rPr>
                              <w:t>1</w:t>
                            </w:r>
                            <w:r w:rsidRPr="00CA5ADE">
                              <w:tab/>
                              <w:t>A los efectos de la coordinación con arreglo al Artículo </w:t>
                            </w:r>
                            <w:r w:rsidRPr="00CA5ADE">
                              <w:rPr>
                                <w:rStyle w:val="Artref"/>
                                <w:b/>
                                <w:color w:val="000000"/>
                              </w:rPr>
                              <w:t>9</w:t>
                            </w:r>
                            <w:r w:rsidRPr="00CA5ADE">
                              <w:t>, salvo en el caso indicado en el número </w:t>
                            </w:r>
                            <w:r w:rsidRPr="00CA5ADE">
                              <w:rPr>
                                <w:rStyle w:val="Artref"/>
                                <w:b/>
                                <w:color w:val="000000"/>
                              </w:rPr>
                              <w:t>9.21</w:t>
                            </w:r>
                            <w:r w:rsidRPr="00CA5ADE">
                              <w:t>, y de la identificación de las administraciones con las que ha de efectuarse una coordinación, las asignaciones de frecuencia que han de tomarse en consideración son las que se encuentran en la misma banda de frecuencias que la asignación proyectada, pertenecientes al mismo servicio o a otro servicio al que la banda está atribuida con igualdad de derechos</w:t>
                            </w:r>
                            <w:del w:id="721" w:author="Christe-Baldan, Susana" w:date="2015-07-21T15:43:00Z">
                              <w:r w:rsidRPr="00CA5ADE" w:rsidDel="00EF7CEB">
                                <w:delText xml:space="preserve"> o con categoría superior</w:delText>
                              </w:r>
                              <w:r w:rsidRPr="00CA5ADE" w:rsidDel="00EF7CEB">
                                <w:rPr>
                                  <w:rStyle w:val="FootnoteReference"/>
                                </w:rPr>
                                <w:delText>1</w:delText>
                              </w:r>
                            </w:del>
                            <w:r w:rsidRPr="00CA5ADE">
                              <w:t>, que pudieran afectar o ser afectadas, según proceda, y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950910" id="Text Box 10" o:spid="_x0000_s1030" type="#_x0000_t202" style="width:481.95pt;height:2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" fillcolor="white [3201]" strokeweight=".5pt">
                <v:textbox>
                  <w:txbxContent>
                    <w:p w:rsidR="001C6B88" w:rsidRPr="008B5D14" w:rsidRDefault="001C6B88">
                      <w:pPr>
                        <w:rPr>
                          <w:lang w:eastAsia="zh-CN"/>
                          <w:rPrChange w:id="722" w:author="Pons Calatayud, Jose Tomas" w:date="2015-07-15T11:19:00Z">
                            <w:rPr>
                              <w:lang w:val="en-US" w:eastAsia="zh-CN"/>
                            </w:rPr>
                          </w:rPrChange>
                        </w:rPr>
                      </w:pPr>
                      <w:r w:rsidRPr="008B5D14">
                        <w:rPr>
                          <w:lang w:eastAsia="zh-CN"/>
                          <w:rPrChange w:id="723" w:author="Pons Calatayud, Jose Tomas" w:date="2015-07-15T11:19:00Z">
                            <w:rPr>
                              <w:lang w:val="en-US" w:eastAsia="zh-CN"/>
                            </w:rPr>
                          </w:rPrChange>
                        </w:rPr>
                        <w:t xml:space="preserve">A continuación se presentan ejemplos de los proyectos de textos que podría </w:t>
                      </w:r>
                      <w:r w:rsidRPr="008B5D14">
                        <w:rPr>
                          <w:lang w:eastAsia="zh-CN"/>
                        </w:rPr>
                        <w:t>considerar</w:t>
                      </w:r>
                      <w:r w:rsidRPr="008B5D14">
                        <w:rPr>
                          <w:lang w:eastAsia="zh-CN"/>
                          <w:rPrChange w:id="724" w:author="Pons Calatayud, Jose Tomas" w:date="2015-07-15T11:19:00Z">
                            <w:rPr>
                              <w:lang w:val="en-US" w:eastAsia="zh-CN"/>
                            </w:rPr>
                          </w:rPrChange>
                        </w:rPr>
                        <w:t xml:space="preserve"> la Conferencia:</w:t>
                      </w:r>
                    </w:p>
                    <w:p w:rsidR="001C6B88" w:rsidRPr="008B5D14" w:rsidRDefault="001C6B88">
                      <w:pPr>
                        <w:rPr>
                          <w:lang w:eastAsia="zh-CN"/>
                          <w:rPrChange w:id="725" w:author="Pons Calatayud, Jose Tomas" w:date="2015-07-15T11:19:00Z">
                            <w:rPr>
                              <w:lang w:val="en-US" w:eastAsia="zh-CN"/>
                            </w:rPr>
                          </w:rPrChange>
                        </w:rPr>
                      </w:pPr>
                      <w:r>
                        <w:rPr>
                          <w:lang w:eastAsia="zh-CN"/>
                        </w:rPr>
                        <w:t>Opción</w:t>
                      </w:r>
                      <w:r w:rsidRPr="008B5D14">
                        <w:rPr>
                          <w:lang w:eastAsia="zh-CN"/>
                          <w:rPrChange w:id="726" w:author="Pons Calatayud, Jose Tomas" w:date="2015-07-15T11:19:00Z">
                            <w:rPr>
                              <w:lang w:val="en-US" w:eastAsia="zh-CN"/>
                            </w:rPr>
                          </w:rPrChange>
                        </w:rPr>
                        <w:t xml:space="preserve"> 1: MOD not</w:t>
                      </w:r>
                      <w:r>
                        <w:rPr>
                          <w:lang w:eastAsia="zh-CN"/>
                        </w:rPr>
                        <w:t>a</w:t>
                      </w:r>
                      <w:r w:rsidRPr="008B5D14">
                        <w:rPr>
                          <w:lang w:eastAsia="zh-CN"/>
                          <w:rPrChange w:id="727" w:author="Pons Calatayud, Jose Tomas" w:date="2015-07-15T11:19:00Z">
                            <w:rPr>
                              <w:lang w:val="en-US" w:eastAsia="zh-CN"/>
                            </w:rPr>
                          </w:rPrChange>
                        </w:rPr>
                        <w:t xml:space="preserve"> 1 </w:t>
                      </w:r>
                      <w:r>
                        <w:rPr>
                          <w:lang w:eastAsia="zh-CN"/>
                        </w:rPr>
                        <w:t xml:space="preserve">al Apéndice </w:t>
                      </w:r>
                      <w:r w:rsidRPr="008B5D14">
                        <w:rPr>
                          <w:lang w:eastAsia="zh-CN"/>
                          <w:rPrChange w:id="728" w:author="Pons Calatayud, Jose Tomas" w:date="2015-07-15T11:19:00Z">
                            <w:rPr>
                              <w:lang w:val="en-US" w:eastAsia="zh-CN"/>
                            </w:rPr>
                          </w:rPrChange>
                        </w:rPr>
                        <w:t xml:space="preserve">5 </w:t>
                      </w:r>
                      <w:r>
                        <w:rPr>
                          <w:lang w:eastAsia="zh-CN"/>
                        </w:rPr>
                        <w:t>del Reglamento de Radiocomunicaciones</w:t>
                      </w:r>
                      <w:r w:rsidRPr="008B5D14">
                        <w:rPr>
                          <w:lang w:eastAsia="zh-CN"/>
                          <w:rPrChange w:id="729" w:author="Pons Calatayud, Jose Tomas" w:date="2015-07-15T11:19:00Z">
                            <w:rPr>
                              <w:lang w:val="en-US" w:eastAsia="zh-CN"/>
                            </w:rPr>
                          </w:rPrChange>
                        </w:rPr>
                        <w:t>:</w:t>
                      </w:r>
                    </w:p>
                    <w:p w:rsidR="001C6B88" w:rsidRPr="0025073F" w:rsidRDefault="001C6B88" w:rsidP="00A558B4">
                      <w:pPr>
                        <w:pStyle w:val="FootnoteText"/>
                        <w:rPr>
                          <w:szCs w:val="24"/>
                        </w:rPr>
                      </w:pPr>
                      <w:r w:rsidRPr="005B65D7">
                        <w:rPr>
                          <w:rStyle w:val="FootnoteReference"/>
                          <w:color w:val="000000"/>
                        </w:rPr>
                        <w:t>1</w:t>
                      </w:r>
                      <w:r>
                        <w:tab/>
                      </w:r>
                      <w:r w:rsidRPr="0025073F">
                        <w:rPr>
                          <w:szCs w:val="24"/>
                        </w:rPr>
                        <w:t xml:space="preserve">La coordinación </w:t>
                      </w:r>
                      <w:del w:id="730" w:author="Christe-Baldan, Susana" w:date="2015-07-21T15:45:00Z">
                        <w:r w:rsidRPr="0025073F" w:rsidDel="00EF7CEB">
                          <w:rPr>
                            <w:szCs w:val="24"/>
                          </w:rPr>
                          <w:delText>entre una estación terrena y estaciones terrenales a tenor de</w:delText>
                        </w:r>
                      </w:del>
                      <w:ins w:id="731" w:author="Christe-Baldan, Susana" w:date="2015-07-21T15:46:00Z">
                        <w:r>
                          <w:rPr>
                            <w:szCs w:val="24"/>
                          </w:rPr>
                          <w:t>con arreglo a</w:t>
                        </w:r>
                      </w:ins>
                      <w:r>
                        <w:rPr>
                          <w:szCs w:val="24"/>
                        </w:rPr>
                        <w:t xml:space="preserve"> </w:t>
                      </w:r>
                      <w:r w:rsidRPr="0025073F">
                        <w:rPr>
                          <w:szCs w:val="24"/>
                        </w:rPr>
                        <w:t>los números </w:t>
                      </w:r>
                      <w:r>
                        <w:rPr>
                          <w:b/>
                          <w:bCs/>
                          <w:szCs w:val="24"/>
                        </w:rPr>
                        <w:t xml:space="preserve">9.11A a </w:t>
                      </w:r>
                      <w:del w:id="732" w:author="Christe-Baldan, Susana" w:date="2015-07-21T16:06:00Z">
                        <w:r w:rsidRPr="0025073F" w:rsidDel="008E6150">
                          <w:rPr>
                            <w:rStyle w:val="Artref"/>
                            <w:b/>
                            <w:color w:val="000000"/>
                            <w:szCs w:val="24"/>
                          </w:rPr>
                          <w:delText>9.15</w:delText>
                        </w:r>
                        <w:r w:rsidRPr="0025073F" w:rsidDel="008E6150">
                          <w:rPr>
                            <w:szCs w:val="24"/>
                          </w:rPr>
                          <w:delText xml:space="preserve">, </w:delText>
                        </w:r>
                        <w:r w:rsidRPr="0025073F" w:rsidDel="008E6150">
                          <w:rPr>
                            <w:rStyle w:val="Artref"/>
                            <w:b/>
                            <w:color w:val="000000"/>
                            <w:szCs w:val="24"/>
                          </w:rPr>
                          <w:delText>9.16</w:delText>
                        </w:r>
                        <w:r w:rsidRPr="0025073F" w:rsidDel="008E6150">
                          <w:rPr>
                            <w:szCs w:val="24"/>
                          </w:rPr>
                          <w:delText xml:space="preserve">, </w:delText>
                        </w:r>
                        <w:r w:rsidRPr="0025073F" w:rsidDel="008E6150">
                          <w:rPr>
                            <w:rStyle w:val="Artref"/>
                            <w:b/>
                            <w:color w:val="000000"/>
                            <w:szCs w:val="24"/>
                          </w:rPr>
                          <w:delText>9.17</w:delText>
                        </w:r>
                        <w:r w:rsidRPr="0025073F" w:rsidDel="008E6150">
                          <w:rPr>
                            <w:szCs w:val="24"/>
                          </w:rPr>
                          <w:delText xml:space="preserve">, </w:delText>
                        </w:r>
                        <w:r w:rsidRPr="0025073F" w:rsidDel="008E6150">
                          <w:rPr>
                            <w:rStyle w:val="Artref"/>
                            <w:b/>
                            <w:color w:val="000000"/>
                            <w:szCs w:val="24"/>
                          </w:rPr>
                          <w:delText>9.18</w:delText>
                        </w:r>
                        <w:r w:rsidRPr="0025073F" w:rsidDel="008E6150">
                          <w:rPr>
                            <w:szCs w:val="24"/>
                          </w:rPr>
                          <w:delText xml:space="preserve"> y </w:delText>
                        </w:r>
                      </w:del>
                      <w:r w:rsidRPr="0025073F">
                        <w:rPr>
                          <w:rStyle w:val="Artref"/>
                          <w:b/>
                          <w:color w:val="000000"/>
                          <w:szCs w:val="24"/>
                        </w:rPr>
                        <w:t>9.19</w:t>
                      </w:r>
                      <w:del w:id="733" w:author="Christe-Baldan, Susana" w:date="2015-07-21T16:07:00Z">
                        <w:r w:rsidRPr="0025073F" w:rsidDel="008E6150">
                          <w:rPr>
                            <w:szCs w:val="24"/>
                          </w:rPr>
                          <w:delText>, o entre estaciones terrenas que funcionen en sentido de transmisión opuesto de acuerdo con el número </w:delText>
                        </w:r>
                        <w:r w:rsidRPr="0025073F" w:rsidDel="008E6150">
                          <w:rPr>
                            <w:rStyle w:val="Artref"/>
                            <w:b/>
                            <w:color w:val="000000"/>
                            <w:szCs w:val="24"/>
                          </w:rPr>
                          <w:delText>9.17A</w:delText>
                        </w:r>
                        <w:r w:rsidRPr="0025073F" w:rsidDel="008E6150">
                          <w:rPr>
                            <w:szCs w:val="24"/>
                          </w:rPr>
                          <w:delText xml:space="preserve"> sólo</w:delText>
                        </w:r>
                      </w:del>
                      <w:r w:rsidRPr="0025073F">
                        <w:rPr>
                          <w:szCs w:val="24"/>
                        </w:rPr>
                        <w:t xml:space="preserve"> se aplica </w:t>
                      </w:r>
                      <w:ins w:id="734" w:author="Christe-Baldan, Susana" w:date="2015-07-21T16:07:00Z">
                        <w:r>
                          <w:rPr>
                            <w:szCs w:val="24"/>
                          </w:rPr>
                          <w:t>e</w:t>
                        </w:r>
                      </w:ins>
                      <w:ins w:id="735" w:author="Christe-Baldan, Susana" w:date="2015-07-22T13:30:00Z">
                        <w:r>
                          <w:rPr>
                            <w:szCs w:val="24"/>
                          </w:rPr>
                          <w:t>x</w:t>
                        </w:r>
                      </w:ins>
                      <w:ins w:id="736" w:author="Christe-Baldan, Susana" w:date="2015-07-21T16:07:00Z">
                        <w:r>
                          <w:rPr>
                            <w:szCs w:val="24"/>
                          </w:rPr>
                          <w:t xml:space="preserve">clusivamente </w:t>
                        </w:r>
                      </w:ins>
                      <w:r w:rsidRPr="0025073F">
                        <w:rPr>
                          <w:szCs w:val="24"/>
                        </w:rPr>
                        <w:t xml:space="preserve">a </w:t>
                      </w:r>
                      <w:ins w:id="737" w:author="Christe-Baldan, Susana" w:date="2015-07-21T16:07:00Z">
                        <w:r>
                          <w:rPr>
                            <w:szCs w:val="24"/>
                          </w:rPr>
                          <w:t xml:space="preserve">las </w:t>
                        </w:r>
                      </w:ins>
                      <w:r w:rsidRPr="0025073F">
                        <w:rPr>
                          <w:szCs w:val="24"/>
                        </w:rPr>
                        <w:t>asignaciones en bandas atribuidas con igualdad de derechos.</w:t>
                      </w:r>
                    </w:p>
                    <w:p w:rsidR="001C6B88" w:rsidRPr="008B5D14" w:rsidRDefault="001C6B88" w:rsidP="00FE4CE1">
                      <w:pPr>
                        <w:rPr>
                          <w:lang w:eastAsia="zh-CN"/>
                          <w:rPrChange w:id="738" w:author="Pons Calatayud, Jose Tomas" w:date="2015-07-15T11:19:00Z">
                            <w:rPr>
                              <w:lang w:val="en-US" w:eastAsia="zh-CN"/>
                            </w:rPr>
                          </w:rPrChange>
                        </w:rPr>
                      </w:pPr>
                      <w:r>
                        <w:rPr>
                          <w:lang w:eastAsia="zh-CN"/>
                        </w:rPr>
                        <w:t xml:space="preserve">Opción </w:t>
                      </w:r>
                      <w:r w:rsidRPr="008B5D14">
                        <w:rPr>
                          <w:lang w:eastAsia="zh-CN"/>
                          <w:rPrChange w:id="739" w:author="Pons Calatayud, Jose Tomas" w:date="2015-07-15T11:19:00Z">
                            <w:rPr>
                              <w:lang w:val="en-US" w:eastAsia="zh-CN"/>
                            </w:rPr>
                          </w:rPrChange>
                        </w:rPr>
                        <w:t>2: MOD §</w:t>
                      </w:r>
                      <w:r>
                        <w:rPr>
                          <w:lang w:eastAsia="zh-CN"/>
                        </w:rPr>
                        <w:t> </w:t>
                      </w:r>
                      <w:r w:rsidRPr="008B5D14">
                        <w:rPr>
                          <w:lang w:eastAsia="zh-CN"/>
                          <w:rPrChange w:id="740" w:author="Pons Calatayud, Jose Tomas" w:date="2015-07-15T11:19:00Z">
                            <w:rPr>
                              <w:lang w:val="en-US" w:eastAsia="zh-CN"/>
                            </w:rPr>
                          </w:rPrChange>
                        </w:rPr>
                        <w:t xml:space="preserve">1 </w:t>
                      </w:r>
                      <w:r>
                        <w:rPr>
                          <w:lang w:eastAsia="zh-CN"/>
                        </w:rPr>
                        <w:t xml:space="preserve">al Apéndice </w:t>
                      </w:r>
                      <w:r w:rsidRPr="008B5D14">
                        <w:rPr>
                          <w:lang w:eastAsia="zh-CN"/>
                          <w:rPrChange w:id="741" w:author="Pons Calatayud, Jose Tomas" w:date="2015-07-15T11:19:00Z">
                            <w:rPr>
                              <w:lang w:val="en-US" w:eastAsia="zh-CN"/>
                            </w:rPr>
                          </w:rPrChange>
                        </w:rPr>
                        <w:t>5:</w:t>
                      </w:r>
                    </w:p>
                    <w:p w:rsidR="001C6B88" w:rsidRPr="0045735F" w:rsidRDefault="001C6B88" w:rsidP="006461EF">
                      <w:pPr>
                        <w:pStyle w:val="Normalaftertitle"/>
                        <w:spacing w:before="120"/>
                        <w:rPr>
                          <w:bCs/>
                          <w:lang w:eastAsia="zh-CN"/>
                        </w:rPr>
                      </w:pPr>
                      <w:r w:rsidRPr="00CA5ADE">
                        <w:rPr>
                          <w:rStyle w:val="Appdef"/>
                          <w:bCs/>
                        </w:rPr>
                        <w:t>1</w:t>
                      </w:r>
                      <w:r w:rsidRPr="00CA5ADE">
                        <w:tab/>
                        <w:t>A los efectos de la coordinación con arreglo al Artículo </w:t>
                      </w:r>
                      <w:r w:rsidRPr="00CA5ADE">
                        <w:rPr>
                          <w:rStyle w:val="Artref"/>
                          <w:b/>
                          <w:color w:val="000000"/>
                        </w:rPr>
                        <w:t>9</w:t>
                      </w:r>
                      <w:r w:rsidRPr="00CA5ADE">
                        <w:t>, salvo en el caso indicado en el número </w:t>
                      </w:r>
                      <w:r w:rsidRPr="00CA5ADE">
                        <w:rPr>
                          <w:rStyle w:val="Artref"/>
                          <w:b/>
                          <w:color w:val="000000"/>
                        </w:rPr>
                        <w:t>9.21</w:t>
                      </w:r>
                      <w:r w:rsidRPr="00CA5ADE">
                        <w:t>, y de la identificación de las administraciones con las que ha de efectuarse una coordinación, las asignaciones de frecuencia que han de tomarse en consideración son las que se encuentran en la misma banda de frecuencias que la asignación proyectada, pertenecientes al mismo servicio o a otro servicio al que la banda está atribuida con igualdad de derechos</w:t>
                      </w:r>
                      <w:del w:id="742" w:author="Christe-Baldan, Susana" w:date="2015-07-21T15:43:00Z">
                        <w:r w:rsidRPr="00CA5ADE" w:rsidDel="00EF7CEB">
                          <w:delText xml:space="preserve"> o con categoría superior</w:delText>
                        </w:r>
                        <w:r w:rsidRPr="00CA5ADE" w:rsidDel="00EF7CEB">
                          <w:rPr>
                            <w:rStyle w:val="FootnoteReference"/>
                          </w:rPr>
                          <w:delText>1</w:delText>
                        </w:r>
                      </w:del>
                      <w:r w:rsidRPr="00CA5ADE">
                        <w:t>, que pudieran afectar o ser afectadas, según proceda, y que:</w:t>
                      </w:r>
                    </w:p>
                  </w:txbxContent>
                </v:textbox>
                <w10:anchorlock/>
              </v:shape>
            </w:pict>
          </mc:Fallback>
        </mc:AlternateContent>
      </w:r>
    </w:p>
    <w:p w:rsidR="00FA282F" w:rsidRPr="00761E7C" w:rsidRDefault="00FA282F" w:rsidP="009E04AF">
      <w:pPr>
        <w:pStyle w:val="Heading4"/>
        <w:rPr>
          <w:lang w:eastAsia="zh-CN"/>
        </w:rPr>
      </w:pPr>
      <w:r w:rsidRPr="00761E7C">
        <w:rPr>
          <w:lang w:eastAsia="zh-CN"/>
        </w:rPr>
        <w:t>3.2.1.2</w:t>
      </w:r>
      <w:r w:rsidRPr="00761E7C">
        <w:rPr>
          <w:lang w:eastAsia="zh-CN"/>
        </w:rPr>
        <w:tab/>
        <w:t xml:space="preserve">Presentación de un método para cumplir los límites de </w:t>
      </w:r>
      <w:r w:rsidR="0002529B">
        <w:rPr>
          <w:lang w:eastAsia="zh-CN"/>
        </w:rPr>
        <w:t>densidad de flujo de potencia (</w:t>
      </w:r>
      <w:r w:rsidRPr="00761E7C">
        <w:rPr>
          <w:lang w:eastAsia="zh-CN"/>
        </w:rPr>
        <w:t>dfp</w:t>
      </w:r>
      <w:r w:rsidR="0002529B">
        <w:rPr>
          <w:lang w:eastAsia="zh-CN"/>
        </w:rPr>
        <w:t>)</w:t>
      </w:r>
      <w:r w:rsidRPr="00761E7C">
        <w:rPr>
          <w:lang w:eastAsia="zh-CN"/>
        </w:rPr>
        <w:t xml:space="preserve"> de los haces orientables de conformidad con la Regla de Procedimiento relativa al número 21.16 del RR (§ 3.3.6 del Documento 4(Add.2) de la CMR-12)</w:t>
      </w:r>
    </w:p>
    <w:p w:rsidR="00FA282F" w:rsidRPr="0045735F" w:rsidRDefault="00FA282F" w:rsidP="009E04AF">
      <w:pPr>
        <w:rPr>
          <w:lang w:eastAsia="zh-CN"/>
        </w:rPr>
      </w:pPr>
      <w:r w:rsidRPr="0045735F">
        <w:rPr>
          <w:lang w:eastAsia="zh-CN"/>
        </w:rPr>
        <w:t xml:space="preserve">El </w:t>
      </w:r>
      <w:r w:rsidR="00B21E50">
        <w:rPr>
          <w:lang w:eastAsia="zh-CN"/>
        </w:rPr>
        <w:t>§</w:t>
      </w:r>
      <w:r w:rsidRPr="0045735F">
        <w:rPr>
          <w:lang w:eastAsia="zh-CN"/>
        </w:rPr>
        <w:t xml:space="preserve"> 3 de la Regla de Procedimiento relativa al número </w:t>
      </w:r>
      <w:r w:rsidRPr="0045735F">
        <w:rPr>
          <w:b/>
          <w:bCs/>
          <w:lang w:eastAsia="zh-CN"/>
        </w:rPr>
        <w:t>21.16</w:t>
      </w:r>
      <w:r w:rsidRPr="0045735F">
        <w:rPr>
          <w:lang w:eastAsia="zh-CN"/>
        </w:rPr>
        <w:t xml:space="preserve"> estipula que en los casos en que las asignaciones de frecuencias de haces orientables de una red de satélites excedan los estrictos límites de dfp aplicables, la Oficina establecerá una conclusión favorable únicamente si:</w:t>
      </w:r>
    </w:p>
    <w:p w:rsidR="00FA282F" w:rsidRPr="0045735F" w:rsidRDefault="00FA282F" w:rsidP="009E04AF">
      <w:pPr>
        <w:pStyle w:val="enumlev1"/>
        <w:rPr>
          <w:lang w:eastAsia="zh-CN"/>
        </w:rPr>
      </w:pPr>
      <w:r w:rsidRPr="0045735F">
        <w:rPr>
          <w:lang w:eastAsia="zh-CN"/>
        </w:rPr>
        <w:t>i)</w:t>
      </w:r>
      <w:r w:rsidRPr="0045735F">
        <w:rPr>
          <w:lang w:eastAsia="zh-CN"/>
        </w:rPr>
        <w:tab/>
        <w:t>hay al menos una posición del haz orientable en la que se cumplen los límites de dfp aplicable sin reducción alguna de la densidad de potencia notificada;</w:t>
      </w:r>
    </w:p>
    <w:p w:rsidR="00FA282F" w:rsidRPr="0045735F" w:rsidRDefault="00FA282F" w:rsidP="009E04AF">
      <w:pPr>
        <w:pStyle w:val="enumlev1"/>
        <w:rPr>
          <w:lang w:eastAsia="zh-CN"/>
        </w:rPr>
      </w:pPr>
      <w:r w:rsidRPr="0045735F">
        <w:rPr>
          <w:lang w:eastAsia="zh-CN"/>
        </w:rPr>
        <w:t>ii)</w:t>
      </w:r>
      <w:r w:rsidRPr="0045735F">
        <w:rPr>
          <w:lang w:eastAsia="zh-CN"/>
        </w:rPr>
        <w:tab/>
        <w:t>la administración declara que los límites aplicables de la dfp se cumplirán aplicando un método cuya descripción debe someterse a la Oficina. En el Anexo a la presente Regla se describe un posible ejemplo de método de este tipo.</w:t>
      </w:r>
    </w:p>
    <w:p w:rsidR="00FA282F" w:rsidRPr="0045735F" w:rsidRDefault="00FA282F">
      <w:pPr>
        <w:rPr>
          <w:lang w:eastAsia="zh-CN"/>
        </w:rPr>
      </w:pPr>
      <w:r w:rsidRPr="0045735F">
        <w:rPr>
          <w:lang w:eastAsia="zh-CN"/>
        </w:rPr>
        <w:t xml:space="preserve">Aunque esta Regla de Procedimiento </w:t>
      </w:r>
      <w:r w:rsidR="0002529B">
        <w:rPr>
          <w:lang w:eastAsia="zh-CN"/>
        </w:rPr>
        <w:t>está en vigor</w:t>
      </w:r>
      <w:r w:rsidR="0002529B" w:rsidRPr="0045735F">
        <w:rPr>
          <w:lang w:eastAsia="zh-CN"/>
        </w:rPr>
        <w:t xml:space="preserve"> </w:t>
      </w:r>
      <w:r w:rsidRPr="0045735F">
        <w:rPr>
          <w:lang w:eastAsia="zh-CN"/>
        </w:rPr>
        <w:t>desde 1998, la Oficina señala que hay administraciones que aún la desconocen o que siguen obviando estos requisitos al presentar sus solicitudes de coordinación y sus notificaciones.</w:t>
      </w:r>
    </w:p>
    <w:p w:rsidR="00FA282F" w:rsidRPr="0045735F" w:rsidRDefault="00FA282F" w:rsidP="009E04AF">
      <w:pPr>
        <w:rPr>
          <w:lang w:eastAsia="zh-CN"/>
        </w:rPr>
      </w:pPr>
      <w:r w:rsidRPr="0045735F">
        <w:rPr>
          <w:lang w:eastAsia="zh-CN"/>
        </w:rPr>
        <w:t>Por consiguiente, las asignaciones de frecuencias a haces orientables reciben conclusiones desfavorables, lo que menoscaba los esfuerzos de las administraciones por coordinar e inscribir estas asignaciones de frecuencias.</w:t>
      </w:r>
    </w:p>
    <w:p w:rsidR="001B4E39" w:rsidRPr="00761E7C" w:rsidRDefault="000A0FA4" w:rsidP="002C12F1">
      <w:pPr>
        <w:spacing w:after="240"/>
        <w:rPr>
          <w:lang w:eastAsia="zh-CN"/>
        </w:rPr>
      </w:pPr>
      <w:r w:rsidRPr="0045735F">
        <w:rPr>
          <w:noProof/>
          <w:lang w:val="en-US" w:eastAsia="zh-CN"/>
        </w:rPr>
        <w:lastRenderedPageBreak/>
        <mc:AlternateContent>
          <mc:Choice Requires="wps">
            <w:drawing>
              <wp:inline distT="0" distB="0" distL="0" distR="0" wp14:anchorId="6206AB1E" wp14:editId="34DF8D05">
                <wp:extent cx="6120765" cy="907576"/>
                <wp:effectExtent l="0" t="0" r="13335" b="26035"/>
                <wp:docPr id="13" name="Text Box 13"/>
                <wp:cNvGraphicFramePr/>
                <a:graphic xmlns:a="http://schemas.openxmlformats.org/drawingml/2006/main">
                  <a:graphicData uri="http://schemas.microsoft.com/office/word/2010/wordprocessingShape">
                    <wps:wsp>
                      <wps:cNvSpPr txBox="1"/>
                      <wps:spPr>
                        <a:xfrm>
                          <a:off x="0" y="0"/>
                          <a:ext cx="6120765" cy="907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0A0FA4" w:rsidRDefault="001C6B88">
                            <w:pPr>
                              <w:rPr>
                                <w:bCs/>
                                <w:lang w:eastAsia="zh-CN"/>
                                <w:rPrChange w:id="743" w:author="Saez Grau, Ricardo" w:date="2015-07-13T16:19:00Z">
                                  <w:rPr>
                                    <w:bCs/>
                                    <w:lang w:val="en-US" w:eastAsia="zh-CN"/>
                                  </w:rPr>
                                </w:rPrChange>
                              </w:rPr>
                              <w:pPrChange w:id="744" w:author="Pons Calatayud, Jose Tomas" w:date="2015-07-15T11:24:00Z">
                                <w:pPr>
                                  <w:spacing w:line="480" w:lineRule="auto"/>
                                </w:pPr>
                              </w:pPrChange>
                            </w:pPr>
                            <w:r>
                              <w:rPr>
                                <w:lang w:val="es-ES" w:eastAsia="zh-CN"/>
                              </w:rPr>
                              <w:t>A la luz de lo anterior, la Oficina desea proponer a la Conferencia que incluya tal requisito en el Apéndice 4 del Reglamento de Radiocomunicaciones a fin de ayudar a las administraciones a cumplir los requisitos cuando presenten sus solicitudes de coordinación y sus notificaciones.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06AB1E" id="Text Box 13" o:spid="_x0000_s1031" type="#_x0000_t202" style="width:481.9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" fillcolor="white [3201]" strokeweight=".5pt">
                <v:textbox>
                  <w:txbxContent>
                    <w:p w:rsidR="001C6B88" w:rsidRPr="000A0FA4" w:rsidRDefault="001C6B88">
                      <w:pPr>
                        <w:rPr>
                          <w:bCs/>
                          <w:lang w:eastAsia="zh-CN"/>
                          <w:rPrChange w:id="745" w:author="Saez Grau, Ricardo" w:date="2015-07-13T16:19:00Z">
                            <w:rPr>
                              <w:bCs/>
                              <w:lang w:val="en-US" w:eastAsia="zh-CN"/>
                            </w:rPr>
                          </w:rPrChange>
                        </w:rPr>
                        <w:pPrChange w:id="746" w:author="Pons Calatayud, Jose Tomas" w:date="2015-07-15T11:24:00Z">
                          <w:pPr>
                            <w:spacing w:line="480" w:lineRule="auto"/>
                          </w:pPr>
                        </w:pPrChange>
                      </w:pPr>
                      <w:r>
                        <w:rPr>
                          <w:lang w:val="es-ES" w:eastAsia="zh-CN"/>
                        </w:rPr>
                        <w:t>A la luz de lo anterior, la Oficina desea proponer a la Conferencia que incluya tal requisito en el Apéndice 4 del Reglamento de Radiocomunicaciones a fin de ayudar a las administraciones a cumplir los requisitos cuando presenten sus solicitudes de coordinación y sus notificaciones.</w:t>
                      </w:r>
                    </w:p>
                  </w:txbxContent>
                </v:textbox>
                <w10:anchorlock/>
              </v:shape>
            </w:pict>
          </mc:Fallback>
        </mc:AlternateContent>
      </w:r>
    </w:p>
    <w:p w:rsidR="00FA282F" w:rsidRPr="00761E7C" w:rsidRDefault="00FA282F" w:rsidP="00940998">
      <w:pPr>
        <w:pStyle w:val="Heading4"/>
        <w:rPr>
          <w:lang w:eastAsia="zh-CN"/>
        </w:rPr>
      </w:pPr>
      <w:r w:rsidRPr="00761E7C">
        <w:rPr>
          <w:lang w:eastAsia="zh-CN"/>
        </w:rPr>
        <w:t>3.2.1.3</w:t>
      </w:r>
      <w:r w:rsidRPr="00761E7C">
        <w:rPr>
          <w:lang w:eastAsia="zh-CN"/>
        </w:rPr>
        <w:tab/>
      </w:r>
      <w:r w:rsidRPr="0045735F">
        <w:rPr>
          <w:lang w:eastAsia="zh-CN"/>
        </w:rPr>
        <w:t>Reubicación de satélites (§ 3.3.6 del Documento 4(Add.2) de la CMR-12)</w:t>
      </w:r>
    </w:p>
    <w:p w:rsidR="00FA282F" w:rsidRPr="0045735F" w:rsidRDefault="00FA282F">
      <w:pPr>
        <w:rPr>
          <w:lang w:eastAsia="zh-CN"/>
        </w:rPr>
      </w:pPr>
      <w:r w:rsidRPr="0045735F">
        <w:rPr>
          <w:lang w:eastAsia="zh-CN"/>
        </w:rPr>
        <w:t xml:space="preserve">La Oficina de Radiocomunicaciones ha recibido peticiones de asistencia en relación con vehículos espaciales no identificados ubicados en las proximidades </w:t>
      </w:r>
      <w:r w:rsidR="00D473EF">
        <w:rPr>
          <w:lang w:eastAsia="zh-CN"/>
        </w:rPr>
        <w:t xml:space="preserve">de la órbita </w:t>
      </w:r>
      <w:r w:rsidRPr="0045735F">
        <w:rPr>
          <w:lang w:eastAsia="zh-CN"/>
        </w:rPr>
        <w:t>de una red de satélites inscrita en el Registro Internacional y cuyo funcionamiento es conforme con el RR. Habida cuenta del riesgo de colisión física y también de interferencia perjudicial, la Oficina solicita a todas las administraciones posiblemente interesadas que verifiquen la presencia de cualquiera de sus redes de satélites cerca</w:t>
      </w:r>
      <w:r w:rsidR="00D473EF">
        <w:rPr>
          <w:lang w:eastAsia="zh-CN"/>
        </w:rPr>
        <w:t xml:space="preserve"> la órbita</w:t>
      </w:r>
      <w:r w:rsidRPr="0045735F">
        <w:rPr>
          <w:lang w:eastAsia="zh-CN"/>
        </w:rPr>
        <w:t xml:space="preserve"> de la red de satélites inscrita y a comunicar la información, incluidos los datos de contacto de las empresas de explotación, </w:t>
      </w:r>
      <w:r w:rsidR="00D473EF">
        <w:rPr>
          <w:lang w:eastAsia="zh-CN"/>
        </w:rPr>
        <w:t>relacionada</w:t>
      </w:r>
      <w:r w:rsidR="00D473EF" w:rsidRPr="0045735F">
        <w:rPr>
          <w:lang w:eastAsia="zh-CN"/>
        </w:rPr>
        <w:t xml:space="preserve"> </w:t>
      </w:r>
      <w:r w:rsidRPr="0045735F">
        <w:rPr>
          <w:lang w:eastAsia="zh-CN"/>
        </w:rPr>
        <w:t>con las redes de satélites pertinentes directamente a la administración afectada con copia a la Oficina.</w:t>
      </w:r>
    </w:p>
    <w:p w:rsidR="00FA282F" w:rsidRPr="0045735F" w:rsidRDefault="00FA282F">
      <w:pPr>
        <w:rPr>
          <w:lang w:eastAsia="zh-CN"/>
        </w:rPr>
      </w:pPr>
      <w:r w:rsidRPr="0045735F">
        <w:rPr>
          <w:lang w:eastAsia="zh-CN"/>
        </w:rPr>
        <w:t>A la Oficina le inquieta que no se avise a las administraciones responsables de redes de satélites en el arco OSG, debidamente inscritas en el Registro Internacional, de la presencia de satélites en sus cercanías, así como de la posibilidad de interferencia perjudicial y de colisión física. En este contexto, puede que la Conferencia desee instar a las administraciones a intercambiar entre ellas información sobre el movimiento de satélites de una posición orbital a otra y a mantener obligatoriamente informada a la Oficina a fin de evitar que se repita</w:t>
      </w:r>
      <w:r w:rsidR="00960FFE">
        <w:rPr>
          <w:lang w:eastAsia="zh-CN"/>
        </w:rPr>
        <w:t>n</w:t>
      </w:r>
      <w:r w:rsidRPr="0045735F">
        <w:rPr>
          <w:lang w:eastAsia="zh-CN"/>
        </w:rPr>
        <w:t xml:space="preserve"> </w:t>
      </w:r>
      <w:r w:rsidR="00960FFE">
        <w:rPr>
          <w:lang w:eastAsia="zh-CN"/>
        </w:rPr>
        <w:t>este tipo de situaciones</w:t>
      </w:r>
      <w:r w:rsidRPr="0045735F">
        <w:rPr>
          <w:lang w:eastAsia="zh-CN"/>
        </w:rPr>
        <w:t>. Entonces la Oficina podría asistir a las administraciones comunicándoles la información necesaria, por ejemplo, mediante telegramas circulares y/o publicando la información en el sitio web.</w:t>
      </w:r>
    </w:p>
    <w:p w:rsidR="00FA282F" w:rsidRPr="0045735F" w:rsidRDefault="00FA282F" w:rsidP="00940998">
      <w:pPr>
        <w:pStyle w:val="Heading4"/>
        <w:rPr>
          <w:lang w:eastAsia="zh-CN"/>
        </w:rPr>
      </w:pPr>
      <w:r w:rsidRPr="0045735F">
        <w:rPr>
          <w:lang w:eastAsia="zh-CN"/>
        </w:rPr>
        <w:t>3.2.1.4</w:t>
      </w:r>
      <w:r w:rsidRPr="0045735F">
        <w:rPr>
          <w:lang w:eastAsia="zh-CN"/>
        </w:rPr>
        <w:tab/>
      </w:r>
      <w:r w:rsidR="00881FBC">
        <w:rPr>
          <w:lang w:eastAsia="zh-CN"/>
        </w:rPr>
        <w:t>Lanzamiento de vehículos y v</w:t>
      </w:r>
      <w:r w:rsidRPr="0045735F">
        <w:rPr>
          <w:lang w:eastAsia="zh-CN"/>
        </w:rPr>
        <w:t>uelos suborbitales (§ 3.3.9 del Documento 4(Add.2) de la CMR-12)</w:t>
      </w:r>
    </w:p>
    <w:p w:rsidR="00CB1E2C" w:rsidRPr="0045735F" w:rsidRDefault="00CE4731">
      <w:pPr>
        <w:rPr>
          <w:rFonts w:asciiTheme="majorBidi" w:hAnsiTheme="majorBidi" w:cstheme="majorBidi"/>
        </w:rPr>
      </w:pPr>
      <w:r w:rsidRPr="0045735F">
        <w:rPr>
          <w:lang w:eastAsia="zh-CN"/>
        </w:rPr>
        <w:t>A</w:t>
      </w:r>
      <w:r w:rsidR="00FA282F" w:rsidRPr="0045735F">
        <w:rPr>
          <w:lang w:eastAsia="zh-CN"/>
        </w:rPr>
        <w:t xml:space="preserve">lgunas administraciones han aplicado el procedimiento del Artículo 9 del Reglamento de Radiocomunicaciones </w:t>
      </w:r>
      <w:r w:rsidR="00BA6B48">
        <w:rPr>
          <w:lang w:eastAsia="zh-CN"/>
        </w:rPr>
        <w:t>para inscribir</w:t>
      </w:r>
      <w:r w:rsidR="00FA282F" w:rsidRPr="0045735F">
        <w:rPr>
          <w:lang w:eastAsia="zh-CN"/>
        </w:rPr>
        <w:t xml:space="preserve"> las asignaciones de frecuencias en el Registro Internacional</w:t>
      </w:r>
      <w:r w:rsidR="00960226" w:rsidRPr="0045735F">
        <w:rPr>
          <w:lang w:eastAsia="zh-CN"/>
        </w:rPr>
        <w:t xml:space="preserve">. </w:t>
      </w:r>
      <w:r w:rsidR="00A278AE">
        <w:rPr>
          <w:rFonts w:asciiTheme="majorBidi" w:hAnsiTheme="majorBidi" w:cstheme="majorBidi"/>
        </w:rPr>
        <w:t xml:space="preserve">Un comunicación de </w:t>
      </w:r>
      <w:r w:rsidR="00A278AE" w:rsidRPr="0045735F">
        <w:rPr>
          <w:rFonts w:asciiTheme="majorBidi" w:hAnsiTheme="majorBidi" w:cstheme="majorBidi"/>
        </w:rPr>
        <w:t xml:space="preserve">API </w:t>
      </w:r>
      <w:r w:rsidR="00A278AE">
        <w:rPr>
          <w:rFonts w:asciiTheme="majorBidi" w:hAnsiTheme="majorBidi" w:cstheme="majorBidi"/>
        </w:rPr>
        <w:t xml:space="preserve">en particular incluyó diferentes planos orbitales con el fin de representar distintos tipos de lanzamiento posibles desde un determinado emplazamiento, teniendo en cuenta que sólo un plano orbital se utilizó realmente en el momento del lanzamiento y que todas las portadores de este sistema se recibieron y emitieron solamente durante las fases del vuelo de esos vehículos de lanzamiento, con una duración comprendida entre </w:t>
      </w:r>
      <w:r w:rsidR="00A278AE" w:rsidRPr="0045735F">
        <w:rPr>
          <w:rFonts w:asciiTheme="majorBidi" w:hAnsiTheme="majorBidi" w:cstheme="majorBidi"/>
        </w:rPr>
        <w:t xml:space="preserve">30 </w:t>
      </w:r>
      <w:r w:rsidR="00A278AE">
        <w:rPr>
          <w:rFonts w:asciiTheme="majorBidi" w:hAnsiTheme="majorBidi" w:cstheme="majorBidi"/>
        </w:rPr>
        <w:t>minutos y tres horas</w:t>
      </w:r>
      <w:r w:rsidR="00A278AE" w:rsidRPr="0045735F">
        <w:rPr>
          <w:rFonts w:asciiTheme="majorBidi" w:hAnsiTheme="majorBidi" w:cstheme="majorBidi"/>
        </w:rPr>
        <w:t>.</w:t>
      </w:r>
    </w:p>
    <w:p w:rsidR="00BA6B48" w:rsidRDefault="00FA282F" w:rsidP="00103CD3">
      <w:pPr>
        <w:rPr>
          <w:lang w:eastAsia="zh-CN"/>
        </w:rPr>
      </w:pPr>
      <w:r w:rsidRPr="00761E7C">
        <w:rPr>
          <w:lang w:eastAsia="zh-CN"/>
        </w:rPr>
        <w:t xml:space="preserve">Además de lanzadores de satélites, </w:t>
      </w:r>
      <w:r w:rsidR="00BA6B48">
        <w:rPr>
          <w:lang w:eastAsia="zh-CN"/>
        </w:rPr>
        <w:t xml:space="preserve">la Oficina ha observado un aumento en las actividades y </w:t>
      </w:r>
      <w:r w:rsidRPr="00761E7C">
        <w:rPr>
          <w:lang w:eastAsia="zh-CN"/>
        </w:rPr>
        <w:t xml:space="preserve">proyectos </w:t>
      </w:r>
      <w:r w:rsidR="00BA6B48">
        <w:rPr>
          <w:lang w:eastAsia="zh-CN"/>
        </w:rPr>
        <w:t xml:space="preserve">en curso que utilizan </w:t>
      </w:r>
      <w:r w:rsidRPr="00761E7C">
        <w:rPr>
          <w:lang w:eastAsia="zh-CN"/>
        </w:rPr>
        <w:t>vehículos de vuelos suborbitales</w:t>
      </w:r>
      <w:r w:rsidR="00103CD3">
        <w:rPr>
          <w:lang w:eastAsia="zh-CN"/>
        </w:rPr>
        <w:t>.</w:t>
      </w:r>
      <w:r w:rsidR="00BA6B48">
        <w:rPr>
          <w:lang w:eastAsia="zh-CN"/>
        </w:rPr>
        <w:t xml:space="preserve"> No se prevé que estos objetos permanezcan en el espacio exterior durante mucho tiempo. De hecho, el tiempo oscila entre unos cuantos minutos u horas hasta algunos días antes de regresar a la Tierra. </w:t>
      </w:r>
    </w:p>
    <w:p w:rsidR="00BA6B48" w:rsidRPr="0045735F" w:rsidRDefault="00BA6B48" w:rsidP="00103CD3">
      <w:pPr>
        <w:rPr>
          <w:rFonts w:asciiTheme="majorBidi" w:hAnsiTheme="majorBidi" w:cstheme="majorBidi"/>
          <w:i/>
          <w:iCs/>
        </w:rPr>
      </w:pPr>
      <w:r>
        <w:rPr>
          <w:rFonts w:asciiTheme="majorBidi" w:hAnsiTheme="majorBidi" w:cstheme="majorBidi"/>
        </w:rPr>
        <w:t xml:space="preserve">Varias administraciones han preguntado a la Oficina sobre este asunto y hasta ahora </w:t>
      </w:r>
      <w:r w:rsidR="00103CD3">
        <w:rPr>
          <w:rFonts w:asciiTheme="majorBidi" w:hAnsiTheme="majorBidi" w:cstheme="majorBidi"/>
        </w:rPr>
        <w:t xml:space="preserve">la Oficina </w:t>
      </w:r>
      <w:r>
        <w:rPr>
          <w:rFonts w:asciiTheme="majorBidi" w:hAnsiTheme="majorBidi" w:cstheme="majorBidi"/>
        </w:rPr>
        <w:t xml:space="preserve">sólo ha recibido una notificación de una red de satélites no OSG, que la publicó en mayo </w:t>
      </w:r>
      <w:r w:rsidRPr="0045735F">
        <w:rPr>
          <w:rFonts w:asciiTheme="majorBidi" w:hAnsiTheme="majorBidi" w:cstheme="majorBidi"/>
        </w:rPr>
        <w:t xml:space="preserve">2015 </w:t>
      </w:r>
      <w:r>
        <w:rPr>
          <w:rFonts w:asciiTheme="majorBidi" w:hAnsiTheme="majorBidi" w:cstheme="majorBidi"/>
        </w:rPr>
        <w:t>para un sistema de despliegue multisatélite situado en la parte superior de una lanzadera</w:t>
      </w:r>
      <w:r w:rsidRPr="0045735F">
        <w:rPr>
          <w:rFonts w:asciiTheme="majorBidi" w:hAnsiTheme="majorBidi" w:cstheme="majorBidi"/>
        </w:rPr>
        <w:t xml:space="preserve">. </w:t>
      </w:r>
    </w:p>
    <w:p w:rsidR="00BA6B48" w:rsidRPr="0045735F" w:rsidRDefault="00BA6B48">
      <w:pPr>
        <w:rPr>
          <w:rFonts w:asciiTheme="majorBidi" w:hAnsiTheme="majorBidi" w:cstheme="majorBidi"/>
        </w:rPr>
      </w:pPr>
      <w:r>
        <w:rPr>
          <w:rFonts w:asciiTheme="majorBidi" w:hAnsiTheme="majorBidi" w:cstheme="majorBidi"/>
        </w:rPr>
        <w:t>Para los vuelos se utilizan hoy en día diversas tecnologías y usos operativos, por ejemplo</w:t>
      </w:r>
      <w:r w:rsidRPr="0045735F">
        <w:rPr>
          <w:rFonts w:asciiTheme="majorBidi" w:hAnsiTheme="majorBidi" w:cstheme="majorBidi"/>
        </w:rPr>
        <w:t>:</w:t>
      </w:r>
    </w:p>
    <w:p w:rsidR="00BA6B48" w:rsidRPr="0045735F" w:rsidRDefault="00BA6B48">
      <w:pPr>
        <w:pStyle w:val="enumlev1"/>
      </w:pPr>
      <w:r w:rsidRPr="0045735F">
        <w:t>–</w:t>
      </w:r>
      <w:r w:rsidRPr="0045735F">
        <w:tab/>
      </w:r>
      <w:r w:rsidR="006916BA">
        <w:t xml:space="preserve">plano </w:t>
      </w:r>
      <w:r w:rsidRPr="0045735F">
        <w:t xml:space="preserve">suborbital </w:t>
      </w:r>
      <w:r w:rsidR="006916BA">
        <w:t>con pasajeros</w:t>
      </w:r>
      <w:r w:rsidRPr="0045735F">
        <w:t xml:space="preserve">, </w:t>
      </w:r>
      <w:r w:rsidR="006916BA">
        <w:t xml:space="preserve">que despega de un aeropuerto convencional, alcanza una altitud de unos </w:t>
      </w:r>
      <w:r w:rsidRPr="0045735F">
        <w:t>100 km</w:t>
      </w:r>
      <w:r w:rsidR="006916BA">
        <w:t>, permanece en esta altitud unos cuantos minutos y luego aterriza en el mismo aeropuerto</w:t>
      </w:r>
      <w:r w:rsidRPr="0045735F">
        <w:t>;</w:t>
      </w:r>
    </w:p>
    <w:p w:rsidR="00BA6B48" w:rsidRPr="0045735F" w:rsidRDefault="00BA6B48">
      <w:pPr>
        <w:pStyle w:val="enumlev1"/>
      </w:pPr>
      <w:r w:rsidRPr="0045735F">
        <w:t>–</w:t>
      </w:r>
      <w:r w:rsidRPr="0045735F">
        <w:tab/>
      </w:r>
      <w:r w:rsidR="00E03FFD">
        <w:t xml:space="preserve">plano </w:t>
      </w:r>
      <w:r w:rsidRPr="0045735F">
        <w:t xml:space="preserve">suborbital </w:t>
      </w:r>
      <w:r w:rsidR="00E03FFD">
        <w:t>con pasajeros con media vuelta al mundo</w:t>
      </w:r>
      <w:r w:rsidRPr="0045735F">
        <w:t xml:space="preserve">, </w:t>
      </w:r>
      <w:r w:rsidR="00E03FFD">
        <w:t xml:space="preserve">que despega en un aeropuerto convencional, vuela varias horas a altitud próxima a </w:t>
      </w:r>
      <w:r w:rsidRPr="0045735F">
        <w:t xml:space="preserve">100/120 km </w:t>
      </w:r>
      <w:r w:rsidR="00E03FFD">
        <w:t>y que aterriza en otro aeropuerto convencional en un continente diferente</w:t>
      </w:r>
      <w:r w:rsidRPr="0045735F">
        <w:t>;</w:t>
      </w:r>
    </w:p>
    <w:p w:rsidR="00BA6B48" w:rsidRPr="0045735F" w:rsidRDefault="00BA6B48">
      <w:pPr>
        <w:pStyle w:val="enumlev1"/>
      </w:pPr>
      <w:r w:rsidRPr="0045735F">
        <w:lastRenderedPageBreak/>
        <w:t>–</w:t>
      </w:r>
      <w:r w:rsidRPr="0045735F">
        <w:tab/>
      </w:r>
      <w:r w:rsidR="00D26CAD">
        <w:t>tecnología de plano espacial híbrido, basada en un cohete o jet híbrido para lanzar un vehículo espacial a una órbita en el espacio exterior, que tras liberar el vehículo espacial aterriza en la Tierra como en el caso de un vuelo espacial suborbital</w:t>
      </w:r>
      <w:r w:rsidRPr="0045735F">
        <w:t>;</w:t>
      </w:r>
    </w:p>
    <w:p w:rsidR="00BA6B48" w:rsidRPr="0045735F" w:rsidRDefault="00BA6B48">
      <w:pPr>
        <w:pStyle w:val="enumlev1"/>
      </w:pPr>
      <w:r w:rsidRPr="0045735F">
        <w:t>–</w:t>
      </w:r>
      <w:r w:rsidRPr="0045735F">
        <w:tab/>
      </w:r>
      <w:r w:rsidR="00530EB5">
        <w:t>cohete de segmento superior o vehículo lanzador de satélite que transporta varios satélites pequeños en órbita espacial exterior cercana durante varias horas destinado al lanzar satélites en órbita exterior y que, tras soltar los satélites, se desinte</w:t>
      </w:r>
      <w:r w:rsidR="00103CD3">
        <w:t xml:space="preserve">gra en la atmósfera de la Tierra. </w:t>
      </w:r>
    </w:p>
    <w:p w:rsidR="00FA282F" w:rsidRPr="0045735F" w:rsidRDefault="00530EB5">
      <w:pPr>
        <w:rPr>
          <w:lang w:eastAsia="zh-CN"/>
        </w:rPr>
      </w:pPr>
      <w:r>
        <w:t>Según la descripción técnica, los parámetros operativos y las necesidades de espectro, estos nuevos proyectos no se corresponden con la descripción actual reglamentaria de servicio aeronáutico o espacial y los correspondientes procedimientos para el reconocimiento internacional de asignaciones de frecuencia pertinentes utilizadas</w:t>
      </w:r>
      <w:r w:rsidR="00BA6B48" w:rsidRPr="0045735F">
        <w:t xml:space="preserve">. </w:t>
      </w:r>
      <w:r w:rsidR="00BA6B48">
        <w:rPr>
          <w:lang w:eastAsia="zh-CN"/>
        </w:rPr>
        <w:t xml:space="preserve">No obstante, se debe instar a las </w:t>
      </w:r>
      <w:r w:rsidR="00FA282F" w:rsidRPr="0045735F">
        <w:rPr>
          <w:lang w:eastAsia="zh-CN"/>
        </w:rPr>
        <w:t>administraciones a inscribir las asignaciones de frecuencias que utilizan esas estaciones.</w:t>
      </w:r>
    </w:p>
    <w:p w:rsidR="006F2440" w:rsidRPr="005825CE" w:rsidRDefault="006F2440" w:rsidP="009E04AF">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6F2440" w:rsidRPr="00761E7C" w:rsidTr="00F34A15">
        <w:tc>
          <w:tcPr>
            <w:tcW w:w="0" w:type="auto"/>
          </w:tcPr>
          <w:p w:rsidR="006F2440" w:rsidRPr="0045735F" w:rsidRDefault="00A128B1">
            <w:r w:rsidRPr="0045735F">
              <w:rPr>
                <w:lang w:eastAsia="zh-CN"/>
              </w:rPr>
              <w:t xml:space="preserve">En este contexto, la Conferencia </w:t>
            </w:r>
            <w:r w:rsidR="00530EB5">
              <w:rPr>
                <w:lang w:eastAsia="zh-CN"/>
              </w:rPr>
              <w:t xml:space="preserve">pudiera </w:t>
            </w:r>
            <w:r w:rsidRPr="0045735F">
              <w:rPr>
                <w:lang w:eastAsia="zh-CN"/>
              </w:rPr>
              <w:t xml:space="preserve">considerar </w:t>
            </w:r>
            <w:r w:rsidR="00530EB5" w:rsidRPr="0045735F">
              <w:rPr>
                <w:lang w:eastAsia="zh-CN"/>
              </w:rPr>
              <w:t>la pertinencia de</w:t>
            </w:r>
            <w:r w:rsidR="00530EB5">
              <w:rPr>
                <w:lang w:eastAsia="zh-CN"/>
              </w:rPr>
              <w:t xml:space="preserve"> las definiciones, las atribuciones al servicio y </w:t>
            </w:r>
            <w:r w:rsidR="00530EB5" w:rsidRPr="0045735F">
              <w:rPr>
                <w:lang w:eastAsia="zh-CN"/>
              </w:rPr>
              <w:t xml:space="preserve">los procedimientos existentes y de la información que se ha de facilitar </w:t>
            </w:r>
            <w:r w:rsidR="00530EB5">
              <w:rPr>
                <w:lang w:eastAsia="zh-CN"/>
              </w:rPr>
              <w:t>sobre</w:t>
            </w:r>
            <w:r w:rsidR="00530EB5" w:rsidRPr="0045735F">
              <w:rPr>
                <w:lang w:eastAsia="zh-CN"/>
              </w:rPr>
              <w:t xml:space="preserve"> tales estaciones/vehículos, y examinarlos en consecuencia, así como instar a las administraciones a inscribir las asignaciones de frecuencias que utilizan esas estaciones.</w:t>
            </w:r>
          </w:p>
        </w:tc>
      </w:tr>
    </w:tbl>
    <w:p w:rsidR="00FA282F" w:rsidRPr="0045735F" w:rsidRDefault="00FA282F" w:rsidP="009E04AF">
      <w:pPr>
        <w:pStyle w:val="Heading3"/>
        <w:rPr>
          <w:lang w:eastAsia="zh-CN"/>
        </w:rPr>
      </w:pPr>
      <w:bookmarkStart w:id="747" w:name="_Toc433129759"/>
      <w:bookmarkStart w:id="748" w:name="_Toc433129968"/>
      <w:r w:rsidRPr="0045735F">
        <w:rPr>
          <w:lang w:eastAsia="zh-CN"/>
        </w:rPr>
        <w:t>3.2.2</w:t>
      </w:r>
      <w:r w:rsidRPr="0045735F">
        <w:rPr>
          <w:lang w:eastAsia="zh-CN"/>
        </w:rPr>
        <w:tab/>
        <w:t>Artículo 9 del Reglamento de Radiocomunicaciones</w:t>
      </w:r>
      <w:bookmarkEnd w:id="747"/>
      <w:bookmarkEnd w:id="748"/>
    </w:p>
    <w:p w:rsidR="00FA282F" w:rsidRPr="0045735F" w:rsidRDefault="00FA282F" w:rsidP="009E04AF">
      <w:pPr>
        <w:pStyle w:val="Heading4"/>
        <w:rPr>
          <w:lang w:eastAsia="zh-CN"/>
        </w:rPr>
      </w:pPr>
      <w:r w:rsidRPr="0045735F">
        <w:rPr>
          <w:lang w:eastAsia="zh-CN"/>
        </w:rPr>
        <w:t>3.2.2.1</w:t>
      </w:r>
      <w:r w:rsidRPr="0045735F">
        <w:rPr>
          <w:lang w:eastAsia="zh-CN"/>
        </w:rPr>
        <w:tab/>
      </w:r>
      <w:r w:rsidR="004612EE" w:rsidRPr="0045735F">
        <w:rPr>
          <w:lang w:eastAsia="zh-CN"/>
        </w:rPr>
        <w:t>A</w:t>
      </w:r>
      <w:r w:rsidRPr="0045735F">
        <w:rPr>
          <w:lang w:eastAsia="zh-CN"/>
        </w:rPr>
        <w:t>plicación del número 9.19 del RR a los servicios terrenales</w:t>
      </w:r>
    </w:p>
    <w:p w:rsidR="00FA282F" w:rsidRPr="0045735F" w:rsidRDefault="00FA282F" w:rsidP="009E04AF">
      <w:pPr>
        <w:rPr>
          <w:lang w:eastAsia="zh-CN"/>
        </w:rPr>
      </w:pPr>
      <w:r w:rsidRPr="0045735F">
        <w:rPr>
          <w:lang w:eastAsia="zh-CN"/>
        </w:rPr>
        <w:t xml:space="preserve">El número </w:t>
      </w:r>
      <w:r w:rsidRPr="0045735F">
        <w:rPr>
          <w:b/>
          <w:bCs/>
          <w:lang w:eastAsia="zh-CN"/>
        </w:rPr>
        <w:t>9.19</w:t>
      </w:r>
      <w:r w:rsidRPr="0045735F">
        <w:rPr>
          <w:lang w:eastAsia="zh-CN"/>
        </w:rPr>
        <w:t xml:space="preserve"> del RR atañe a la coordinación de las estaciones terrenales transmisoras con las estaciones terrenas típicas dentro de la zona de servicio de una estación espacial del servicio de radiodifusión por satélite en las bandas compartidas con igualdad de derechos entre estos servicios.</w:t>
      </w:r>
    </w:p>
    <w:p w:rsidR="00FA282F" w:rsidRPr="0045735F" w:rsidRDefault="00FA282F" w:rsidP="009E04AF">
      <w:pPr>
        <w:rPr>
          <w:lang w:eastAsia="zh-CN"/>
        </w:rPr>
      </w:pPr>
      <w:r w:rsidRPr="0045735F">
        <w:rPr>
          <w:lang w:eastAsia="zh-CN"/>
        </w:rPr>
        <w:t xml:space="preserve">El Apéndice </w:t>
      </w:r>
      <w:r w:rsidRPr="0045735F">
        <w:rPr>
          <w:b/>
          <w:bCs/>
          <w:lang w:eastAsia="zh-CN"/>
        </w:rPr>
        <w:t>5</w:t>
      </w:r>
      <w:r w:rsidRPr="0045735F">
        <w:rPr>
          <w:lang w:eastAsia="zh-CN"/>
        </w:rPr>
        <w:t xml:space="preserve"> del RR estipula que las siguientes bandas de frecuencias estarán sujetas a coordinación en virtud del número </w:t>
      </w:r>
      <w:r w:rsidRPr="0045735F">
        <w:rPr>
          <w:b/>
          <w:bCs/>
          <w:lang w:eastAsia="zh-CN"/>
        </w:rPr>
        <w:t>9.19</w:t>
      </w:r>
      <w:r w:rsidRPr="0045735F">
        <w:rPr>
          <w:lang w:eastAsia="zh-CN"/>
        </w:rPr>
        <w:t xml:space="preserve">: 620-790 MHz, 1 452-1 492 MHz, 2 310-2 360 MHz, 2 520-2 670 MHz, 11,7-12,75 GHz, 17,7-17,8 GHz, 40,5-42,5 GHz y 74-76 GHz. En el Apéndice </w:t>
      </w:r>
      <w:r w:rsidRPr="0045735F">
        <w:rPr>
          <w:b/>
          <w:bCs/>
          <w:lang w:eastAsia="zh-CN"/>
        </w:rPr>
        <w:t>5</w:t>
      </w:r>
      <w:r w:rsidRPr="0045735F">
        <w:rPr>
          <w:lang w:eastAsia="zh-CN"/>
        </w:rPr>
        <w:t xml:space="preserve"> también se especifica que los umbrales que activan la coordinación en virtud del número </w:t>
      </w:r>
      <w:r w:rsidRPr="0045735F">
        <w:rPr>
          <w:b/>
          <w:bCs/>
          <w:lang w:eastAsia="zh-CN"/>
        </w:rPr>
        <w:t>9.19</w:t>
      </w:r>
      <w:r w:rsidRPr="0045735F">
        <w:rPr>
          <w:lang w:eastAsia="zh-CN"/>
        </w:rPr>
        <w:t xml:space="preserve"> son el solapamiento de anchos de banda necesario y el rebasamiento del valor permitido de dfp en el borde de la zona de servicio del SRS.</w:t>
      </w:r>
    </w:p>
    <w:p w:rsidR="00FA282F" w:rsidRPr="0045735F" w:rsidRDefault="00FA282F" w:rsidP="009E04AF">
      <w:pPr>
        <w:rPr>
          <w:lang w:eastAsia="zh-CN"/>
        </w:rPr>
      </w:pPr>
      <w:r w:rsidRPr="0045735F">
        <w:rPr>
          <w:lang w:eastAsia="zh-CN"/>
        </w:rPr>
        <w:t xml:space="preserve">En la actualidad, sólo se dispone de valores umbral para la banda 11,7-12,7 GHz, que se consignan en el Anexo 3 al Apéndice </w:t>
      </w:r>
      <w:r w:rsidRPr="0045735F">
        <w:rPr>
          <w:b/>
          <w:bCs/>
          <w:lang w:eastAsia="zh-CN"/>
        </w:rPr>
        <w:t>30</w:t>
      </w:r>
      <w:r w:rsidRPr="0045735F">
        <w:rPr>
          <w:lang w:eastAsia="zh-CN"/>
        </w:rPr>
        <w:t xml:space="preserve"> del RR. Para las demás bandas, no hay en los documentos del UIT-R información sobre los valores umbral ni sobre la metodología para el cálculo de la dfp en el borde de la zona de servicio.</w:t>
      </w:r>
    </w:p>
    <w:p w:rsidR="00FA282F" w:rsidRPr="0045735F" w:rsidRDefault="00FA282F" w:rsidP="009E04AF">
      <w:pPr>
        <w:rPr>
          <w:lang w:eastAsia="zh-CN"/>
        </w:rPr>
      </w:pPr>
      <w:r w:rsidRPr="0045735F">
        <w:rPr>
          <w:lang w:eastAsia="zh-CN"/>
        </w:rPr>
        <w:t xml:space="preserve">Cabe señalar que la Regla de Procedimiento relativa al número </w:t>
      </w:r>
      <w:r w:rsidRPr="0045735F">
        <w:rPr>
          <w:b/>
          <w:bCs/>
          <w:lang w:eastAsia="zh-CN"/>
        </w:rPr>
        <w:t>9.19</w:t>
      </w:r>
      <w:r w:rsidRPr="0045735F">
        <w:rPr>
          <w:lang w:eastAsia="zh-CN"/>
        </w:rPr>
        <w:t xml:space="preserve"> encarga que h</w:t>
      </w:r>
      <w:r w:rsidRPr="00761E7C">
        <w:rPr>
          <w:lang w:eastAsia="zh-CN"/>
        </w:rPr>
        <w:t>asta el momento en que las Recomendaciones UIT-R pertinentes incluyan un método de cálculo y criterios técnicos, al aplicar esta disposición, para la identificación de la administración afectada, la Oficina utilizará, además del examen de la superposición de frecuencias, de forma provisional, los límites de la densidad de flujo de potencia en la banda o bandas de frecuencia más próximas, si se dispone de ellos.</w:t>
      </w:r>
    </w:p>
    <w:p w:rsidR="00FA282F" w:rsidRDefault="00FA282F" w:rsidP="009E04AF">
      <w:pPr>
        <w:rPr>
          <w:lang w:eastAsia="zh-CN"/>
        </w:rPr>
      </w:pPr>
      <w:r w:rsidRPr="0045735F">
        <w:rPr>
          <w:lang w:eastAsia="zh-CN"/>
        </w:rPr>
        <w:t xml:space="preserve">Dado que sólo se dispone de los valores umbral de dfp para la banda 11,7-12,7 GHz y dado que a las demás bandas se pueden aplicar distintos criterios y condiciones de propagación, al examinar las notificaciones de frecuencias de estaciones terrenales en virtud del número </w:t>
      </w:r>
      <w:r w:rsidRPr="0045735F">
        <w:rPr>
          <w:b/>
          <w:bCs/>
          <w:lang w:eastAsia="zh-CN"/>
        </w:rPr>
        <w:t>9.19</w:t>
      </w:r>
      <w:r w:rsidRPr="0045735F">
        <w:rPr>
          <w:lang w:eastAsia="zh-CN"/>
        </w:rPr>
        <w:t>, la Oficina determina en la actualidad los requisitos de coordinación utilizando únicamente el solapamiento de frecuencias como umbral de coordinación.</w:t>
      </w:r>
    </w:p>
    <w:p w:rsidR="005E022D" w:rsidRPr="0024285D" w:rsidRDefault="005E022D" w:rsidP="009E04AF">
      <w:pPr>
        <w:rPr>
          <w:sz w:val="16"/>
          <w:szCs w:val="16"/>
          <w:lang w:eastAsia="zh-CN"/>
        </w:rPr>
      </w:pPr>
    </w:p>
    <w:tbl>
      <w:tblPr>
        <w:tblStyle w:val="TableGrid"/>
        <w:tblW w:w="0" w:type="auto"/>
        <w:tblLook w:val="04A0" w:firstRow="1" w:lastRow="0" w:firstColumn="1" w:lastColumn="0" w:noHBand="0" w:noVBand="1"/>
      </w:tblPr>
      <w:tblGrid>
        <w:gridCol w:w="9629"/>
      </w:tblGrid>
      <w:tr w:rsidR="005E022D" w:rsidTr="005E022D">
        <w:tc>
          <w:tcPr>
            <w:tcW w:w="9629" w:type="dxa"/>
          </w:tcPr>
          <w:p w:rsidR="005E022D" w:rsidRDefault="005E022D" w:rsidP="005E022D">
            <w:pPr>
              <w:rPr>
                <w:lang w:eastAsia="zh-CN"/>
              </w:rPr>
            </w:pPr>
            <w:r w:rsidRPr="0045735F">
              <w:rPr>
                <w:lang w:eastAsia="zh-CN"/>
              </w:rPr>
              <w:lastRenderedPageBreak/>
              <w:t xml:space="preserve">Es posible que la Conferencia desee considerar esta práctica de la Oficina y confirmarla o dar a las Comisiones de Estudio pertinentes las instrucciones necesarias para identificar los valores de dfp aplicables y los métodos de cálculo para determinar los requisitos de coordinación en virtud del número </w:t>
            </w:r>
            <w:r w:rsidRPr="0045735F">
              <w:rPr>
                <w:b/>
                <w:bCs/>
                <w:lang w:eastAsia="zh-CN"/>
              </w:rPr>
              <w:t>9.19</w:t>
            </w:r>
            <w:r w:rsidRPr="0045735F">
              <w:rPr>
                <w:lang w:eastAsia="zh-CN"/>
              </w:rPr>
              <w:t xml:space="preserve"> en las bandas de frecuencias pertinentes.</w:t>
            </w:r>
          </w:p>
        </w:tc>
      </w:tr>
    </w:tbl>
    <w:p w:rsidR="005E022D" w:rsidRPr="0024285D" w:rsidRDefault="005E022D" w:rsidP="005E022D">
      <w:pPr>
        <w:rPr>
          <w:sz w:val="16"/>
          <w:szCs w:val="16"/>
          <w:lang w:eastAsia="zh-CN"/>
        </w:rPr>
      </w:pPr>
    </w:p>
    <w:p w:rsidR="00FA282F" w:rsidRPr="0045735F" w:rsidRDefault="00FA282F" w:rsidP="009E04AF">
      <w:pPr>
        <w:pStyle w:val="Heading4"/>
        <w:rPr>
          <w:lang w:eastAsia="zh-CN"/>
        </w:rPr>
      </w:pPr>
      <w:r w:rsidRPr="0045735F">
        <w:rPr>
          <w:lang w:eastAsia="zh-CN"/>
        </w:rPr>
        <w:t>3.2.2.2</w:t>
      </w:r>
      <w:r w:rsidRPr="0045735F">
        <w:rPr>
          <w:lang w:eastAsia="zh-CN"/>
        </w:rPr>
        <w:tab/>
        <w:t>Observaciones relativas a la aplicación del número 9.21 del RR a los servicios terrenales</w:t>
      </w:r>
    </w:p>
    <w:p w:rsidR="00FA282F" w:rsidRPr="0045735F" w:rsidRDefault="00FA282F" w:rsidP="009E04AF">
      <w:pPr>
        <w:rPr>
          <w:lang w:eastAsia="zh-CN"/>
        </w:rPr>
      </w:pPr>
      <w:r w:rsidRPr="0045735F">
        <w:rPr>
          <w:lang w:eastAsia="zh-CN"/>
        </w:rPr>
        <w:t xml:space="preserve">El RR contiene 30 números que indican que el número </w:t>
      </w:r>
      <w:r w:rsidRPr="0045735F">
        <w:rPr>
          <w:b/>
          <w:bCs/>
          <w:lang w:eastAsia="zh-CN"/>
        </w:rPr>
        <w:t>9.21</w:t>
      </w:r>
      <w:r w:rsidRPr="0045735F">
        <w:rPr>
          <w:lang w:eastAsia="zh-CN"/>
        </w:rPr>
        <w:t xml:space="preserve"> es aplicable a los servicios terrenales y estos son los números </w:t>
      </w:r>
      <w:r w:rsidRPr="00761E7C">
        <w:rPr>
          <w:b/>
          <w:bCs/>
        </w:rPr>
        <w:t>5.61</w:t>
      </w:r>
      <w:r w:rsidRPr="00761E7C">
        <w:t xml:space="preserve">, </w:t>
      </w:r>
      <w:r w:rsidRPr="00761E7C">
        <w:rPr>
          <w:b/>
          <w:bCs/>
        </w:rPr>
        <w:t>5.87A</w:t>
      </w:r>
      <w:r w:rsidRPr="00761E7C">
        <w:t xml:space="preserve">, </w:t>
      </w:r>
      <w:r w:rsidRPr="00761E7C">
        <w:rPr>
          <w:b/>
          <w:bCs/>
        </w:rPr>
        <w:t>5.92</w:t>
      </w:r>
      <w:r w:rsidRPr="00761E7C">
        <w:t xml:space="preserve">, </w:t>
      </w:r>
      <w:r w:rsidRPr="00761E7C">
        <w:rPr>
          <w:b/>
          <w:bCs/>
        </w:rPr>
        <w:t>5.93</w:t>
      </w:r>
      <w:r w:rsidRPr="00761E7C">
        <w:t xml:space="preserve">, </w:t>
      </w:r>
      <w:r w:rsidRPr="00761E7C">
        <w:rPr>
          <w:b/>
          <w:bCs/>
        </w:rPr>
        <w:t>5.123</w:t>
      </w:r>
      <w:r w:rsidRPr="00761E7C">
        <w:t xml:space="preserve">, </w:t>
      </w:r>
      <w:r w:rsidRPr="00761E7C">
        <w:rPr>
          <w:b/>
          <w:bCs/>
        </w:rPr>
        <w:t>5.177</w:t>
      </w:r>
      <w:r w:rsidRPr="00761E7C">
        <w:t xml:space="preserve">, </w:t>
      </w:r>
      <w:r w:rsidRPr="00761E7C">
        <w:rPr>
          <w:b/>
          <w:bCs/>
        </w:rPr>
        <w:t>5.181</w:t>
      </w:r>
      <w:r w:rsidRPr="00761E7C">
        <w:t xml:space="preserve">, </w:t>
      </w:r>
      <w:r w:rsidRPr="00761E7C">
        <w:rPr>
          <w:b/>
          <w:bCs/>
        </w:rPr>
        <w:t>5.190</w:t>
      </w:r>
      <w:r w:rsidRPr="00761E7C">
        <w:t xml:space="preserve">, </w:t>
      </w:r>
      <w:r w:rsidRPr="00761E7C">
        <w:rPr>
          <w:b/>
          <w:bCs/>
        </w:rPr>
        <w:t>5.197</w:t>
      </w:r>
      <w:r w:rsidRPr="00761E7C">
        <w:t xml:space="preserve">, </w:t>
      </w:r>
      <w:r w:rsidRPr="00761E7C">
        <w:rPr>
          <w:b/>
          <w:bCs/>
        </w:rPr>
        <w:t>5.225A</w:t>
      </w:r>
      <w:r w:rsidRPr="00761E7C">
        <w:t xml:space="preserve">, </w:t>
      </w:r>
      <w:r w:rsidRPr="00761E7C">
        <w:rPr>
          <w:b/>
          <w:bCs/>
        </w:rPr>
        <w:t>5.251</w:t>
      </w:r>
      <w:r w:rsidRPr="00761E7C">
        <w:t xml:space="preserve">, </w:t>
      </w:r>
      <w:r w:rsidRPr="00761E7C">
        <w:rPr>
          <w:b/>
          <w:bCs/>
        </w:rPr>
        <w:t>5.252</w:t>
      </w:r>
      <w:r w:rsidRPr="00761E7C">
        <w:t xml:space="preserve">, </w:t>
      </w:r>
      <w:r w:rsidRPr="00761E7C">
        <w:rPr>
          <w:b/>
          <w:bCs/>
        </w:rPr>
        <w:t>5.259</w:t>
      </w:r>
      <w:r w:rsidRPr="00761E7C">
        <w:t xml:space="preserve">, </w:t>
      </w:r>
      <w:r w:rsidRPr="00761E7C">
        <w:rPr>
          <w:b/>
          <w:bCs/>
        </w:rPr>
        <w:t>5.279</w:t>
      </w:r>
      <w:r w:rsidRPr="00761E7C">
        <w:t xml:space="preserve">, </w:t>
      </w:r>
      <w:r w:rsidRPr="00761E7C">
        <w:rPr>
          <w:b/>
          <w:bCs/>
        </w:rPr>
        <w:t>5.292</w:t>
      </w:r>
      <w:r w:rsidRPr="00761E7C">
        <w:t xml:space="preserve">, </w:t>
      </w:r>
      <w:r w:rsidRPr="00761E7C">
        <w:rPr>
          <w:b/>
          <w:bCs/>
        </w:rPr>
        <w:t>5.293</w:t>
      </w:r>
      <w:r w:rsidRPr="00761E7C">
        <w:t xml:space="preserve">, </w:t>
      </w:r>
      <w:r w:rsidRPr="00761E7C">
        <w:rPr>
          <w:b/>
          <w:bCs/>
        </w:rPr>
        <w:t>5.297</w:t>
      </w:r>
      <w:r w:rsidRPr="00761E7C">
        <w:t xml:space="preserve">, </w:t>
      </w:r>
      <w:r w:rsidRPr="00761E7C">
        <w:rPr>
          <w:b/>
          <w:bCs/>
        </w:rPr>
        <w:t>5.309</w:t>
      </w:r>
      <w:r w:rsidRPr="00761E7C">
        <w:t xml:space="preserve">, </w:t>
      </w:r>
      <w:r w:rsidRPr="00761E7C">
        <w:rPr>
          <w:b/>
          <w:bCs/>
        </w:rPr>
        <w:t>5.316A</w:t>
      </w:r>
      <w:r w:rsidRPr="00761E7C">
        <w:t xml:space="preserve"> (hasta el 16 de junio de 2015), </w:t>
      </w:r>
      <w:r w:rsidRPr="00761E7C">
        <w:rPr>
          <w:b/>
          <w:bCs/>
        </w:rPr>
        <w:t>5.316B</w:t>
      </w:r>
      <w:r w:rsidRPr="00761E7C">
        <w:t xml:space="preserve"> (a partir del 17 de junio de 2015), </w:t>
      </w:r>
      <w:r w:rsidRPr="00761E7C">
        <w:rPr>
          <w:b/>
          <w:bCs/>
        </w:rPr>
        <w:t>5.322</w:t>
      </w:r>
      <w:r w:rsidRPr="00761E7C">
        <w:t xml:space="preserve">, </w:t>
      </w:r>
      <w:r w:rsidRPr="00761E7C">
        <w:rPr>
          <w:b/>
          <w:bCs/>
        </w:rPr>
        <w:t>5.323</w:t>
      </w:r>
      <w:r w:rsidRPr="00761E7C">
        <w:t xml:space="preserve">, </w:t>
      </w:r>
      <w:r w:rsidRPr="00761E7C">
        <w:rPr>
          <w:b/>
          <w:bCs/>
        </w:rPr>
        <w:t>5.325</w:t>
      </w:r>
      <w:r w:rsidRPr="00761E7C">
        <w:t xml:space="preserve">, </w:t>
      </w:r>
      <w:r w:rsidRPr="00761E7C">
        <w:rPr>
          <w:b/>
          <w:bCs/>
        </w:rPr>
        <w:t>5.326</w:t>
      </w:r>
      <w:r w:rsidRPr="00761E7C">
        <w:t xml:space="preserve">, </w:t>
      </w:r>
      <w:r w:rsidRPr="00761E7C">
        <w:rPr>
          <w:b/>
          <w:bCs/>
        </w:rPr>
        <w:t>5.410</w:t>
      </w:r>
      <w:r w:rsidRPr="00761E7C">
        <w:t xml:space="preserve">, </w:t>
      </w:r>
      <w:r w:rsidRPr="00761E7C">
        <w:rPr>
          <w:b/>
          <w:bCs/>
        </w:rPr>
        <w:t>5.430A</w:t>
      </w:r>
      <w:r w:rsidRPr="00761E7C">
        <w:t xml:space="preserve">, </w:t>
      </w:r>
      <w:r w:rsidRPr="00761E7C">
        <w:rPr>
          <w:b/>
          <w:bCs/>
        </w:rPr>
        <w:t>5.431A</w:t>
      </w:r>
      <w:r w:rsidRPr="00761E7C">
        <w:t xml:space="preserve">, </w:t>
      </w:r>
      <w:r w:rsidRPr="00761E7C">
        <w:rPr>
          <w:b/>
          <w:bCs/>
        </w:rPr>
        <w:t>5.432B</w:t>
      </w:r>
      <w:r w:rsidRPr="00761E7C">
        <w:t xml:space="preserve">, </w:t>
      </w:r>
      <w:r w:rsidRPr="00761E7C">
        <w:rPr>
          <w:b/>
          <w:bCs/>
        </w:rPr>
        <w:t>5.447</w:t>
      </w:r>
      <w:r w:rsidRPr="00761E7C">
        <w:t xml:space="preserve"> y </w:t>
      </w:r>
      <w:r w:rsidRPr="00761E7C">
        <w:rPr>
          <w:b/>
          <w:bCs/>
        </w:rPr>
        <w:t xml:space="preserve">5.482 </w:t>
      </w:r>
      <w:r w:rsidRPr="00761E7C">
        <w:t>del RR. La Oficina quiere señalar a la atención de la Conferencia dos aspectos de la aplicación de estos números por parte de las administraciones.</w:t>
      </w:r>
    </w:p>
    <w:p w:rsidR="00FA282F" w:rsidRPr="0045735F" w:rsidRDefault="00FA282F" w:rsidP="009E04AF">
      <w:pPr>
        <w:rPr>
          <w:b/>
          <w:bCs/>
          <w:lang w:eastAsia="zh-CN"/>
        </w:rPr>
      </w:pPr>
      <w:r w:rsidRPr="0045735F">
        <w:rPr>
          <w:lang w:eastAsia="zh-CN"/>
        </w:rPr>
        <w:t xml:space="preserve">En primer lugar, desde el establecimiento de este procedimiento (en principio como Artículo </w:t>
      </w:r>
      <w:r w:rsidRPr="0045735F">
        <w:rPr>
          <w:b/>
          <w:bCs/>
          <w:lang w:eastAsia="zh-CN"/>
        </w:rPr>
        <w:t>14</w:t>
      </w:r>
      <w:r w:rsidRPr="0045735F">
        <w:rPr>
          <w:lang w:eastAsia="zh-CN"/>
        </w:rPr>
        <w:t xml:space="preserve"> del Reglamento de Radiocomunicaciones y, posteriormente, como un procedimiento en virtud del número </w:t>
      </w:r>
      <w:r w:rsidRPr="0045735F">
        <w:rPr>
          <w:b/>
          <w:bCs/>
          <w:lang w:eastAsia="zh-CN"/>
        </w:rPr>
        <w:t>9.21</w:t>
      </w:r>
      <w:r w:rsidRPr="0045735F">
        <w:rPr>
          <w:lang w:eastAsia="zh-CN"/>
        </w:rPr>
        <w:t xml:space="preserve">) en la CAMR-79, nunca se ha recibido una solicitud de aplicación de este procedimiento en virtud de 27 de las disposiciones aplicables a los servicios terrenales. Sólo se han recibido solicitudes de aplicación de los números </w:t>
      </w:r>
      <w:r w:rsidRPr="0045735F">
        <w:rPr>
          <w:b/>
          <w:bCs/>
          <w:lang w:eastAsia="zh-CN"/>
        </w:rPr>
        <w:t>5.177</w:t>
      </w:r>
      <w:r w:rsidRPr="0045735F">
        <w:rPr>
          <w:lang w:eastAsia="zh-CN"/>
        </w:rPr>
        <w:t>,</w:t>
      </w:r>
      <w:r w:rsidRPr="0045735F">
        <w:rPr>
          <w:b/>
          <w:bCs/>
          <w:lang w:eastAsia="zh-CN"/>
        </w:rPr>
        <w:t xml:space="preserve"> 5.316A </w:t>
      </w:r>
      <w:r w:rsidRPr="0045735F">
        <w:rPr>
          <w:lang w:eastAsia="zh-CN"/>
        </w:rPr>
        <w:t>y</w:t>
      </w:r>
      <w:r w:rsidRPr="0045735F">
        <w:rPr>
          <w:b/>
          <w:bCs/>
          <w:lang w:eastAsia="zh-CN"/>
        </w:rPr>
        <w:t xml:space="preserve"> 5.323</w:t>
      </w:r>
      <w:r w:rsidRPr="0045735F">
        <w:rPr>
          <w:lang w:eastAsia="zh-CN"/>
        </w:rPr>
        <w:t xml:space="preserve">. Durante el periodo que abarca este Informe (2012-2015), las solicitudes de aplicación del procedimiento del número </w:t>
      </w:r>
      <w:r w:rsidRPr="0045735F">
        <w:rPr>
          <w:b/>
          <w:bCs/>
          <w:lang w:eastAsia="zh-CN"/>
        </w:rPr>
        <w:t>9.21</w:t>
      </w:r>
      <w:r w:rsidRPr="0045735F">
        <w:rPr>
          <w:lang w:eastAsia="zh-CN"/>
        </w:rPr>
        <w:t xml:space="preserve"> sólo atañen a los números </w:t>
      </w:r>
      <w:r w:rsidRPr="0045735F">
        <w:rPr>
          <w:b/>
          <w:bCs/>
          <w:lang w:eastAsia="zh-CN"/>
        </w:rPr>
        <w:t xml:space="preserve">5.177 </w:t>
      </w:r>
      <w:r w:rsidRPr="0045735F">
        <w:rPr>
          <w:lang w:eastAsia="zh-CN"/>
        </w:rPr>
        <w:t>y</w:t>
      </w:r>
      <w:r w:rsidRPr="0045735F">
        <w:rPr>
          <w:b/>
          <w:bCs/>
          <w:lang w:eastAsia="zh-CN"/>
        </w:rPr>
        <w:t xml:space="preserve"> 5.316A.</w:t>
      </w:r>
    </w:p>
    <w:p w:rsidR="00FA282F" w:rsidRPr="00761E7C" w:rsidRDefault="00FA282F" w:rsidP="0024285D">
      <w:pPr>
        <w:rPr>
          <w:lang w:eastAsia="zh-CN"/>
        </w:rPr>
      </w:pPr>
      <w:r w:rsidRPr="00761E7C">
        <w:rPr>
          <w:lang w:eastAsia="zh-CN"/>
        </w:rPr>
        <w:t xml:space="preserve">En segundo lugar, los criterios de identificación de las administraciones afectadas necesarios para la aplicación del número </w:t>
      </w:r>
      <w:r w:rsidRPr="00761E7C">
        <w:rPr>
          <w:b/>
          <w:bCs/>
          <w:lang w:eastAsia="zh-CN"/>
        </w:rPr>
        <w:t>9.21</w:t>
      </w:r>
      <w:r w:rsidRPr="00761E7C">
        <w:rPr>
          <w:lang w:eastAsia="zh-CN"/>
        </w:rPr>
        <w:t xml:space="preserve"> están total o parcialmente disponibles sólo para 15 disposiciones, a saber, los números </w:t>
      </w:r>
      <w:r w:rsidRPr="00761E7C">
        <w:rPr>
          <w:b/>
          <w:bCs/>
        </w:rPr>
        <w:t>5.61</w:t>
      </w:r>
      <w:r w:rsidRPr="00761E7C">
        <w:t xml:space="preserve">, </w:t>
      </w:r>
      <w:r w:rsidRPr="00761E7C">
        <w:rPr>
          <w:b/>
          <w:bCs/>
        </w:rPr>
        <w:t>5.92</w:t>
      </w:r>
      <w:r w:rsidRPr="00761E7C">
        <w:t xml:space="preserve">, </w:t>
      </w:r>
      <w:r w:rsidRPr="00761E7C">
        <w:rPr>
          <w:b/>
          <w:bCs/>
        </w:rPr>
        <w:t>5.93</w:t>
      </w:r>
      <w:r w:rsidRPr="00761E7C">
        <w:t xml:space="preserve">, </w:t>
      </w:r>
      <w:r w:rsidRPr="00761E7C">
        <w:rPr>
          <w:b/>
          <w:bCs/>
        </w:rPr>
        <w:t>5.87A</w:t>
      </w:r>
      <w:r w:rsidRPr="00761E7C">
        <w:t xml:space="preserve">, </w:t>
      </w:r>
      <w:r w:rsidRPr="00761E7C">
        <w:rPr>
          <w:b/>
          <w:bCs/>
        </w:rPr>
        <w:t>5.123</w:t>
      </w:r>
      <w:r w:rsidRPr="00761E7C">
        <w:t xml:space="preserve">, </w:t>
      </w:r>
      <w:r w:rsidRPr="00761E7C">
        <w:rPr>
          <w:b/>
          <w:bCs/>
        </w:rPr>
        <w:t>5.225A</w:t>
      </w:r>
      <w:r w:rsidRPr="00761E7C">
        <w:t xml:space="preserve">, </w:t>
      </w:r>
      <w:r w:rsidRPr="00761E7C">
        <w:rPr>
          <w:b/>
          <w:bCs/>
        </w:rPr>
        <w:t>5.292</w:t>
      </w:r>
      <w:r w:rsidRPr="00761E7C">
        <w:t xml:space="preserve">, </w:t>
      </w:r>
      <w:r w:rsidRPr="00761E7C">
        <w:rPr>
          <w:b/>
          <w:bCs/>
        </w:rPr>
        <w:t>5.293</w:t>
      </w:r>
      <w:r w:rsidRPr="00761E7C">
        <w:t xml:space="preserve">, </w:t>
      </w:r>
      <w:r w:rsidRPr="00761E7C">
        <w:rPr>
          <w:b/>
          <w:bCs/>
        </w:rPr>
        <w:t>5.297</w:t>
      </w:r>
      <w:r w:rsidRPr="00761E7C">
        <w:t xml:space="preserve">, </w:t>
      </w:r>
      <w:r w:rsidRPr="00761E7C">
        <w:rPr>
          <w:b/>
          <w:bCs/>
        </w:rPr>
        <w:t>5.309</w:t>
      </w:r>
      <w:r w:rsidRPr="00761E7C">
        <w:t xml:space="preserve">, </w:t>
      </w:r>
      <w:r w:rsidRPr="00761E7C">
        <w:rPr>
          <w:b/>
          <w:bCs/>
        </w:rPr>
        <w:t>5.316A</w:t>
      </w:r>
      <w:r w:rsidRPr="00761E7C">
        <w:t xml:space="preserve">, </w:t>
      </w:r>
      <w:r w:rsidRPr="00761E7C">
        <w:rPr>
          <w:b/>
          <w:bCs/>
        </w:rPr>
        <w:t>5.316B</w:t>
      </w:r>
      <w:r w:rsidRPr="00761E7C">
        <w:t xml:space="preserve">, </w:t>
      </w:r>
      <w:r w:rsidRPr="00761E7C">
        <w:rPr>
          <w:b/>
          <w:bCs/>
        </w:rPr>
        <w:t>5.323</w:t>
      </w:r>
      <w:r w:rsidRPr="00761E7C">
        <w:t xml:space="preserve">, </w:t>
      </w:r>
      <w:r w:rsidRPr="00761E7C">
        <w:rPr>
          <w:b/>
          <w:bCs/>
        </w:rPr>
        <w:t>5.325</w:t>
      </w:r>
      <w:r w:rsidRPr="00761E7C">
        <w:t xml:space="preserve"> y </w:t>
      </w:r>
      <w:r w:rsidRPr="00761E7C">
        <w:rPr>
          <w:b/>
          <w:bCs/>
        </w:rPr>
        <w:t>5.326</w:t>
      </w:r>
      <w:r w:rsidRPr="00761E7C">
        <w:t xml:space="preserve">. Estos criterios se encuentran en los números, por ejemplo el número </w:t>
      </w:r>
      <w:r w:rsidRPr="00761E7C">
        <w:rPr>
          <w:b/>
          <w:bCs/>
        </w:rPr>
        <w:t>5.225A</w:t>
      </w:r>
      <w:r w:rsidRPr="00761E7C">
        <w:t xml:space="preserve">, en Resoluciones de la CMR, por ejemplo, la Resolución </w:t>
      </w:r>
      <w:r w:rsidRPr="00761E7C">
        <w:rPr>
          <w:b/>
          <w:bCs/>
        </w:rPr>
        <w:t>749 (Rev.CMR-12)</w:t>
      </w:r>
      <w:r w:rsidRPr="00761E7C">
        <w:t>, o en la Parte</w:t>
      </w:r>
      <w:r w:rsidR="0024285D">
        <w:t> </w:t>
      </w:r>
      <w:r w:rsidRPr="00761E7C">
        <w:t>B6 de las Reglas de Procedimiento. Para las demás disposiciones no se dispone de tales criterios.</w:t>
      </w:r>
    </w:p>
    <w:p w:rsidR="00FA282F" w:rsidRPr="00761E7C" w:rsidRDefault="00FA282F" w:rsidP="00D94A8B">
      <w:pPr>
        <w:rPr>
          <w:lang w:eastAsia="zh-CN"/>
        </w:rPr>
      </w:pPr>
      <w:r w:rsidRPr="00761E7C">
        <w:rPr>
          <w:lang w:eastAsia="zh-CN"/>
        </w:rPr>
        <w:t xml:space="preserve">A este respecto, la Oficina señala que el Informe de la RPC a la CMR-15 contiene una serie de propuestas de atribución sujetas a la obtención del acuerdo en virtud del número </w:t>
      </w:r>
      <w:r w:rsidRPr="00761E7C">
        <w:rPr>
          <w:b/>
          <w:bCs/>
          <w:lang w:eastAsia="zh-CN"/>
        </w:rPr>
        <w:t>9.21</w:t>
      </w:r>
      <w:r w:rsidRPr="00761E7C">
        <w:rPr>
          <w:lang w:eastAsia="zh-CN"/>
        </w:rPr>
        <w:t xml:space="preserve">. Estas propuestas se encuentran en las siguientes secciones del Informe: </w:t>
      </w:r>
      <w:r w:rsidRPr="00761E7C">
        <w:t>1/1.1/6.1 (470-694/698 MHz), 1/1.1/6.3 (1 427-1 452 MHz), 1/1.1/6.4 (1</w:t>
      </w:r>
      <w:r w:rsidR="00927582" w:rsidRPr="00761E7C">
        <w:t xml:space="preserve"> </w:t>
      </w:r>
      <w:r w:rsidRPr="00761E7C">
        <w:t>452-1 492 MHz), 1/1.1/6.5 (1 492-1 518 MHz), 1/1.1/6.6 (1 518-1 525 MHz), 1/1.1/6.8 (2 700-2 900 MHz), 1/1.1/6.10 (3 400-3 600 MHz), 1/1.1/6.11 (3 600-3 700 MHz), 1/1.1/6.12 (3 700-3 800 MHz), 1/1.1/6.13 (3 800-4 200 MHz), 1/1.1/6.15 (4 500-4 800 MHz), 1/1.2/5.2 y 1/1.2/5.3 (694-790 MHz).</w:t>
      </w:r>
    </w:p>
    <w:p w:rsidR="00FA282F" w:rsidRDefault="00FA282F" w:rsidP="009E04AF">
      <w:r w:rsidRPr="00761E7C">
        <w:t xml:space="preserve">En la actualidad, los criterios para la identificación de las administraciones afectadas en virtud del número </w:t>
      </w:r>
      <w:r w:rsidRPr="00761E7C">
        <w:rPr>
          <w:b/>
          <w:bCs/>
        </w:rPr>
        <w:t>9.21</w:t>
      </w:r>
      <w:r w:rsidRPr="00761E7C">
        <w:t xml:space="preserve"> no están disponibles para los casos indicados en las secciones 1/1.1/6.3, 1/1.1/6.4, 1/1.1/6.5 y 1/1.1/6.6 para las bandas entre 1 427 MHz y 1 525 MHz, y en la sección 1/1.1/6.8 para la banda 2 700-2 900 MHz. Si la CMR-15 aprueba estas atribuciones, se invita a la Conferencia a facilitar los criterios necesarios o a encargar a las Comisiones de Estudio pertinentes que los elaboren a fin de que la Oficina pueda aplicar adecuadamente el procedimiento del número </w:t>
      </w:r>
      <w:r w:rsidRPr="00761E7C">
        <w:rPr>
          <w:b/>
          <w:bCs/>
        </w:rPr>
        <w:t>9.21</w:t>
      </w:r>
      <w:r w:rsidRPr="00761E7C">
        <w:t>.</w:t>
      </w:r>
    </w:p>
    <w:p w:rsidR="005E022D" w:rsidRPr="0024285D" w:rsidRDefault="005E022D" w:rsidP="009E04AF">
      <w:pPr>
        <w:rPr>
          <w:sz w:val="16"/>
          <w:szCs w:val="16"/>
        </w:rPr>
      </w:pPr>
    </w:p>
    <w:tbl>
      <w:tblPr>
        <w:tblStyle w:val="TableGrid"/>
        <w:tblW w:w="0" w:type="auto"/>
        <w:tblLook w:val="04A0" w:firstRow="1" w:lastRow="0" w:firstColumn="1" w:lastColumn="0" w:noHBand="0" w:noVBand="1"/>
      </w:tblPr>
      <w:tblGrid>
        <w:gridCol w:w="9629"/>
      </w:tblGrid>
      <w:tr w:rsidR="005E022D" w:rsidTr="005E022D">
        <w:tc>
          <w:tcPr>
            <w:tcW w:w="9629" w:type="dxa"/>
          </w:tcPr>
          <w:p w:rsidR="005E022D" w:rsidRDefault="005E022D" w:rsidP="005E022D">
            <w:r w:rsidRPr="00761E7C">
              <w:t xml:space="preserve">También es posible que la Conferencia desee evaluar si el valor de dfp propuesto en las notas de las secciones 1/1.1/6.10, 1/1.1/6.11, 1/1.1/6.12, 1/1.1/6.13 y 1/1.1/6.15 </w:t>
            </w:r>
            <w:r>
              <w:t xml:space="preserve">del Informe de la Reunión Preparatoria de la Conferencia </w:t>
            </w:r>
            <w:r w:rsidRPr="00761E7C">
              <w:t>(</w:t>
            </w:r>
            <w:r>
              <w:t>RPC</w:t>
            </w:r>
            <w:r w:rsidRPr="00761E7C">
              <w:t>) (Document</w:t>
            </w:r>
            <w:r>
              <w:t>o</w:t>
            </w:r>
            <w:r w:rsidRPr="00761E7C">
              <w:t xml:space="preserve"> 3),</w:t>
            </w:r>
            <w:r>
              <w:t xml:space="preserve"> </w:t>
            </w:r>
            <w:r w:rsidRPr="00761E7C">
              <w:t>para las bandas entre 3 400 MHz y 4</w:t>
            </w:r>
            <w:r>
              <w:t> </w:t>
            </w:r>
            <w:r w:rsidRPr="00761E7C">
              <w:t>800</w:t>
            </w:r>
            <w:r>
              <w:t> </w:t>
            </w:r>
            <w:r w:rsidRPr="00761E7C">
              <w:t xml:space="preserve">MHz puede aplicarse para la identificación de las administraciones afectadas en virtud del </w:t>
            </w:r>
            <w:r w:rsidRPr="00761E7C">
              <w:lastRenderedPageBreak/>
              <w:t xml:space="preserve">número </w:t>
            </w:r>
            <w:r w:rsidRPr="00761E7C">
              <w:rPr>
                <w:b/>
                <w:bCs/>
              </w:rPr>
              <w:t>9.21</w:t>
            </w:r>
            <w:r w:rsidRPr="00761E7C">
              <w:t xml:space="preserve"> con respecto a todos los servicios protegidos o si es necesario elaborar criterios adicionales.</w:t>
            </w:r>
          </w:p>
        </w:tc>
      </w:tr>
    </w:tbl>
    <w:p w:rsidR="005E022D" w:rsidRPr="0024285D" w:rsidRDefault="005E022D" w:rsidP="005E022D">
      <w:pPr>
        <w:rPr>
          <w:sz w:val="16"/>
          <w:szCs w:val="16"/>
        </w:rPr>
      </w:pPr>
    </w:p>
    <w:p w:rsidR="00FA282F" w:rsidRPr="00761E7C" w:rsidRDefault="00FA282F" w:rsidP="009E04AF">
      <w:pPr>
        <w:pStyle w:val="Heading4"/>
      </w:pPr>
      <w:r w:rsidRPr="00761E7C">
        <w:t>3.2.2.3</w:t>
      </w:r>
      <w:r w:rsidRPr="00761E7C">
        <w:tab/>
        <w:t>Regla de Procedimiento para reflejar la práctica de la Oficina en virtud del número 9.62 del RR de enviar un recordatorio que otorga 15 días suplementarios</w:t>
      </w:r>
    </w:p>
    <w:p w:rsidR="00FA282F" w:rsidRPr="00761E7C" w:rsidRDefault="00D94A8B" w:rsidP="009E04AF">
      <w:r>
        <w:t>En su 66</w:t>
      </w:r>
      <w:r w:rsidR="00FA282F" w:rsidRPr="00761E7C">
        <w:t xml:space="preserve">ª reunión (17-21 de marzo de 2014) la RRB aprobó las Reglas de Procedimiento relativas a los números </w:t>
      </w:r>
      <w:r w:rsidR="00FA282F" w:rsidRPr="00761E7C">
        <w:rPr>
          <w:b/>
          <w:bCs/>
        </w:rPr>
        <w:t>9.47</w:t>
      </w:r>
      <w:r w:rsidR="00FA282F" w:rsidRPr="00761E7C">
        <w:t xml:space="preserve"> y </w:t>
      </w:r>
      <w:r w:rsidR="00FA282F" w:rsidRPr="00761E7C">
        <w:rPr>
          <w:b/>
          <w:bCs/>
        </w:rPr>
        <w:t>9.62</w:t>
      </w:r>
      <w:r w:rsidR="00FA282F" w:rsidRPr="00761E7C">
        <w:t xml:space="preserve"> del RR, que reflejan la práctica de la Oficina en la aplicación de esos números de enviar un recordatorio que otorga 15 días suplementarios para el envío de una respuesta, habida cuenta del número </w:t>
      </w:r>
      <w:r w:rsidR="00FA282F" w:rsidRPr="00761E7C">
        <w:rPr>
          <w:b/>
          <w:bCs/>
        </w:rPr>
        <w:t>13.12A</w:t>
      </w:r>
      <w:r w:rsidR="00FA282F" w:rsidRPr="00761E7C">
        <w:t xml:space="preserve"> b) del RR. Al aprobar las Reglas, teniendo en cuenta el número </w:t>
      </w:r>
      <w:r w:rsidR="00FA282F" w:rsidRPr="00761E7C">
        <w:rPr>
          <w:b/>
          <w:bCs/>
        </w:rPr>
        <w:t>13.12A</w:t>
      </w:r>
      <w:r w:rsidR="00FA282F" w:rsidRPr="00761E7C">
        <w:t xml:space="preserve"> g) del RR, la RRB encargó a la Oficina que las pusiera en conocimiento de la CMR-15.</w:t>
      </w:r>
    </w:p>
    <w:p w:rsidR="00D707D4" w:rsidRPr="00761E7C" w:rsidRDefault="00132B4A" w:rsidP="009E04AF">
      <w:pPr>
        <w:rPr>
          <w:lang w:eastAsia="zh-CN"/>
        </w:rPr>
      </w:pPr>
      <w:r w:rsidRPr="0045735F">
        <w:rPr>
          <w:noProof/>
          <w:lang w:val="en-US" w:eastAsia="zh-CN"/>
        </w:rPr>
        <mc:AlternateContent>
          <mc:Choice Requires="wps">
            <w:drawing>
              <wp:inline distT="0" distB="0" distL="0" distR="0" wp14:anchorId="7F31BA9A" wp14:editId="31D09238">
                <wp:extent cx="6120765" cy="3077570"/>
                <wp:effectExtent l="0" t="0" r="13335" b="27940"/>
                <wp:docPr id="14" name="Text Box 14"/>
                <wp:cNvGraphicFramePr/>
                <a:graphic xmlns:a="http://schemas.openxmlformats.org/drawingml/2006/main">
                  <a:graphicData uri="http://schemas.microsoft.com/office/word/2010/wordprocessingShape">
                    <wps:wsp>
                      <wps:cNvSpPr txBox="1"/>
                      <wps:spPr>
                        <a:xfrm>
                          <a:off x="0" y="0"/>
                          <a:ext cx="6120765" cy="3077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132B4A" w:rsidRDefault="001C6B88" w:rsidP="00E9135B">
                            <w:r w:rsidRPr="00132B4A">
                              <w:t xml:space="preserve">A la luz de lo anterior, la Conferencia </w:t>
                            </w:r>
                            <w:r>
                              <w:t xml:space="preserve">pudiera </w:t>
                            </w:r>
                            <w:r w:rsidRPr="00132B4A">
                              <w:t>incorporar las Reglas de Procedimiento en el Reglamento de Radiocomunicaciones, por ejemplo, de la siguiente manera:</w:t>
                            </w:r>
                          </w:p>
                          <w:p w:rsidR="001C6B88" w:rsidRPr="00132B4A" w:rsidRDefault="001C6B88" w:rsidP="00103CD3">
                            <w:pPr>
                              <w:pStyle w:val="Proposal"/>
                              <w:rPr>
                                <w:lang w:val="es-ES" w:eastAsia="zh-CN"/>
                              </w:rPr>
                            </w:pPr>
                            <w:r w:rsidRPr="00132B4A">
                              <w:rPr>
                                <w:lang w:val="es-ES" w:eastAsia="zh-CN"/>
                              </w:rPr>
                              <w:t>MOD</w:t>
                            </w:r>
                          </w:p>
                          <w:p w:rsidR="001C6B88" w:rsidRPr="00D07895" w:rsidRDefault="001C6B88" w:rsidP="00986C55">
                            <w:r w:rsidRPr="00D07895">
                              <w:rPr>
                                <w:rStyle w:val="Artdef"/>
                              </w:rPr>
                              <w:t>9.47</w:t>
                            </w:r>
                            <w:r w:rsidRPr="00D07895">
                              <w:rPr>
                                <w:rStyle w:val="Artdef"/>
                              </w:rPr>
                              <w:tab/>
                            </w:r>
                            <w:r w:rsidRPr="00D07895">
                              <w:tab/>
                              <w:t>Si después de tomar las medidas previstas en el número </w:t>
                            </w:r>
                            <w:r w:rsidRPr="00BB5292">
                              <w:rPr>
                                <w:rStyle w:val="Artref"/>
                                <w:b/>
                              </w:rPr>
                              <w:t>9.46</w:t>
                            </w:r>
                            <w:r w:rsidRPr="00D07895">
                              <w:t xml:space="preserve"> la Oficina no recibe un acuse de recibo en un plazo de 30 días, </w:t>
                            </w:r>
                            <w:ins w:id="749" w:author="Pons Calatayud, Jose Tomas" w:date="2015-07-15T16:25:00Z">
                              <w:r w:rsidRPr="00132B4A">
                                <w:rPr>
                                  <w:lang w:eastAsia="zh-CN"/>
                                </w:rPr>
                                <w:t xml:space="preserve">la Oficina enviará inmediatamente un recordatorio otorgando 15 días de plazo adicionales. De no recibirse acuse de recibo en esos 15 días, </w:t>
                              </w:r>
                            </w:ins>
                            <w:r w:rsidRPr="00D07895">
                              <w:t>se considerará que la administración que no ha acusado recibo se compromete:</w:t>
                            </w:r>
                          </w:p>
                          <w:p w:rsidR="001C6B88" w:rsidRPr="00132B4A" w:rsidRDefault="001C6B88" w:rsidP="00103CD3">
                            <w:pPr>
                              <w:pStyle w:val="Proposal"/>
                              <w:rPr>
                                <w:lang w:val="es-ES" w:eastAsia="zh-CN"/>
                              </w:rPr>
                            </w:pPr>
                            <w:r w:rsidRPr="00132B4A">
                              <w:rPr>
                                <w:lang w:val="es-ES" w:eastAsia="zh-CN"/>
                              </w:rPr>
                              <w:t>MOD</w:t>
                            </w:r>
                          </w:p>
                          <w:p w:rsidR="001C6B88" w:rsidRPr="00D07895" w:rsidRDefault="001C6B88" w:rsidP="00986C55">
                            <w:r w:rsidRPr="00D07895">
                              <w:rPr>
                                <w:rStyle w:val="Artdef"/>
                              </w:rPr>
                              <w:t>9.62</w:t>
                            </w:r>
                            <w:r w:rsidRPr="00D07895">
                              <w:rPr>
                                <w:rStyle w:val="Artdef"/>
                              </w:rPr>
                              <w:tab/>
                            </w:r>
                            <w:r w:rsidRPr="00D07895">
                              <w:tab/>
                              <w:t xml:space="preserve">Si la administración interesada sigue sin responder en el plazo de treinta días tras la petición de la Oficina con arreglo al número </w:t>
                            </w:r>
                            <w:r w:rsidRPr="00BB5292">
                              <w:rPr>
                                <w:rStyle w:val="Artref"/>
                                <w:b/>
                              </w:rPr>
                              <w:t>9.61</w:t>
                            </w:r>
                            <w:r w:rsidRPr="00D07895">
                              <w:t xml:space="preserve">, </w:t>
                            </w:r>
                            <w:ins w:id="750" w:author="Christe-Baldan, Susana" w:date="2015-07-20T15:23:00Z">
                              <w:r w:rsidRPr="00132B4A">
                                <w:rPr>
                                  <w:lang w:eastAsia="zh-CN"/>
                                </w:rPr>
                                <w:t xml:space="preserve">la Oficina enviará inmediatamente un recordatorio otorgando 15 días de plazo adicionales para responder. Si la administración sigue sin responder en los 15 días posteriores al envío del recordatorio de la Oficina, </w:t>
                              </w:r>
                            </w:ins>
                            <w:r w:rsidRPr="00D07895">
                              <w:t xml:space="preserve">se aplicarán las disposiciones de los números </w:t>
                            </w:r>
                            <w:r w:rsidRPr="00BB5292">
                              <w:rPr>
                                <w:rStyle w:val="Artref"/>
                                <w:b/>
                              </w:rPr>
                              <w:t>9.48</w:t>
                            </w:r>
                            <w:r w:rsidRPr="00245062">
                              <w:rPr>
                                <w:b/>
                                <w:color w:val="000000"/>
                              </w:rPr>
                              <w:t xml:space="preserve"> </w:t>
                            </w:r>
                            <w:r w:rsidRPr="00D07895">
                              <w:t>y</w:t>
                            </w:r>
                            <w:r w:rsidRPr="00245062">
                              <w:rPr>
                                <w:b/>
                                <w:color w:val="000000"/>
                              </w:rPr>
                              <w:t> </w:t>
                            </w:r>
                            <w:r w:rsidRPr="00BB5292">
                              <w:rPr>
                                <w:rStyle w:val="Artref"/>
                                <w:b/>
                              </w:rPr>
                              <w:t>9.49</w:t>
                            </w:r>
                            <w:r w:rsidRPr="00D0789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31BA9A" id="Text Box 14" o:spid="_x0000_s1032" type="#_x0000_t202" style="width:481.95pt;height:2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" fillcolor="white [3201]" strokeweight=".5pt">
                <v:textbox>
                  <w:txbxContent>
                    <w:p w:rsidR="001C6B88" w:rsidRPr="00132B4A" w:rsidRDefault="001C6B88" w:rsidP="00E9135B">
                      <w:r w:rsidRPr="00132B4A">
                        <w:t xml:space="preserve">A la luz de lo anterior, la Conferencia </w:t>
                      </w:r>
                      <w:r>
                        <w:t xml:space="preserve">pudiera </w:t>
                      </w:r>
                      <w:r w:rsidRPr="00132B4A">
                        <w:t>incorporar las Reglas de Procedimiento en el Reglamento de Radiocomunicaciones, por ejemplo, de la siguiente manera:</w:t>
                      </w:r>
                    </w:p>
                    <w:p w:rsidR="001C6B88" w:rsidRPr="00132B4A" w:rsidRDefault="001C6B88" w:rsidP="00103CD3">
                      <w:pPr>
                        <w:pStyle w:val="Proposal"/>
                        <w:rPr>
                          <w:lang w:val="es-ES" w:eastAsia="zh-CN"/>
                        </w:rPr>
                      </w:pPr>
                      <w:r w:rsidRPr="00132B4A">
                        <w:rPr>
                          <w:lang w:val="es-ES" w:eastAsia="zh-CN"/>
                        </w:rPr>
                        <w:t>MOD</w:t>
                      </w:r>
                    </w:p>
                    <w:p w:rsidR="001C6B88" w:rsidRPr="00D07895" w:rsidRDefault="001C6B88" w:rsidP="00986C55">
                      <w:r w:rsidRPr="00D07895">
                        <w:rPr>
                          <w:rStyle w:val="Artdef"/>
                        </w:rPr>
                        <w:t>9.47</w:t>
                      </w:r>
                      <w:r w:rsidRPr="00D07895">
                        <w:rPr>
                          <w:rStyle w:val="Artdef"/>
                        </w:rPr>
                        <w:tab/>
                      </w:r>
                      <w:r w:rsidRPr="00D07895">
                        <w:tab/>
                        <w:t>Si después de tomar las medidas previstas en el número </w:t>
                      </w:r>
                      <w:r w:rsidRPr="00BB5292">
                        <w:rPr>
                          <w:rStyle w:val="Artref"/>
                          <w:b/>
                        </w:rPr>
                        <w:t>9.46</w:t>
                      </w:r>
                      <w:r w:rsidRPr="00D07895">
                        <w:t xml:space="preserve"> la Oficina no recibe un acuse de recibo en un plazo de 30 días, </w:t>
                      </w:r>
                      <w:ins w:id="751" w:author="Pons Calatayud, Jose Tomas" w:date="2015-07-15T16:25:00Z">
                        <w:r w:rsidRPr="00132B4A">
                          <w:rPr>
                            <w:lang w:eastAsia="zh-CN"/>
                          </w:rPr>
                          <w:t xml:space="preserve">la Oficina enviará inmediatamente un recordatorio otorgando 15 días de plazo adicionales. De no recibirse acuse de recibo en esos 15 días, </w:t>
                        </w:r>
                      </w:ins>
                      <w:r w:rsidRPr="00D07895">
                        <w:t>se considerará que la administración que no ha acusado recibo se compromete:</w:t>
                      </w:r>
                    </w:p>
                    <w:p w:rsidR="001C6B88" w:rsidRPr="00132B4A" w:rsidRDefault="001C6B88" w:rsidP="00103CD3">
                      <w:pPr>
                        <w:pStyle w:val="Proposal"/>
                        <w:rPr>
                          <w:lang w:val="es-ES" w:eastAsia="zh-CN"/>
                        </w:rPr>
                      </w:pPr>
                      <w:r w:rsidRPr="00132B4A">
                        <w:rPr>
                          <w:lang w:val="es-ES" w:eastAsia="zh-CN"/>
                        </w:rPr>
                        <w:t>MOD</w:t>
                      </w:r>
                    </w:p>
                    <w:p w:rsidR="001C6B88" w:rsidRPr="00D07895" w:rsidRDefault="001C6B88" w:rsidP="00986C55">
                      <w:r w:rsidRPr="00D07895">
                        <w:rPr>
                          <w:rStyle w:val="Artdef"/>
                        </w:rPr>
                        <w:t>9.62</w:t>
                      </w:r>
                      <w:r w:rsidRPr="00D07895">
                        <w:rPr>
                          <w:rStyle w:val="Artdef"/>
                        </w:rPr>
                        <w:tab/>
                      </w:r>
                      <w:r w:rsidRPr="00D07895">
                        <w:tab/>
                        <w:t xml:space="preserve">Si la administración interesada sigue sin responder en el plazo de treinta días tras la petición de la Oficina con arreglo al número </w:t>
                      </w:r>
                      <w:r w:rsidRPr="00BB5292">
                        <w:rPr>
                          <w:rStyle w:val="Artref"/>
                          <w:b/>
                        </w:rPr>
                        <w:t>9.61</w:t>
                      </w:r>
                      <w:r w:rsidRPr="00D07895">
                        <w:t xml:space="preserve">, </w:t>
                      </w:r>
                      <w:ins w:id="752" w:author="Christe-Baldan, Susana" w:date="2015-07-20T15:23:00Z">
                        <w:r w:rsidRPr="00132B4A">
                          <w:rPr>
                            <w:lang w:eastAsia="zh-CN"/>
                          </w:rPr>
                          <w:t xml:space="preserve">la Oficina enviará inmediatamente un recordatorio otorgando 15 días de plazo adicionales para responder. Si la administración sigue sin responder en los 15 días posteriores al envío del recordatorio de la Oficina, </w:t>
                        </w:r>
                      </w:ins>
                      <w:r w:rsidRPr="00D07895">
                        <w:t xml:space="preserve">se aplicarán las disposiciones de los números </w:t>
                      </w:r>
                      <w:r w:rsidRPr="00BB5292">
                        <w:rPr>
                          <w:rStyle w:val="Artref"/>
                          <w:b/>
                        </w:rPr>
                        <w:t>9.48</w:t>
                      </w:r>
                      <w:r w:rsidRPr="00245062">
                        <w:rPr>
                          <w:b/>
                          <w:color w:val="000000"/>
                        </w:rPr>
                        <w:t xml:space="preserve"> </w:t>
                      </w:r>
                      <w:r w:rsidRPr="00D07895">
                        <w:t>y</w:t>
                      </w:r>
                      <w:r w:rsidRPr="00245062">
                        <w:rPr>
                          <w:b/>
                          <w:color w:val="000000"/>
                        </w:rPr>
                        <w:t> </w:t>
                      </w:r>
                      <w:r w:rsidRPr="00BB5292">
                        <w:rPr>
                          <w:rStyle w:val="Artref"/>
                          <w:b/>
                        </w:rPr>
                        <w:t>9.49</w:t>
                      </w:r>
                      <w:r w:rsidRPr="00D07895">
                        <w:t>.</w:t>
                      </w:r>
                    </w:p>
                  </w:txbxContent>
                </v:textbox>
                <w10:anchorlock/>
              </v:shape>
            </w:pict>
          </mc:Fallback>
        </mc:AlternateContent>
      </w:r>
    </w:p>
    <w:p w:rsidR="00FA282F" w:rsidRPr="00761E7C" w:rsidRDefault="00FA282F" w:rsidP="009E04AF">
      <w:pPr>
        <w:rPr>
          <w:lang w:eastAsia="zh-CN"/>
        </w:rPr>
      </w:pPr>
      <w:r w:rsidRPr="00761E7C">
        <w:rPr>
          <w:lang w:eastAsia="zh-CN"/>
        </w:rPr>
        <w:t xml:space="preserve">En algunos casos, la coordinación puede aplicarse a servicios cuyas atribuciones no tienen la misma categoría. En esos casos, la aplicación de los números </w:t>
      </w:r>
      <w:r w:rsidRPr="00761E7C">
        <w:rPr>
          <w:b/>
          <w:bCs/>
          <w:lang w:eastAsia="zh-CN"/>
        </w:rPr>
        <w:t>9.48</w:t>
      </w:r>
      <w:r w:rsidRPr="00761E7C">
        <w:rPr>
          <w:lang w:eastAsia="zh-CN"/>
        </w:rPr>
        <w:t xml:space="preserve"> y </w:t>
      </w:r>
      <w:r w:rsidRPr="00761E7C">
        <w:rPr>
          <w:b/>
          <w:bCs/>
          <w:lang w:eastAsia="zh-CN"/>
        </w:rPr>
        <w:t>9.49</w:t>
      </w:r>
      <w:r w:rsidRPr="00761E7C">
        <w:rPr>
          <w:lang w:eastAsia="zh-CN"/>
        </w:rPr>
        <w:t xml:space="preserve"> del RR en caso de no recibirse respuesta al recordatorio enviado por la Oficina en virtud de los números </w:t>
      </w:r>
      <w:r w:rsidRPr="00761E7C">
        <w:rPr>
          <w:b/>
          <w:bCs/>
          <w:lang w:eastAsia="zh-CN"/>
        </w:rPr>
        <w:t>9.47</w:t>
      </w:r>
      <w:r w:rsidRPr="00761E7C">
        <w:rPr>
          <w:lang w:eastAsia="zh-CN"/>
        </w:rPr>
        <w:t xml:space="preserve"> y </w:t>
      </w:r>
      <w:r w:rsidRPr="00761E7C">
        <w:rPr>
          <w:b/>
          <w:bCs/>
          <w:lang w:eastAsia="zh-CN"/>
        </w:rPr>
        <w:t>9.62</w:t>
      </w:r>
      <w:r w:rsidRPr="00761E7C">
        <w:rPr>
          <w:lang w:eastAsia="zh-CN"/>
        </w:rPr>
        <w:t xml:space="preserve"> del RR podría contradecir la definición de la categoría de la atribución. Por ejemplo, cuando una administración A, cuyo servicio X no deberá causar interferencia perjudicial al servicio Y de la administración B, ni reclamará protección contra el mismo, pero a la que se puede exigir la coordinación con esa última administración, solicita la asistencia de la Oficina en ausencia de respuesta de la administración B, el resultado de la asistencia de la Oficina no debe redundar en que el servicio Y de la administración B no cause interferencia perjudicial al servicio X de la administración A, ni reclame protección contra la misma.</w:t>
      </w:r>
    </w:p>
    <w:p w:rsidR="00FA282F" w:rsidRPr="00761E7C" w:rsidRDefault="00FA282F" w:rsidP="009E04AF">
      <w:pPr>
        <w:rPr>
          <w:lang w:eastAsia="zh-CN"/>
        </w:rPr>
      </w:pPr>
    </w:p>
    <w:p w:rsidR="0030574A" w:rsidRPr="00761E7C" w:rsidRDefault="0030574A" w:rsidP="009E04AF">
      <w:pPr>
        <w:rPr>
          <w:lang w:eastAsia="zh-CN"/>
        </w:rPr>
      </w:pPr>
      <w:r w:rsidRPr="0045735F">
        <w:rPr>
          <w:noProof/>
          <w:lang w:val="en-US" w:eastAsia="zh-CN"/>
        </w:rPr>
        <w:lastRenderedPageBreak/>
        <mc:AlternateContent>
          <mc:Choice Requires="wps">
            <w:drawing>
              <wp:inline distT="0" distB="0" distL="0" distR="0" wp14:anchorId="298633F4" wp14:editId="1C83E7AB">
                <wp:extent cx="6120765" cy="2464905"/>
                <wp:effectExtent l="0" t="0" r="13335" b="12065"/>
                <wp:docPr id="15" name="Text Box 15"/>
                <wp:cNvGraphicFramePr/>
                <a:graphic xmlns:a="http://schemas.openxmlformats.org/drawingml/2006/main">
                  <a:graphicData uri="http://schemas.microsoft.com/office/word/2010/wordprocessingShape">
                    <wps:wsp>
                      <wps:cNvSpPr txBox="1"/>
                      <wps:spPr>
                        <a:xfrm>
                          <a:off x="0" y="0"/>
                          <a:ext cx="6120765" cy="2464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211931" w:rsidRDefault="001C6B88" w:rsidP="00986C55">
                            <w:pPr>
                              <w:rPr>
                                <w:lang w:eastAsia="zh-CN"/>
                              </w:rPr>
                            </w:pPr>
                            <w:r>
                              <w:rPr>
                                <w:lang w:eastAsia="zh-CN"/>
                              </w:rPr>
                              <w:t xml:space="preserve">A la luz de lo anterior, la Conferencia pudiera considerar la adición de la siguiente Nota a los números </w:t>
                            </w:r>
                            <w:r>
                              <w:rPr>
                                <w:b/>
                                <w:bCs/>
                                <w:lang w:eastAsia="zh-CN"/>
                              </w:rPr>
                              <w:t>9.47</w:t>
                            </w:r>
                            <w:r>
                              <w:rPr>
                                <w:lang w:eastAsia="zh-CN"/>
                              </w:rPr>
                              <w:t xml:space="preserve"> y </w:t>
                            </w:r>
                            <w:r>
                              <w:rPr>
                                <w:b/>
                                <w:bCs/>
                                <w:lang w:eastAsia="zh-CN"/>
                              </w:rPr>
                              <w:t>9.62</w:t>
                            </w:r>
                            <w:r>
                              <w:rPr>
                                <w:lang w:eastAsia="zh-CN"/>
                              </w:rPr>
                              <w:t xml:space="preserve"> del RR.</w:t>
                            </w:r>
                          </w:p>
                          <w:p w:rsidR="001C6B88" w:rsidRPr="00566C74" w:rsidRDefault="001C6B88" w:rsidP="00C86FDB">
                            <w:pPr>
                              <w:pStyle w:val="Proposal"/>
                              <w:rPr>
                                <w:lang w:eastAsia="zh-CN"/>
                              </w:rPr>
                            </w:pPr>
                            <w:r w:rsidRPr="00566C74">
                              <w:rPr>
                                <w:lang w:eastAsia="zh-CN"/>
                              </w:rPr>
                              <w:t>ADD</w:t>
                            </w:r>
                          </w:p>
                          <w:p w:rsidR="001C6B88" w:rsidRPr="00566C74" w:rsidRDefault="001C6B88" w:rsidP="00C86FDB">
                            <w:pPr>
                              <w:rPr>
                                <w:lang w:eastAsia="zh-CN"/>
                              </w:rPr>
                            </w:pPr>
                            <w:r w:rsidRPr="00566C74">
                              <w:rPr>
                                <w:rStyle w:val="Artdef"/>
                              </w:rPr>
                              <w:t>9.47.1</w:t>
                            </w:r>
                            <w:r w:rsidRPr="00566C74">
                              <w:rPr>
                                <w:b/>
                                <w:bCs/>
                                <w:lang w:eastAsia="zh-CN"/>
                              </w:rPr>
                              <w:tab/>
                            </w:r>
                            <w:r w:rsidRPr="00566C74">
                              <w:rPr>
                                <w:lang w:eastAsia="zh-CN"/>
                              </w:rPr>
                              <w:t xml:space="preserve">Serán de aplicación los números </w:t>
                            </w:r>
                            <w:r w:rsidRPr="00566C74">
                              <w:rPr>
                                <w:b/>
                                <w:bCs/>
                                <w:lang w:eastAsia="zh-CN"/>
                              </w:rPr>
                              <w:t xml:space="preserve">9.48 </w:t>
                            </w:r>
                            <w:r w:rsidRPr="00566C74">
                              <w:rPr>
                                <w:lang w:eastAsia="zh-CN"/>
                              </w:rPr>
                              <w:t xml:space="preserve">y </w:t>
                            </w:r>
                            <w:r w:rsidRPr="00566C74">
                              <w:rPr>
                                <w:b/>
                                <w:bCs/>
                                <w:lang w:eastAsia="zh-CN"/>
                              </w:rPr>
                              <w:t>9.49</w:t>
                            </w:r>
                            <w:r w:rsidRPr="00566C74">
                              <w:rPr>
                                <w:lang w:eastAsia="zh-CN"/>
                              </w:rPr>
                              <w:t xml:space="preserve"> cuando las atribuciones a los servicios concernidos tengan igualdad de derechos y no se apliquen condiciones especiales del Reglamento de Radiocomunicaciones entre los servicios.</w:t>
                            </w:r>
                          </w:p>
                          <w:p w:rsidR="001C6B88" w:rsidRPr="00566C74" w:rsidRDefault="001C6B88" w:rsidP="00C86FDB">
                            <w:pPr>
                              <w:pStyle w:val="Proposal"/>
                              <w:rPr>
                                <w:lang w:eastAsia="zh-CN"/>
                              </w:rPr>
                            </w:pPr>
                            <w:r w:rsidRPr="00566C74">
                              <w:rPr>
                                <w:lang w:eastAsia="zh-CN"/>
                              </w:rPr>
                              <w:t>ADD</w:t>
                            </w:r>
                          </w:p>
                          <w:p w:rsidR="001C6B88" w:rsidRPr="00986C55" w:rsidRDefault="001C6B88" w:rsidP="00566C74">
                            <w:pPr>
                              <w:rPr>
                                <w:lang w:eastAsia="zh-CN"/>
                              </w:rPr>
                            </w:pPr>
                            <w:r w:rsidRPr="00566C74">
                              <w:rPr>
                                <w:rStyle w:val="Artdef"/>
                              </w:rPr>
                              <w:t>9.62.1</w:t>
                            </w:r>
                            <w:r w:rsidRPr="00566C74">
                              <w:rPr>
                                <w:lang w:eastAsia="zh-CN"/>
                              </w:rPr>
                              <w:tab/>
                              <w:t xml:space="preserve">Serán de aplicación los números </w:t>
                            </w:r>
                            <w:r w:rsidRPr="00566C74">
                              <w:rPr>
                                <w:b/>
                                <w:bCs/>
                                <w:lang w:eastAsia="zh-CN"/>
                              </w:rPr>
                              <w:t xml:space="preserve">9.48 </w:t>
                            </w:r>
                            <w:r w:rsidRPr="00566C74">
                              <w:rPr>
                                <w:lang w:eastAsia="zh-CN"/>
                              </w:rPr>
                              <w:t xml:space="preserve">y </w:t>
                            </w:r>
                            <w:r w:rsidRPr="00566C74">
                              <w:rPr>
                                <w:b/>
                                <w:bCs/>
                                <w:lang w:eastAsia="zh-CN"/>
                              </w:rPr>
                              <w:t>9.49</w:t>
                            </w:r>
                            <w:r w:rsidRPr="00566C74">
                              <w:rPr>
                                <w:lang w:eastAsia="zh-CN"/>
                              </w:rPr>
                              <w:t xml:space="preserve"> cuando las atribuciones a los servicios concernidos tengan igualdad de derechos y no se apliquen condiciones especiales del Reglamento de Radiocomunicaciones entre los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8633F4" id="Text Box 15" o:spid="_x0000_s1033" type="#_x0000_t202" style="width:481.95pt;height:1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" fillcolor="white [3201]" strokeweight=".5pt">
                <v:textbox>
                  <w:txbxContent>
                    <w:p w:rsidR="001C6B88" w:rsidRPr="00211931" w:rsidRDefault="001C6B88" w:rsidP="00986C55">
                      <w:pPr>
                        <w:rPr>
                          <w:lang w:eastAsia="zh-CN"/>
                        </w:rPr>
                      </w:pPr>
                      <w:r>
                        <w:rPr>
                          <w:lang w:eastAsia="zh-CN"/>
                        </w:rPr>
                        <w:t xml:space="preserve">A la luz de lo anterior, la Conferencia pudiera considerar la adición de la siguiente Nota a los números </w:t>
                      </w:r>
                      <w:r>
                        <w:rPr>
                          <w:b/>
                          <w:bCs/>
                          <w:lang w:eastAsia="zh-CN"/>
                        </w:rPr>
                        <w:t>9.47</w:t>
                      </w:r>
                      <w:r>
                        <w:rPr>
                          <w:lang w:eastAsia="zh-CN"/>
                        </w:rPr>
                        <w:t xml:space="preserve"> y </w:t>
                      </w:r>
                      <w:r>
                        <w:rPr>
                          <w:b/>
                          <w:bCs/>
                          <w:lang w:eastAsia="zh-CN"/>
                        </w:rPr>
                        <w:t>9.62</w:t>
                      </w:r>
                      <w:r>
                        <w:rPr>
                          <w:lang w:eastAsia="zh-CN"/>
                        </w:rPr>
                        <w:t xml:space="preserve"> del RR.</w:t>
                      </w:r>
                    </w:p>
                    <w:p w:rsidR="001C6B88" w:rsidRPr="00566C74" w:rsidRDefault="001C6B88" w:rsidP="00C86FDB">
                      <w:pPr>
                        <w:pStyle w:val="Proposal"/>
                        <w:rPr>
                          <w:lang w:eastAsia="zh-CN"/>
                        </w:rPr>
                      </w:pPr>
                      <w:r w:rsidRPr="00566C74">
                        <w:rPr>
                          <w:lang w:eastAsia="zh-CN"/>
                        </w:rPr>
                        <w:t>ADD</w:t>
                      </w:r>
                    </w:p>
                    <w:p w:rsidR="001C6B88" w:rsidRPr="00566C74" w:rsidRDefault="001C6B88" w:rsidP="00C86FDB">
                      <w:pPr>
                        <w:rPr>
                          <w:lang w:eastAsia="zh-CN"/>
                        </w:rPr>
                      </w:pPr>
                      <w:r w:rsidRPr="00566C74">
                        <w:rPr>
                          <w:rStyle w:val="Artdef"/>
                        </w:rPr>
                        <w:t>9.47.1</w:t>
                      </w:r>
                      <w:r w:rsidRPr="00566C74">
                        <w:rPr>
                          <w:b/>
                          <w:bCs/>
                          <w:lang w:eastAsia="zh-CN"/>
                        </w:rPr>
                        <w:tab/>
                      </w:r>
                      <w:r w:rsidRPr="00566C74">
                        <w:rPr>
                          <w:lang w:eastAsia="zh-CN"/>
                        </w:rPr>
                        <w:t xml:space="preserve">Serán de aplicación los números </w:t>
                      </w:r>
                      <w:r w:rsidRPr="00566C74">
                        <w:rPr>
                          <w:b/>
                          <w:bCs/>
                          <w:lang w:eastAsia="zh-CN"/>
                        </w:rPr>
                        <w:t xml:space="preserve">9.48 </w:t>
                      </w:r>
                      <w:r w:rsidRPr="00566C74">
                        <w:rPr>
                          <w:lang w:eastAsia="zh-CN"/>
                        </w:rPr>
                        <w:t xml:space="preserve">y </w:t>
                      </w:r>
                      <w:r w:rsidRPr="00566C74">
                        <w:rPr>
                          <w:b/>
                          <w:bCs/>
                          <w:lang w:eastAsia="zh-CN"/>
                        </w:rPr>
                        <w:t>9.49</w:t>
                      </w:r>
                      <w:r w:rsidRPr="00566C74">
                        <w:rPr>
                          <w:lang w:eastAsia="zh-CN"/>
                        </w:rPr>
                        <w:t xml:space="preserve"> cuando las atribuciones a los servicios concernidos tengan igualdad de derechos y no se apliquen condiciones especiales del Reglamento de Radiocomunicaciones entre los servicios.</w:t>
                      </w:r>
                    </w:p>
                    <w:p w:rsidR="001C6B88" w:rsidRPr="00566C74" w:rsidRDefault="001C6B88" w:rsidP="00C86FDB">
                      <w:pPr>
                        <w:pStyle w:val="Proposal"/>
                        <w:rPr>
                          <w:lang w:eastAsia="zh-CN"/>
                        </w:rPr>
                      </w:pPr>
                      <w:r w:rsidRPr="00566C74">
                        <w:rPr>
                          <w:lang w:eastAsia="zh-CN"/>
                        </w:rPr>
                        <w:t>ADD</w:t>
                      </w:r>
                    </w:p>
                    <w:p w:rsidR="001C6B88" w:rsidRPr="00986C55" w:rsidRDefault="001C6B88" w:rsidP="00566C74">
                      <w:pPr>
                        <w:rPr>
                          <w:lang w:eastAsia="zh-CN"/>
                        </w:rPr>
                      </w:pPr>
                      <w:r w:rsidRPr="00566C74">
                        <w:rPr>
                          <w:rStyle w:val="Artdef"/>
                        </w:rPr>
                        <w:t>9.62.1</w:t>
                      </w:r>
                      <w:r w:rsidRPr="00566C74">
                        <w:rPr>
                          <w:lang w:eastAsia="zh-CN"/>
                        </w:rPr>
                        <w:tab/>
                        <w:t xml:space="preserve">Serán de aplicación los números </w:t>
                      </w:r>
                      <w:r w:rsidRPr="00566C74">
                        <w:rPr>
                          <w:b/>
                          <w:bCs/>
                          <w:lang w:eastAsia="zh-CN"/>
                        </w:rPr>
                        <w:t xml:space="preserve">9.48 </w:t>
                      </w:r>
                      <w:r w:rsidRPr="00566C74">
                        <w:rPr>
                          <w:lang w:eastAsia="zh-CN"/>
                        </w:rPr>
                        <w:t xml:space="preserve">y </w:t>
                      </w:r>
                      <w:r w:rsidRPr="00566C74">
                        <w:rPr>
                          <w:b/>
                          <w:bCs/>
                          <w:lang w:eastAsia="zh-CN"/>
                        </w:rPr>
                        <w:t>9.49</w:t>
                      </w:r>
                      <w:r w:rsidRPr="00566C74">
                        <w:rPr>
                          <w:lang w:eastAsia="zh-CN"/>
                        </w:rPr>
                        <w:t xml:space="preserve"> cuando las atribuciones a los servicios concernidos tengan igualdad de derechos y no se apliquen condiciones especiales del Reglamento de Radiocomunicaciones entre los servicios.</w:t>
                      </w:r>
                    </w:p>
                  </w:txbxContent>
                </v:textbox>
                <w10:anchorlock/>
              </v:shape>
            </w:pict>
          </mc:Fallback>
        </mc:AlternateContent>
      </w:r>
    </w:p>
    <w:p w:rsidR="00FA282F" w:rsidRPr="00761E7C" w:rsidRDefault="00FA282F" w:rsidP="009E04AF">
      <w:pPr>
        <w:pStyle w:val="Heading4"/>
        <w:rPr>
          <w:lang w:eastAsia="zh-CN"/>
        </w:rPr>
      </w:pPr>
      <w:r w:rsidRPr="00761E7C">
        <w:rPr>
          <w:lang w:eastAsia="zh-CN"/>
        </w:rPr>
        <w:t>3.2.2.</w:t>
      </w:r>
      <w:r w:rsidR="00BC60BC" w:rsidRPr="00761E7C">
        <w:rPr>
          <w:lang w:eastAsia="zh-CN"/>
        </w:rPr>
        <w:t>4</w:t>
      </w:r>
      <w:r w:rsidRPr="00761E7C">
        <w:rPr>
          <w:lang w:eastAsia="zh-CN"/>
        </w:rPr>
        <w:tab/>
        <w:t>Presentación de solicitudes de coordinación de sistemas de satélites no OSG</w:t>
      </w:r>
    </w:p>
    <w:p w:rsidR="00D8529C" w:rsidRPr="0045735F" w:rsidRDefault="00D8529C">
      <w:pPr>
        <w:pStyle w:val="Heading5"/>
        <w:rPr>
          <w:lang w:eastAsia="zh-CN"/>
        </w:rPr>
      </w:pPr>
      <w:r w:rsidRPr="0045735F">
        <w:rPr>
          <w:lang w:eastAsia="zh-CN"/>
        </w:rPr>
        <w:t>3.2.2.4.1</w:t>
      </w:r>
      <w:r w:rsidRPr="0045735F">
        <w:rPr>
          <w:lang w:eastAsia="zh-CN"/>
        </w:rPr>
        <w:tab/>
      </w:r>
      <w:r>
        <w:rPr>
          <w:lang w:eastAsia="zh-CN"/>
        </w:rPr>
        <w:t>Comunicación de solicitudes de coordinación relativas a sistemas de satélites no OSG</w:t>
      </w:r>
    </w:p>
    <w:p w:rsidR="00D8529C" w:rsidRPr="0045735F" w:rsidRDefault="00D8529C">
      <w:pPr>
        <w:rPr>
          <w:lang w:eastAsia="zh-CN"/>
        </w:rPr>
      </w:pPr>
      <w:r>
        <w:rPr>
          <w:lang w:eastAsia="zh-CN"/>
        </w:rPr>
        <w:t xml:space="preserve">Desde noviembre de </w:t>
      </w:r>
      <w:r w:rsidRPr="0045735F">
        <w:rPr>
          <w:lang w:eastAsia="zh-CN"/>
        </w:rPr>
        <w:t xml:space="preserve">2014, </w:t>
      </w:r>
      <w:r>
        <w:rPr>
          <w:lang w:eastAsia="zh-CN"/>
        </w:rPr>
        <w:t xml:space="preserve">la Oficina ha recibido numerosas solicitudes de coordinación para sistemas no OSG que funcionan en el SFS sujetos a límites de densidad de flujo de potencia equivalente </w:t>
      </w:r>
      <w:r w:rsidRPr="0045735F">
        <w:rPr>
          <w:lang w:eastAsia="zh-CN"/>
        </w:rPr>
        <w:t>(</w:t>
      </w:r>
      <w:r>
        <w:rPr>
          <w:lang w:eastAsia="zh-CN"/>
        </w:rPr>
        <w:t>dfpe</w:t>
      </w:r>
      <w:r w:rsidRPr="0045735F">
        <w:rPr>
          <w:lang w:eastAsia="zh-CN"/>
        </w:rPr>
        <w:t xml:space="preserve">) </w:t>
      </w:r>
      <w:r>
        <w:rPr>
          <w:lang w:eastAsia="zh-CN"/>
        </w:rPr>
        <w:t xml:space="preserve">estipulados en el Artículo </w:t>
      </w:r>
      <w:r w:rsidRPr="0045735F">
        <w:rPr>
          <w:lang w:eastAsia="zh-CN"/>
        </w:rPr>
        <w:t xml:space="preserve">22 </w:t>
      </w:r>
      <w:r>
        <w:rPr>
          <w:lang w:eastAsia="zh-CN"/>
        </w:rPr>
        <w:t xml:space="preserve">y la coordinación con arreglo al número </w:t>
      </w:r>
      <w:r w:rsidRPr="0045735F">
        <w:rPr>
          <w:lang w:eastAsia="zh-CN"/>
        </w:rPr>
        <w:t xml:space="preserve">9.7B </w:t>
      </w:r>
      <w:r>
        <w:rPr>
          <w:lang w:eastAsia="zh-CN"/>
        </w:rPr>
        <w:t>del Reglamento de Radiocomunicaciones</w:t>
      </w:r>
      <w:r w:rsidRPr="0045735F">
        <w:rPr>
          <w:lang w:eastAsia="zh-CN"/>
        </w:rPr>
        <w:t>.</w:t>
      </w:r>
    </w:p>
    <w:p w:rsidR="00D8529C" w:rsidRPr="0045735F" w:rsidRDefault="00D8529C">
      <w:pPr>
        <w:rPr>
          <w:lang w:eastAsia="zh-CN"/>
        </w:rPr>
      </w:pPr>
      <w:r>
        <w:rPr>
          <w:lang w:eastAsia="zh-CN"/>
        </w:rPr>
        <w:t xml:space="preserve">Las comunicaciones remitidas por las administraciones </w:t>
      </w:r>
      <w:r w:rsidR="0089746A">
        <w:rPr>
          <w:lang w:eastAsia="zh-CN"/>
        </w:rPr>
        <w:t>sobre sistemas de satélites no OSG se pueden clasificar en tres categorías principales</w:t>
      </w:r>
      <w:r w:rsidRPr="0045735F">
        <w:rPr>
          <w:lang w:eastAsia="zh-CN"/>
        </w:rPr>
        <w:t>:</w:t>
      </w:r>
    </w:p>
    <w:p w:rsidR="00D8529C" w:rsidRPr="0045735F" w:rsidRDefault="00D8529C">
      <w:pPr>
        <w:pStyle w:val="enumlev1"/>
      </w:pPr>
      <w:r w:rsidRPr="0045735F">
        <w:t>i)</w:t>
      </w:r>
      <w:r w:rsidRPr="0045735F">
        <w:tab/>
      </w:r>
      <w:r w:rsidR="000028A3">
        <w:t xml:space="preserve">sistemas de satélites con uno </w:t>
      </w:r>
      <w:r w:rsidRPr="0045735F">
        <w:t>(</w:t>
      </w:r>
      <w:r w:rsidR="000028A3">
        <w:t>o varios</w:t>
      </w:r>
      <w:r w:rsidRPr="0045735F">
        <w:t xml:space="preserve">) </w:t>
      </w:r>
      <w:r w:rsidR="000028A3">
        <w:t xml:space="preserve">conjuntos de características </w:t>
      </w:r>
      <w:r w:rsidRPr="0045735F">
        <w:t>orbital</w:t>
      </w:r>
      <w:r w:rsidR="000028A3">
        <w:t>es</w:t>
      </w:r>
      <w:r w:rsidRPr="0045735F">
        <w:t xml:space="preserve"> </w:t>
      </w:r>
      <w:r w:rsidR="000028A3">
        <w:t>y valores de inclinación, para los que se indica que todas las asignaciones de frecuencias del sistema se utilizarán simultáneamente</w:t>
      </w:r>
      <w:r w:rsidRPr="0045735F">
        <w:t>;</w:t>
      </w:r>
    </w:p>
    <w:p w:rsidR="00D8529C" w:rsidRPr="0045735F" w:rsidRDefault="00D8529C">
      <w:pPr>
        <w:pStyle w:val="enumlev1"/>
      </w:pPr>
      <w:r w:rsidRPr="0045735F">
        <w:t>ii)</w:t>
      </w:r>
      <w:r w:rsidRPr="0045735F">
        <w:tab/>
      </w:r>
      <w:r w:rsidR="000028A3">
        <w:t>sistemas de satélites con conjuntos diferentes de características orbitales y valores de inclinación, para los que se indica que los diferentes conjuntos de planos orbitales son mutuamente exclusivos</w:t>
      </w:r>
      <w:r w:rsidRPr="0045735F">
        <w:t xml:space="preserve">, </w:t>
      </w:r>
      <w:r w:rsidR="000028A3">
        <w:t xml:space="preserve">es decir los satélites en estos conjuntos de órbitas no funcionarán simultáneamente y sólo uno de estos planos orbitales y sus correspondientes inclinaciones se implementarán y notificarán para su inscripción en el </w:t>
      </w:r>
      <w:r w:rsidRPr="0045735F">
        <w:t>MIFR;</w:t>
      </w:r>
    </w:p>
    <w:p w:rsidR="00D8529C" w:rsidRPr="0045735F" w:rsidRDefault="00D8529C">
      <w:pPr>
        <w:pStyle w:val="enumlev1"/>
      </w:pPr>
      <w:r w:rsidRPr="0045735F">
        <w:t>iii)</w:t>
      </w:r>
      <w:r w:rsidRPr="0045735F">
        <w:tab/>
      </w:r>
      <w:r w:rsidR="000028A3">
        <w:t>sistemas de satélites con diferentes conjuntos de características orbitales y valores de inclinación, para los que no se indica claramente la configuración de</w:t>
      </w:r>
      <w:r w:rsidR="008239D1">
        <w:t xml:space="preserve"> </w:t>
      </w:r>
      <w:r w:rsidR="000028A3">
        <w:t>l</w:t>
      </w:r>
      <w:r w:rsidR="008239D1">
        <w:t>os</w:t>
      </w:r>
      <w:r w:rsidR="000028A3">
        <w:t xml:space="preserve"> sistemas de satélites no OSG que en última instancia se notificará e inscribirá en el </w:t>
      </w:r>
      <w:r w:rsidRPr="0045735F">
        <w:t>MIFR.</w:t>
      </w:r>
    </w:p>
    <w:p w:rsidR="00D8529C" w:rsidRPr="0045735F" w:rsidRDefault="000028A3">
      <w:pPr>
        <w:rPr>
          <w:lang w:eastAsia="zh-CN"/>
        </w:rPr>
      </w:pPr>
      <w:r>
        <w:rPr>
          <w:lang w:eastAsia="zh-CN"/>
        </w:rPr>
        <w:t>En el caso de las categorías</w:t>
      </w:r>
      <w:r w:rsidR="00D8529C" w:rsidRPr="0045735F">
        <w:rPr>
          <w:lang w:eastAsia="zh-CN"/>
        </w:rPr>
        <w:t xml:space="preserve"> 2 i) </w:t>
      </w:r>
      <w:r>
        <w:rPr>
          <w:lang w:eastAsia="zh-CN"/>
        </w:rPr>
        <w:t xml:space="preserve">y </w:t>
      </w:r>
      <w:r w:rsidR="00D8529C" w:rsidRPr="0045735F">
        <w:rPr>
          <w:lang w:eastAsia="zh-CN"/>
        </w:rPr>
        <w:t xml:space="preserve">2 ii) </w:t>
      </w:r>
      <w:r>
        <w:rPr>
          <w:lang w:eastAsia="zh-CN"/>
        </w:rPr>
        <w:t>anteriores</w:t>
      </w:r>
      <w:r w:rsidR="00D8529C" w:rsidRPr="0045735F">
        <w:rPr>
          <w:lang w:eastAsia="zh-CN"/>
        </w:rPr>
        <w:t xml:space="preserve">, </w:t>
      </w:r>
      <w:r>
        <w:rPr>
          <w:lang w:eastAsia="zh-CN"/>
        </w:rPr>
        <w:t xml:space="preserve">la Oficina entiende que sería aceptable cierta flexibilidad en la fase de coordinación en cuanto a la utilización planificada de los diferentes conjuntos de planos orbitales e inclinaciones en la medida en que las diferentes configuraciones de las posibles subconstelaciones se describan con suficiente detalle </w:t>
      </w:r>
      <w:r w:rsidR="003D4E9D">
        <w:rPr>
          <w:lang w:eastAsia="zh-CN"/>
        </w:rPr>
        <w:t xml:space="preserve">como </w:t>
      </w:r>
      <w:r>
        <w:rPr>
          <w:lang w:eastAsia="zh-CN"/>
        </w:rPr>
        <w:t>para poder discutir la coordinación con las demás administraciones implicadas</w:t>
      </w:r>
      <w:r w:rsidR="00D8529C" w:rsidRPr="0045735F">
        <w:rPr>
          <w:lang w:eastAsia="zh-CN"/>
        </w:rPr>
        <w:t xml:space="preserve">. </w:t>
      </w:r>
      <w:r>
        <w:rPr>
          <w:lang w:eastAsia="zh-CN"/>
        </w:rPr>
        <w:t xml:space="preserve">Además, la descripción de las diferentes subconfiguraciones de los sistemas de satélites no OSG deberían permitir el examen adecuado de las solicitudes de coordinación presentadas con respecto a los límites </w:t>
      </w:r>
      <w:r w:rsidR="00A47D31">
        <w:rPr>
          <w:lang w:eastAsia="zh-CN"/>
        </w:rPr>
        <w:t>del Artículo</w:t>
      </w:r>
      <w:r w:rsidR="00D8529C" w:rsidRPr="0045735F">
        <w:rPr>
          <w:lang w:eastAsia="zh-CN"/>
        </w:rPr>
        <w:t xml:space="preserve"> 22 </w:t>
      </w:r>
      <w:r w:rsidR="00A47D31">
        <w:rPr>
          <w:lang w:eastAsia="zh-CN"/>
        </w:rPr>
        <w:t>del Reglamento de Radiocomunicaciones, límites de dfpe inclusive</w:t>
      </w:r>
      <w:r w:rsidR="00D8529C" w:rsidRPr="0045735F">
        <w:rPr>
          <w:lang w:eastAsia="zh-CN"/>
        </w:rPr>
        <w:t>.</w:t>
      </w:r>
    </w:p>
    <w:p w:rsidR="00D8529C" w:rsidRPr="0045735F" w:rsidRDefault="007828EA" w:rsidP="000507C8">
      <w:pPr>
        <w:rPr>
          <w:lang w:eastAsia="zh-CN"/>
        </w:rPr>
      </w:pPr>
      <w:r>
        <w:rPr>
          <w:lang w:eastAsia="zh-CN"/>
        </w:rPr>
        <w:t xml:space="preserve">Ahora bien, las comunicaciones de la categoría </w:t>
      </w:r>
      <w:r w:rsidR="00D8529C" w:rsidRPr="0045735F">
        <w:rPr>
          <w:lang w:eastAsia="zh-CN"/>
        </w:rPr>
        <w:t xml:space="preserve">2 iii) </w:t>
      </w:r>
      <w:r>
        <w:rPr>
          <w:lang w:eastAsia="zh-CN"/>
        </w:rPr>
        <w:t xml:space="preserve">puede resultar cuestionables por cuanto existe incertidumbre en las características de los diferentes subconjuntos de sistemas de satélite que se han de coordinar realmente y en cuanto al examen de la dfpe que se ha de aplicar a todos los satélites y </w:t>
      </w:r>
      <w:r>
        <w:rPr>
          <w:lang w:eastAsia="zh-CN"/>
        </w:rPr>
        <w:lastRenderedPageBreak/>
        <w:t>órbitas de la comunicación</w:t>
      </w:r>
      <w:r w:rsidR="00D8529C" w:rsidRPr="0045735F">
        <w:rPr>
          <w:lang w:eastAsia="zh-CN"/>
        </w:rPr>
        <w:t>.</w:t>
      </w:r>
      <w:r w:rsidR="00D8529C" w:rsidRPr="0045735F">
        <w:t xml:space="preserve"> </w:t>
      </w:r>
      <w:r>
        <w:rPr>
          <w:lang w:eastAsia="zh-CN"/>
        </w:rPr>
        <w:t xml:space="preserve">A este respecto, la Oficina pide aclaraciones a la administración notificante sobre si las asignaciones funcionarán simultáneamente con diferentes conjuntos de parámetros orbitales </w:t>
      </w:r>
      <w:r w:rsidR="00D8529C" w:rsidRPr="0045735F">
        <w:rPr>
          <w:lang w:eastAsia="zh-CN"/>
        </w:rPr>
        <w:t>(</w:t>
      </w:r>
      <w:r>
        <w:rPr>
          <w:lang w:eastAsia="zh-CN"/>
        </w:rPr>
        <w:t xml:space="preserve">véase la </w:t>
      </w:r>
      <w:r w:rsidR="000507C8">
        <w:rPr>
          <w:lang w:eastAsia="zh-CN"/>
        </w:rPr>
        <w:t>§</w:t>
      </w:r>
      <w:r>
        <w:rPr>
          <w:lang w:eastAsia="zh-CN"/>
        </w:rPr>
        <w:t xml:space="preserve"> </w:t>
      </w:r>
      <w:r w:rsidR="00D8529C" w:rsidRPr="0045735F">
        <w:rPr>
          <w:lang w:eastAsia="zh-CN"/>
        </w:rPr>
        <w:t xml:space="preserve">2.2.2.4.2 </w:t>
      </w:r>
      <w:r>
        <w:rPr>
          <w:lang w:eastAsia="zh-CN"/>
        </w:rPr>
        <w:t xml:space="preserve">de la </w:t>
      </w:r>
      <w:r w:rsidR="00D8529C" w:rsidRPr="0045735F">
        <w:rPr>
          <w:lang w:eastAsia="zh-CN"/>
        </w:rPr>
        <w:t>Part</w:t>
      </w:r>
      <w:r>
        <w:rPr>
          <w:lang w:eastAsia="zh-CN"/>
        </w:rPr>
        <w:t>e</w:t>
      </w:r>
      <w:r w:rsidR="00D8529C" w:rsidRPr="0045735F">
        <w:rPr>
          <w:lang w:eastAsia="zh-CN"/>
        </w:rPr>
        <w:t xml:space="preserve"> I </w:t>
      </w:r>
      <w:r>
        <w:rPr>
          <w:lang w:eastAsia="zh-CN"/>
        </w:rPr>
        <w:t xml:space="preserve">del </w:t>
      </w:r>
      <w:r w:rsidR="00472EF4">
        <w:rPr>
          <w:lang w:eastAsia="zh-CN"/>
        </w:rPr>
        <w:t>I</w:t>
      </w:r>
      <w:r>
        <w:rPr>
          <w:lang w:eastAsia="zh-CN"/>
        </w:rPr>
        <w:t xml:space="preserve">nforme del </w:t>
      </w:r>
      <w:r w:rsidR="00D8529C" w:rsidRPr="0045735F">
        <w:rPr>
          <w:lang w:eastAsia="zh-CN"/>
        </w:rPr>
        <w:t>Director).</w:t>
      </w:r>
    </w:p>
    <w:p w:rsidR="00D8529C" w:rsidRPr="0045735F" w:rsidRDefault="00D8529C" w:rsidP="00D8529C">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D8529C" w:rsidRPr="00761E7C" w:rsidTr="003D4E9D">
        <w:tc>
          <w:tcPr>
            <w:tcW w:w="0" w:type="auto"/>
          </w:tcPr>
          <w:p w:rsidR="00D8529C" w:rsidRPr="0045735F" w:rsidRDefault="00B87521">
            <w:pPr>
              <w:rPr>
                <w:lang w:eastAsia="zh-CN"/>
              </w:rPr>
            </w:pPr>
            <w:r>
              <w:rPr>
                <w:lang w:eastAsia="zh-CN"/>
              </w:rPr>
              <w:t>Habida cuenta de lo anterior</w:t>
            </w:r>
            <w:r w:rsidR="00D8529C" w:rsidRPr="0045735F">
              <w:rPr>
                <w:lang w:eastAsia="zh-CN"/>
              </w:rPr>
              <w:t xml:space="preserve">, </w:t>
            </w:r>
            <w:r>
              <w:rPr>
                <w:lang w:eastAsia="zh-CN"/>
              </w:rPr>
              <w:t>la Conferencia pudiera limitar el grado de flexibilidad aceptable de las solicitudes de coordinación de sistemas de satélites no OSG a</w:t>
            </w:r>
            <w:r w:rsidR="00D8529C" w:rsidRPr="0045735F">
              <w:rPr>
                <w:lang w:eastAsia="zh-CN"/>
              </w:rPr>
              <w:t>:</w:t>
            </w:r>
          </w:p>
          <w:p w:rsidR="00D8529C" w:rsidRPr="0045735F" w:rsidRDefault="00D8529C" w:rsidP="0066576D">
            <w:pPr>
              <w:pStyle w:val="enumlev1"/>
              <w:rPr>
                <w:lang w:eastAsia="zh-CN"/>
              </w:rPr>
            </w:pPr>
            <w:r w:rsidRPr="0045735F">
              <w:rPr>
                <w:lang w:eastAsia="zh-CN"/>
              </w:rPr>
              <w:t>i)</w:t>
            </w:r>
            <w:r w:rsidRPr="0045735F">
              <w:rPr>
                <w:lang w:eastAsia="zh-CN"/>
              </w:rPr>
              <w:tab/>
            </w:r>
            <w:r w:rsidR="00B87521">
              <w:t xml:space="preserve">sistemas de satélites con uno </w:t>
            </w:r>
            <w:r w:rsidR="00B87521" w:rsidRPr="00022181">
              <w:t>(</w:t>
            </w:r>
            <w:r w:rsidR="00B87521">
              <w:t>o varios</w:t>
            </w:r>
            <w:r w:rsidR="00B87521" w:rsidRPr="00022181">
              <w:t xml:space="preserve">) </w:t>
            </w:r>
            <w:r w:rsidR="00B87521">
              <w:t xml:space="preserve">conjuntos de características </w:t>
            </w:r>
            <w:r w:rsidR="00B87521" w:rsidRPr="00022181">
              <w:t>orbital</w:t>
            </w:r>
            <w:r w:rsidR="00B87521">
              <w:t>es</w:t>
            </w:r>
            <w:r w:rsidR="00B87521" w:rsidRPr="00022181">
              <w:t xml:space="preserve"> </w:t>
            </w:r>
            <w:r w:rsidR="00B87521">
              <w:t>y valores de inclinación, con todas las asignaciones de frecuencias del sistema se utilizarán simultáneamente</w:t>
            </w:r>
            <w:r w:rsidR="0066576D">
              <w:rPr>
                <w:lang w:eastAsia="zh-CN"/>
              </w:rPr>
              <w:t>; y,</w:t>
            </w:r>
          </w:p>
          <w:p w:rsidR="00D8529C" w:rsidRPr="0045735F" w:rsidRDefault="00D8529C" w:rsidP="003D4E9D">
            <w:pPr>
              <w:pStyle w:val="enumlev1"/>
              <w:rPr>
                <w:lang w:eastAsia="zh-CN"/>
              </w:rPr>
            </w:pPr>
            <w:r w:rsidRPr="0045735F">
              <w:rPr>
                <w:lang w:eastAsia="zh-CN"/>
              </w:rPr>
              <w:t>ii)</w:t>
            </w:r>
            <w:r w:rsidRPr="0045735F">
              <w:rPr>
                <w:lang w:eastAsia="zh-CN"/>
              </w:rPr>
              <w:tab/>
            </w:r>
            <w:r w:rsidR="00B87521">
              <w:t xml:space="preserve">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w:t>
            </w:r>
            <w:r w:rsidR="006D0510">
              <w:t xml:space="preserve">funcionará en </w:t>
            </w:r>
            <w:r w:rsidR="00B87521">
              <w:t xml:space="preserve">uno </w:t>
            </w:r>
            <w:r w:rsidR="006D0510">
              <w:t xml:space="preserve">de los subconjuntos de parámetros </w:t>
            </w:r>
            <w:r w:rsidR="00B87521">
              <w:t xml:space="preserve">orbitales </w:t>
            </w:r>
            <w:r w:rsidR="006D0510">
              <w:t>que quedará determinado, a más tardar, en la fase de notificación e inscripción del sistema de satélites.</w:t>
            </w:r>
          </w:p>
        </w:tc>
      </w:tr>
    </w:tbl>
    <w:p w:rsidR="00D8529C" w:rsidRPr="0045735F" w:rsidRDefault="00D8529C">
      <w:pPr>
        <w:pStyle w:val="Heading5"/>
        <w:rPr>
          <w:lang w:eastAsia="zh-CN"/>
        </w:rPr>
      </w:pPr>
      <w:r w:rsidRPr="0045735F">
        <w:rPr>
          <w:lang w:eastAsia="zh-CN"/>
        </w:rPr>
        <w:t>3.2.2.4.2</w:t>
      </w:r>
      <w:r w:rsidRPr="0045735F">
        <w:rPr>
          <w:lang w:eastAsia="zh-CN"/>
        </w:rPr>
        <w:tab/>
      </w:r>
      <w:r w:rsidR="00783333">
        <w:rPr>
          <w:lang w:eastAsia="zh-CN"/>
        </w:rPr>
        <w:t xml:space="preserve">Aplicación del Artículo </w:t>
      </w:r>
      <w:r w:rsidRPr="0045735F">
        <w:rPr>
          <w:lang w:eastAsia="zh-CN"/>
        </w:rPr>
        <w:t xml:space="preserve">22 </w:t>
      </w:r>
      <w:r w:rsidR="00783333">
        <w:rPr>
          <w:lang w:eastAsia="zh-CN"/>
        </w:rPr>
        <w:t xml:space="preserve">del Reglamento de Radiocomunicaciones para la protección de redes del SFS OSG y del SRS contra los sistemas del SFS no OSG </w:t>
      </w:r>
    </w:p>
    <w:p w:rsidR="00D8529C" w:rsidRPr="0045735F" w:rsidRDefault="003A5E32" w:rsidP="000804C8">
      <w:pPr>
        <w:rPr>
          <w:lang w:eastAsia="zh-CN"/>
        </w:rPr>
      </w:pPr>
      <w:r>
        <w:rPr>
          <w:lang w:eastAsia="zh-CN"/>
        </w:rPr>
        <w:t xml:space="preserve">En la Parte </w:t>
      </w:r>
      <w:r w:rsidR="00D8529C" w:rsidRPr="0045735F">
        <w:rPr>
          <w:lang w:eastAsia="zh-CN"/>
        </w:rPr>
        <w:t xml:space="preserve">I </w:t>
      </w:r>
      <w:r>
        <w:rPr>
          <w:lang w:eastAsia="zh-CN"/>
        </w:rPr>
        <w:t xml:space="preserve">del Informe del </w:t>
      </w:r>
      <w:r w:rsidR="00D8529C" w:rsidRPr="0045735F">
        <w:rPr>
          <w:lang w:eastAsia="zh-CN"/>
        </w:rPr>
        <w:t>Director (</w:t>
      </w:r>
      <w:r>
        <w:rPr>
          <w:lang w:eastAsia="zh-CN"/>
        </w:rPr>
        <w:t xml:space="preserve">véase </w:t>
      </w:r>
      <w:r w:rsidR="000804C8">
        <w:rPr>
          <w:lang w:eastAsia="zh-CN"/>
        </w:rPr>
        <w:t>el Documento</w:t>
      </w:r>
      <w:r w:rsidR="00D8529C" w:rsidRPr="0045735F">
        <w:rPr>
          <w:lang w:eastAsia="zh-CN"/>
        </w:rPr>
        <w:t xml:space="preserve"> 4(ADD.2), </w:t>
      </w:r>
      <w:r w:rsidR="000804C8">
        <w:rPr>
          <w:lang w:eastAsia="zh-CN"/>
        </w:rPr>
        <w:t>§</w:t>
      </w:r>
      <w:r>
        <w:rPr>
          <w:lang w:eastAsia="zh-CN"/>
        </w:rPr>
        <w:t xml:space="preserve"> </w:t>
      </w:r>
      <w:r w:rsidR="00D8529C" w:rsidRPr="0045735F">
        <w:rPr>
          <w:lang w:eastAsia="zh-CN"/>
        </w:rPr>
        <w:t xml:space="preserve">2.2.3.5), </w:t>
      </w:r>
      <w:r>
        <w:rPr>
          <w:lang w:eastAsia="zh-CN"/>
        </w:rPr>
        <w:t>se facilita información actualizada sobre el estado del desarrollo del software para validar los niveles de dfpe producidos por sistemas del SFS no OSG con respecto a los niveles estipulados en el Artículo</w:t>
      </w:r>
      <w:r w:rsidR="00D8529C" w:rsidRPr="0045735F">
        <w:rPr>
          <w:lang w:eastAsia="zh-CN"/>
        </w:rPr>
        <w:t xml:space="preserve"> 22.</w:t>
      </w:r>
    </w:p>
    <w:p w:rsidR="00D8529C" w:rsidRPr="0045735F" w:rsidRDefault="003A5E32">
      <w:pPr>
        <w:rPr>
          <w:lang w:eastAsia="zh-CN"/>
        </w:rPr>
      </w:pPr>
      <w:r>
        <w:rPr>
          <w:lang w:eastAsia="zh-CN"/>
        </w:rPr>
        <w:t>Además</w:t>
      </w:r>
      <w:r w:rsidR="00D8529C" w:rsidRPr="0045735F">
        <w:rPr>
          <w:lang w:eastAsia="zh-CN"/>
        </w:rPr>
        <w:t xml:space="preserve">, </w:t>
      </w:r>
      <w:r>
        <w:rPr>
          <w:lang w:eastAsia="zh-CN"/>
        </w:rPr>
        <w:t xml:space="preserve">en el Artículo </w:t>
      </w:r>
      <w:r w:rsidR="00D8529C" w:rsidRPr="0045735F">
        <w:rPr>
          <w:lang w:eastAsia="zh-CN"/>
        </w:rPr>
        <w:t xml:space="preserve">21 </w:t>
      </w:r>
      <w:r>
        <w:rPr>
          <w:lang w:eastAsia="zh-CN"/>
        </w:rPr>
        <w:t>se especifican límites de dfp para proteger servicios terrenales, concretamente contra el SFS no OSG</w:t>
      </w:r>
      <w:r w:rsidR="00D8529C" w:rsidRPr="0045735F">
        <w:rPr>
          <w:lang w:eastAsia="zh-CN"/>
        </w:rPr>
        <w:t>.</w:t>
      </w:r>
    </w:p>
    <w:p w:rsidR="00D8529C" w:rsidRPr="0045735F" w:rsidRDefault="003A5E32">
      <w:pPr>
        <w:rPr>
          <w:lang w:eastAsia="zh-CN"/>
        </w:rPr>
      </w:pPr>
      <w:r>
        <w:rPr>
          <w:lang w:eastAsia="zh-CN"/>
        </w:rPr>
        <w:t xml:space="preserve">Tanto los límites de dpfe del Artículo </w:t>
      </w:r>
      <w:r w:rsidR="00D8529C" w:rsidRPr="0045735F">
        <w:rPr>
          <w:lang w:eastAsia="zh-CN"/>
        </w:rPr>
        <w:t>22 (</w:t>
      </w:r>
      <w:r>
        <w:rPr>
          <w:lang w:eastAsia="zh-CN"/>
        </w:rPr>
        <w:t>y la correspondiente Recomendación U</w:t>
      </w:r>
      <w:r w:rsidR="00D8529C" w:rsidRPr="0045735F">
        <w:rPr>
          <w:lang w:eastAsia="zh-CN"/>
        </w:rPr>
        <w:t xml:space="preserve">IT-R S.1503) </w:t>
      </w:r>
      <w:r>
        <w:rPr>
          <w:lang w:eastAsia="zh-CN"/>
        </w:rPr>
        <w:t xml:space="preserve">y los límites de dfp del Artículo </w:t>
      </w:r>
      <w:r w:rsidR="00D8529C" w:rsidRPr="0045735F">
        <w:rPr>
          <w:lang w:eastAsia="zh-CN"/>
        </w:rPr>
        <w:t xml:space="preserve">21 </w:t>
      </w:r>
      <w:r>
        <w:rPr>
          <w:lang w:eastAsia="zh-CN"/>
        </w:rPr>
        <w:t>se definieron en el ciclo de estudios previo a la CMR-2000, partiendo de ciertos supuesto en los que respecta a las constelaciones del SFS no OSG planificadas en aquel momento</w:t>
      </w:r>
      <w:r w:rsidR="00D8529C" w:rsidRPr="0045735F">
        <w:rPr>
          <w:lang w:eastAsia="zh-CN"/>
        </w:rPr>
        <w:t>.</w:t>
      </w:r>
    </w:p>
    <w:p w:rsidR="00D8529C" w:rsidRPr="0045735F" w:rsidRDefault="00465658">
      <w:pPr>
        <w:rPr>
          <w:szCs w:val="24"/>
        </w:rPr>
      </w:pPr>
      <w:r>
        <w:rPr>
          <w:szCs w:val="24"/>
        </w:rPr>
        <w:t xml:space="preserve">A fin de </w:t>
      </w:r>
      <w:r w:rsidR="003A5E32">
        <w:rPr>
          <w:szCs w:val="24"/>
        </w:rPr>
        <w:t xml:space="preserve">proteger las estaciones de servicios terrenales en la banda </w:t>
      </w:r>
      <w:r w:rsidR="00D8529C" w:rsidRPr="0045735F">
        <w:rPr>
          <w:szCs w:val="24"/>
        </w:rPr>
        <w:t>17</w:t>
      </w:r>
      <w:r w:rsidR="003A5E32">
        <w:rPr>
          <w:szCs w:val="24"/>
        </w:rPr>
        <w:t>,</w:t>
      </w:r>
      <w:r w:rsidR="00D8529C" w:rsidRPr="0045735F">
        <w:rPr>
          <w:szCs w:val="24"/>
        </w:rPr>
        <w:t>7-19</w:t>
      </w:r>
      <w:r w:rsidR="003A5E32">
        <w:rPr>
          <w:szCs w:val="24"/>
        </w:rPr>
        <w:t>,</w:t>
      </w:r>
      <w:r w:rsidR="00D8529C" w:rsidRPr="0045735F">
        <w:rPr>
          <w:szCs w:val="24"/>
        </w:rPr>
        <w:t xml:space="preserve">3 GHz, </w:t>
      </w:r>
      <w:r w:rsidR="003A5E32">
        <w:rPr>
          <w:szCs w:val="24"/>
        </w:rPr>
        <w:t>la CMR</w:t>
      </w:r>
      <w:r w:rsidR="00D8529C" w:rsidRPr="0045735F">
        <w:rPr>
          <w:szCs w:val="24"/>
        </w:rPr>
        <w:t xml:space="preserve">-2000 </w:t>
      </w:r>
      <w:r w:rsidR="003A5E32">
        <w:rPr>
          <w:szCs w:val="24"/>
        </w:rPr>
        <w:t xml:space="preserve">adoptó los siguientes límites de dfp por satélite con arreglo al número </w:t>
      </w:r>
      <w:r w:rsidR="00D8529C" w:rsidRPr="0045735F">
        <w:rPr>
          <w:szCs w:val="24"/>
        </w:rPr>
        <w:t>21.16.6:</w:t>
      </w:r>
    </w:p>
    <w:p w:rsidR="00D8529C" w:rsidRPr="0045735F" w:rsidRDefault="00D8529C" w:rsidP="00F65159">
      <w:pPr>
        <w:pStyle w:val="enumlev1"/>
        <w:tabs>
          <w:tab w:val="left" w:pos="3969"/>
        </w:tabs>
        <w:rPr>
          <w:szCs w:val="24"/>
        </w:rPr>
      </w:pPr>
      <w:r w:rsidRPr="0045735F">
        <w:rPr>
          <w:szCs w:val="24"/>
        </w:rPr>
        <w:tab/>
        <w:t xml:space="preserve">−115 − X </w:t>
      </w:r>
      <w:r w:rsidRPr="0045735F">
        <w:rPr>
          <w:szCs w:val="24"/>
        </w:rPr>
        <w:tab/>
      </w:r>
      <w:r w:rsidRPr="0045735F">
        <w:rPr>
          <w:szCs w:val="24"/>
        </w:rPr>
        <w:tab/>
      </w:r>
      <w:r w:rsidRPr="0045735F">
        <w:rPr>
          <w:szCs w:val="24"/>
        </w:rPr>
        <w:tab/>
      </w:r>
      <w:r w:rsidRPr="0045735F">
        <w:rPr>
          <w:szCs w:val="24"/>
        </w:rPr>
        <w:tab/>
      </w:r>
      <w:r w:rsidRPr="0045735F">
        <w:rPr>
          <w:szCs w:val="24"/>
        </w:rPr>
        <w:tab/>
        <w:t>dB(W/(m</w:t>
      </w:r>
      <w:r w:rsidRPr="0045735F">
        <w:rPr>
          <w:szCs w:val="24"/>
          <w:vertAlign w:val="superscript"/>
        </w:rPr>
        <w:t xml:space="preserve">2 </w:t>
      </w:r>
      <w:r w:rsidRPr="0045735F">
        <w:rPr>
          <w:szCs w:val="24"/>
        </w:rPr>
        <w:t>·MHz)) para 0°</w:t>
      </w:r>
      <w:r w:rsidR="00F65159">
        <w:rPr>
          <w:szCs w:val="24"/>
        </w:rPr>
        <w:tab/>
      </w:r>
      <w:r w:rsidRPr="0045735F">
        <w:rPr>
          <w:szCs w:val="24"/>
        </w:rPr>
        <w:sym w:font="Symbol" w:char="F0A3"/>
      </w:r>
      <w:r w:rsidRPr="0045735F">
        <w:rPr>
          <w:szCs w:val="24"/>
        </w:rPr>
        <w:t xml:space="preserve"> </w:t>
      </w:r>
      <w:r w:rsidRPr="0045735F">
        <w:rPr>
          <w:szCs w:val="24"/>
        </w:rPr>
        <w:sym w:font="Symbol" w:char="F064"/>
      </w:r>
      <w:r w:rsidRPr="0045735F">
        <w:rPr>
          <w:szCs w:val="24"/>
        </w:rPr>
        <w:t xml:space="preserve"> &lt; 5°</w:t>
      </w:r>
    </w:p>
    <w:p w:rsidR="00D8529C" w:rsidRPr="00761E7C" w:rsidRDefault="00D8529C" w:rsidP="00F65159">
      <w:pPr>
        <w:pStyle w:val="enumlev1"/>
        <w:tabs>
          <w:tab w:val="left" w:pos="3969"/>
        </w:tabs>
        <w:rPr>
          <w:szCs w:val="24"/>
        </w:rPr>
      </w:pPr>
      <w:r w:rsidRPr="0045735F">
        <w:rPr>
          <w:szCs w:val="24"/>
        </w:rPr>
        <w:tab/>
      </w:r>
      <w:r w:rsidRPr="00761E7C">
        <w:rPr>
          <w:szCs w:val="24"/>
        </w:rPr>
        <w:t>−115 − X + ((10 + X)/20)(</w:t>
      </w:r>
      <w:r w:rsidRPr="0045735F">
        <w:rPr>
          <w:szCs w:val="24"/>
        </w:rPr>
        <w:sym w:font="Symbol" w:char="F064"/>
      </w:r>
      <w:r w:rsidRPr="00761E7C">
        <w:rPr>
          <w:szCs w:val="24"/>
        </w:rPr>
        <w:t xml:space="preserve"> − 5))</w:t>
      </w:r>
      <w:r w:rsidRPr="00761E7C">
        <w:rPr>
          <w:szCs w:val="24"/>
        </w:rPr>
        <w:tab/>
        <w:t>dB(W/(m</w:t>
      </w:r>
      <w:r w:rsidRPr="00761E7C">
        <w:rPr>
          <w:szCs w:val="24"/>
          <w:vertAlign w:val="superscript"/>
        </w:rPr>
        <w:t xml:space="preserve">2 </w:t>
      </w:r>
      <w:r w:rsidRPr="00761E7C">
        <w:rPr>
          <w:szCs w:val="24"/>
        </w:rPr>
        <w:t>·MHz)) para 5°</w:t>
      </w:r>
      <w:r w:rsidR="00F65159">
        <w:rPr>
          <w:szCs w:val="24"/>
        </w:rPr>
        <w:tab/>
      </w:r>
      <w:r w:rsidRPr="0045735F">
        <w:rPr>
          <w:szCs w:val="24"/>
        </w:rPr>
        <w:sym w:font="Symbol" w:char="F0A3"/>
      </w:r>
      <w:r w:rsidRPr="00761E7C">
        <w:rPr>
          <w:szCs w:val="24"/>
        </w:rPr>
        <w:t xml:space="preserve"> </w:t>
      </w:r>
      <w:r w:rsidRPr="0045735F">
        <w:rPr>
          <w:szCs w:val="24"/>
        </w:rPr>
        <w:sym w:font="Symbol" w:char="F064"/>
      </w:r>
      <w:r w:rsidRPr="00761E7C">
        <w:rPr>
          <w:szCs w:val="24"/>
        </w:rPr>
        <w:t xml:space="preserve"> &lt; 25°</w:t>
      </w:r>
    </w:p>
    <w:p w:rsidR="00D8529C" w:rsidRPr="00761E7C" w:rsidRDefault="00D8529C" w:rsidP="00F65159">
      <w:pPr>
        <w:pStyle w:val="enumlev1"/>
        <w:tabs>
          <w:tab w:val="left" w:pos="3969"/>
        </w:tabs>
        <w:rPr>
          <w:szCs w:val="24"/>
        </w:rPr>
      </w:pPr>
      <w:r w:rsidRPr="00761E7C">
        <w:rPr>
          <w:szCs w:val="24"/>
        </w:rPr>
        <w:tab/>
        <w:t xml:space="preserve">−105 </w:t>
      </w:r>
      <w:r w:rsidRPr="00761E7C">
        <w:rPr>
          <w:szCs w:val="24"/>
        </w:rPr>
        <w:tab/>
      </w:r>
      <w:r w:rsidRPr="00761E7C">
        <w:rPr>
          <w:szCs w:val="24"/>
        </w:rPr>
        <w:tab/>
      </w:r>
      <w:r w:rsidRPr="00761E7C">
        <w:rPr>
          <w:szCs w:val="24"/>
        </w:rPr>
        <w:tab/>
      </w:r>
      <w:r w:rsidRPr="00761E7C">
        <w:rPr>
          <w:szCs w:val="24"/>
        </w:rPr>
        <w:tab/>
      </w:r>
      <w:r w:rsidRPr="00761E7C">
        <w:rPr>
          <w:szCs w:val="24"/>
        </w:rPr>
        <w:tab/>
      </w:r>
      <w:r w:rsidRPr="00761E7C">
        <w:rPr>
          <w:szCs w:val="24"/>
        </w:rPr>
        <w:tab/>
        <w:t>dB(W/(m</w:t>
      </w:r>
      <w:r w:rsidRPr="00761E7C">
        <w:rPr>
          <w:szCs w:val="24"/>
          <w:vertAlign w:val="superscript"/>
        </w:rPr>
        <w:t xml:space="preserve">2 </w:t>
      </w:r>
      <w:r w:rsidRPr="00761E7C">
        <w:rPr>
          <w:szCs w:val="24"/>
        </w:rPr>
        <w:t>·MHz)) para 25°</w:t>
      </w:r>
      <w:r w:rsidR="00F65159">
        <w:rPr>
          <w:szCs w:val="24"/>
        </w:rPr>
        <w:tab/>
      </w:r>
      <w:r w:rsidRPr="0045735F">
        <w:rPr>
          <w:szCs w:val="24"/>
        </w:rPr>
        <w:sym w:font="Symbol" w:char="F0A3"/>
      </w:r>
      <w:r w:rsidRPr="00761E7C">
        <w:rPr>
          <w:szCs w:val="24"/>
        </w:rPr>
        <w:t xml:space="preserve"> </w:t>
      </w:r>
      <w:r w:rsidRPr="0045735F">
        <w:rPr>
          <w:szCs w:val="24"/>
        </w:rPr>
        <w:sym w:font="Symbol" w:char="F064"/>
      </w:r>
      <w:r w:rsidRPr="00761E7C">
        <w:rPr>
          <w:szCs w:val="24"/>
        </w:rPr>
        <w:t xml:space="preserve"> &lt; 90°</w:t>
      </w:r>
    </w:p>
    <w:p w:rsidR="00D8529C" w:rsidRPr="0045735F" w:rsidRDefault="003A5E32" w:rsidP="008239D1">
      <w:pPr>
        <w:keepNext/>
        <w:keepLines/>
        <w:rPr>
          <w:szCs w:val="24"/>
        </w:rPr>
      </w:pPr>
      <w:r>
        <w:rPr>
          <w:szCs w:val="24"/>
        </w:rPr>
        <w:t>siendo</w:t>
      </w:r>
      <w:r w:rsidR="00D8529C" w:rsidRPr="0045735F">
        <w:rPr>
          <w:szCs w:val="24"/>
        </w:rPr>
        <w:t xml:space="preserve"> </w:t>
      </w:r>
      <w:r w:rsidR="00D8529C" w:rsidRPr="0045735F">
        <w:rPr>
          <w:szCs w:val="24"/>
        </w:rPr>
        <w:sym w:font="Symbol" w:char="F064"/>
      </w:r>
      <w:r w:rsidR="00D8529C" w:rsidRPr="0045735F">
        <w:rPr>
          <w:szCs w:val="24"/>
        </w:rPr>
        <w:t xml:space="preserve"> </w:t>
      </w:r>
      <w:r>
        <w:rPr>
          <w:szCs w:val="24"/>
        </w:rPr>
        <w:t xml:space="preserve">el ángulo de incidencia por encima del plano horizontal y </w:t>
      </w:r>
      <w:r w:rsidR="00D8529C" w:rsidRPr="0045735F">
        <w:rPr>
          <w:szCs w:val="24"/>
        </w:rPr>
        <w:t xml:space="preserve">X </w:t>
      </w:r>
      <w:r>
        <w:rPr>
          <w:szCs w:val="24"/>
        </w:rPr>
        <w:t>se define como una función del número de satélites en la constelación del SFS no OSG</w:t>
      </w:r>
      <w:r w:rsidR="00D8529C" w:rsidRPr="0045735F">
        <w:rPr>
          <w:szCs w:val="24"/>
        </w:rPr>
        <w:t xml:space="preserve">, n, </w:t>
      </w:r>
      <w:r w:rsidR="00351061">
        <w:rPr>
          <w:szCs w:val="24"/>
        </w:rPr>
        <w:t>del modo siguiente</w:t>
      </w:r>
      <w:r w:rsidR="00D8529C" w:rsidRPr="0045735F">
        <w:rPr>
          <w:szCs w:val="24"/>
        </w:rPr>
        <w:t>:</w:t>
      </w:r>
    </w:p>
    <w:p w:rsidR="00D8529C" w:rsidRPr="00761E7C" w:rsidRDefault="00D8529C" w:rsidP="008239D1">
      <w:pPr>
        <w:pStyle w:val="enumlev1"/>
        <w:keepNext/>
        <w:keepLines/>
        <w:tabs>
          <w:tab w:val="left" w:pos="3969"/>
        </w:tabs>
        <w:rPr>
          <w:szCs w:val="24"/>
        </w:rPr>
      </w:pPr>
      <w:r w:rsidRPr="0045735F">
        <w:rPr>
          <w:szCs w:val="24"/>
        </w:rPr>
        <w:tab/>
      </w:r>
      <w:r w:rsidRPr="00761E7C">
        <w:rPr>
          <w:szCs w:val="24"/>
        </w:rPr>
        <w:t xml:space="preserve">para n </w:t>
      </w:r>
      <w:r w:rsidRPr="0045735F">
        <w:rPr>
          <w:szCs w:val="24"/>
        </w:rPr>
        <w:sym w:font="Symbol" w:char="F0A3"/>
      </w:r>
      <w:r w:rsidRPr="00761E7C">
        <w:rPr>
          <w:szCs w:val="24"/>
        </w:rPr>
        <w:t xml:space="preserve"> 50 </w:t>
      </w:r>
      <w:r w:rsidRPr="00761E7C">
        <w:rPr>
          <w:szCs w:val="24"/>
        </w:rPr>
        <w:tab/>
      </w:r>
      <w:r w:rsidRPr="00761E7C">
        <w:rPr>
          <w:szCs w:val="24"/>
        </w:rPr>
        <w:tab/>
      </w:r>
      <w:r w:rsidRPr="00761E7C">
        <w:rPr>
          <w:szCs w:val="24"/>
        </w:rPr>
        <w:tab/>
      </w:r>
      <w:r w:rsidRPr="00761E7C">
        <w:rPr>
          <w:szCs w:val="24"/>
        </w:rPr>
        <w:tab/>
      </w:r>
      <w:r w:rsidRPr="00761E7C">
        <w:rPr>
          <w:szCs w:val="24"/>
        </w:rPr>
        <w:tab/>
        <w:t>X = 0</w:t>
      </w:r>
      <w:r w:rsidRPr="00761E7C">
        <w:rPr>
          <w:szCs w:val="24"/>
        </w:rPr>
        <w:tab/>
      </w:r>
      <w:r w:rsidRPr="00761E7C">
        <w:rPr>
          <w:szCs w:val="24"/>
        </w:rPr>
        <w:tab/>
      </w:r>
      <w:r w:rsidRPr="00761E7C">
        <w:rPr>
          <w:szCs w:val="24"/>
        </w:rPr>
        <w:tab/>
        <w:t>(dB)</w:t>
      </w:r>
    </w:p>
    <w:p w:rsidR="00D8529C" w:rsidRPr="00761E7C" w:rsidRDefault="00D8529C" w:rsidP="00D8529C">
      <w:pPr>
        <w:pStyle w:val="enumlev1"/>
        <w:tabs>
          <w:tab w:val="left" w:pos="3969"/>
        </w:tabs>
        <w:rPr>
          <w:szCs w:val="24"/>
        </w:rPr>
      </w:pPr>
      <w:r w:rsidRPr="00761E7C">
        <w:rPr>
          <w:szCs w:val="24"/>
        </w:rPr>
        <w:tab/>
        <w:t xml:space="preserve">para 50 &lt; n </w:t>
      </w:r>
      <w:r w:rsidRPr="0045735F">
        <w:rPr>
          <w:szCs w:val="24"/>
        </w:rPr>
        <w:sym w:font="Symbol" w:char="F0A3"/>
      </w:r>
      <w:r w:rsidRPr="00761E7C">
        <w:rPr>
          <w:szCs w:val="24"/>
        </w:rPr>
        <w:t xml:space="preserve"> 288</w:t>
      </w:r>
      <w:r w:rsidRPr="00761E7C">
        <w:rPr>
          <w:szCs w:val="24"/>
        </w:rPr>
        <w:tab/>
      </w:r>
      <w:r w:rsidRPr="00761E7C">
        <w:rPr>
          <w:szCs w:val="24"/>
        </w:rPr>
        <w:tab/>
      </w:r>
      <w:r w:rsidRPr="00761E7C">
        <w:rPr>
          <w:szCs w:val="24"/>
        </w:rPr>
        <w:tab/>
      </w:r>
      <w:r w:rsidRPr="00761E7C">
        <w:rPr>
          <w:szCs w:val="24"/>
        </w:rPr>
        <w:tab/>
        <w:t>X = (5/119) (n − 50)</w:t>
      </w:r>
      <w:r w:rsidRPr="00761E7C">
        <w:rPr>
          <w:szCs w:val="24"/>
        </w:rPr>
        <w:tab/>
        <w:t>(dB)</w:t>
      </w:r>
    </w:p>
    <w:p w:rsidR="00D8529C" w:rsidRPr="00761E7C" w:rsidRDefault="00D8529C" w:rsidP="00D8529C">
      <w:pPr>
        <w:pStyle w:val="enumlev1"/>
        <w:tabs>
          <w:tab w:val="left" w:pos="3969"/>
        </w:tabs>
        <w:rPr>
          <w:szCs w:val="24"/>
        </w:rPr>
      </w:pPr>
      <w:r w:rsidRPr="00761E7C">
        <w:rPr>
          <w:szCs w:val="24"/>
        </w:rPr>
        <w:tab/>
      </w:r>
      <w:r w:rsidRPr="0045735F">
        <w:rPr>
          <w:szCs w:val="24"/>
        </w:rPr>
        <w:t>para</w:t>
      </w:r>
      <w:r w:rsidRPr="00761E7C">
        <w:rPr>
          <w:szCs w:val="24"/>
        </w:rPr>
        <w:t xml:space="preserve"> n &gt; 288</w:t>
      </w:r>
      <w:r w:rsidRPr="00761E7C">
        <w:rPr>
          <w:szCs w:val="24"/>
        </w:rPr>
        <w:tab/>
      </w:r>
      <w:r w:rsidRPr="00761E7C">
        <w:rPr>
          <w:szCs w:val="24"/>
        </w:rPr>
        <w:tab/>
      </w:r>
      <w:r w:rsidRPr="00761E7C">
        <w:rPr>
          <w:szCs w:val="24"/>
        </w:rPr>
        <w:tab/>
      </w:r>
      <w:r w:rsidRPr="00761E7C">
        <w:rPr>
          <w:szCs w:val="24"/>
        </w:rPr>
        <w:tab/>
      </w:r>
      <w:r w:rsidRPr="00761E7C">
        <w:rPr>
          <w:szCs w:val="24"/>
        </w:rPr>
        <w:tab/>
        <w:t>X = (1/69) (n + 402)</w:t>
      </w:r>
      <w:r w:rsidRPr="00761E7C">
        <w:rPr>
          <w:szCs w:val="24"/>
        </w:rPr>
        <w:tab/>
        <w:t>(dB)</w:t>
      </w:r>
    </w:p>
    <w:p w:rsidR="00D8529C" w:rsidRPr="0045735F" w:rsidRDefault="00D8529C">
      <w:r w:rsidRPr="00761E7C">
        <w:t xml:space="preserve">La función de proporcionalidad, X, contenida en el recomienda 1 fue elaborada basándose en unas constelaciones de satélites no OSG del SFS de 96, 288 y 840 satélites. Otras simulaciones realizadas para distintas constelaciones de satélites no OSG del SFS con una amplia gama en cuanto al número de satélites (63, 126, 189, 252 y 504 satélites) y que han utilizado el método conservador de simulación del contorno de dfp han confirmado la idoneidad de esta función de proporcionalidad. </w:t>
      </w:r>
      <w:r w:rsidR="00A836F2">
        <w:t>Ahora bien</w:t>
      </w:r>
      <w:r w:rsidRPr="0045735F">
        <w:t xml:space="preserve">, </w:t>
      </w:r>
      <w:r w:rsidR="00A836F2">
        <w:t xml:space="preserve">en vista de algunas comunicaciones recientes de sistemas no OSG con un número satélites en la constelación entre </w:t>
      </w:r>
      <w:r w:rsidRPr="0045735F">
        <w:t xml:space="preserve">1 000 </w:t>
      </w:r>
      <w:r w:rsidR="00A836F2">
        <w:t xml:space="preserve">y </w:t>
      </w:r>
      <w:r w:rsidRPr="0045735F">
        <w:t xml:space="preserve">70 000, </w:t>
      </w:r>
      <w:r w:rsidR="00A836F2">
        <w:t xml:space="preserve">los actuales límites puede ser muy </w:t>
      </w:r>
      <w:r w:rsidR="00A836F2">
        <w:lastRenderedPageBreak/>
        <w:t>bajos y el examen ulterior de las asignaciones de frecuencias en esta banda de frecuencias puede dar lugar a una conclusión desfavorable</w:t>
      </w:r>
      <w:r w:rsidRPr="0045735F">
        <w:t>.</w:t>
      </w:r>
    </w:p>
    <w:p w:rsidR="00D8529C" w:rsidRPr="0045735F" w:rsidRDefault="00A836F2">
      <w:r>
        <w:t>Por otra parte</w:t>
      </w:r>
      <w:r w:rsidR="00D8529C" w:rsidRPr="0045735F">
        <w:t xml:space="preserve">, </w:t>
      </w:r>
      <w:r>
        <w:t xml:space="preserve">en lo que respecta a la banda </w:t>
      </w:r>
      <w:r w:rsidR="00D8529C" w:rsidRPr="0045735F">
        <w:t xml:space="preserve">Ku, </w:t>
      </w:r>
      <w:r>
        <w:t xml:space="preserve">los estudios realizados entonces concluyeron que los límites de dfp por satélite estipulados en el Artículo </w:t>
      </w:r>
      <w:r w:rsidR="00D8529C" w:rsidRPr="0045735F">
        <w:t xml:space="preserve">21 </w:t>
      </w:r>
      <w:r>
        <w:t xml:space="preserve">eran adecuados para la protección del SF en la banda </w:t>
      </w:r>
      <w:r w:rsidR="00D8529C" w:rsidRPr="0045735F">
        <w:t>10</w:t>
      </w:r>
      <w:r>
        <w:t>,</w:t>
      </w:r>
      <w:r w:rsidR="00D8529C" w:rsidRPr="0045735F">
        <w:t>7</w:t>
      </w:r>
      <w:r w:rsidR="00D8529C" w:rsidRPr="0045735F">
        <w:noBreakHyphen/>
        <w:t>12</w:t>
      </w:r>
      <w:r>
        <w:t>,</w:t>
      </w:r>
      <w:r w:rsidR="00D8529C" w:rsidRPr="0045735F">
        <w:t xml:space="preserve">75 GHz </w:t>
      </w:r>
      <w:r>
        <w:t>contra la interferencia combinada causada por tres sistemas SFS no OSG supuestamente no homogéneos, por lo que no se introdujo ninguna función de proporcionalidad</w:t>
      </w:r>
      <w:r w:rsidR="00D8529C" w:rsidRPr="0045735F">
        <w:t xml:space="preserve">. </w:t>
      </w:r>
    </w:p>
    <w:p w:rsidR="00D8529C" w:rsidRPr="0045735F" w:rsidRDefault="00797716">
      <w:pPr>
        <w:rPr>
          <w:lang w:eastAsia="zh-CN"/>
        </w:rPr>
      </w:pPr>
      <w:r>
        <w:rPr>
          <w:lang w:eastAsia="zh-CN"/>
        </w:rPr>
        <w:t>Se considerará que toda administración que explote un sistemas del SFS no OSG con arreglo a los límites de dfpe</w:t>
      </w:r>
      <w:r w:rsidR="00D8529C" w:rsidRPr="0045735F">
        <w:rPr>
          <w:lang w:eastAsia="zh-CN"/>
        </w:rPr>
        <w:t xml:space="preserve">↓ </w:t>
      </w:r>
      <w:r>
        <w:rPr>
          <w:lang w:eastAsia="zh-CN"/>
        </w:rPr>
        <w:t xml:space="preserve">ha cumplido su obligación con arreglo al número </w:t>
      </w:r>
      <w:r w:rsidR="00D8529C" w:rsidRPr="0045735F">
        <w:rPr>
          <w:lang w:eastAsia="zh-CN"/>
        </w:rPr>
        <w:t xml:space="preserve">22.2 </w:t>
      </w:r>
      <w:r>
        <w:rPr>
          <w:lang w:eastAsia="zh-CN"/>
        </w:rPr>
        <w:t>respecto a toda red OSG cuya dfpe</w:t>
      </w:r>
      <w:r w:rsidR="00D8529C" w:rsidRPr="0045735F">
        <w:rPr>
          <w:lang w:eastAsia="zh-CN"/>
        </w:rPr>
        <w:t xml:space="preserve">↓ </w:t>
      </w:r>
      <w:r>
        <w:rPr>
          <w:lang w:eastAsia="zh-CN"/>
        </w:rPr>
        <w:t xml:space="preserve">radiada por cualquier estación terrena del SFS OSG no rebase los límites operativos y operativos adicionales estipulados en el Artículo </w:t>
      </w:r>
      <w:r w:rsidR="00D8529C" w:rsidRPr="0045735F">
        <w:rPr>
          <w:lang w:eastAsia="zh-CN"/>
        </w:rPr>
        <w:t xml:space="preserve">22. </w:t>
      </w:r>
      <w:r>
        <w:rPr>
          <w:lang w:eastAsia="zh-CN"/>
        </w:rPr>
        <w:t xml:space="preserve">Estos límites operativos y operativos adicionales se refieren a la protección de las redes de satélites OSG con una inclinación orbital de hasta </w:t>
      </w:r>
      <w:r w:rsidR="00D8529C" w:rsidRPr="0045735F">
        <w:rPr>
          <w:lang w:eastAsia="zh-CN"/>
        </w:rPr>
        <w:t>4</w:t>
      </w:r>
      <w:r>
        <w:rPr>
          <w:lang w:eastAsia="zh-CN"/>
        </w:rPr>
        <w:t>,</w:t>
      </w:r>
      <w:r w:rsidR="00D95117">
        <w:rPr>
          <w:lang w:eastAsia="zh-CN"/>
        </w:rPr>
        <w:t>5°.</w:t>
      </w:r>
    </w:p>
    <w:p w:rsidR="00D8529C" w:rsidRPr="0045735F" w:rsidRDefault="007F0DBD" w:rsidP="003D4E9D">
      <w:pPr>
        <w:rPr>
          <w:lang w:eastAsia="zh-CN"/>
        </w:rPr>
      </w:pPr>
      <w:r>
        <w:rPr>
          <w:lang w:eastAsia="zh-CN"/>
        </w:rPr>
        <w:t xml:space="preserve">En ese contexto la Oficina entiende que estos límites operativos y operativos adicionales se han previsto para proporcionar protección a las redes del SFS OSG con una inclinación orbital de hasta </w:t>
      </w:r>
      <w:r w:rsidR="00D8529C" w:rsidRPr="0045735F">
        <w:rPr>
          <w:lang w:eastAsia="zh-CN"/>
        </w:rPr>
        <w:t>4</w:t>
      </w:r>
      <w:r>
        <w:rPr>
          <w:lang w:eastAsia="zh-CN"/>
        </w:rPr>
        <w:t>,</w:t>
      </w:r>
      <w:r w:rsidR="00D8529C" w:rsidRPr="0045735F">
        <w:rPr>
          <w:lang w:eastAsia="zh-CN"/>
        </w:rPr>
        <w:t xml:space="preserve">5° </w:t>
      </w:r>
      <w:r w:rsidR="003D4E9D">
        <w:rPr>
          <w:lang w:eastAsia="zh-CN"/>
        </w:rPr>
        <w:t xml:space="preserve">contra </w:t>
      </w:r>
      <w:r>
        <w:rPr>
          <w:lang w:eastAsia="zh-CN"/>
        </w:rPr>
        <w:t>la interferencia que puedan causar los sistemas del SFS no OSG sujetos a los límites de dfpe</w:t>
      </w:r>
      <w:r w:rsidR="00D8529C" w:rsidRPr="0045735F">
        <w:rPr>
          <w:lang w:eastAsia="zh-CN"/>
        </w:rPr>
        <w:t xml:space="preserve">↓ </w:t>
      </w:r>
      <w:r>
        <w:rPr>
          <w:lang w:eastAsia="zh-CN"/>
        </w:rPr>
        <w:t xml:space="preserve">del Artículo </w:t>
      </w:r>
      <w:r w:rsidR="00D8529C" w:rsidRPr="0045735F">
        <w:rPr>
          <w:lang w:eastAsia="zh-CN"/>
        </w:rPr>
        <w:t xml:space="preserve">22. </w:t>
      </w:r>
      <w:r>
        <w:rPr>
          <w:lang w:eastAsia="zh-CN"/>
        </w:rPr>
        <w:t>En lo que respecta a la relación entre los sistemas del SFS OSG y los sistemas del SFS no OSG en estas situaciones</w:t>
      </w:r>
      <w:r w:rsidR="00D8529C" w:rsidRPr="0045735F">
        <w:rPr>
          <w:lang w:eastAsia="zh-CN"/>
        </w:rPr>
        <w:t xml:space="preserve">, </w:t>
      </w:r>
      <w:r>
        <w:rPr>
          <w:lang w:eastAsia="zh-CN"/>
        </w:rPr>
        <w:t xml:space="preserve">la Oficina también entiende que los sistemas SFS no OSG no reclamarán protección contra las redes del SFS OSG con independencia de los valores de inclinación orbital de las redes OSG </w:t>
      </w:r>
      <w:r w:rsidR="00D8529C" w:rsidRPr="0045735F">
        <w:rPr>
          <w:lang w:eastAsia="zh-CN"/>
        </w:rPr>
        <w:t>(</w:t>
      </w:r>
      <w:r>
        <w:rPr>
          <w:lang w:eastAsia="zh-CN"/>
        </w:rPr>
        <w:t xml:space="preserve">hasta el </w:t>
      </w:r>
      <w:r w:rsidR="00D8529C" w:rsidRPr="0045735F">
        <w:rPr>
          <w:lang w:eastAsia="zh-CN"/>
        </w:rPr>
        <w:t xml:space="preserve">15°). </w:t>
      </w:r>
      <w:r>
        <w:rPr>
          <w:lang w:eastAsia="zh-CN"/>
        </w:rPr>
        <w:t>Análogamente</w:t>
      </w:r>
      <w:r w:rsidR="00D8529C" w:rsidRPr="0045735F">
        <w:rPr>
          <w:lang w:eastAsia="zh-CN"/>
        </w:rPr>
        <w:t xml:space="preserve">, </w:t>
      </w:r>
      <w:r>
        <w:rPr>
          <w:lang w:eastAsia="zh-CN"/>
        </w:rPr>
        <w:t xml:space="preserve">las redes del SFS OSG con una inclinación orbital superior a </w:t>
      </w:r>
      <w:r w:rsidR="00D8529C" w:rsidRPr="0045735F">
        <w:rPr>
          <w:lang w:eastAsia="zh-CN"/>
        </w:rPr>
        <w:t>4</w:t>
      </w:r>
      <w:r>
        <w:rPr>
          <w:lang w:eastAsia="zh-CN"/>
        </w:rPr>
        <w:t>,</w:t>
      </w:r>
      <w:r w:rsidR="00D8529C" w:rsidRPr="0045735F">
        <w:rPr>
          <w:lang w:eastAsia="zh-CN"/>
        </w:rPr>
        <w:t xml:space="preserve">5° </w:t>
      </w:r>
      <w:r>
        <w:rPr>
          <w:lang w:eastAsia="zh-CN"/>
        </w:rPr>
        <w:t>no reclamarán protección contra las redes del SFS no OSG sujetas a los límites de dfpe</w:t>
      </w:r>
      <w:r w:rsidR="00D8529C" w:rsidRPr="0045735F">
        <w:rPr>
          <w:lang w:eastAsia="zh-CN"/>
        </w:rPr>
        <w:t xml:space="preserve">↓ </w:t>
      </w:r>
      <w:r>
        <w:rPr>
          <w:lang w:eastAsia="zh-CN"/>
        </w:rPr>
        <w:t xml:space="preserve">del Artículo </w:t>
      </w:r>
      <w:r w:rsidR="00D8529C" w:rsidRPr="0045735F">
        <w:rPr>
          <w:lang w:eastAsia="zh-CN"/>
        </w:rPr>
        <w:t>22.</w:t>
      </w:r>
    </w:p>
    <w:p w:rsidR="00D8529C" w:rsidRPr="00761E7C" w:rsidRDefault="00D8529C">
      <w:pPr>
        <w:rPr>
          <w:lang w:eastAsia="zh-CN"/>
        </w:rPr>
      </w:pPr>
      <w:r w:rsidRPr="00761E7C">
        <w:rPr>
          <w:lang w:eastAsia="zh-CN"/>
        </w:rPr>
        <w:t xml:space="preserve">La Resolución 76 (CMR-2000) resuelve que las administraciones que explotan o tienen previsto explotar sistemas del SFS no OSG tomen todas las medidas posibles a fin de asegurar que la interferencia combinada causada a las redes del SFS OSG y del SRS OSG por tales sistemas que funcionan en la misma frecuencia en estas bandas de frecuencias no provoca un aumento de los niveles de potencia combinada indicados en </w:t>
      </w:r>
      <w:r w:rsidR="00AF3225">
        <w:rPr>
          <w:lang w:eastAsia="zh-CN"/>
        </w:rPr>
        <w:t>el Anexo a la Resolución</w:t>
      </w:r>
      <w:r w:rsidRPr="00761E7C">
        <w:rPr>
          <w:lang w:eastAsia="zh-CN"/>
        </w:rPr>
        <w:t>.</w:t>
      </w:r>
    </w:p>
    <w:p w:rsidR="00D8529C" w:rsidRPr="00761E7C" w:rsidRDefault="00D8529C" w:rsidP="00D8529C">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D8529C" w:rsidRPr="00761E7C" w:rsidTr="003A5E32">
        <w:trPr>
          <w:trHeight w:val="3010"/>
        </w:trPr>
        <w:tc>
          <w:tcPr>
            <w:tcW w:w="0" w:type="auto"/>
          </w:tcPr>
          <w:p w:rsidR="00D8529C" w:rsidRPr="0045735F" w:rsidRDefault="00AF3225">
            <w:pPr>
              <w:rPr>
                <w:lang w:eastAsia="zh-CN"/>
              </w:rPr>
            </w:pPr>
            <w:r>
              <w:rPr>
                <w:lang w:eastAsia="zh-CN"/>
              </w:rPr>
              <w:t>En este contexto</w:t>
            </w:r>
            <w:r w:rsidR="00D8529C" w:rsidRPr="0045735F">
              <w:rPr>
                <w:lang w:eastAsia="zh-CN"/>
              </w:rPr>
              <w:t xml:space="preserve">, </w:t>
            </w:r>
            <w:r>
              <w:rPr>
                <w:lang w:eastAsia="zh-CN"/>
              </w:rPr>
              <w:t>la CMR</w:t>
            </w:r>
            <w:r w:rsidR="00D8529C" w:rsidRPr="0045735F">
              <w:rPr>
                <w:lang w:eastAsia="zh-CN"/>
              </w:rPr>
              <w:t xml:space="preserve">-15 </w:t>
            </w:r>
            <w:r>
              <w:rPr>
                <w:lang w:eastAsia="zh-CN"/>
              </w:rPr>
              <w:t xml:space="preserve">pudiera considerar la posibilidad de revisar o confirmar la pertinencia de las hipótesis que culminaron en los valores actuales estipulados en los Artículos </w:t>
            </w:r>
            <w:r w:rsidR="00D8529C" w:rsidRPr="0045735F">
              <w:rPr>
                <w:lang w:eastAsia="zh-CN"/>
              </w:rPr>
              <w:t xml:space="preserve">21 </w:t>
            </w:r>
            <w:r>
              <w:rPr>
                <w:lang w:eastAsia="zh-CN"/>
              </w:rPr>
              <w:t xml:space="preserve">y </w:t>
            </w:r>
            <w:r w:rsidR="00D8529C" w:rsidRPr="0045735F">
              <w:rPr>
                <w:lang w:eastAsia="zh-CN"/>
              </w:rPr>
              <w:t xml:space="preserve">22 </w:t>
            </w:r>
            <w:r>
              <w:rPr>
                <w:lang w:eastAsia="zh-CN"/>
              </w:rPr>
              <w:t xml:space="preserve">así como los límites del Anexo </w:t>
            </w:r>
            <w:r w:rsidR="00D8529C" w:rsidRPr="0045735F">
              <w:rPr>
                <w:lang w:eastAsia="zh-CN"/>
              </w:rPr>
              <w:t xml:space="preserve">1 </w:t>
            </w:r>
            <w:r>
              <w:rPr>
                <w:lang w:eastAsia="zh-CN"/>
              </w:rPr>
              <w:t xml:space="preserve">a la Resolución </w:t>
            </w:r>
            <w:r w:rsidR="00D8529C" w:rsidRPr="0045735F">
              <w:rPr>
                <w:lang w:eastAsia="zh-CN"/>
              </w:rPr>
              <w:t xml:space="preserve">76, </w:t>
            </w:r>
            <w:r w:rsidR="008C6F77">
              <w:rPr>
                <w:lang w:eastAsia="zh-CN"/>
              </w:rPr>
              <w:t>habida cuenta de las características de las redes presentadas recientemente y la tendencia general del creciente interés en la explotación de sistemas S</w:t>
            </w:r>
            <w:r w:rsidR="00D8529C" w:rsidRPr="0045735F">
              <w:rPr>
                <w:lang w:eastAsia="zh-CN"/>
              </w:rPr>
              <w:t xml:space="preserve">FS </w:t>
            </w:r>
            <w:r w:rsidR="008C6F77">
              <w:rPr>
                <w:lang w:eastAsia="zh-CN"/>
              </w:rPr>
              <w:t>no OSG</w:t>
            </w:r>
            <w:r w:rsidR="00D8529C" w:rsidRPr="0045735F">
              <w:rPr>
                <w:lang w:eastAsia="zh-CN"/>
              </w:rPr>
              <w:t xml:space="preserve">, </w:t>
            </w:r>
            <w:r w:rsidR="008C6F77">
              <w:rPr>
                <w:lang w:eastAsia="zh-CN"/>
              </w:rPr>
              <w:t>con el fin de garantizar que todos los servicios existentes estén debidamente protegidos</w:t>
            </w:r>
            <w:r w:rsidR="00D8529C" w:rsidRPr="0045735F">
              <w:rPr>
                <w:lang w:eastAsia="zh-CN"/>
              </w:rPr>
              <w:t>.</w:t>
            </w:r>
          </w:p>
          <w:p w:rsidR="00D8529C" w:rsidRPr="0045735F" w:rsidRDefault="008C6F77">
            <w:pPr>
              <w:rPr>
                <w:lang w:eastAsia="zh-CN"/>
              </w:rPr>
            </w:pPr>
            <w:r>
              <w:rPr>
                <w:lang w:eastAsia="zh-CN"/>
              </w:rPr>
              <w:t>A fin de facilitar la coordinación y compartición de asignaciones de frecuencias</w:t>
            </w:r>
            <w:r w:rsidR="00D8529C" w:rsidRPr="0045735F">
              <w:rPr>
                <w:lang w:eastAsia="zh-CN"/>
              </w:rPr>
              <w:t xml:space="preserve">, </w:t>
            </w:r>
            <w:r w:rsidR="00B50101">
              <w:rPr>
                <w:lang w:eastAsia="zh-CN"/>
              </w:rPr>
              <w:t xml:space="preserve">debería considerarse la posibilidad de establecer </w:t>
            </w:r>
            <w:r>
              <w:rPr>
                <w:lang w:eastAsia="zh-CN"/>
              </w:rPr>
              <w:t xml:space="preserve">un límite de ganancia de la antena fuera del eje </w:t>
            </w:r>
            <w:r w:rsidR="00764321">
              <w:rPr>
                <w:lang w:eastAsia="zh-CN"/>
              </w:rPr>
              <w:t>para</w:t>
            </w:r>
            <w:r>
              <w:rPr>
                <w:lang w:eastAsia="zh-CN"/>
              </w:rPr>
              <w:t xml:space="preserve"> las estaciones terrenas del SFS no OSG</w:t>
            </w:r>
            <w:r w:rsidR="00D8529C" w:rsidRPr="0045735F">
              <w:rPr>
                <w:lang w:eastAsia="zh-CN"/>
              </w:rPr>
              <w:t xml:space="preserve">, </w:t>
            </w:r>
            <w:r w:rsidR="00B50101">
              <w:rPr>
                <w:lang w:eastAsia="zh-CN"/>
              </w:rPr>
              <w:t xml:space="preserve">examinar la ganancia de la antena del satélite </w:t>
            </w:r>
            <w:r w:rsidR="00D8529C" w:rsidRPr="0045735F">
              <w:rPr>
                <w:lang w:eastAsia="zh-CN"/>
              </w:rPr>
              <w:t>(</w:t>
            </w:r>
            <w:r w:rsidR="00B50101">
              <w:rPr>
                <w:lang w:eastAsia="zh-CN"/>
              </w:rPr>
              <w:t xml:space="preserve">por </w:t>
            </w:r>
            <w:r w:rsidR="00764321">
              <w:rPr>
                <w:lang w:eastAsia="zh-CN"/>
              </w:rPr>
              <w:t>ejemplo</w:t>
            </w:r>
            <w:r w:rsidR="00B50101">
              <w:rPr>
                <w:lang w:eastAsia="zh-CN"/>
              </w:rPr>
              <w:t xml:space="preserve">, anchura del haz, diagrama de radiación, </w:t>
            </w:r>
            <w:r w:rsidR="00D8529C" w:rsidRPr="0045735F">
              <w:rPr>
                <w:lang w:eastAsia="zh-CN"/>
              </w:rPr>
              <w:t xml:space="preserve">…) </w:t>
            </w:r>
            <w:r w:rsidR="00B50101">
              <w:rPr>
                <w:lang w:eastAsia="zh-CN"/>
              </w:rPr>
              <w:t xml:space="preserve">y utilizar haces orientables en la medida de lo posible, </w:t>
            </w:r>
            <w:r w:rsidR="00764321">
              <w:rPr>
                <w:lang w:eastAsia="zh-CN"/>
              </w:rPr>
              <w:t xml:space="preserve">aspectos que deberían </w:t>
            </w:r>
            <w:r w:rsidR="00B50101">
              <w:rPr>
                <w:lang w:eastAsia="zh-CN"/>
              </w:rPr>
              <w:t>estudiar las Comisiones de Estudio del UIT-R</w:t>
            </w:r>
            <w:r w:rsidR="00D8529C" w:rsidRPr="0045735F">
              <w:rPr>
                <w:lang w:eastAsia="zh-CN"/>
              </w:rPr>
              <w:t>.</w:t>
            </w:r>
          </w:p>
          <w:p w:rsidR="00D8529C" w:rsidRPr="0045735F" w:rsidRDefault="00764321" w:rsidP="008239D1">
            <w:pPr>
              <w:rPr>
                <w:lang w:eastAsia="zh-CN"/>
              </w:rPr>
            </w:pPr>
            <w:r>
              <w:rPr>
                <w:lang w:eastAsia="zh-CN"/>
              </w:rPr>
              <w:t xml:space="preserve">Como el algoritmo de la Recomendación </w:t>
            </w:r>
            <w:r>
              <w:t>U</w:t>
            </w:r>
            <w:r w:rsidR="00D8529C" w:rsidRPr="0045735F">
              <w:rPr>
                <w:lang w:eastAsia="zh-CN"/>
              </w:rPr>
              <w:t>IT</w:t>
            </w:r>
            <w:r w:rsidR="00D8529C" w:rsidRPr="0045735F">
              <w:rPr>
                <w:lang w:eastAsia="zh-CN"/>
              </w:rPr>
              <w:noBreakHyphen/>
              <w:t xml:space="preserve">R S.1503-2 </w:t>
            </w:r>
            <w:r>
              <w:rPr>
                <w:lang w:eastAsia="zh-CN"/>
              </w:rPr>
              <w:t xml:space="preserve">se ha utilizado como requisito funcional de las herramientas </w:t>
            </w:r>
            <w:r w:rsidR="00D8529C" w:rsidRPr="0045735F">
              <w:rPr>
                <w:lang w:eastAsia="zh-CN"/>
              </w:rPr>
              <w:t xml:space="preserve">software </w:t>
            </w:r>
            <w:r>
              <w:rPr>
                <w:lang w:eastAsia="zh-CN"/>
              </w:rPr>
              <w:t>facilitadas por la Oficina para verificar la conformidad de los sistemas no OSG con los correspondientes Artículos del Reglamento de Radiocomunicaciones</w:t>
            </w:r>
            <w:r w:rsidR="00D8529C" w:rsidRPr="0045735F">
              <w:rPr>
                <w:lang w:eastAsia="zh-CN"/>
              </w:rPr>
              <w:t xml:space="preserve">, </w:t>
            </w:r>
            <w:r>
              <w:rPr>
                <w:lang w:eastAsia="zh-CN"/>
              </w:rPr>
              <w:t>la CMR</w:t>
            </w:r>
            <w:r w:rsidR="00D8529C" w:rsidRPr="0045735F">
              <w:rPr>
                <w:lang w:eastAsia="zh-CN"/>
              </w:rPr>
              <w:t xml:space="preserve">-15 </w:t>
            </w:r>
            <w:r w:rsidR="008239D1">
              <w:rPr>
                <w:lang w:eastAsia="zh-CN"/>
              </w:rPr>
              <w:t>pu</w:t>
            </w:r>
            <w:r>
              <w:rPr>
                <w:lang w:eastAsia="zh-CN"/>
              </w:rPr>
              <w:t xml:space="preserve">diera considerar la posibilidad de revisar o confirmar la pertinencia de algunas de las hipótesis relacionadas con la Recomendación </w:t>
            </w:r>
            <w:r w:rsidR="00D8529C" w:rsidRPr="0045735F">
              <w:rPr>
                <w:lang w:eastAsia="zh-CN"/>
              </w:rPr>
              <w:t xml:space="preserve">S.1503-2, </w:t>
            </w:r>
            <w:r>
              <w:rPr>
                <w:lang w:eastAsia="zh-CN"/>
              </w:rPr>
              <w:t>tales como, por ejemplo</w:t>
            </w:r>
            <w:r w:rsidR="00D8529C" w:rsidRPr="0045735F">
              <w:rPr>
                <w:lang w:eastAsia="zh-CN"/>
              </w:rPr>
              <w:t xml:space="preserve">, </w:t>
            </w:r>
            <w:r>
              <w:rPr>
                <w:lang w:eastAsia="zh-CN"/>
              </w:rPr>
              <w:t xml:space="preserve">la naturaleza de las máscaras de dfp/pire que se han de presentar con arreglo al </w:t>
            </w:r>
            <w:r w:rsidR="008239D1">
              <w:rPr>
                <w:lang w:eastAsia="zh-CN"/>
              </w:rPr>
              <w:t>§ </w:t>
            </w:r>
            <w:r w:rsidR="00D8529C" w:rsidRPr="0045735F">
              <w:rPr>
                <w:lang w:eastAsia="zh-CN"/>
              </w:rPr>
              <w:t xml:space="preserve">A.14 </w:t>
            </w:r>
            <w:r>
              <w:rPr>
                <w:lang w:eastAsia="zh-CN"/>
              </w:rPr>
              <w:t xml:space="preserve">del Apéndice </w:t>
            </w:r>
            <w:r w:rsidR="00D8529C" w:rsidRPr="0045735F">
              <w:rPr>
                <w:lang w:eastAsia="zh-CN"/>
              </w:rPr>
              <w:t>4.</w:t>
            </w:r>
          </w:p>
        </w:tc>
      </w:tr>
    </w:tbl>
    <w:p w:rsidR="00BB5550" w:rsidRPr="0045735F" w:rsidRDefault="00FA282F">
      <w:pPr>
        <w:pStyle w:val="Heading5"/>
        <w:rPr>
          <w:lang w:eastAsia="zh-CN"/>
        </w:rPr>
      </w:pPr>
      <w:r w:rsidRPr="0045735F">
        <w:lastRenderedPageBreak/>
        <w:t>3.2.</w:t>
      </w:r>
      <w:r w:rsidR="00E35922" w:rsidRPr="0045735F">
        <w:t>2.4.</w:t>
      </w:r>
      <w:r w:rsidRPr="0045735F">
        <w:t>3</w:t>
      </w:r>
      <w:r w:rsidR="00BB5550" w:rsidRPr="0045735F">
        <w:rPr>
          <w:lang w:eastAsia="zh-CN"/>
        </w:rPr>
        <w:tab/>
      </w:r>
      <w:r w:rsidR="008173F3">
        <w:rPr>
          <w:lang w:eastAsia="zh-CN"/>
        </w:rPr>
        <w:t>Coordinación</w:t>
      </w:r>
      <w:r w:rsidR="00BB5550">
        <w:rPr>
          <w:lang w:eastAsia="zh-CN"/>
        </w:rPr>
        <w:t xml:space="preserve"> entre sistemas del SFS no OSG </w:t>
      </w:r>
    </w:p>
    <w:p w:rsidR="00BB5550" w:rsidRPr="0045735F" w:rsidRDefault="008173F3" w:rsidP="008239D1">
      <w:pPr>
        <w:rPr>
          <w:lang w:eastAsia="zh-CN"/>
        </w:rPr>
      </w:pPr>
      <w:r>
        <w:rPr>
          <w:lang w:eastAsia="zh-CN"/>
        </w:rPr>
        <w:t>La Oficina ha solicitado que se aclare el procedimiento de coordinación entre redes no OSG</w:t>
      </w:r>
      <w:r w:rsidR="00BB5550" w:rsidRPr="0045735F">
        <w:rPr>
          <w:lang w:eastAsia="zh-CN"/>
        </w:rPr>
        <w:t xml:space="preserve">, </w:t>
      </w:r>
      <w:r>
        <w:rPr>
          <w:lang w:eastAsia="zh-CN"/>
        </w:rPr>
        <w:t>en lo que respecta al establecimiento de listas de requisitos de coordinación reglamentarios y la interrelación entre redes de satélites implicadas</w:t>
      </w:r>
      <w:r w:rsidR="00BB5550" w:rsidRPr="0045735F">
        <w:rPr>
          <w:lang w:eastAsia="zh-CN"/>
        </w:rPr>
        <w:t xml:space="preserve">. </w:t>
      </w:r>
      <w:r>
        <w:rPr>
          <w:lang w:eastAsia="zh-CN"/>
        </w:rPr>
        <w:t xml:space="preserve">A este respecto, la Oficina desearía remitir a la Regla de Procedimiento relativa al número </w:t>
      </w:r>
      <w:r w:rsidR="00BB5550" w:rsidRPr="0045735F">
        <w:rPr>
          <w:lang w:eastAsia="zh-CN"/>
        </w:rPr>
        <w:t xml:space="preserve">9.6 </w:t>
      </w:r>
      <w:r>
        <w:rPr>
          <w:lang w:eastAsia="zh-CN"/>
        </w:rPr>
        <w:t>del Reglamento de Radiocomunicaciones aplicable a todas las redes OSG y no OSG</w:t>
      </w:r>
      <w:r w:rsidR="00BB5550" w:rsidRPr="0045735F">
        <w:rPr>
          <w:lang w:eastAsia="zh-CN"/>
        </w:rPr>
        <w:t xml:space="preserve">, </w:t>
      </w:r>
      <w:r>
        <w:rPr>
          <w:lang w:eastAsia="zh-CN"/>
        </w:rPr>
        <w:t>e</w:t>
      </w:r>
      <w:r w:rsidR="00BB5550" w:rsidRPr="0045735F">
        <w:rPr>
          <w:lang w:eastAsia="zh-CN"/>
        </w:rPr>
        <w:t xml:space="preserve">n particular </w:t>
      </w:r>
      <w:r>
        <w:rPr>
          <w:lang w:eastAsia="zh-CN"/>
        </w:rPr>
        <w:t xml:space="preserve">el </w:t>
      </w:r>
      <w:r w:rsidR="00BB5550" w:rsidRPr="0045735F">
        <w:rPr>
          <w:lang w:eastAsia="zh-CN"/>
        </w:rPr>
        <w:t xml:space="preserve">§ 1 b) </w:t>
      </w:r>
      <w:r>
        <w:rPr>
          <w:lang w:eastAsia="zh-CN"/>
        </w:rPr>
        <w:t>donde se indica que la finalidad del número</w:t>
      </w:r>
      <w:r w:rsidR="008239D1">
        <w:rPr>
          <w:lang w:eastAsia="zh-CN"/>
        </w:rPr>
        <w:t> </w:t>
      </w:r>
      <w:r w:rsidR="00BB5550" w:rsidRPr="0045735F">
        <w:rPr>
          <w:lang w:eastAsia="zh-CN"/>
        </w:rPr>
        <w:t xml:space="preserve">9.6 </w:t>
      </w:r>
      <w:r>
        <w:rPr>
          <w:lang w:eastAsia="zh-CN"/>
        </w:rPr>
        <w:t xml:space="preserve">es determinar a qué administraciones se ha de </w:t>
      </w:r>
      <w:r w:rsidR="008B4F7B">
        <w:rPr>
          <w:lang w:eastAsia="zh-CN"/>
        </w:rPr>
        <w:t>enviar</w:t>
      </w:r>
      <w:r>
        <w:rPr>
          <w:lang w:eastAsia="zh-CN"/>
        </w:rPr>
        <w:t xml:space="preserve"> una solicitud de coordinación</w:t>
      </w:r>
      <w:r w:rsidR="00BB5550" w:rsidRPr="0045735F">
        <w:rPr>
          <w:lang w:eastAsia="zh-CN"/>
        </w:rPr>
        <w:t xml:space="preserve">, </w:t>
      </w:r>
      <w:r>
        <w:rPr>
          <w:lang w:eastAsia="zh-CN"/>
        </w:rPr>
        <w:t xml:space="preserve">y no estipular el orden de prioridad </w:t>
      </w:r>
      <w:r w:rsidR="008B4F7B">
        <w:rPr>
          <w:lang w:eastAsia="zh-CN"/>
        </w:rPr>
        <w:t>en relación con</w:t>
      </w:r>
      <w:r>
        <w:rPr>
          <w:lang w:eastAsia="zh-CN"/>
        </w:rPr>
        <w:t xml:space="preserve"> los derechos para una determinada posición orbital</w:t>
      </w:r>
      <w:r w:rsidR="00BB5550" w:rsidRPr="0045735F">
        <w:rPr>
          <w:lang w:eastAsia="zh-CN"/>
        </w:rPr>
        <w:t xml:space="preserve">, § 1 c) </w:t>
      </w:r>
      <w:r>
        <w:rPr>
          <w:color w:val="000000"/>
        </w:rPr>
        <w:t>el proceso de coordinación es bidireccional</w:t>
      </w:r>
      <w:r w:rsidR="00BB5550" w:rsidRPr="0045735F">
        <w:rPr>
          <w:lang w:eastAsia="zh-CN"/>
        </w:rPr>
        <w:t xml:space="preserve"> and § 1 d) </w:t>
      </w:r>
      <w:r>
        <w:rPr>
          <w:color w:val="000000"/>
        </w:rPr>
        <w:t>ninguna administración obtiene prioridad particular alguna como resultado de iniciar en primer lugar la fase de publicación anticipada (</w:t>
      </w:r>
      <w:r w:rsidR="008239D1">
        <w:rPr>
          <w:color w:val="000000"/>
        </w:rPr>
        <w:t>S</w:t>
      </w:r>
      <w:r>
        <w:rPr>
          <w:color w:val="000000"/>
        </w:rPr>
        <w:t>ección</w:t>
      </w:r>
      <w:r w:rsidR="00472EF4">
        <w:rPr>
          <w:color w:val="000000"/>
        </w:rPr>
        <w:t xml:space="preserve"> </w:t>
      </w:r>
      <w:r>
        <w:rPr>
          <w:color w:val="000000"/>
        </w:rPr>
        <w:t>I</w:t>
      </w:r>
      <w:r w:rsidR="00472EF4">
        <w:rPr>
          <w:color w:val="000000"/>
        </w:rPr>
        <w:t xml:space="preserve"> </w:t>
      </w:r>
      <w:r>
        <w:rPr>
          <w:color w:val="000000"/>
        </w:rPr>
        <w:t>del Artículo 9) o la petición de procedimiento de coordinación</w:t>
      </w:r>
      <w:r w:rsidR="00BB5550" w:rsidRPr="0045735F">
        <w:rPr>
          <w:lang w:eastAsia="zh-CN"/>
        </w:rPr>
        <w:t>.</w:t>
      </w:r>
    </w:p>
    <w:p w:rsidR="00BB5550" w:rsidRPr="0045735F" w:rsidRDefault="008B4F7B">
      <w:pPr>
        <w:rPr>
          <w:lang w:eastAsia="zh-CN"/>
        </w:rPr>
      </w:pPr>
      <w:r>
        <w:rPr>
          <w:lang w:eastAsia="zh-CN"/>
        </w:rPr>
        <w:t xml:space="preserve">La lista de redes no OSG afectadas identificadas en el número </w:t>
      </w:r>
      <w:r w:rsidR="00BB5550" w:rsidRPr="0045735F">
        <w:rPr>
          <w:bCs/>
          <w:lang w:eastAsia="zh-CN"/>
        </w:rPr>
        <w:t>9.12</w:t>
      </w:r>
      <w:r w:rsidR="00BB5550" w:rsidRPr="0045735F">
        <w:rPr>
          <w:lang w:eastAsia="zh-CN"/>
        </w:rPr>
        <w:t xml:space="preserve"> </w:t>
      </w:r>
      <w:r>
        <w:rPr>
          <w:lang w:eastAsia="zh-CN"/>
        </w:rPr>
        <w:t>para la coordinación de sistemas del SFS no OSG recientemente comunicados se basa exclusivamente en el traslapo de frecuencias</w:t>
      </w:r>
      <w:r w:rsidR="00BB5550" w:rsidRPr="0045735F">
        <w:rPr>
          <w:lang w:eastAsia="zh-CN"/>
        </w:rPr>
        <w:t xml:space="preserve">. </w:t>
      </w:r>
      <w:r w:rsidR="004F3BD0">
        <w:rPr>
          <w:lang w:eastAsia="zh-CN"/>
        </w:rPr>
        <w:t>Aunque se han preparado Recomendaciones U</w:t>
      </w:r>
      <w:r w:rsidR="00BB5550" w:rsidRPr="0045735F">
        <w:rPr>
          <w:lang w:eastAsia="zh-CN"/>
        </w:rPr>
        <w:t xml:space="preserve">IT-R </w:t>
      </w:r>
      <w:r w:rsidR="004F3BD0">
        <w:rPr>
          <w:lang w:eastAsia="zh-CN"/>
        </w:rPr>
        <w:t>donde figuran ejemplos de cálculo de interferencia para sistemas no OSG y se describen los diferentes criterios de protección del SFS</w:t>
      </w:r>
      <w:r w:rsidR="00BB5550" w:rsidRPr="0045735F">
        <w:rPr>
          <w:lang w:eastAsia="zh-CN"/>
        </w:rPr>
        <w:t xml:space="preserve">, no </w:t>
      </w:r>
      <w:r w:rsidR="004F3BD0">
        <w:rPr>
          <w:lang w:eastAsia="zh-CN"/>
        </w:rPr>
        <w:t xml:space="preserve">se ha llegado hasta la fecha a un acuerdo sobre la metodología para evaluar la </w:t>
      </w:r>
      <w:r w:rsidR="001C1946">
        <w:rPr>
          <w:lang w:eastAsia="zh-CN"/>
        </w:rPr>
        <w:t>compatibilidad</w:t>
      </w:r>
      <w:r w:rsidR="004F3BD0">
        <w:rPr>
          <w:lang w:eastAsia="zh-CN"/>
        </w:rPr>
        <w:t xml:space="preserve"> entre sistemas SFS no OSG</w:t>
      </w:r>
      <w:r w:rsidR="00BB5550" w:rsidRPr="0045735F">
        <w:rPr>
          <w:lang w:eastAsia="zh-CN"/>
        </w:rPr>
        <w:t>.</w:t>
      </w:r>
    </w:p>
    <w:p w:rsidR="00BB5550" w:rsidRDefault="005010E7">
      <w:pPr>
        <w:rPr>
          <w:lang w:eastAsia="zh-CN"/>
        </w:rPr>
      </w:pPr>
      <w:r>
        <w:rPr>
          <w:lang w:eastAsia="zh-CN"/>
        </w:rPr>
        <w:t>Cada vez se solicita más a la Oficina información sobre posibles metodologías y formas de efectuar la coordinación entre redes del SFS no OSG</w:t>
      </w:r>
      <w:r w:rsidR="00BB5550" w:rsidRPr="0045735F">
        <w:rPr>
          <w:lang w:eastAsia="zh-CN"/>
        </w:rPr>
        <w:t xml:space="preserve">. </w:t>
      </w:r>
      <w:r>
        <w:rPr>
          <w:lang w:eastAsia="zh-CN"/>
        </w:rPr>
        <w:t>A falta de información pertinente, la Oficina ha recomendado hasta ahora a las partes interesadas que lleguen a un acuerdo bilateral sobre la metodología que se han de emplear</w:t>
      </w:r>
      <w:r w:rsidR="00BB5550" w:rsidRPr="0045735F">
        <w:rPr>
          <w:lang w:eastAsia="zh-CN"/>
        </w:rPr>
        <w:t xml:space="preserve">. </w:t>
      </w:r>
      <w:r>
        <w:rPr>
          <w:lang w:eastAsia="zh-CN"/>
        </w:rPr>
        <w:t>La naturaleza de los sistemas SFS no OSG notificados hasta ahora contienen numerosos satélites</w:t>
      </w:r>
      <w:r w:rsidR="00BB5550" w:rsidRPr="0045735F">
        <w:rPr>
          <w:lang w:eastAsia="zh-CN"/>
        </w:rPr>
        <w:t xml:space="preserve">, </w:t>
      </w:r>
      <w:r>
        <w:rPr>
          <w:lang w:eastAsia="zh-CN"/>
        </w:rPr>
        <w:t xml:space="preserve">muy diversas características orbitales </w:t>
      </w:r>
      <w:r w:rsidR="00BB5550" w:rsidRPr="0045735F">
        <w:rPr>
          <w:lang w:eastAsia="zh-CN"/>
        </w:rPr>
        <w:t>(</w:t>
      </w:r>
      <w:r>
        <w:rPr>
          <w:lang w:eastAsia="zh-CN"/>
        </w:rPr>
        <w:t>inclinación y altitud del plano</w:t>
      </w:r>
      <w:r w:rsidR="00BB5550" w:rsidRPr="0045735F">
        <w:rPr>
          <w:lang w:eastAsia="zh-CN"/>
        </w:rPr>
        <w:t xml:space="preserve">) </w:t>
      </w:r>
      <w:r>
        <w:rPr>
          <w:lang w:eastAsia="zh-CN"/>
        </w:rPr>
        <w:t>y las coberturas mundiales terrestres visibles puede requerir nuevos enfoques innovadores para la coordinación</w:t>
      </w:r>
      <w:r w:rsidR="00BB5550" w:rsidRPr="0045735F">
        <w:rPr>
          <w:lang w:eastAsia="zh-CN"/>
        </w:rPr>
        <w:t>.</w:t>
      </w:r>
    </w:p>
    <w:p w:rsidR="00ED7C63" w:rsidRPr="0045735F" w:rsidRDefault="00ED7C63" w:rsidP="00BB5550">
      <w:pPr>
        <w:rPr>
          <w:lang w:eastAsia="zh-CN"/>
        </w:rPr>
      </w:pPr>
    </w:p>
    <w:tbl>
      <w:tblPr>
        <w:tblStyle w:val="TableGrid"/>
        <w:tblW w:w="0" w:type="auto"/>
        <w:tblLook w:val="04A0" w:firstRow="1" w:lastRow="0" w:firstColumn="1" w:lastColumn="0" w:noHBand="0" w:noVBand="1"/>
      </w:tblPr>
      <w:tblGrid>
        <w:gridCol w:w="9629"/>
      </w:tblGrid>
      <w:tr w:rsidR="00BB5550" w:rsidRPr="00761E7C" w:rsidTr="000329E7">
        <w:trPr>
          <w:trHeight w:val="5000"/>
        </w:trPr>
        <w:tc>
          <w:tcPr>
            <w:tcW w:w="0" w:type="auto"/>
          </w:tcPr>
          <w:p w:rsidR="00BB5550" w:rsidRPr="0045735F" w:rsidRDefault="005010E7" w:rsidP="00474716">
            <w:pPr>
              <w:rPr>
                <w:lang w:eastAsia="zh-CN"/>
              </w:rPr>
            </w:pPr>
            <w:r>
              <w:rPr>
                <w:lang w:eastAsia="zh-CN"/>
              </w:rPr>
              <w:t>Aparte de los parámetros específicos para las estaciones terrenas y espaciales que se aplican a las constelaciones no OSG como se ha mencionado antes</w:t>
            </w:r>
            <w:r w:rsidR="00BB5550" w:rsidRPr="0045735F">
              <w:rPr>
                <w:lang w:eastAsia="zh-CN"/>
              </w:rPr>
              <w:t xml:space="preserve">, </w:t>
            </w:r>
            <w:r>
              <w:rPr>
                <w:lang w:eastAsia="zh-CN"/>
              </w:rPr>
              <w:t>las administraciones y los operadores pueden convenir en un método de coordinación más dinámico basado, por ejemplo, en la sincronización de la órbita y la utilización de sistemas en tiempo real</w:t>
            </w:r>
            <w:r w:rsidR="00BB5550" w:rsidRPr="0045735F">
              <w:rPr>
                <w:lang w:eastAsia="zh-CN"/>
              </w:rPr>
              <w:t xml:space="preserve">, </w:t>
            </w:r>
            <w:r>
              <w:rPr>
                <w:lang w:eastAsia="zh-CN"/>
              </w:rPr>
              <w:t>habida cuenta de tod</w:t>
            </w:r>
            <w:r w:rsidR="00E8729A">
              <w:rPr>
                <w:lang w:eastAsia="zh-CN"/>
              </w:rPr>
              <w:t>os los sistemas no OSG en funcionamiento</w:t>
            </w:r>
            <w:r w:rsidR="00BB5550" w:rsidRPr="0045735F">
              <w:rPr>
                <w:lang w:eastAsia="zh-CN"/>
              </w:rPr>
              <w:t xml:space="preserve">. </w:t>
            </w:r>
            <w:r w:rsidR="00E8729A">
              <w:rPr>
                <w:lang w:eastAsia="zh-CN"/>
              </w:rPr>
              <w:t xml:space="preserve">En ese </w:t>
            </w:r>
            <w:r w:rsidR="00BB5550" w:rsidRPr="0045735F">
              <w:rPr>
                <w:lang w:eastAsia="zh-CN"/>
              </w:rPr>
              <w:t>cas</w:t>
            </w:r>
            <w:r w:rsidR="00E8729A">
              <w:rPr>
                <w:lang w:eastAsia="zh-CN"/>
              </w:rPr>
              <w:t>o</w:t>
            </w:r>
            <w:r w:rsidR="00BB5550" w:rsidRPr="0045735F">
              <w:rPr>
                <w:lang w:eastAsia="zh-CN"/>
              </w:rPr>
              <w:t xml:space="preserve">, </w:t>
            </w:r>
            <w:r w:rsidR="00E8729A">
              <w:rPr>
                <w:lang w:eastAsia="zh-CN"/>
              </w:rPr>
              <w:t>además del método de coordinación bilateral tradicional y para garantizar que los datos de dicho método de coordinación dinámico estén fácilmente disponibles y se actualicen regularmente</w:t>
            </w:r>
            <w:r w:rsidR="00BB5550" w:rsidRPr="0045735F">
              <w:rPr>
                <w:lang w:eastAsia="zh-CN"/>
              </w:rPr>
              <w:t xml:space="preserve">, </w:t>
            </w:r>
            <w:r w:rsidR="00E8729A">
              <w:rPr>
                <w:lang w:eastAsia="zh-CN"/>
              </w:rPr>
              <w:t xml:space="preserve">podría considerarse un nuevo proceso de coordinación que incluiría reuniones multilaterales periódicas entre las partes correspondientes con </w:t>
            </w:r>
            <w:r w:rsidR="00C24749">
              <w:rPr>
                <w:lang w:eastAsia="zh-CN"/>
              </w:rPr>
              <w:t>objetivos</w:t>
            </w:r>
            <w:r w:rsidR="002442BA">
              <w:rPr>
                <w:lang w:eastAsia="zh-CN"/>
              </w:rPr>
              <w:t xml:space="preserve"> de</w:t>
            </w:r>
            <w:r w:rsidR="00E8729A">
              <w:rPr>
                <w:lang w:eastAsia="zh-CN"/>
              </w:rPr>
              <w:t xml:space="preserve"> desarrollo de la constelación similares a las reuniones de consulta </w:t>
            </w:r>
            <w:r w:rsidR="00BB5550" w:rsidRPr="0045735F">
              <w:rPr>
                <w:lang w:eastAsia="zh-CN"/>
              </w:rPr>
              <w:t>(</w:t>
            </w:r>
            <w:r w:rsidR="00E8729A">
              <w:rPr>
                <w:lang w:eastAsia="zh-CN"/>
              </w:rPr>
              <w:t xml:space="preserve">conforme a la </w:t>
            </w:r>
            <w:r w:rsidR="00BB5550" w:rsidRPr="0045735F">
              <w:rPr>
                <w:lang w:eastAsia="zh-CN"/>
              </w:rPr>
              <w:t>Res</w:t>
            </w:r>
            <w:r w:rsidR="008239D1">
              <w:rPr>
                <w:lang w:eastAsia="zh-CN"/>
              </w:rPr>
              <w:t>olución </w:t>
            </w:r>
            <w:r w:rsidR="00BB5550" w:rsidRPr="0045735F">
              <w:rPr>
                <w:lang w:eastAsia="zh-CN"/>
              </w:rPr>
              <w:t>609 (Rev.</w:t>
            </w:r>
            <w:r w:rsidR="00E8729A">
              <w:rPr>
                <w:lang w:eastAsia="zh-CN"/>
              </w:rPr>
              <w:t>CMR</w:t>
            </w:r>
            <w:r w:rsidR="00BB5550" w:rsidRPr="0045735F">
              <w:rPr>
                <w:lang w:eastAsia="zh-CN"/>
              </w:rPr>
              <w:t xml:space="preserve">-07)) </w:t>
            </w:r>
            <w:r w:rsidR="00E8729A">
              <w:rPr>
                <w:lang w:eastAsia="zh-CN"/>
              </w:rPr>
              <w:t xml:space="preserve">las reuniones de reevaluación </w:t>
            </w:r>
            <w:r w:rsidR="00BB5550" w:rsidRPr="0045735F">
              <w:rPr>
                <w:lang w:eastAsia="zh-CN"/>
              </w:rPr>
              <w:t>(</w:t>
            </w:r>
            <w:r w:rsidR="00E8729A">
              <w:rPr>
                <w:lang w:eastAsia="zh-CN"/>
              </w:rPr>
              <w:t xml:space="preserve">conforme a la </w:t>
            </w:r>
            <w:r w:rsidR="00BB5550" w:rsidRPr="0045735F">
              <w:rPr>
                <w:lang w:eastAsia="zh-CN"/>
              </w:rPr>
              <w:t>Res</w:t>
            </w:r>
            <w:r w:rsidR="00474716">
              <w:rPr>
                <w:lang w:eastAsia="zh-CN"/>
              </w:rPr>
              <w:t>olución</w:t>
            </w:r>
            <w:r w:rsidR="00BB5550" w:rsidRPr="0045735F">
              <w:rPr>
                <w:lang w:eastAsia="zh-CN"/>
              </w:rPr>
              <w:t xml:space="preserve"> 222 (Rev.</w:t>
            </w:r>
            <w:r w:rsidR="00E8729A">
              <w:rPr>
                <w:lang w:eastAsia="zh-CN"/>
              </w:rPr>
              <w:t>CMR</w:t>
            </w:r>
            <w:r w:rsidR="00BB5550" w:rsidRPr="0045735F">
              <w:rPr>
                <w:lang w:eastAsia="zh-CN"/>
              </w:rPr>
              <w:t xml:space="preserve">-12)). </w:t>
            </w:r>
          </w:p>
          <w:p w:rsidR="00BB5550" w:rsidRPr="0045735F" w:rsidRDefault="00C65795">
            <w:pPr>
              <w:rPr>
                <w:lang w:eastAsia="zh-CN"/>
              </w:rPr>
            </w:pPr>
            <w:r>
              <w:rPr>
                <w:lang w:eastAsia="zh-CN"/>
              </w:rPr>
              <w:t>En ese contexto</w:t>
            </w:r>
            <w:r w:rsidR="00BB5550" w:rsidRPr="0045735F">
              <w:rPr>
                <w:lang w:eastAsia="zh-CN"/>
              </w:rPr>
              <w:t xml:space="preserve">, </w:t>
            </w:r>
            <w:r>
              <w:rPr>
                <w:lang w:eastAsia="zh-CN"/>
              </w:rPr>
              <w:t>los acuerdos de coordinación entre sistemas del SFS no OSG puede dar lugar a ligeros cambios en las características orbitales del Apéndice</w:t>
            </w:r>
            <w:r w:rsidR="00BB5550" w:rsidRPr="0045735F">
              <w:rPr>
                <w:lang w:eastAsia="zh-CN"/>
              </w:rPr>
              <w:t xml:space="preserve"> 4 </w:t>
            </w:r>
            <w:r>
              <w:rPr>
                <w:lang w:eastAsia="zh-CN"/>
              </w:rPr>
              <w:t>de los sistemas del caso</w:t>
            </w:r>
            <w:r w:rsidR="00BB5550" w:rsidRPr="0045735F">
              <w:rPr>
                <w:lang w:eastAsia="zh-CN"/>
              </w:rPr>
              <w:t xml:space="preserve">. </w:t>
            </w:r>
            <w:r>
              <w:rPr>
                <w:lang w:eastAsia="zh-CN"/>
              </w:rPr>
              <w:t xml:space="preserve">El efecto de tales cambios resultantes de los esfuerzos comunes de las administraciones interesadas para en llegar a un acuerdo sobre la coordinación en la fecha a partir de la cual </w:t>
            </w:r>
            <w:r w:rsidR="00474716">
              <w:rPr>
                <w:lang w:eastAsia="zh-CN"/>
              </w:rPr>
              <w:t xml:space="preserve">la </w:t>
            </w:r>
            <w:r>
              <w:rPr>
                <w:lang w:eastAsia="zh-CN"/>
              </w:rPr>
              <w:t xml:space="preserve">información de coordinación del sistema se ha de tener en cuenta con arreglo al </w:t>
            </w:r>
            <w:r w:rsidR="00BB5550" w:rsidRPr="0045735F">
              <w:rPr>
                <w:lang w:eastAsia="zh-CN"/>
              </w:rPr>
              <w:t xml:space="preserve">§ 1 </w:t>
            </w:r>
            <w:r>
              <w:rPr>
                <w:lang w:eastAsia="zh-CN"/>
              </w:rPr>
              <w:t xml:space="preserve">del Apéndice </w:t>
            </w:r>
            <w:r w:rsidR="00BB5550" w:rsidRPr="0045735F">
              <w:rPr>
                <w:lang w:eastAsia="zh-CN"/>
              </w:rPr>
              <w:t xml:space="preserve">5 </w:t>
            </w:r>
            <w:r>
              <w:rPr>
                <w:lang w:eastAsia="zh-CN"/>
              </w:rPr>
              <w:t>quizá requiera la atención de la CMR</w:t>
            </w:r>
            <w:r w:rsidR="00BB5550" w:rsidRPr="0045735F">
              <w:rPr>
                <w:lang w:eastAsia="zh-CN"/>
              </w:rPr>
              <w:t xml:space="preserve">-15. </w:t>
            </w:r>
          </w:p>
          <w:p w:rsidR="00BB5550" w:rsidRPr="0045735F" w:rsidRDefault="00C65795">
            <w:pPr>
              <w:rPr>
                <w:lang w:eastAsia="zh-CN"/>
              </w:rPr>
            </w:pPr>
            <w:r>
              <w:rPr>
                <w:lang w:eastAsia="zh-CN"/>
              </w:rPr>
              <w:t>La CMR</w:t>
            </w:r>
            <w:r w:rsidR="00BB5550" w:rsidRPr="0045735F">
              <w:rPr>
                <w:lang w:eastAsia="zh-CN"/>
              </w:rPr>
              <w:t xml:space="preserve">-15 </w:t>
            </w:r>
            <w:r>
              <w:rPr>
                <w:lang w:eastAsia="zh-CN"/>
              </w:rPr>
              <w:t>quizá desee estudiar este asunto con mayor detalle a fin de mejorar la eficiencia del espectro y las órbitas para el funcionamiento de los sistemas de satélites SFS no OSG</w:t>
            </w:r>
            <w:r w:rsidR="00BB5550" w:rsidRPr="0045735F">
              <w:rPr>
                <w:lang w:eastAsia="zh-CN"/>
              </w:rPr>
              <w:t xml:space="preserve">. </w:t>
            </w:r>
          </w:p>
        </w:tc>
      </w:tr>
    </w:tbl>
    <w:p w:rsidR="00474716" w:rsidRDefault="00474716">
      <w:pPr>
        <w:pStyle w:val="Heading5"/>
        <w:rPr>
          <w:lang w:eastAsia="zh-CN"/>
        </w:rPr>
      </w:pPr>
    </w:p>
    <w:p w:rsidR="00BB5550" w:rsidRPr="0045735F" w:rsidRDefault="00BB5550">
      <w:pPr>
        <w:pStyle w:val="Heading5"/>
        <w:rPr>
          <w:lang w:eastAsia="zh-CN"/>
        </w:rPr>
      </w:pPr>
      <w:r w:rsidRPr="0045735F">
        <w:rPr>
          <w:lang w:eastAsia="zh-CN"/>
        </w:rPr>
        <w:t>3.2.2.4.4</w:t>
      </w:r>
      <w:r w:rsidRPr="0045735F">
        <w:rPr>
          <w:lang w:eastAsia="zh-CN"/>
        </w:rPr>
        <w:tab/>
      </w:r>
      <w:r w:rsidR="00C65795">
        <w:rPr>
          <w:lang w:eastAsia="zh-CN"/>
        </w:rPr>
        <w:t xml:space="preserve">Puesta en servicio de asignaciones de frecuencia a sistemas de satélites no OSG </w:t>
      </w:r>
    </w:p>
    <w:p w:rsidR="00BB5550" w:rsidRPr="0045735F" w:rsidRDefault="00C65795">
      <w:pPr>
        <w:rPr>
          <w:lang w:eastAsia="zh-CN"/>
        </w:rPr>
      </w:pPr>
      <w:r>
        <w:rPr>
          <w:lang w:eastAsia="zh-CN"/>
        </w:rPr>
        <w:t xml:space="preserve">La puesta en servicio de asignaciones de frecuencia a una estación espacial de una red de satélites está regulada por el número </w:t>
      </w:r>
      <w:r w:rsidR="00BB5550" w:rsidRPr="0045735F">
        <w:rPr>
          <w:lang w:eastAsia="zh-CN"/>
        </w:rPr>
        <w:t xml:space="preserve">11.44 </w:t>
      </w:r>
      <w:r>
        <w:rPr>
          <w:lang w:eastAsia="zh-CN"/>
        </w:rPr>
        <w:t>del Reglamento de Radiocomunicaciones</w:t>
      </w:r>
      <w:r w:rsidR="00BB5550" w:rsidRPr="0045735F">
        <w:rPr>
          <w:lang w:eastAsia="zh-CN"/>
        </w:rPr>
        <w:t xml:space="preserve">. </w:t>
      </w:r>
      <w:r w:rsidR="00694BAD">
        <w:rPr>
          <w:lang w:eastAsia="zh-CN"/>
        </w:rPr>
        <w:t>Según la práctica de la Oficina</w:t>
      </w:r>
      <w:r w:rsidR="00BB5550" w:rsidRPr="0045735F">
        <w:rPr>
          <w:lang w:eastAsia="zh-CN"/>
        </w:rPr>
        <w:t xml:space="preserve">, </w:t>
      </w:r>
      <w:r w:rsidR="00694BAD">
        <w:rPr>
          <w:lang w:eastAsia="zh-CN"/>
        </w:rPr>
        <w:t>las asignaciones de frecuencias a redes de satélites que utilizan órbitas de satélites no OSG</w:t>
      </w:r>
      <w:r w:rsidR="00E969C9">
        <w:rPr>
          <w:lang w:eastAsia="zh-CN"/>
        </w:rPr>
        <w:t xml:space="preserve"> se han considerado puestas en servicio hasta la fecha cuando un solo satélite </w:t>
      </w:r>
      <w:r w:rsidR="00E969C9" w:rsidRPr="00E969C9">
        <w:rPr>
          <w:lang w:eastAsia="zh-CN"/>
        </w:rPr>
        <w:t xml:space="preserve">con la capacidad de transmitir o recibir en esa asignación de frecuencias se ha instalado en </w:t>
      </w:r>
      <w:r w:rsidR="00E969C9">
        <w:rPr>
          <w:lang w:eastAsia="zh-CN"/>
        </w:rPr>
        <w:t>uno de los planos</w:t>
      </w:r>
      <w:r w:rsidR="00E969C9" w:rsidRPr="00E969C9">
        <w:rPr>
          <w:lang w:eastAsia="zh-CN"/>
        </w:rPr>
        <w:t xml:space="preserve"> orbital</w:t>
      </w:r>
      <w:r w:rsidR="00E969C9">
        <w:rPr>
          <w:lang w:eastAsia="zh-CN"/>
        </w:rPr>
        <w:t>es notificados, con independencia del número de satélites y de planos orbitales en la constelación de red de satélite</w:t>
      </w:r>
      <w:r w:rsidR="00BB5550" w:rsidRPr="0045735F">
        <w:rPr>
          <w:lang w:eastAsia="zh-CN"/>
        </w:rPr>
        <w:t xml:space="preserve">. </w:t>
      </w:r>
      <w:r w:rsidR="009668E5">
        <w:rPr>
          <w:lang w:eastAsia="zh-CN"/>
        </w:rPr>
        <w:t>Se considera necesario un periodo de funcionamiento continuo del satélite de al menos tres meses para confirmar la puesta en servicio</w:t>
      </w:r>
      <w:r w:rsidR="00BB5550" w:rsidRPr="0045735F">
        <w:rPr>
          <w:lang w:eastAsia="zh-CN"/>
        </w:rPr>
        <w:t>.</w:t>
      </w:r>
    </w:p>
    <w:p w:rsidR="00BB5550" w:rsidRPr="0045735F" w:rsidRDefault="009668E5" w:rsidP="002442BA">
      <w:pPr>
        <w:rPr>
          <w:lang w:eastAsia="zh-CN"/>
        </w:rPr>
      </w:pPr>
      <w:r>
        <w:rPr>
          <w:lang w:eastAsia="zh-CN"/>
        </w:rPr>
        <w:t xml:space="preserve">Habida cuenta de los numerosos sistemas no OSG recibidos hasta la fecha por la Oficina y de la posible naturaleza especulativa de tales comunicaciones, que podría dar lugar a una reserva de espectro </w:t>
      </w:r>
      <w:r w:rsidR="002172B5">
        <w:rPr>
          <w:lang w:eastAsia="zh-CN"/>
        </w:rPr>
        <w:t xml:space="preserve">y </w:t>
      </w:r>
      <w:r>
        <w:rPr>
          <w:lang w:eastAsia="zh-CN"/>
        </w:rPr>
        <w:t xml:space="preserve">al resurgimiento de las denominadas </w:t>
      </w:r>
      <w:r w:rsidR="002442BA">
        <w:rPr>
          <w:lang w:eastAsia="zh-CN"/>
        </w:rPr>
        <w:t>«</w:t>
      </w:r>
      <w:r>
        <w:rPr>
          <w:lang w:eastAsia="zh-CN"/>
        </w:rPr>
        <w:t>redes de satélites de papel</w:t>
      </w:r>
      <w:r w:rsidR="002442BA">
        <w:rPr>
          <w:lang w:eastAsia="zh-CN"/>
        </w:rPr>
        <w:t>»</w:t>
      </w:r>
      <w:r w:rsidR="00BB5550" w:rsidRPr="0045735F">
        <w:rPr>
          <w:lang w:eastAsia="zh-CN"/>
        </w:rPr>
        <w:t xml:space="preserve">, </w:t>
      </w:r>
      <w:r>
        <w:rPr>
          <w:lang w:eastAsia="zh-CN"/>
        </w:rPr>
        <w:t>la Conferencia pudiera considerar la posibilidad de redefinir la noción de puesta en servicio de redes de satélites no OSG</w:t>
      </w:r>
      <w:r w:rsidR="00BB5550" w:rsidRPr="0045735F">
        <w:rPr>
          <w:lang w:eastAsia="zh-CN"/>
        </w:rPr>
        <w:t xml:space="preserve">. </w:t>
      </w:r>
    </w:p>
    <w:tbl>
      <w:tblPr>
        <w:tblStyle w:val="TableGrid"/>
        <w:tblW w:w="0" w:type="auto"/>
        <w:tblLook w:val="04A0" w:firstRow="1" w:lastRow="0" w:firstColumn="1" w:lastColumn="0" w:noHBand="0" w:noVBand="1"/>
      </w:tblPr>
      <w:tblGrid>
        <w:gridCol w:w="9629"/>
      </w:tblGrid>
      <w:tr w:rsidR="00BB5550" w:rsidRPr="00761E7C" w:rsidTr="000329E7">
        <w:tc>
          <w:tcPr>
            <w:tcW w:w="0" w:type="auto"/>
          </w:tcPr>
          <w:p w:rsidR="00BB5550" w:rsidRPr="0045735F" w:rsidRDefault="002172B5" w:rsidP="002442BA">
            <w:pPr>
              <w:keepLines/>
              <w:rPr>
                <w:lang w:eastAsia="zh-CN"/>
              </w:rPr>
            </w:pPr>
            <w:r>
              <w:rPr>
                <w:lang w:eastAsia="zh-CN"/>
              </w:rPr>
              <w:t xml:space="preserve">Un posible método de puesta en servicio de una red de satélites no OSG podría ser, por ejemplo, un método por </w:t>
            </w:r>
            <w:r w:rsidR="006C70C5">
              <w:rPr>
                <w:lang w:eastAsia="zh-CN"/>
              </w:rPr>
              <w:t xml:space="preserve">etapas </w:t>
            </w:r>
            <w:r>
              <w:rPr>
                <w:lang w:eastAsia="zh-CN"/>
              </w:rPr>
              <w:t xml:space="preserve">con objetivos basados en un satélite o un porcentaje del número total de satélites desplegados al final del plan de siete años </w:t>
            </w:r>
            <w:r w:rsidR="00BB5550" w:rsidRPr="0045735F">
              <w:rPr>
                <w:lang w:eastAsia="zh-CN"/>
              </w:rPr>
              <w:t>(</w:t>
            </w:r>
            <w:r>
              <w:rPr>
                <w:lang w:eastAsia="zh-CN"/>
              </w:rPr>
              <w:t xml:space="preserve">número </w:t>
            </w:r>
            <w:r w:rsidR="00BB5550" w:rsidRPr="0045735F">
              <w:rPr>
                <w:bCs/>
                <w:lang w:eastAsia="zh-CN"/>
              </w:rPr>
              <w:t>11.44</w:t>
            </w:r>
            <w:r w:rsidR="00BB5550" w:rsidRPr="0045735F">
              <w:rPr>
                <w:lang w:eastAsia="zh-CN"/>
              </w:rPr>
              <w:t xml:space="preserve">) </w:t>
            </w:r>
            <w:r w:rsidR="006C70C5">
              <w:rPr>
                <w:lang w:eastAsia="zh-CN"/>
              </w:rPr>
              <w:t xml:space="preserve">y la terminación del despliegue total con un periodo razonable después de la puesta en servicio en una o dos etapas </w:t>
            </w:r>
            <w:r w:rsidR="00BB5550" w:rsidRPr="0045735F">
              <w:rPr>
                <w:lang w:eastAsia="zh-CN"/>
              </w:rPr>
              <w:t>(</w:t>
            </w:r>
            <w:r w:rsidR="006C70C5">
              <w:rPr>
                <w:lang w:eastAsia="zh-CN"/>
              </w:rPr>
              <w:t xml:space="preserve">por ejemplo, la fecha </w:t>
            </w:r>
            <w:r w:rsidR="00BB5550" w:rsidRPr="0045735F">
              <w:rPr>
                <w:lang w:eastAsia="zh-CN"/>
              </w:rPr>
              <w:t xml:space="preserve">original </w:t>
            </w:r>
            <w:r w:rsidR="006C70C5">
              <w:rPr>
                <w:lang w:eastAsia="zh-CN"/>
              </w:rPr>
              <w:t xml:space="preserve">de puesta en servicio más </w:t>
            </w:r>
            <w:r w:rsidR="00BB5550" w:rsidRPr="0045735F">
              <w:rPr>
                <w:lang w:eastAsia="zh-CN"/>
              </w:rPr>
              <w:t xml:space="preserve">[3] </w:t>
            </w:r>
            <w:r w:rsidR="006C70C5">
              <w:rPr>
                <w:lang w:eastAsia="zh-CN"/>
              </w:rPr>
              <w:t xml:space="preserve">años y </w:t>
            </w:r>
            <w:r w:rsidR="00BB5550" w:rsidRPr="0045735F">
              <w:rPr>
                <w:lang w:eastAsia="zh-CN"/>
              </w:rPr>
              <w:t xml:space="preserve">[6] </w:t>
            </w:r>
            <w:r w:rsidR="006C70C5">
              <w:rPr>
                <w:lang w:eastAsia="zh-CN"/>
              </w:rPr>
              <w:t>años</w:t>
            </w:r>
            <w:r w:rsidR="00BB5550" w:rsidRPr="0045735F">
              <w:rPr>
                <w:lang w:eastAsia="zh-CN"/>
              </w:rPr>
              <w:t xml:space="preserve">). </w:t>
            </w:r>
            <w:r w:rsidR="006C70C5">
              <w:rPr>
                <w:lang w:eastAsia="zh-CN"/>
              </w:rPr>
              <w:t>El incumplimiento de estos objetivos podría dar lugar</w:t>
            </w:r>
            <w:r w:rsidR="00BB5550" w:rsidRPr="0045735F">
              <w:rPr>
                <w:lang w:eastAsia="zh-CN"/>
              </w:rPr>
              <w:t xml:space="preserve">, </w:t>
            </w:r>
            <w:r w:rsidR="006C70C5">
              <w:rPr>
                <w:lang w:eastAsia="zh-CN"/>
              </w:rPr>
              <w:t>por ejemplo</w:t>
            </w:r>
            <w:r w:rsidR="00BB5550" w:rsidRPr="0045735F">
              <w:rPr>
                <w:lang w:eastAsia="zh-CN"/>
              </w:rPr>
              <w:t xml:space="preserve">, </w:t>
            </w:r>
            <w:r w:rsidR="006C70C5">
              <w:rPr>
                <w:lang w:eastAsia="zh-CN"/>
              </w:rPr>
              <w:t>a la eliminación de</w:t>
            </w:r>
            <w:r w:rsidR="001363A1">
              <w:rPr>
                <w:lang w:eastAsia="zh-CN"/>
              </w:rPr>
              <w:t xml:space="preserve"> </w:t>
            </w:r>
            <w:r w:rsidR="006C70C5">
              <w:rPr>
                <w:lang w:eastAsia="zh-CN"/>
              </w:rPr>
              <w:t xml:space="preserve">las </w:t>
            </w:r>
            <w:r w:rsidR="001363A1">
              <w:rPr>
                <w:lang w:eastAsia="zh-CN"/>
              </w:rPr>
              <w:t>asignaciones</w:t>
            </w:r>
            <w:r w:rsidR="006C70C5">
              <w:rPr>
                <w:lang w:eastAsia="zh-CN"/>
              </w:rPr>
              <w:t xml:space="preserve"> de frecuencias para el objetivo a final del plazo de siete años </w:t>
            </w:r>
            <w:r w:rsidR="00BB5550" w:rsidRPr="0045735F">
              <w:rPr>
                <w:lang w:eastAsia="zh-CN"/>
              </w:rPr>
              <w:t>(</w:t>
            </w:r>
            <w:r w:rsidR="002442BA">
              <w:rPr>
                <w:lang w:eastAsia="zh-CN"/>
              </w:rPr>
              <w:t>número</w:t>
            </w:r>
            <w:r w:rsidR="00BB5550" w:rsidRPr="0045735F">
              <w:rPr>
                <w:lang w:eastAsia="zh-CN"/>
              </w:rPr>
              <w:t xml:space="preserve"> </w:t>
            </w:r>
            <w:r w:rsidR="00BB5550" w:rsidRPr="0045735F">
              <w:rPr>
                <w:bCs/>
                <w:lang w:eastAsia="zh-CN"/>
              </w:rPr>
              <w:t>11.44</w:t>
            </w:r>
            <w:r w:rsidR="00BB5550" w:rsidRPr="0045735F">
              <w:rPr>
                <w:lang w:eastAsia="zh-CN"/>
              </w:rPr>
              <w:t xml:space="preserve">), </w:t>
            </w:r>
            <w:r w:rsidR="001363A1">
              <w:rPr>
                <w:lang w:eastAsia="zh-CN"/>
              </w:rPr>
              <w:t xml:space="preserve">y al ajuste de la información notificada del sistema no OSG con arreglo al número real de satélites y las características orbitales en funcionamiento al final de los </w:t>
            </w:r>
            <w:r w:rsidR="00BB5550" w:rsidRPr="0045735F">
              <w:rPr>
                <w:lang w:eastAsia="zh-CN"/>
              </w:rPr>
              <w:t xml:space="preserve">[3] </w:t>
            </w:r>
            <w:r w:rsidR="001363A1">
              <w:rPr>
                <w:lang w:eastAsia="zh-CN"/>
              </w:rPr>
              <w:t xml:space="preserve">años y los </w:t>
            </w:r>
            <w:r w:rsidR="00BB5550" w:rsidRPr="0045735F">
              <w:rPr>
                <w:lang w:eastAsia="zh-CN"/>
              </w:rPr>
              <w:t xml:space="preserve">[6] </w:t>
            </w:r>
            <w:r w:rsidR="001363A1">
              <w:rPr>
                <w:lang w:eastAsia="zh-CN"/>
              </w:rPr>
              <w:t>años</w:t>
            </w:r>
            <w:r w:rsidR="00BB5550" w:rsidRPr="0045735F">
              <w:rPr>
                <w:lang w:eastAsia="zh-CN"/>
              </w:rPr>
              <w:t>.</w:t>
            </w:r>
          </w:p>
        </w:tc>
      </w:tr>
    </w:tbl>
    <w:p w:rsidR="00BB5550" w:rsidRPr="00761E7C" w:rsidRDefault="00BB5550">
      <w:pPr>
        <w:pStyle w:val="Heading3"/>
      </w:pPr>
      <w:bookmarkStart w:id="753" w:name="_Toc424137137"/>
      <w:bookmarkStart w:id="754" w:name="_Toc433129760"/>
      <w:bookmarkStart w:id="755" w:name="_Toc433129969"/>
      <w:r w:rsidRPr="00761E7C">
        <w:t>3.2.3</w:t>
      </w:r>
      <w:r w:rsidRPr="00761E7C">
        <w:tab/>
      </w:r>
      <w:r w:rsidR="002172B5">
        <w:t>Artículo</w:t>
      </w:r>
      <w:r w:rsidRPr="00761E7C">
        <w:t xml:space="preserve"> 11 </w:t>
      </w:r>
      <w:bookmarkEnd w:id="753"/>
      <w:r w:rsidR="002172B5">
        <w:t>del Reglamento de Radiocomunicaciones</w:t>
      </w:r>
      <w:bookmarkEnd w:id="754"/>
      <w:bookmarkEnd w:id="755"/>
    </w:p>
    <w:p w:rsidR="00FA282F" w:rsidRPr="00761E7C" w:rsidRDefault="00BB5550" w:rsidP="002172B5">
      <w:pPr>
        <w:pStyle w:val="Heading5"/>
      </w:pPr>
      <w:r w:rsidRPr="00761E7C">
        <w:t>3.2.3.1</w:t>
      </w:r>
      <w:r w:rsidRPr="00761E7C">
        <w:tab/>
      </w:r>
      <w:r w:rsidR="00EB3139" w:rsidRPr="00761E7C">
        <w:t>A</w:t>
      </w:r>
      <w:r w:rsidR="00FA282F" w:rsidRPr="00761E7C">
        <w:t>plicación del número 11.31.1 del RR</w:t>
      </w:r>
    </w:p>
    <w:p w:rsidR="00FA282F" w:rsidRPr="00761E7C" w:rsidRDefault="00FA282F" w:rsidP="009E04AF">
      <w:r w:rsidRPr="00761E7C">
        <w:t xml:space="preserve">En la Regla de Procedimiento relativa al número </w:t>
      </w:r>
      <w:r w:rsidRPr="00761E7C">
        <w:rPr>
          <w:b/>
          <w:bCs/>
        </w:rPr>
        <w:t>11.31.1</w:t>
      </w:r>
      <w:r w:rsidRPr="00761E7C">
        <w:t xml:space="preserve"> del RR en vigor antes de la CMR-03 se indicaba que el número de administraciones que habían formulado observaciones sobre las Secciones Especiales que contenían una solicitud de acuerdo en virtud del número </w:t>
      </w:r>
      <w:r w:rsidRPr="00761E7C">
        <w:rPr>
          <w:b/>
          <w:bCs/>
        </w:rPr>
        <w:t>9.21</w:t>
      </w:r>
      <w:r w:rsidRPr="00761E7C">
        <w:t xml:space="preserve"> del RR era limitado y, por consiguiente, la Oficina inscribía la asignación con una conclusión favorable junto con los nombres de las administraciones seguían oponiendo objeciones, indicando que, con respecto a esas administraciones, la inscripción se realizaba bajo las condiciones prescritas por el número </w:t>
      </w:r>
      <w:r w:rsidRPr="00761E7C">
        <w:rPr>
          <w:b/>
          <w:bCs/>
        </w:rPr>
        <w:t>4.4</w:t>
      </w:r>
      <w:r w:rsidRPr="00761E7C">
        <w:t xml:space="preserve"> del RR. La CMR-03 modificó el número </w:t>
      </w:r>
      <w:r w:rsidRPr="00761E7C">
        <w:rPr>
          <w:b/>
          <w:bCs/>
        </w:rPr>
        <w:t>11.31.1</w:t>
      </w:r>
      <w:r w:rsidRPr="00761E7C">
        <w:t xml:space="preserve"> del RR incorporando la</w:t>
      </w:r>
      <w:r w:rsidR="00542E29">
        <w:t>s</w:t>
      </w:r>
      <w:r w:rsidRPr="00761E7C">
        <w:t xml:space="preserve"> mencionada</w:t>
      </w:r>
      <w:r w:rsidR="00542E29">
        <w:t>s</w:t>
      </w:r>
      <w:r w:rsidRPr="00761E7C">
        <w:t xml:space="preserve"> Regla</w:t>
      </w:r>
      <w:r w:rsidR="00542E29">
        <w:t>s</w:t>
      </w:r>
      <w:r w:rsidRPr="00761E7C">
        <w:t xml:space="preserve"> de Procedimiento, posteriormente suprimida</w:t>
      </w:r>
      <w:r w:rsidR="00542E29">
        <w:t>s</w:t>
      </w:r>
      <w:r w:rsidRPr="00761E7C">
        <w:t>.</w:t>
      </w:r>
    </w:p>
    <w:p w:rsidR="00FA282F" w:rsidRPr="00761E7C" w:rsidRDefault="00FA282F" w:rsidP="009E04AF">
      <w:pPr>
        <w:keepNext/>
        <w:keepLines/>
        <w:spacing w:after="240"/>
      </w:pPr>
      <w:r w:rsidRPr="00761E7C">
        <w:t xml:space="preserve">No obstante, desde la CMR-03 el comportamiento de las administraciones en la aplicación del número </w:t>
      </w:r>
      <w:r w:rsidRPr="00761E7C">
        <w:rPr>
          <w:b/>
          <w:bCs/>
        </w:rPr>
        <w:t>9.21</w:t>
      </w:r>
      <w:r w:rsidRPr="00761E7C">
        <w:t xml:space="preserve"> ha cambiado notablemente, como puede verse en el cuadro siguiente:</w:t>
      </w:r>
    </w:p>
    <w:tbl>
      <w:tblPr>
        <w:tblStyle w:val="TableGrid"/>
        <w:tblW w:w="9361" w:type="dxa"/>
        <w:jc w:val="center"/>
        <w:tblLook w:val="04A0" w:firstRow="1" w:lastRow="0" w:firstColumn="1" w:lastColumn="0" w:noHBand="0" w:noVBand="1"/>
      </w:tblPr>
      <w:tblGrid>
        <w:gridCol w:w="3135"/>
        <w:gridCol w:w="2125"/>
        <w:gridCol w:w="2126"/>
        <w:gridCol w:w="1975"/>
      </w:tblGrid>
      <w:tr w:rsidR="00FA282F" w:rsidRPr="00761E7C" w:rsidTr="00F34A15">
        <w:trPr>
          <w:jc w:val="center"/>
        </w:trPr>
        <w:tc>
          <w:tcPr>
            <w:tcW w:w="3135" w:type="dxa"/>
          </w:tcPr>
          <w:p w:rsidR="00FA282F" w:rsidRPr="00761E7C" w:rsidRDefault="00FA282F" w:rsidP="009E04AF">
            <w:pPr>
              <w:pStyle w:val="Tablehead"/>
            </w:pPr>
            <w:r w:rsidRPr="00761E7C">
              <w:t xml:space="preserve">Fecha de recepción de la notificación </w:t>
            </w:r>
          </w:p>
        </w:tc>
        <w:tc>
          <w:tcPr>
            <w:tcW w:w="2125" w:type="dxa"/>
          </w:tcPr>
          <w:p w:rsidR="00FA282F" w:rsidRPr="00761E7C" w:rsidRDefault="00FA282F" w:rsidP="009E04AF">
            <w:pPr>
              <w:pStyle w:val="Tablehead"/>
            </w:pPr>
            <w:r w:rsidRPr="00761E7C">
              <w:t>01.01.2000 – 31.12.2004</w:t>
            </w:r>
          </w:p>
        </w:tc>
        <w:tc>
          <w:tcPr>
            <w:tcW w:w="2126" w:type="dxa"/>
          </w:tcPr>
          <w:p w:rsidR="00FA282F" w:rsidRPr="00761E7C" w:rsidRDefault="00FA282F" w:rsidP="009E04AF">
            <w:pPr>
              <w:pStyle w:val="Tablehead"/>
            </w:pPr>
            <w:r w:rsidRPr="00761E7C">
              <w:t>01.01.2005 – 31.12.2009</w:t>
            </w:r>
          </w:p>
        </w:tc>
        <w:tc>
          <w:tcPr>
            <w:tcW w:w="1975" w:type="dxa"/>
          </w:tcPr>
          <w:p w:rsidR="00FA282F" w:rsidRPr="00761E7C" w:rsidRDefault="00FA282F" w:rsidP="009E04AF">
            <w:pPr>
              <w:pStyle w:val="Tablehead"/>
            </w:pPr>
            <w:r w:rsidRPr="00761E7C">
              <w:t>01.01.2010 – 31.08.2014</w:t>
            </w:r>
          </w:p>
        </w:tc>
      </w:tr>
      <w:tr w:rsidR="00FA282F" w:rsidRPr="00761E7C" w:rsidTr="00F34A15">
        <w:trPr>
          <w:jc w:val="center"/>
        </w:trPr>
        <w:tc>
          <w:tcPr>
            <w:tcW w:w="3135" w:type="dxa"/>
          </w:tcPr>
          <w:p w:rsidR="00FA282F" w:rsidRPr="00761E7C" w:rsidRDefault="00FA282F" w:rsidP="009E04AF">
            <w:pPr>
              <w:pStyle w:val="Tabletext"/>
            </w:pPr>
            <w:r w:rsidRPr="00761E7C">
              <w:t xml:space="preserve">Solicitudes en virtud del número </w:t>
            </w:r>
            <w:r w:rsidRPr="00761E7C">
              <w:rPr>
                <w:b/>
                <w:bCs/>
              </w:rPr>
              <w:t>9.21</w:t>
            </w:r>
            <w:r w:rsidRPr="00761E7C">
              <w:t xml:space="preserve"> (número de redes de satélites)</w:t>
            </w:r>
          </w:p>
        </w:tc>
        <w:tc>
          <w:tcPr>
            <w:tcW w:w="2125" w:type="dxa"/>
            <w:vAlign w:val="center"/>
          </w:tcPr>
          <w:p w:rsidR="00FA282F" w:rsidRPr="00761E7C" w:rsidRDefault="00FA282F" w:rsidP="009E04AF">
            <w:pPr>
              <w:pStyle w:val="Tabletext"/>
              <w:jc w:val="center"/>
            </w:pPr>
            <w:r w:rsidRPr="00761E7C">
              <w:t>22</w:t>
            </w:r>
          </w:p>
        </w:tc>
        <w:tc>
          <w:tcPr>
            <w:tcW w:w="2126" w:type="dxa"/>
            <w:vAlign w:val="center"/>
          </w:tcPr>
          <w:p w:rsidR="00FA282F" w:rsidRPr="00761E7C" w:rsidRDefault="00FA282F" w:rsidP="009E04AF">
            <w:pPr>
              <w:pStyle w:val="Tabletext"/>
              <w:jc w:val="center"/>
            </w:pPr>
            <w:r w:rsidRPr="00761E7C">
              <w:t>66</w:t>
            </w:r>
          </w:p>
        </w:tc>
        <w:tc>
          <w:tcPr>
            <w:tcW w:w="1975" w:type="dxa"/>
            <w:vAlign w:val="center"/>
          </w:tcPr>
          <w:p w:rsidR="00FA282F" w:rsidRPr="00761E7C" w:rsidRDefault="00FA282F" w:rsidP="009E04AF">
            <w:pPr>
              <w:pStyle w:val="Tabletext"/>
              <w:jc w:val="center"/>
            </w:pPr>
            <w:r w:rsidRPr="00761E7C">
              <w:t>62</w:t>
            </w:r>
          </w:p>
        </w:tc>
      </w:tr>
      <w:tr w:rsidR="00FA282F" w:rsidRPr="00761E7C" w:rsidTr="00F34A15">
        <w:trPr>
          <w:jc w:val="center"/>
        </w:trPr>
        <w:tc>
          <w:tcPr>
            <w:tcW w:w="3135" w:type="dxa"/>
          </w:tcPr>
          <w:p w:rsidR="00FA282F" w:rsidRPr="00761E7C" w:rsidRDefault="00FA282F" w:rsidP="009E04AF">
            <w:pPr>
              <w:pStyle w:val="Tabletext"/>
            </w:pPr>
            <w:r w:rsidRPr="00761E7C">
              <w:t>Relación media entre el número de acuerdos obtenidos y el número de administraciones que presentan observaciones</w:t>
            </w:r>
          </w:p>
        </w:tc>
        <w:tc>
          <w:tcPr>
            <w:tcW w:w="2125" w:type="dxa"/>
            <w:vAlign w:val="center"/>
          </w:tcPr>
          <w:p w:rsidR="00FA282F" w:rsidRPr="00761E7C" w:rsidRDefault="00FA282F" w:rsidP="009E04AF">
            <w:pPr>
              <w:pStyle w:val="Tabletext"/>
              <w:jc w:val="center"/>
            </w:pPr>
            <w:r w:rsidRPr="00761E7C">
              <w:t>52,8%</w:t>
            </w:r>
          </w:p>
        </w:tc>
        <w:tc>
          <w:tcPr>
            <w:tcW w:w="2126" w:type="dxa"/>
            <w:vAlign w:val="center"/>
          </w:tcPr>
          <w:p w:rsidR="00FA282F" w:rsidRPr="00761E7C" w:rsidRDefault="00FA282F" w:rsidP="009E04AF">
            <w:pPr>
              <w:pStyle w:val="Tabletext"/>
              <w:jc w:val="center"/>
            </w:pPr>
            <w:r w:rsidRPr="00761E7C">
              <w:t>16,7%</w:t>
            </w:r>
          </w:p>
        </w:tc>
        <w:tc>
          <w:tcPr>
            <w:tcW w:w="1975" w:type="dxa"/>
            <w:vAlign w:val="center"/>
          </w:tcPr>
          <w:p w:rsidR="00FA282F" w:rsidRPr="00761E7C" w:rsidRDefault="00FA282F" w:rsidP="009E04AF">
            <w:pPr>
              <w:pStyle w:val="Tabletext"/>
              <w:jc w:val="center"/>
            </w:pPr>
            <w:r w:rsidRPr="00761E7C">
              <w:t>27,8%</w:t>
            </w:r>
          </w:p>
        </w:tc>
      </w:tr>
      <w:tr w:rsidR="00FA282F" w:rsidRPr="00761E7C" w:rsidTr="00F34A15">
        <w:trPr>
          <w:jc w:val="center"/>
        </w:trPr>
        <w:tc>
          <w:tcPr>
            <w:tcW w:w="3135" w:type="dxa"/>
          </w:tcPr>
          <w:p w:rsidR="00FA282F" w:rsidRPr="00761E7C" w:rsidRDefault="00FA282F" w:rsidP="009E04AF">
            <w:pPr>
              <w:pStyle w:val="Tabletext"/>
            </w:pPr>
            <w:r w:rsidRPr="00761E7C">
              <w:lastRenderedPageBreak/>
              <w:t>Número de redes para la que se ha completado la coordinación necesaria</w:t>
            </w:r>
          </w:p>
        </w:tc>
        <w:tc>
          <w:tcPr>
            <w:tcW w:w="2125" w:type="dxa"/>
            <w:vAlign w:val="center"/>
          </w:tcPr>
          <w:p w:rsidR="00FA282F" w:rsidRPr="00761E7C" w:rsidRDefault="00FA282F" w:rsidP="009E04AF">
            <w:pPr>
              <w:pStyle w:val="Tabletext"/>
              <w:jc w:val="center"/>
            </w:pPr>
            <w:r w:rsidRPr="00761E7C">
              <w:t>10 (45%)</w:t>
            </w:r>
          </w:p>
        </w:tc>
        <w:tc>
          <w:tcPr>
            <w:tcW w:w="2126" w:type="dxa"/>
            <w:vAlign w:val="center"/>
          </w:tcPr>
          <w:p w:rsidR="00FA282F" w:rsidRPr="00761E7C" w:rsidRDefault="00FA282F" w:rsidP="009E04AF">
            <w:pPr>
              <w:pStyle w:val="Tabletext"/>
              <w:jc w:val="center"/>
            </w:pPr>
            <w:r w:rsidRPr="00761E7C">
              <w:t>7 (10%)</w:t>
            </w:r>
          </w:p>
        </w:tc>
        <w:tc>
          <w:tcPr>
            <w:tcW w:w="1975" w:type="dxa"/>
            <w:vAlign w:val="center"/>
          </w:tcPr>
          <w:p w:rsidR="00FA282F" w:rsidRPr="00761E7C" w:rsidRDefault="00FA282F" w:rsidP="009E04AF">
            <w:pPr>
              <w:pStyle w:val="Tabletext"/>
              <w:jc w:val="center"/>
            </w:pPr>
            <w:r w:rsidRPr="00761E7C">
              <w:t>3 (5%)</w:t>
            </w:r>
          </w:p>
        </w:tc>
      </w:tr>
      <w:tr w:rsidR="00FA282F" w:rsidRPr="00761E7C" w:rsidTr="00F34A15">
        <w:trPr>
          <w:jc w:val="center"/>
        </w:trPr>
        <w:tc>
          <w:tcPr>
            <w:tcW w:w="3135" w:type="dxa"/>
          </w:tcPr>
          <w:p w:rsidR="00FA282F" w:rsidRPr="00761E7C" w:rsidRDefault="00FA282F" w:rsidP="009E04AF">
            <w:pPr>
              <w:pStyle w:val="Tabletext"/>
            </w:pPr>
            <w:r w:rsidRPr="00761E7C">
              <w:t>Número de redes para las que no se ha obtenido acuerdo</w:t>
            </w:r>
          </w:p>
        </w:tc>
        <w:tc>
          <w:tcPr>
            <w:tcW w:w="2125" w:type="dxa"/>
            <w:vAlign w:val="center"/>
          </w:tcPr>
          <w:p w:rsidR="00FA282F" w:rsidRPr="00761E7C" w:rsidRDefault="00FA282F" w:rsidP="009E04AF">
            <w:pPr>
              <w:pStyle w:val="Tabletext"/>
              <w:jc w:val="center"/>
            </w:pPr>
            <w:r w:rsidRPr="00761E7C">
              <w:t>1 (5%)</w:t>
            </w:r>
          </w:p>
        </w:tc>
        <w:tc>
          <w:tcPr>
            <w:tcW w:w="2126" w:type="dxa"/>
            <w:vAlign w:val="center"/>
          </w:tcPr>
          <w:p w:rsidR="00FA282F" w:rsidRPr="00761E7C" w:rsidRDefault="00FA282F" w:rsidP="009E04AF">
            <w:pPr>
              <w:pStyle w:val="Tabletext"/>
              <w:jc w:val="center"/>
            </w:pPr>
            <w:r w:rsidRPr="00761E7C">
              <w:t>34 (52%)</w:t>
            </w:r>
          </w:p>
        </w:tc>
        <w:tc>
          <w:tcPr>
            <w:tcW w:w="1975" w:type="dxa"/>
            <w:vAlign w:val="center"/>
          </w:tcPr>
          <w:p w:rsidR="00FA282F" w:rsidRPr="00761E7C" w:rsidRDefault="00FA282F" w:rsidP="009E04AF">
            <w:pPr>
              <w:pStyle w:val="Tabletext"/>
              <w:jc w:val="center"/>
            </w:pPr>
            <w:r w:rsidRPr="00761E7C">
              <w:t>15 (24%)</w:t>
            </w:r>
          </w:p>
        </w:tc>
      </w:tr>
    </w:tbl>
    <w:p w:rsidR="00474716" w:rsidRDefault="00474716"/>
    <w:p w:rsidR="00FA282F" w:rsidRPr="00761E7C" w:rsidRDefault="00FA282F">
      <w:r w:rsidRPr="00761E7C">
        <w:t xml:space="preserve">El número creciente de administraciones que ha presentado objeciones en virtud del número </w:t>
      </w:r>
      <w:r w:rsidRPr="00761E7C">
        <w:rPr>
          <w:b/>
          <w:bCs/>
        </w:rPr>
        <w:t>9.21</w:t>
      </w:r>
      <w:r w:rsidRPr="00761E7C">
        <w:t xml:space="preserve"> y </w:t>
      </w:r>
      <w:r w:rsidR="00542E29">
        <w:t>el menguante número de</w:t>
      </w:r>
      <w:r w:rsidRPr="00761E7C">
        <w:t xml:space="preserve"> acuerdos obtenidos al final del procedimiento han hecho que la mayoría de asignaciones de frecuencias sujetas al número </w:t>
      </w:r>
      <w:r w:rsidRPr="00761E7C">
        <w:rPr>
          <w:b/>
          <w:bCs/>
        </w:rPr>
        <w:t>9.21</w:t>
      </w:r>
      <w:r w:rsidRPr="00761E7C">
        <w:t xml:space="preserve"> hayan recibido una conclusión favorable de conformidad con el número </w:t>
      </w:r>
      <w:r w:rsidRPr="00761E7C">
        <w:rPr>
          <w:b/>
          <w:bCs/>
        </w:rPr>
        <w:t>11.31.1</w:t>
      </w:r>
      <w:r w:rsidRPr="00761E7C">
        <w:t xml:space="preserve"> y se hayan inscrito a condición de no causar interferencia perjudicial a los servicios de las administraciones objetantes cuyo acuerdo se buscaba, ni de reclamar protección contra los mismos, de manera semejante a las condiciones especificadas en el número </w:t>
      </w:r>
      <w:r w:rsidRPr="00761E7C">
        <w:rPr>
          <w:b/>
          <w:bCs/>
        </w:rPr>
        <w:t>4.4</w:t>
      </w:r>
      <w:r w:rsidRPr="00761E7C">
        <w:t xml:space="preserve">. Sin embargo, en este caso la administración notificante no declara que las asignaciones de frecuencias se explotarán de conformidad con el número </w:t>
      </w:r>
      <w:r w:rsidRPr="00761E7C">
        <w:rPr>
          <w:b/>
          <w:bCs/>
        </w:rPr>
        <w:t>4.4</w:t>
      </w:r>
      <w:r w:rsidRPr="00761E7C">
        <w:t xml:space="preserve"> del RR.</w:t>
      </w:r>
    </w:p>
    <w:p w:rsidR="00FA282F" w:rsidRPr="00761E7C" w:rsidRDefault="00FA282F" w:rsidP="00474716">
      <w:r w:rsidRPr="00761E7C">
        <w:t xml:space="preserve">A fin de animar a las administraciones a busquen el mayor número de acuerdos posible en virtud del número </w:t>
      </w:r>
      <w:r w:rsidRPr="00761E7C">
        <w:rPr>
          <w:b/>
          <w:bCs/>
        </w:rPr>
        <w:t>9.21</w:t>
      </w:r>
      <w:r w:rsidRPr="00761E7C">
        <w:t xml:space="preserve">, puede considerarse un enfoque similar al del número </w:t>
      </w:r>
      <w:r w:rsidRPr="00761E7C">
        <w:rPr>
          <w:b/>
          <w:bCs/>
        </w:rPr>
        <w:t>11.41.2</w:t>
      </w:r>
      <w:r w:rsidRPr="00761E7C">
        <w:t xml:space="preserve">, donde la </w:t>
      </w:r>
      <w:r w:rsidR="00474716">
        <w:t>a</w:t>
      </w:r>
      <w:r w:rsidRPr="00761E7C">
        <w:t xml:space="preserve">dministración notificante debe indicar a la Oficina que ha hecho todo lo posible por efectuar la coordinación en virtud del número </w:t>
      </w:r>
      <w:r w:rsidRPr="00761E7C">
        <w:rPr>
          <w:b/>
          <w:bCs/>
        </w:rPr>
        <w:t>9.21</w:t>
      </w:r>
      <w:r w:rsidRPr="00761E7C">
        <w:t xml:space="preserve"> con las administraciones objetantes con las que no ha llegado a ningún acuerdo.</w:t>
      </w:r>
    </w:p>
    <w:p w:rsidR="00FA282F" w:rsidRPr="00474716" w:rsidRDefault="00FA282F" w:rsidP="00474716">
      <w:pPr>
        <w:rPr>
          <w:sz w:val="16"/>
          <w:szCs w:val="16"/>
        </w:rPr>
      </w:pPr>
    </w:p>
    <w:p w:rsidR="00D21164" w:rsidRPr="0045735F" w:rsidRDefault="00D21164" w:rsidP="009E04AF">
      <w:pPr>
        <w:rPr>
          <w:i/>
          <w:iCs/>
          <w:color w:val="FF0000"/>
        </w:rPr>
      </w:pPr>
      <w:r w:rsidRPr="0045735F">
        <w:rPr>
          <w:noProof/>
          <w:lang w:val="en-US" w:eastAsia="zh-CN"/>
        </w:rPr>
        <mc:AlternateContent>
          <mc:Choice Requires="wps">
            <w:drawing>
              <wp:inline distT="0" distB="0" distL="0" distR="0" wp14:anchorId="0B5B3E4D" wp14:editId="4671C5C5">
                <wp:extent cx="6120765" cy="564543"/>
                <wp:effectExtent l="0" t="0" r="13335" b="26035"/>
                <wp:docPr id="16" name="Text Box 16"/>
                <wp:cNvGraphicFramePr/>
                <a:graphic xmlns:a="http://schemas.openxmlformats.org/drawingml/2006/main">
                  <a:graphicData uri="http://schemas.microsoft.com/office/word/2010/wordprocessingShape">
                    <wps:wsp>
                      <wps:cNvSpPr txBox="1"/>
                      <wps:spPr>
                        <a:xfrm>
                          <a:off x="0" y="0"/>
                          <a:ext cx="6120765" cy="5645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474716" w:rsidRDefault="001C6B88">
                            <w:pPr>
                              <w:rPr>
                                <w:lang w:eastAsia="zh-CN"/>
                              </w:rPr>
                            </w:pPr>
                            <w:r>
                              <w:t>La Conferencia pudiera solucionar este problema modificando las disposiciones pertinentes.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5B3E4D" id="Text Box 16" o:spid="_x0000_s1034" type="#_x0000_t202" style="width:481.95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" fillcolor="white [3201]" strokeweight=".5pt">
                <v:textbox>
                  <w:txbxContent>
                    <w:p w:rsidR="001C6B88" w:rsidRPr="00474716" w:rsidRDefault="001C6B88">
                      <w:pPr>
                        <w:rPr>
                          <w:lang w:eastAsia="zh-CN"/>
                        </w:rPr>
                      </w:pPr>
                      <w:r>
                        <w:t>La Conferencia pudiera solucionar este problema modificando las disposiciones pertinentes.</w:t>
                      </w:r>
                    </w:p>
                  </w:txbxContent>
                </v:textbox>
                <w10:anchorlock/>
              </v:shape>
            </w:pict>
          </mc:Fallback>
        </mc:AlternateContent>
      </w:r>
    </w:p>
    <w:p w:rsidR="00FA282F" w:rsidRPr="00761E7C" w:rsidRDefault="00FA282F" w:rsidP="009E04AF">
      <w:pPr>
        <w:pStyle w:val="Heading4"/>
      </w:pPr>
      <w:r w:rsidRPr="00761E7C">
        <w:t>3.2.3.2</w:t>
      </w:r>
      <w:r w:rsidRPr="00761E7C">
        <w:tab/>
        <w:t>Objeción a un acuerdo de coordinación tras la publicación de la Parte I-S</w:t>
      </w:r>
    </w:p>
    <w:p w:rsidR="00FA282F" w:rsidRPr="00761E7C" w:rsidRDefault="00FA282F" w:rsidP="009E04AF">
      <w:r w:rsidRPr="00761E7C">
        <w:t xml:space="preserve">Una administración notificante puede indicar en la notificación de una red de satélites en virtud del Artículo </w:t>
      </w:r>
      <w:r w:rsidRPr="00761E7C">
        <w:rPr>
          <w:b/>
          <w:bCs/>
        </w:rPr>
        <w:t>11</w:t>
      </w:r>
      <w:r w:rsidRPr="00761E7C">
        <w:t xml:space="preserve"> que se ha obtenido un acuerdo de coordinación con una administración afectada. La Oficina toma literalmente nota de tal información para el examen en virtud del número </w:t>
      </w:r>
      <w:r w:rsidRPr="00761E7C">
        <w:rPr>
          <w:b/>
          <w:bCs/>
        </w:rPr>
        <w:t>11.32</w:t>
      </w:r>
      <w:r w:rsidRPr="00761E7C">
        <w:t>. Tras la publicación de la información en la BR IFIC (Parte I-S/II-S/III-S), una administración afectada puede informar a la Oficina de que no se ha obtenido un acuerdo de coordinación, contrariamente a lo indicado en la publicación.</w:t>
      </w:r>
    </w:p>
    <w:p w:rsidR="00FA282F" w:rsidRPr="00761E7C" w:rsidRDefault="00FA282F" w:rsidP="009E04AF">
      <w:r w:rsidRPr="00761E7C">
        <w:t>Cuando se recibe tal información, la Oficina solicita a la administración notificante aclaraciones sobre la situación de coordinación con la administración afectada. La Oficina constata que se ha recibido respuesta a muy pocas peticiones de aclaración, motivo por el cual, en muchos casos, la situación de la coordinación no está clara.</w:t>
      </w:r>
    </w:p>
    <w:p w:rsidR="00FA282F" w:rsidRPr="00761E7C" w:rsidRDefault="00FA282F" w:rsidP="009E04AF">
      <w:r w:rsidRPr="00761E7C">
        <w:t>A fin de reflejar más adecuadamente la situación de la coordinación de una red de satélite, así como para formular las conclusiones sobre la base de una situación de coordinación clara, la Oficina ha adoptado recientemente un proceso de examen sistemático que consta de lo siguiente:</w:t>
      </w:r>
    </w:p>
    <w:p w:rsidR="00FA282F" w:rsidRPr="00761E7C" w:rsidRDefault="00FA282F" w:rsidP="009E04AF">
      <w:r w:rsidRPr="00761E7C">
        <w:t>Si la Oficina no recibe las aclaraciones en los 30 días siguientes al envío de la comunicación de la Oficina a la administración notificante, en la que se le informa de que se ha puesto en tela de juicio la situación de la coordinación, la Oficina enviará un recordatorio que otorga un plazo adicional de 15 días para facilitar una aclaración sobre la situación de coordinación con la administración afectada. En ese recordatorio, la Oficina indicará que, en ausencia de respuesta o de acuerdo sobre la situación de coordinación, la Oficina considerará que la administración notificante acepta tácitamente que no se ha obtenido el acuerdo de coordinación.</w:t>
      </w:r>
    </w:p>
    <w:p w:rsidR="00D21164" w:rsidRPr="0045735F" w:rsidRDefault="00D21164" w:rsidP="009E04AF"/>
    <w:p w:rsidR="00614B7E" w:rsidRPr="0045735F" w:rsidRDefault="000345C7" w:rsidP="009E04AF">
      <w:pPr>
        <w:pStyle w:val="enumlev1"/>
      </w:pPr>
      <w:r w:rsidRPr="0045735F">
        <w:rPr>
          <w:noProof/>
          <w:lang w:val="en-US" w:eastAsia="zh-CN"/>
        </w:rPr>
        <w:lastRenderedPageBreak/>
        <mc:AlternateContent>
          <mc:Choice Requires="wps">
            <w:drawing>
              <wp:inline distT="0" distB="0" distL="0" distR="0" wp14:anchorId="15BD0071" wp14:editId="0EC6BBC8">
                <wp:extent cx="6106601" cy="3013544"/>
                <wp:effectExtent l="0" t="0" r="27940" b="15875"/>
                <wp:docPr id="17" name="Text Box 17"/>
                <wp:cNvGraphicFramePr/>
                <a:graphic xmlns:a="http://schemas.openxmlformats.org/drawingml/2006/main">
                  <a:graphicData uri="http://schemas.microsoft.com/office/word/2010/wordprocessingShape">
                    <wps:wsp>
                      <wps:cNvSpPr txBox="1"/>
                      <wps:spPr>
                        <a:xfrm>
                          <a:off x="0" y="0"/>
                          <a:ext cx="6106601" cy="3013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Default="001C6B88" w:rsidP="000345C7">
                            <w:r>
                              <w:t xml:space="preserve">Habida cuenta de que las administraciones afectadas pueden presentar información sobre las distintas situaciones de coordinación en cualquier momento antes o después de la publicación de la Parte II-S, y a fin de no retrasar la tramitación de las notificaciones, la Oficina examina la notificación en virtud del número </w:t>
                            </w:r>
                            <w:r>
                              <w:rPr>
                                <w:b/>
                                <w:bCs/>
                              </w:rPr>
                              <w:t>11.32</w:t>
                            </w:r>
                            <w:r>
                              <w:t xml:space="preserve"> de la siguiente manera:</w:t>
                            </w:r>
                          </w:p>
                          <w:p w:rsidR="001C6B88" w:rsidRDefault="001C6B88" w:rsidP="000345C7">
                            <w:pPr>
                              <w:pStyle w:val="enumlev1"/>
                            </w:pPr>
                            <w:r>
                              <w:t>–</w:t>
                            </w:r>
                            <w:r>
                              <w:tab/>
                              <w:t>si el proceso de petición de información se completa antes de la Reunión de aprobación semanal de la Oficina, se tendrá en cuenta la situación de coordinación en función de los resultados del proceso de petición de información a la hora de formular las conclusiones;</w:t>
                            </w:r>
                          </w:p>
                          <w:p w:rsidR="001C6B88" w:rsidRDefault="001C6B88" w:rsidP="000345C7">
                            <w:pPr>
                              <w:pStyle w:val="enumlev1"/>
                            </w:pPr>
                            <w:r>
                              <w:t>–</w:t>
                            </w:r>
                            <w:r>
                              <w:tab/>
                              <w:t>si el proceso de petición de información no se completa antes de la Reunión de aprobación semanal de la Oficina, las conclusiones con respecto a la administración afectada se basarán en la situación de coordinación facilitada por la administración notificante en su notificación. La Oficina adoptará entonces las medidas pertinentes, es decir, revisar o no las conclusiones, una vez finalizado el proceso de petición de información.</w:t>
                            </w:r>
                          </w:p>
                          <w:p w:rsidR="001C6B88" w:rsidRPr="0045735F" w:rsidRDefault="001C6B88">
                            <w:r w:rsidRPr="0045735F">
                              <w:t>Se invita a la Conferencia a tomar nota del mencionado método.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BD0071" id="Text Box 17" o:spid="_x0000_s1035" type="#_x0000_t202" style="width:480.85pt;height:2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" fillcolor="white [3201]" strokeweight=".5pt">
                <v:textbox>
                  <w:txbxContent>
                    <w:p w:rsidR="001C6B88" w:rsidRDefault="001C6B88" w:rsidP="000345C7">
                      <w:r>
                        <w:t xml:space="preserve">Habida cuenta de que las administraciones afectadas pueden presentar información sobre las distintas situaciones de coordinación en cualquier momento antes o después de la publicación de la Parte II-S, y a fin de no retrasar la tramitación de las notificaciones, la Oficina examina la notificación en virtud del número </w:t>
                      </w:r>
                      <w:r>
                        <w:rPr>
                          <w:b/>
                          <w:bCs/>
                        </w:rPr>
                        <w:t>11.32</w:t>
                      </w:r>
                      <w:r>
                        <w:t xml:space="preserve"> de la siguiente manera:</w:t>
                      </w:r>
                    </w:p>
                    <w:p w:rsidR="001C6B88" w:rsidRDefault="001C6B88" w:rsidP="000345C7">
                      <w:pPr>
                        <w:pStyle w:val="enumlev1"/>
                      </w:pPr>
                      <w:r>
                        <w:t>–</w:t>
                      </w:r>
                      <w:r>
                        <w:tab/>
                        <w:t>si el proceso de petición de información se completa antes de la Reunión de aprobación semanal de la Oficina, se tendrá en cuenta la situación de coordinación en función de los resultados del proceso de petición de información a la hora de formular las conclusiones;</w:t>
                      </w:r>
                    </w:p>
                    <w:p w:rsidR="001C6B88" w:rsidRDefault="001C6B88" w:rsidP="000345C7">
                      <w:pPr>
                        <w:pStyle w:val="enumlev1"/>
                      </w:pPr>
                      <w:r>
                        <w:t>–</w:t>
                      </w:r>
                      <w:r>
                        <w:tab/>
                        <w:t>si el proceso de petición de información no se completa antes de la Reunión de aprobación semanal de la Oficina, las conclusiones con respecto a la administración afectada se basarán en la situación de coordinación facilitada por la administración notificante en su notificación. La Oficina adoptará entonces las medidas pertinentes, es decir, revisar o no las conclusiones, una vez finalizado el proceso de petición de información.</w:t>
                      </w:r>
                    </w:p>
                    <w:p w:rsidR="001C6B88" w:rsidRPr="0045735F" w:rsidRDefault="001C6B88">
                      <w:r w:rsidRPr="0045735F">
                        <w:t>Se invita a la Conferencia a tomar nota del mencionado método.</w:t>
                      </w:r>
                    </w:p>
                  </w:txbxContent>
                </v:textbox>
                <w10:anchorlock/>
              </v:shape>
            </w:pict>
          </mc:Fallback>
        </mc:AlternateContent>
      </w:r>
    </w:p>
    <w:p w:rsidR="00FA282F" w:rsidRPr="00761E7C" w:rsidRDefault="00FA282F">
      <w:pPr>
        <w:pStyle w:val="Heading4"/>
      </w:pPr>
      <w:r w:rsidRPr="00761E7C">
        <w:t>3.2.3.3</w:t>
      </w:r>
      <w:r w:rsidRPr="00761E7C">
        <w:tab/>
        <w:t>Notificación de estaciones en el mar</w:t>
      </w:r>
    </w:p>
    <w:p w:rsidR="00E27554" w:rsidRPr="0045735F" w:rsidRDefault="00E27554" w:rsidP="00905F1D">
      <w:pPr>
        <w:pStyle w:val="Heading5"/>
        <w:rPr>
          <w:lang w:eastAsia="zh-CN"/>
        </w:rPr>
      </w:pPr>
      <w:r w:rsidRPr="0045735F">
        <w:rPr>
          <w:lang w:eastAsia="zh-CN"/>
        </w:rPr>
        <w:t>3.2.3.3.1</w:t>
      </w:r>
      <w:r w:rsidRPr="0045735F">
        <w:rPr>
          <w:lang w:eastAsia="zh-CN"/>
        </w:rPr>
        <w:tab/>
      </w:r>
      <w:r w:rsidR="00905F1D">
        <w:rPr>
          <w:lang w:eastAsia="zh-CN"/>
        </w:rPr>
        <w:t>Servicios espaciales</w:t>
      </w:r>
    </w:p>
    <w:p w:rsidR="00FA282F" w:rsidRPr="00761E7C" w:rsidRDefault="00FA282F" w:rsidP="009E04AF">
      <w:r w:rsidRPr="00761E7C">
        <w:t xml:space="preserve">En la Resolución </w:t>
      </w:r>
      <w:r w:rsidRPr="00761E7C">
        <w:rPr>
          <w:b/>
          <w:bCs/>
        </w:rPr>
        <w:t>1 (Rev.CMR-97)</w:t>
      </w:r>
      <w:r w:rsidRPr="00761E7C">
        <w:t xml:space="preserve"> del Reglamento de Radiocomunicaciones se resuelve que «salvo estipulación en contrario establecida en arreglos particulares comunicados a la Unión por las administraciones, toda notificación de asignación de frecuencia a una estación debe ser hecha por la administración del país en cuyo territorio esté situada la estación».</w:t>
      </w:r>
    </w:p>
    <w:p w:rsidR="00FA282F" w:rsidRPr="00761E7C" w:rsidRDefault="00FA282F" w:rsidP="009E04AF">
      <w:r w:rsidRPr="00761E7C">
        <w:t>Esta Resolución no prevé la notificación de una asignación de frecuencia a una estación situada en el mar y no en el territorio de país alguno.</w:t>
      </w:r>
    </w:p>
    <w:p w:rsidR="00FA282F" w:rsidRPr="00761E7C" w:rsidRDefault="00FA282F" w:rsidP="009E04AF">
      <w:r w:rsidRPr="00761E7C">
        <w:t>Debido al incremento de las actividades comerciales y científicas en el mar, la Oficina ha recibido una serie de preguntas sobre la notificación de asignaciones de frecuencias a las estaciones terrenas del SFS ubicadas en estructuras en el mar.</w:t>
      </w:r>
    </w:p>
    <w:p w:rsidR="00FA282F" w:rsidRPr="00761E7C" w:rsidRDefault="00FA282F" w:rsidP="009E04AF">
      <w:r w:rsidRPr="00761E7C">
        <w:t>En la Convención de las Naciones Unidas sobre la Ley del Mar se especifica que, en la zona económica exclusiva</w:t>
      </w:r>
      <w:r w:rsidR="00941A1F">
        <w:t xml:space="preserve"> (ZEE)</w:t>
      </w:r>
      <w:r w:rsidRPr="00761E7C">
        <w:t>, que es una zona más allá y adyacente al mar territorial, el Estado costero tiene jurisdicción con respecto a la creación y utilización de islas artificiales, instalaciones y estructuras. Además, en dicha Convención se especifica que el Estado costero tiene derechos exclusivos para autorizar y regular su construcción, explotación y utilización en la zona.</w:t>
      </w:r>
    </w:p>
    <w:p w:rsidR="00FA282F" w:rsidRPr="00761E7C" w:rsidRDefault="00FA282F">
      <w:r w:rsidRPr="00761E7C">
        <w:t xml:space="preserve">Por consiguiente, de conformidad con el Artículo </w:t>
      </w:r>
      <w:r w:rsidRPr="00761E7C">
        <w:rPr>
          <w:b/>
          <w:bCs/>
        </w:rPr>
        <w:t>18</w:t>
      </w:r>
      <w:r w:rsidRPr="00761E7C">
        <w:t xml:space="preserve"> del RR, </w:t>
      </w:r>
      <w:r w:rsidR="0098348C">
        <w:t>la Oficina supone</w:t>
      </w:r>
      <w:r w:rsidRPr="00761E7C">
        <w:t xml:space="preserve"> que el gobierno del Estado costero será la administración responsable de la concesión de licencias a las estaciones (por ejemplo, estaciones terrenas del SFS) ubicadas en esas islas artificiales, instalaciones y estructuras, así como de la notificación de las asignaciones de frecuencias a dichas estaciones en virtud del Artículo </w:t>
      </w:r>
      <w:r w:rsidRPr="00761E7C">
        <w:rPr>
          <w:b/>
          <w:bCs/>
        </w:rPr>
        <w:t>11</w:t>
      </w:r>
      <w:r w:rsidRPr="00761E7C">
        <w:t xml:space="preserve"> del RR.</w:t>
      </w:r>
    </w:p>
    <w:p w:rsidR="00FA282F" w:rsidRPr="00761E7C" w:rsidRDefault="00FA282F" w:rsidP="009E04AF">
      <w:r w:rsidRPr="00761E7C">
        <w:t xml:space="preserve">Habida cuenta de lo anterior, cuando una administración internacionalmente reconocida como el Estado costero de una zona económica exclusiva notifica una asignación de frecuencias a una estación terrena del SFS en una isla artificial, una instalación o una estructura en esa zona económica exclusiva, la Oficina considera admisible la notificación y la tramita de conformidad con el Artículo </w:t>
      </w:r>
      <w:r w:rsidRPr="00761E7C">
        <w:rPr>
          <w:b/>
          <w:bCs/>
        </w:rPr>
        <w:t>11</w:t>
      </w:r>
      <w:r w:rsidRPr="00761E7C">
        <w:t>.</w:t>
      </w:r>
    </w:p>
    <w:p w:rsidR="00AE69AB" w:rsidRPr="0045735F" w:rsidRDefault="00AE69AB" w:rsidP="00C013C8">
      <w:r>
        <w:rPr>
          <w:lang w:eastAsia="zh-CN"/>
        </w:rPr>
        <w:t>No existe hasta la fecha un mapa exhaustivo de las zonas económicas exclusivas acordado a escala internacional</w:t>
      </w:r>
      <w:r w:rsidRPr="0045735F">
        <w:rPr>
          <w:lang w:eastAsia="zh-CN"/>
        </w:rPr>
        <w:t xml:space="preserve">. </w:t>
      </w:r>
      <w:r>
        <w:rPr>
          <w:lang w:eastAsia="zh-CN"/>
        </w:rPr>
        <w:t>Además</w:t>
      </w:r>
      <w:r w:rsidRPr="0045735F">
        <w:rPr>
          <w:lang w:eastAsia="zh-CN"/>
        </w:rPr>
        <w:t xml:space="preserve">, </w:t>
      </w:r>
      <w:r>
        <w:rPr>
          <w:lang w:eastAsia="zh-CN"/>
        </w:rPr>
        <w:t xml:space="preserve">las fronteras entre </w:t>
      </w:r>
      <w:r w:rsidR="00941A1F">
        <w:rPr>
          <w:lang w:eastAsia="zh-CN"/>
        </w:rPr>
        <w:t>ZEE</w:t>
      </w:r>
      <w:r w:rsidRPr="0045735F">
        <w:rPr>
          <w:lang w:eastAsia="zh-CN"/>
        </w:rPr>
        <w:t xml:space="preserve"> </w:t>
      </w:r>
      <w:r>
        <w:rPr>
          <w:lang w:eastAsia="zh-CN"/>
        </w:rPr>
        <w:t xml:space="preserve">solapadas son objeto de debate en muchos casos, lo </w:t>
      </w:r>
      <w:r>
        <w:rPr>
          <w:lang w:eastAsia="zh-CN"/>
        </w:rPr>
        <w:lastRenderedPageBreak/>
        <w:t xml:space="preserve">que podrían complicar aún más la verificación de una estación respecto a la </w:t>
      </w:r>
      <w:r w:rsidR="00941A1F">
        <w:rPr>
          <w:lang w:eastAsia="zh-CN"/>
        </w:rPr>
        <w:t>ZEE</w:t>
      </w:r>
      <w:r w:rsidRPr="0045735F">
        <w:rPr>
          <w:lang w:eastAsia="zh-CN"/>
        </w:rPr>
        <w:t xml:space="preserve"> </w:t>
      </w:r>
      <w:r>
        <w:rPr>
          <w:lang w:eastAsia="zh-CN"/>
        </w:rPr>
        <w:t>de la administración notificante</w:t>
      </w:r>
      <w:r w:rsidRPr="0045735F">
        <w:rPr>
          <w:lang w:eastAsia="zh-CN"/>
        </w:rPr>
        <w:t>.</w:t>
      </w:r>
    </w:p>
    <w:p w:rsidR="00FA282F" w:rsidRPr="00761E7C" w:rsidRDefault="00FA282F" w:rsidP="009E04AF">
      <w:r w:rsidRPr="00761E7C">
        <w:t>En respuesta a la recepción por la Oficina de la notificación de una estación terrena del SFS ubicada en el mar, la Oficina tiene por costumbre aceptar y tramitar dichas notificaciones de estaciones terrenas si están instaladas o fijadas a objetos artificiales en la zona económica exclusiva de la administración notificante, cuando no hay controversias internacionales.</w:t>
      </w:r>
    </w:p>
    <w:p w:rsidR="00AE69AB" w:rsidRPr="0045735F" w:rsidRDefault="00941A1F">
      <w:r>
        <w:rPr>
          <w:lang w:eastAsia="zh-CN"/>
        </w:rPr>
        <w:t>Además de la consideración de las estaciones situadas en la zona económica exclusiva de la administración notificante</w:t>
      </w:r>
      <w:r w:rsidR="00AE69AB" w:rsidRPr="0045735F">
        <w:rPr>
          <w:lang w:eastAsia="zh-CN"/>
        </w:rPr>
        <w:t xml:space="preserve">, </w:t>
      </w:r>
      <w:r>
        <w:rPr>
          <w:lang w:eastAsia="zh-CN"/>
        </w:rPr>
        <w:t>también queda abierta la cuestión más general de la situación de estaciones en alta mar</w:t>
      </w:r>
      <w:r w:rsidR="00AE69AB" w:rsidRPr="0045735F">
        <w:rPr>
          <w:lang w:eastAsia="zh-CN"/>
        </w:rPr>
        <w:t xml:space="preserve">, </w:t>
      </w:r>
      <w:r>
        <w:rPr>
          <w:lang w:eastAsia="zh-CN"/>
        </w:rPr>
        <w:t>donde normalmente cualquier estado tiene la libertan de construir instalaciones artificiales autorizadas por el derecho internacional</w:t>
      </w:r>
      <w:r w:rsidR="00AE69AB" w:rsidRPr="0045735F">
        <w:rPr>
          <w:szCs w:val="24"/>
        </w:rPr>
        <w:t xml:space="preserve">, </w:t>
      </w:r>
      <w:r>
        <w:rPr>
          <w:szCs w:val="24"/>
        </w:rPr>
        <w:t xml:space="preserve">con sujeción a la </w:t>
      </w:r>
      <w:r w:rsidR="00AE69AB" w:rsidRPr="0045735F">
        <w:rPr>
          <w:szCs w:val="24"/>
        </w:rPr>
        <w:t>Part</w:t>
      </w:r>
      <w:r>
        <w:rPr>
          <w:szCs w:val="24"/>
        </w:rPr>
        <w:t>e</w:t>
      </w:r>
      <w:r w:rsidR="00AE69AB" w:rsidRPr="0045735F">
        <w:rPr>
          <w:szCs w:val="24"/>
        </w:rPr>
        <w:t xml:space="preserve"> VI </w:t>
      </w:r>
      <w:r>
        <w:rPr>
          <w:szCs w:val="24"/>
        </w:rPr>
        <w:t xml:space="preserve">de </w:t>
      </w:r>
      <w:r w:rsidR="00AE69AB" w:rsidRPr="0045735F">
        <w:rPr>
          <w:szCs w:val="24"/>
        </w:rPr>
        <w:t>UNCLOS</w:t>
      </w:r>
      <w:r w:rsidR="00AE69AB" w:rsidRPr="0045735F">
        <w:rPr>
          <w:lang w:eastAsia="zh-CN"/>
        </w:rPr>
        <w:t>.</w:t>
      </w:r>
    </w:p>
    <w:p w:rsidR="00FA282F" w:rsidRPr="00761E7C" w:rsidRDefault="00123A24" w:rsidP="009E04AF">
      <w:r w:rsidRPr="0045735F">
        <w:rPr>
          <w:noProof/>
          <w:lang w:val="en-US" w:eastAsia="zh-CN"/>
        </w:rPr>
        <mc:AlternateContent>
          <mc:Choice Requires="wps">
            <w:drawing>
              <wp:inline distT="0" distB="0" distL="0" distR="0" wp14:anchorId="791E9B21" wp14:editId="26323906">
                <wp:extent cx="6106601" cy="405517"/>
                <wp:effectExtent l="0" t="0" r="27940" b="13970"/>
                <wp:docPr id="18" name="Text Box 18"/>
                <wp:cNvGraphicFramePr/>
                <a:graphic xmlns:a="http://schemas.openxmlformats.org/drawingml/2006/main">
                  <a:graphicData uri="http://schemas.microsoft.com/office/word/2010/wordprocessingShape">
                    <wps:wsp>
                      <wps:cNvSpPr txBox="1"/>
                      <wps:spPr>
                        <a:xfrm>
                          <a:off x="0" y="0"/>
                          <a:ext cx="6106601" cy="4055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123A24" w:rsidRDefault="001C6B88" w:rsidP="00123A24">
                            <w:r>
                              <w:t>Es posible que la Conferencia desee examinar más detalladamente este asunto.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1E9B21" id="Text Box 18" o:spid="_x0000_s1036" type="#_x0000_t202" style="width:480.8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" fillcolor="white [3201]" strokeweight=".5pt">
                <v:textbox>
                  <w:txbxContent>
                    <w:p w:rsidR="001C6B88" w:rsidRPr="00123A24" w:rsidRDefault="001C6B88" w:rsidP="00123A24">
                      <w:r>
                        <w:t>Es posible que la Conferencia desee examinar más detalladamente este asunto.</w:t>
                      </w:r>
                    </w:p>
                  </w:txbxContent>
                </v:textbox>
                <w10:anchorlock/>
              </v:shape>
            </w:pict>
          </mc:Fallback>
        </mc:AlternateContent>
      </w:r>
    </w:p>
    <w:p w:rsidR="00941A1F" w:rsidRPr="0045735F" w:rsidRDefault="00941A1F">
      <w:pPr>
        <w:pStyle w:val="Heading5"/>
      </w:pPr>
      <w:r w:rsidRPr="0045735F">
        <w:rPr>
          <w:lang w:eastAsia="zh-CN"/>
        </w:rPr>
        <w:t>3.2.3.3.2</w:t>
      </w:r>
      <w:r w:rsidRPr="0045735F">
        <w:rPr>
          <w:lang w:eastAsia="zh-CN"/>
        </w:rPr>
        <w:tab/>
      </w:r>
      <w:r>
        <w:rPr>
          <w:lang w:eastAsia="zh-CN"/>
        </w:rPr>
        <w:t>Servicios terrenales</w:t>
      </w:r>
    </w:p>
    <w:p w:rsidR="00941A1F" w:rsidRPr="0045735F" w:rsidRDefault="00941A1F">
      <w:pPr>
        <w:rPr>
          <w:lang w:eastAsia="zh-CN"/>
        </w:rPr>
      </w:pPr>
      <w:r>
        <w:rPr>
          <w:lang w:eastAsia="zh-CN"/>
        </w:rPr>
        <w:t>En lo que respecta a los servicios terrenales</w:t>
      </w:r>
      <w:r w:rsidRPr="0045735F">
        <w:rPr>
          <w:lang w:eastAsia="zh-CN"/>
        </w:rPr>
        <w:t xml:space="preserve">, </w:t>
      </w:r>
      <w:r>
        <w:rPr>
          <w:lang w:eastAsia="zh-CN"/>
        </w:rPr>
        <w:t xml:space="preserve">la </w:t>
      </w:r>
      <w:r w:rsidR="00C5014C">
        <w:rPr>
          <w:lang w:eastAsia="zh-CN"/>
        </w:rPr>
        <w:t xml:space="preserve">Oficina admite recibir </w:t>
      </w:r>
      <w:r>
        <w:rPr>
          <w:lang w:eastAsia="zh-CN"/>
        </w:rPr>
        <w:t>notificaci</w:t>
      </w:r>
      <w:r w:rsidR="00C5014C">
        <w:rPr>
          <w:lang w:eastAsia="zh-CN"/>
        </w:rPr>
        <w:t>ones</w:t>
      </w:r>
      <w:r>
        <w:rPr>
          <w:lang w:eastAsia="zh-CN"/>
        </w:rPr>
        <w:t xml:space="preserve"> de una asignación de frecuencias a una estación situada en aguas internacionales sobre una plataforma petrolífera</w:t>
      </w:r>
      <w:r w:rsidRPr="0045735F">
        <w:rPr>
          <w:lang w:eastAsia="zh-CN"/>
        </w:rPr>
        <w:t xml:space="preserve">. </w:t>
      </w:r>
      <w:r w:rsidR="00E328D5">
        <w:rPr>
          <w:lang w:eastAsia="zh-CN"/>
        </w:rPr>
        <w:t>En su notificación a la Oficina</w:t>
      </w:r>
      <w:r w:rsidRPr="0045735F">
        <w:rPr>
          <w:lang w:eastAsia="zh-CN"/>
        </w:rPr>
        <w:t xml:space="preserve">, </w:t>
      </w:r>
      <w:r w:rsidR="00E328D5">
        <w:rPr>
          <w:lang w:eastAsia="zh-CN"/>
        </w:rPr>
        <w:t>la administración indicará que la asignación se explota desde una plataforma</w:t>
      </w:r>
      <w:r w:rsidRPr="0045735F">
        <w:rPr>
          <w:lang w:eastAsia="zh-CN"/>
        </w:rPr>
        <w:t xml:space="preserve">. </w:t>
      </w:r>
    </w:p>
    <w:p w:rsidR="00941A1F" w:rsidRPr="0045735F" w:rsidRDefault="00E328D5">
      <w:pPr>
        <w:rPr>
          <w:lang w:eastAsia="zh-CN"/>
        </w:rPr>
      </w:pPr>
      <w:r>
        <w:rPr>
          <w:lang w:eastAsia="zh-CN"/>
        </w:rPr>
        <w:t xml:space="preserve">Cabe señalar asimismo que desde 1982 hasta la fecha se han inscrito en el Registro unas </w:t>
      </w:r>
      <w:r w:rsidR="00941A1F" w:rsidRPr="0045735F">
        <w:rPr>
          <w:lang w:eastAsia="zh-CN"/>
        </w:rPr>
        <w:t xml:space="preserve">15 600 </w:t>
      </w:r>
      <w:r>
        <w:rPr>
          <w:lang w:eastAsia="zh-CN"/>
        </w:rPr>
        <w:t>asignaciones de frecuencia a estaciones terrenales en el mar</w:t>
      </w:r>
      <w:r w:rsidR="00941A1F" w:rsidRPr="0045735F">
        <w:rPr>
          <w:lang w:eastAsia="zh-CN"/>
        </w:rPr>
        <w:t>.</w:t>
      </w:r>
    </w:p>
    <w:p w:rsidR="00941A1F" w:rsidRPr="0045735F" w:rsidRDefault="00941A1F" w:rsidP="00941A1F">
      <w:r w:rsidRPr="0045735F">
        <w:rPr>
          <w:noProof/>
          <w:lang w:val="en-US" w:eastAsia="zh-CN"/>
        </w:rPr>
        <mc:AlternateContent>
          <mc:Choice Requires="wps">
            <w:drawing>
              <wp:inline distT="0" distB="0" distL="0" distR="0" wp14:anchorId="6FC274B7" wp14:editId="12049302">
                <wp:extent cx="6106601" cy="405517"/>
                <wp:effectExtent l="0" t="0" r="27940" b="13970"/>
                <wp:docPr id="19" name="Text Box 19"/>
                <wp:cNvGraphicFramePr/>
                <a:graphic xmlns:a="http://schemas.openxmlformats.org/drawingml/2006/main">
                  <a:graphicData uri="http://schemas.microsoft.com/office/word/2010/wordprocessingShape">
                    <wps:wsp>
                      <wps:cNvSpPr txBox="1"/>
                      <wps:spPr>
                        <a:xfrm>
                          <a:off x="0" y="0"/>
                          <a:ext cx="6106601" cy="4055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3D4E9D" w:rsidRDefault="001C6B88" w:rsidP="00941A1F">
                            <w:r>
                              <w:t>Es posible que la Conferencia desee examinar más detalladamente este asunto.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C274B7" id="Text Box 19" o:spid="_x0000_s1037" type="#_x0000_t202" style="width:480.8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" fillcolor="white [3201]" strokeweight=".5pt">
                <v:textbox>
                  <w:txbxContent>
                    <w:p w:rsidR="001C6B88" w:rsidRPr="003D4E9D" w:rsidRDefault="001C6B88" w:rsidP="00941A1F">
                      <w:r>
                        <w:t>Es posible que la Conferencia desee examinar más detalladamente este asunto.</w:t>
                      </w:r>
                    </w:p>
                  </w:txbxContent>
                </v:textbox>
                <w10:anchorlock/>
              </v:shape>
            </w:pict>
          </mc:Fallback>
        </mc:AlternateContent>
      </w:r>
    </w:p>
    <w:p w:rsidR="00FA282F" w:rsidRPr="00761E7C" w:rsidRDefault="00FA282F" w:rsidP="000E799F">
      <w:pPr>
        <w:pStyle w:val="Heading4"/>
      </w:pPr>
      <w:r w:rsidRPr="00761E7C">
        <w:t>3.2.3.4</w:t>
      </w:r>
      <w:r w:rsidRPr="00761E7C">
        <w:tab/>
        <w:t>Evolución del Registro Internacional y de la inscripción</w:t>
      </w:r>
      <w:r w:rsidR="000E799F">
        <w:t xml:space="preserve"> de redes de satélites</w:t>
      </w:r>
      <w:r w:rsidR="002A62A4" w:rsidRPr="00761E7C">
        <w:t xml:space="preserve"> </w:t>
      </w:r>
      <w:r w:rsidRPr="00761E7C">
        <w:t>en virtud del número 11.41 del RR</w:t>
      </w:r>
    </w:p>
    <w:p w:rsidR="00FA282F" w:rsidRPr="00761E7C" w:rsidRDefault="00FA282F" w:rsidP="009E04AF">
      <w:r w:rsidRPr="00761E7C">
        <w:t>La Oficina de Radiocomunicaciones está encargada de realizar el examen técnico reglamentario de las redes de satélites notificadas por las administraciones a la UIT para su notificación e inscripción en el Registro Internacional de Frecuencias, de conformidad con el Reglamento de Radiocomunicaciones.</w:t>
      </w:r>
    </w:p>
    <w:p w:rsidR="00FA282F" w:rsidRPr="00761E7C" w:rsidRDefault="00FA282F" w:rsidP="00C013C8">
      <w:r w:rsidRPr="00761E7C">
        <w:t>De manera coherente con el principal objetivo del UIT-R, a saber, garantizar el funcionamiento sin interferencias, la Oficina ha realizado también análisis estratégicos para comprender la evolución y la actual situación de las asignaciones de frecuencias asociadas a las redes de satélites inscritas en el Registro Internacional, así como informes de interferencia perjudicial causada a servicios espaciales a fin de facilitar a la Conferencia la información necesaria para su ulterior consideración.</w:t>
      </w:r>
    </w:p>
    <w:p w:rsidR="00FA282F" w:rsidRPr="00761E7C" w:rsidRDefault="00FA282F" w:rsidP="009E04AF">
      <w:r w:rsidRPr="00761E7C">
        <w:t>Al efectuar esos análisis se vieron los aspectos que se describen a continuación.</w:t>
      </w:r>
    </w:p>
    <w:p w:rsidR="00FA282F" w:rsidRPr="00761E7C" w:rsidRDefault="00FA282F" w:rsidP="009E04AF">
      <w:pPr>
        <w:pStyle w:val="Heading5"/>
        <w:rPr>
          <w:b w:val="0"/>
          <w:bCs/>
        </w:rPr>
      </w:pPr>
      <w:r w:rsidRPr="00761E7C">
        <w:t>3.2.3.4.1</w:t>
      </w:r>
      <w:r w:rsidRPr="00761E7C">
        <w:tab/>
        <w:t>Evolución y tendencia de las inscripciones en virtud del número 11.41</w:t>
      </w:r>
    </w:p>
    <w:p w:rsidR="00FA282F" w:rsidRPr="00761E7C" w:rsidRDefault="00FA282F" w:rsidP="009E04AF">
      <w:r w:rsidRPr="00761E7C">
        <w:t xml:space="preserve">El número de entradas </w:t>
      </w:r>
      <w:r w:rsidR="009760BB">
        <w:t xml:space="preserve">de redes de satélites </w:t>
      </w:r>
      <w:r w:rsidRPr="00761E7C">
        <w:t xml:space="preserve">en el Registro Internacional crece a una velocidad media del 4% anual, con más del 55% del total de asignaciones de frecuencias inscritas en virtud del número </w:t>
      </w:r>
      <w:r w:rsidRPr="00761E7C">
        <w:rPr>
          <w:b/>
          <w:bCs/>
        </w:rPr>
        <w:t>11.41</w:t>
      </w:r>
      <w:r w:rsidRPr="00761E7C">
        <w:t xml:space="preserve"> del RR.</w:t>
      </w:r>
    </w:p>
    <w:p w:rsidR="00FA282F" w:rsidRPr="00761E7C" w:rsidRDefault="00FA282F">
      <w:r w:rsidRPr="00761E7C">
        <w:t>En el siguiente gráfico se muestra la evolución del número de asignaciones de frecuencias a redes OSG de todos los servicios no planificados inscritas en el Registro Internacional.</w:t>
      </w:r>
    </w:p>
    <w:p w:rsidR="001B6FEB" w:rsidRPr="00761E7C" w:rsidRDefault="001B6FEB" w:rsidP="00C013C8">
      <w:pPr>
        <w:spacing w:after="120"/>
        <w:jc w:val="center"/>
      </w:pPr>
      <w:r w:rsidRPr="0045735F">
        <w:rPr>
          <w:noProof/>
          <w:lang w:val="en-US" w:eastAsia="zh-CN"/>
        </w:rPr>
        <w:lastRenderedPageBreak/>
        <w:drawing>
          <wp:inline distT="0" distB="0" distL="0" distR="0" wp14:anchorId="54887763" wp14:editId="1258EBA2">
            <wp:extent cx="5731510" cy="3457575"/>
            <wp:effectExtent l="0" t="0" r="2540" b="9525"/>
            <wp:docPr id="20" name="Chart 20" title="No. Groups of Freq. Assignments vs.Year of Record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A282F" w:rsidRPr="00761E7C" w:rsidRDefault="00901D9F" w:rsidP="009E04AF">
      <w:pPr>
        <w:spacing w:after="120"/>
      </w:pPr>
      <w:r>
        <w:t xml:space="preserve">A </w:t>
      </w:r>
      <w:r w:rsidR="00FA282F" w:rsidRPr="00761E7C">
        <w:t xml:space="preserve">continuación se muestra la evolución del número de asignaciones de frecuencias a redes de satélites OSG del servicio fijo por satélite (excluido el </w:t>
      </w:r>
      <w:r w:rsidR="00FA282F" w:rsidRPr="00761E7C">
        <w:rPr>
          <w:b/>
          <w:bCs/>
        </w:rPr>
        <w:t>AP30B</w:t>
      </w:r>
      <w:r w:rsidR="00FA282F" w:rsidRPr="00761E7C">
        <w:t xml:space="preserve">)) en las bandas C, Ku y Ka junto con las inscritas en virtud del número </w:t>
      </w:r>
      <w:r w:rsidR="00FA282F" w:rsidRPr="00761E7C">
        <w:rPr>
          <w:b/>
          <w:bCs/>
        </w:rPr>
        <w:t>11.41</w:t>
      </w:r>
      <w:r w:rsidR="00FA282F" w:rsidRPr="00761E7C">
        <w:t>:</w:t>
      </w:r>
    </w:p>
    <w:p w:rsidR="00FA282F" w:rsidRPr="00761E7C" w:rsidRDefault="00FA282F" w:rsidP="009E04AF"/>
    <w:p w:rsidR="00664841" w:rsidRPr="00761E7C" w:rsidRDefault="00901D9F" w:rsidP="00C013C8">
      <w:pPr>
        <w:pStyle w:val="Heading5"/>
        <w:jc w:val="center"/>
      </w:pPr>
      <w:r>
        <w:rPr>
          <w:noProof/>
          <w:lang w:val="en-US" w:eastAsia="zh-CN"/>
        </w:rPr>
        <mc:AlternateContent>
          <mc:Choice Requires="wps">
            <w:drawing>
              <wp:anchor distT="0" distB="0" distL="114300" distR="114300" simplePos="0" relativeHeight="251659264" behindDoc="0" locked="0" layoutInCell="1" allowOverlap="1" wp14:anchorId="78545115" wp14:editId="55B78B6A">
                <wp:simplePos x="0" y="0"/>
                <wp:positionH relativeFrom="column">
                  <wp:posOffset>1198862</wp:posOffset>
                </wp:positionH>
                <wp:positionV relativeFrom="paragraph">
                  <wp:posOffset>189767</wp:posOffset>
                </wp:positionV>
                <wp:extent cx="914400" cy="321972"/>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914400" cy="321972"/>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1C6B88" w:rsidRPr="00761E7C" w:rsidRDefault="001C6B88" w:rsidP="00901D9F">
                            <w:pPr>
                              <w:rPr>
                                <w:sz w:val="18"/>
                                <w:szCs w:val="18"/>
                              </w:rPr>
                            </w:pPr>
                            <w:r w:rsidRPr="00761E7C">
                              <w:rPr>
                                <w:sz w:val="18"/>
                                <w:szCs w:val="18"/>
                              </w:rPr>
                              <w:t>Asignaciones de frecuencias inscritas en el Registro Internacional SFS no planificado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45115" id="Text Box 7" o:spid="_x0000_s1038" type="#_x0000_t202" style="position:absolute;left:0;text-align:left;margin-left:94.4pt;margin-top:14.95pt;width:1in;height:25.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" fillcolor="white [3201]" stroked="f" strokeweight="2pt">
                <v:textbox>
                  <w:txbxContent>
                    <w:p w:rsidR="001C6B88" w:rsidRPr="00761E7C" w:rsidRDefault="001C6B88" w:rsidP="00901D9F">
                      <w:pPr>
                        <w:rPr>
                          <w:sz w:val="18"/>
                          <w:szCs w:val="18"/>
                        </w:rPr>
                      </w:pPr>
                      <w:r w:rsidRPr="00761E7C">
                        <w:rPr>
                          <w:sz w:val="18"/>
                          <w:szCs w:val="18"/>
                        </w:rPr>
                        <w:t>Asignaciones de frecuencias inscritas en el Registro Internacional SFS no planificado</w:t>
                      </w:r>
                    </w:p>
                  </w:txbxContent>
                </v:textbox>
              </v:shape>
            </w:pict>
          </mc:Fallback>
        </mc:AlternateContent>
      </w:r>
      <w:r w:rsidR="00664841" w:rsidRPr="0045735F">
        <w:rPr>
          <w:noProof/>
          <w:lang w:val="en-US" w:eastAsia="zh-CN"/>
        </w:rPr>
        <w:drawing>
          <wp:inline distT="0" distB="0" distL="0" distR="0" wp14:anchorId="7D6C33DA" wp14:editId="3B0E23F0">
            <wp:extent cx="6153108" cy="3419061"/>
            <wp:effectExtent l="0" t="0" r="635" b="0"/>
            <wp:docPr id="21" name="Chart 2" descr="cid:image002.png@01D0B7D5.1836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D0B7D5.1836DC7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6158846" cy="3422249"/>
                    </a:xfrm>
                    <a:prstGeom prst="rect">
                      <a:avLst/>
                    </a:prstGeom>
                    <a:noFill/>
                    <a:ln>
                      <a:noFill/>
                    </a:ln>
                  </pic:spPr>
                </pic:pic>
              </a:graphicData>
            </a:graphic>
          </wp:inline>
        </w:drawing>
      </w:r>
    </w:p>
    <w:p w:rsidR="00FA282F" w:rsidRPr="00761E7C" w:rsidRDefault="00FA282F" w:rsidP="009E04AF">
      <w:pPr>
        <w:pStyle w:val="Heading5"/>
      </w:pPr>
      <w:r w:rsidRPr="00761E7C">
        <w:t>3.2.3.4.2</w:t>
      </w:r>
      <w:r w:rsidRPr="00761E7C">
        <w:tab/>
        <w:t>Relación entre el número 11.41 y la interferencia perjudicial real</w:t>
      </w:r>
    </w:p>
    <w:p w:rsidR="00FA282F" w:rsidRPr="0045735F" w:rsidRDefault="00852721">
      <w:pPr>
        <w:rPr>
          <w:i/>
          <w:iCs/>
        </w:rPr>
      </w:pPr>
      <w:r>
        <w:rPr>
          <w:rFonts w:asciiTheme="majorBidi" w:hAnsiTheme="majorBidi" w:cstheme="majorBidi"/>
          <w:szCs w:val="24"/>
          <w:lang w:eastAsia="zh-CN"/>
        </w:rPr>
        <w:t>El primer objetivo del U</w:t>
      </w:r>
      <w:r w:rsidRPr="00761E7C">
        <w:rPr>
          <w:rFonts w:asciiTheme="majorBidi" w:hAnsiTheme="majorBidi" w:cstheme="majorBidi"/>
          <w:szCs w:val="24"/>
          <w:lang w:eastAsia="zh-CN"/>
        </w:rPr>
        <w:t>IT-R</w:t>
      </w:r>
      <w:r w:rsidR="000329E7">
        <w:rPr>
          <w:rFonts w:asciiTheme="majorBidi" w:hAnsiTheme="majorBidi" w:cstheme="majorBidi"/>
          <w:szCs w:val="24"/>
          <w:lang w:eastAsia="zh-CN"/>
        </w:rPr>
        <w:t xml:space="preserve">, estipulado en el </w:t>
      </w:r>
      <w:r w:rsidRPr="00761E7C">
        <w:rPr>
          <w:rFonts w:asciiTheme="majorBidi" w:hAnsiTheme="majorBidi" w:cstheme="majorBidi"/>
          <w:szCs w:val="24"/>
          <w:lang w:eastAsia="zh-CN"/>
        </w:rPr>
        <w:t xml:space="preserve">Plan Estratégico de la Unión para 2016-2019 </w:t>
      </w:r>
      <w:r w:rsidRPr="00761E7C">
        <w:t xml:space="preserve">(Resolución 71 (Rev. Busán, 2014), </w:t>
      </w:r>
      <w:r w:rsidR="000329E7">
        <w:t>es</w:t>
      </w:r>
      <w:r w:rsidRPr="00761E7C">
        <w:t xml:space="preserve"> «</w:t>
      </w:r>
      <w:r w:rsidR="00FA282F" w:rsidRPr="0045735F">
        <w:rPr>
          <w:i/>
          <w:iCs/>
        </w:rPr>
        <w:t xml:space="preserve">Atender de manera racional, equitativa, eficiente, económica y oportuna a las necesidades de los Miembros de la UIT en materia de recursos de </w:t>
      </w:r>
      <w:r w:rsidR="00FA282F" w:rsidRPr="0045735F">
        <w:rPr>
          <w:i/>
          <w:iCs/>
        </w:rPr>
        <w:lastRenderedPageBreak/>
        <w:t>espectro de radiofrecuencias y órbitas de satélites, evitando interferencias perjudiciales</w:t>
      </w:r>
      <w:r w:rsidR="000329E7" w:rsidRPr="0045735F">
        <w:t>»</w:t>
      </w:r>
      <w:r w:rsidR="000329E7" w:rsidRPr="00761E7C">
        <w:t xml:space="preserve">. </w:t>
      </w:r>
      <w:r w:rsidR="000329E7">
        <w:t xml:space="preserve">El correspondiente indicador de resultados es el porcentaje de espectro asignado a redes de satélites </w:t>
      </w:r>
      <w:r w:rsidR="00D06E1F">
        <w:t>sin</w:t>
      </w:r>
      <w:r w:rsidR="000329E7">
        <w:t xml:space="preserve"> interferencia</w:t>
      </w:r>
      <w:r w:rsidR="000329E7" w:rsidRPr="0045735F">
        <w:t xml:space="preserve">. </w:t>
      </w:r>
      <w:r w:rsidR="000329E7">
        <w:t xml:space="preserve">Según los casos notificados a la UIT durante los últimos cuatro años, el valor de referencia actual de este indicador es de </w:t>
      </w:r>
      <w:r w:rsidR="000329E7" w:rsidRPr="0045735F">
        <w:t>99</w:t>
      </w:r>
      <w:r w:rsidR="000329E7">
        <w:t>,</w:t>
      </w:r>
      <w:r w:rsidR="000329E7" w:rsidRPr="0045735F">
        <w:t xml:space="preserve">97%. </w:t>
      </w:r>
      <w:r w:rsidR="000329E7">
        <w:t xml:space="preserve">El objetivo para </w:t>
      </w:r>
      <w:r w:rsidR="000329E7" w:rsidRPr="0045735F">
        <w:t xml:space="preserve">2019 </w:t>
      </w:r>
      <w:r w:rsidR="000329E7">
        <w:t xml:space="preserve">es </w:t>
      </w:r>
      <w:r w:rsidR="000329E7" w:rsidRPr="0045735F">
        <w:t>99</w:t>
      </w:r>
      <w:r w:rsidR="000329E7">
        <w:t>,</w:t>
      </w:r>
      <w:r w:rsidR="000329E7" w:rsidRPr="0045735F">
        <w:t>99%.</w:t>
      </w:r>
    </w:p>
    <w:p w:rsidR="00FA282F" w:rsidRPr="00761E7C" w:rsidRDefault="00FA282F" w:rsidP="00C013C8">
      <w:pPr>
        <w:jc w:val="center"/>
      </w:pPr>
      <w:r w:rsidRPr="0045735F">
        <w:rPr>
          <w:noProof/>
          <w:szCs w:val="24"/>
          <w:lang w:val="en-US" w:eastAsia="zh-CN"/>
        </w:rPr>
        <w:drawing>
          <wp:inline distT="0" distB="0" distL="0" distR="0" wp14:anchorId="28857DD7" wp14:editId="243957CE">
            <wp:extent cx="6057900" cy="28575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A282F" w:rsidRPr="00761E7C" w:rsidRDefault="00FA282F" w:rsidP="009E04AF">
      <w:r w:rsidRPr="00761E7C">
        <w:t xml:space="preserve">La expresión «sin interferencia perjudicial» se refiere al ancho de banda equivalente no afectado por la interferencia perjudicial. Esta información se deriva de los informes presentados por las administraciones que solicitan asistencia a la Oficina en virtud del número </w:t>
      </w:r>
      <w:r w:rsidRPr="00761E7C">
        <w:rPr>
          <w:b/>
          <w:bCs/>
        </w:rPr>
        <w:t>13.2</w:t>
      </w:r>
      <w:r w:rsidRPr="00761E7C">
        <w:t xml:space="preserve"> del RR o sólo con fines informativos.</w:t>
      </w:r>
    </w:p>
    <w:p w:rsidR="00FA282F" w:rsidRPr="00761E7C" w:rsidRDefault="00FA282F" w:rsidP="009E04AF">
      <w:r w:rsidRPr="00761E7C">
        <w:t>A los efectos de este análisis, las expresiones «espectro asignado a redes de satélites» o «capacidad de satélite» se refiere al ancho de banda total asociado a todas las redes de satélites OSG inscritas en el Registro Internacional, como se describe con la siguiente ecuación:</w:t>
      </w:r>
    </w:p>
    <w:p w:rsidR="00FA282F" w:rsidRPr="00761E7C" w:rsidRDefault="00FA282F" w:rsidP="009E04AF">
      <w:pPr>
        <w:pStyle w:val="Equation"/>
        <w:tabs>
          <w:tab w:val="clear" w:pos="1134"/>
          <w:tab w:val="left" w:pos="709"/>
        </w:tabs>
        <w:rPr>
          <w:highlight w:val="green"/>
        </w:rPr>
      </w:pPr>
      <w:r w:rsidRPr="00761E7C">
        <w:tab/>
        <w:t xml:space="preserve">Ancho de banda total inscrito en el Registro Internacional  = </w:t>
      </w:r>
      <w:r w:rsidR="00C013C8" w:rsidRPr="00C013C8">
        <w:rPr>
          <w:position w:val="-34"/>
        </w:rPr>
        <w:object w:dxaOrig="2299" w:dyaOrig="760">
          <v:shape id="_x0000_i1043" type="#_x0000_t75" style="width:115.1pt;height:37.4pt" o:ole="">
            <v:imagedata r:id="rId47" o:title=""/>
          </v:shape>
          <o:OLEObject Type="Embed" ProgID="Equation.3" ShapeID="_x0000_i1043" DrawAspect="Content" ObjectID="_1506966661" r:id="rId48"/>
        </w:object>
      </w:r>
    </w:p>
    <w:p w:rsidR="00FA282F" w:rsidRPr="00761E7C" w:rsidRDefault="00FA282F" w:rsidP="009E04AF">
      <w:r w:rsidRPr="00761E7C">
        <w:t>donde:</w:t>
      </w:r>
    </w:p>
    <w:p w:rsidR="00FA282F" w:rsidRPr="00C013C8" w:rsidRDefault="00FA282F" w:rsidP="00C013C8">
      <w:pPr>
        <w:pStyle w:val="Equationlegend"/>
        <w:ind w:left="2880" w:hanging="2880"/>
      </w:pPr>
      <w:r w:rsidRPr="00C013C8">
        <w:tab/>
      </w:r>
      <w:r w:rsidR="00C013C8">
        <w:tab/>
      </w:r>
      <w:r w:rsidRPr="00C013C8">
        <w:rPr>
          <w:i/>
          <w:iCs/>
        </w:rPr>
        <w:t>x</w:t>
      </w:r>
      <w:r w:rsidRPr="00C013C8">
        <w:t xml:space="preserve"> =</w:t>
      </w:r>
      <w:r w:rsidRPr="00C013C8">
        <w:tab/>
        <w:t>red de satélites inscrita en el Registro Internacional con estatus 50 y conclusión favorable en virtud del número 11.31</w:t>
      </w:r>
    </w:p>
    <w:p w:rsidR="00FA282F" w:rsidRPr="00C013C8" w:rsidRDefault="00FA282F" w:rsidP="00C013C8">
      <w:pPr>
        <w:pStyle w:val="Equationlegend"/>
        <w:ind w:left="2880" w:hanging="2880"/>
      </w:pPr>
      <w:r w:rsidRPr="00C013C8">
        <w:tab/>
      </w:r>
      <w:r w:rsidR="00C013C8">
        <w:tab/>
      </w:r>
      <w:r w:rsidRPr="00C013C8">
        <w:rPr>
          <w:i/>
          <w:iCs/>
        </w:rPr>
        <w:t>g</w:t>
      </w:r>
      <w:r w:rsidRPr="00C013C8">
        <w:t xml:space="preserve"> =</w:t>
      </w:r>
      <w:r w:rsidRPr="00C013C8">
        <w:tab/>
        <w:t>ID de grupo de la red de satélites específica «</w:t>
      </w:r>
      <w:r w:rsidRPr="0032610D">
        <w:rPr>
          <w:i/>
          <w:iCs/>
        </w:rPr>
        <w:t>x</w:t>
      </w:r>
      <w:r w:rsidRPr="00C013C8">
        <w:t>» con estatus 50 y conclusión favorable en virtud del número 11.31</w:t>
      </w:r>
    </w:p>
    <w:p w:rsidR="00FA282F" w:rsidRPr="00C013C8" w:rsidRDefault="00FA282F" w:rsidP="0032610D">
      <w:pPr>
        <w:pStyle w:val="Equationlegend"/>
        <w:ind w:left="2880" w:hanging="2880"/>
      </w:pPr>
      <w:r w:rsidRPr="00C013C8">
        <w:tab/>
      </w:r>
      <w:r w:rsidRPr="00C013C8">
        <w:rPr>
          <w:i/>
          <w:iCs/>
        </w:rPr>
        <w:t>BW</w:t>
      </w:r>
      <w:r w:rsidRPr="00C013C8">
        <w:rPr>
          <w:vertAlign w:val="subscript"/>
        </w:rPr>
        <w:t>(</w:t>
      </w:r>
      <w:r w:rsidRPr="00C013C8">
        <w:rPr>
          <w:i/>
          <w:iCs/>
          <w:vertAlign w:val="subscript"/>
        </w:rPr>
        <w:t>fm</w:t>
      </w:r>
      <w:r w:rsidR="00C013C8">
        <w:rPr>
          <w:i/>
          <w:iCs/>
          <w:vertAlign w:val="subscript"/>
        </w:rPr>
        <w:t>á</w:t>
      </w:r>
      <w:r w:rsidRPr="00C013C8">
        <w:rPr>
          <w:i/>
          <w:iCs/>
          <w:vertAlign w:val="subscript"/>
        </w:rPr>
        <w:t>x</w:t>
      </w:r>
      <w:r w:rsidRPr="00C013C8">
        <w:rPr>
          <w:vertAlign w:val="subscript"/>
        </w:rPr>
        <w:t xml:space="preserve">; </w:t>
      </w:r>
      <w:r w:rsidRPr="00C013C8">
        <w:rPr>
          <w:i/>
          <w:iCs/>
          <w:vertAlign w:val="subscript"/>
        </w:rPr>
        <w:t>fm</w:t>
      </w:r>
      <w:r w:rsidR="00C013C8" w:rsidRPr="00C013C8">
        <w:rPr>
          <w:i/>
          <w:iCs/>
          <w:vertAlign w:val="subscript"/>
        </w:rPr>
        <w:t>í</w:t>
      </w:r>
      <w:r w:rsidRPr="00C013C8">
        <w:rPr>
          <w:i/>
          <w:iCs/>
          <w:vertAlign w:val="subscript"/>
        </w:rPr>
        <w:t>n</w:t>
      </w:r>
      <w:r w:rsidRPr="00C013C8">
        <w:rPr>
          <w:vertAlign w:val="subscript"/>
        </w:rPr>
        <w:t>)</w:t>
      </w:r>
      <w:r w:rsidRPr="00C013C8">
        <w:rPr>
          <w:i/>
          <w:iCs/>
          <w:vertAlign w:val="subscript"/>
        </w:rPr>
        <w:t>x</w:t>
      </w:r>
      <w:r w:rsidRPr="00C013C8">
        <w:rPr>
          <w:vertAlign w:val="subscript"/>
        </w:rPr>
        <w:t>,</w:t>
      </w:r>
      <w:r w:rsidRPr="00C013C8">
        <w:rPr>
          <w:i/>
          <w:iCs/>
          <w:vertAlign w:val="subscript"/>
        </w:rPr>
        <w:t>g</w:t>
      </w:r>
      <w:r w:rsidRPr="00C013C8">
        <w:tab/>
        <w:t xml:space="preserve"> </w:t>
      </w:r>
      <w:r w:rsidR="00C013C8" w:rsidRPr="00C013C8">
        <w:rPr>
          <w:sz w:val="22"/>
          <w:szCs w:val="22"/>
        </w:rPr>
        <w:t xml:space="preserve">  </w:t>
      </w:r>
      <w:r w:rsidRPr="00C013C8">
        <w:t>=</w:t>
      </w:r>
      <w:r w:rsidRPr="00C013C8">
        <w:tab/>
        <w:t>ancho de banda (</w:t>
      </w:r>
      <w:r w:rsidRPr="0032610D">
        <w:rPr>
          <w:i/>
          <w:iCs/>
        </w:rPr>
        <w:t>fmáx-fmín</w:t>
      </w:r>
      <w:r w:rsidRPr="00C013C8">
        <w:t>) asociado a este grupo «</w:t>
      </w:r>
      <w:r w:rsidRPr="0032610D">
        <w:rPr>
          <w:i/>
          <w:iCs/>
        </w:rPr>
        <w:t>x</w:t>
      </w:r>
      <w:r w:rsidRPr="00C013C8">
        <w:t>» para pares ún</w:t>
      </w:r>
      <w:r w:rsidR="0032610D">
        <w:t xml:space="preserve">icos </w:t>
      </w:r>
      <w:r w:rsidRPr="00C013C8">
        <w:t>de (</w:t>
      </w:r>
      <w:r w:rsidRPr="0032610D">
        <w:rPr>
          <w:i/>
          <w:iCs/>
        </w:rPr>
        <w:t>fmáx-fmín</w:t>
      </w:r>
      <w:r w:rsidRPr="00C013C8">
        <w:t>) dentro de la red «</w:t>
      </w:r>
      <w:r w:rsidRPr="0032610D">
        <w:rPr>
          <w:i/>
          <w:iCs/>
        </w:rPr>
        <w:t>g</w:t>
      </w:r>
      <w:r w:rsidRPr="00C013C8">
        <w:t>».</w:t>
      </w:r>
    </w:p>
    <w:p w:rsidR="00FA282F" w:rsidRPr="0045735F" w:rsidRDefault="00FA282F" w:rsidP="00447122">
      <w:r w:rsidRPr="00761E7C">
        <w:t xml:space="preserve">El porcentaje de capacidad de satélite total inscrita en el Registro Internacional sin interferencia perjudicial comunicado a la Oficina (99,96% en 2012) parece elevado, a pesar del porcentaje de asignaciones de frecuencias inscritas en el Registro Internacional con aplicación del número </w:t>
      </w:r>
      <w:r w:rsidRPr="00761E7C">
        <w:rPr>
          <w:b/>
          <w:bCs/>
        </w:rPr>
        <w:t xml:space="preserve">11.41 </w:t>
      </w:r>
      <w:r w:rsidRPr="00761E7C">
        <w:t xml:space="preserve">del RR (55,78% en 2012). De hecho, a la luz de la gran cantidad de acuerdos de coordinación que faltan, </w:t>
      </w:r>
      <w:r w:rsidR="00EC5DDB">
        <w:t xml:space="preserve">cabe esperar que </w:t>
      </w:r>
      <w:r w:rsidRPr="00761E7C">
        <w:t xml:space="preserve">la Oficina </w:t>
      </w:r>
      <w:r w:rsidR="00EC5DDB">
        <w:t xml:space="preserve">reciba </w:t>
      </w:r>
      <w:r w:rsidRPr="00761E7C">
        <w:t xml:space="preserve">más </w:t>
      </w:r>
      <w:r w:rsidR="00EC5DDB">
        <w:t xml:space="preserve">notificaciones de </w:t>
      </w:r>
      <w:r w:rsidRPr="00761E7C">
        <w:t xml:space="preserve">incidentes. Una explicación </w:t>
      </w:r>
      <w:r w:rsidR="00EC5DDB">
        <w:t>de</w:t>
      </w:r>
      <w:r w:rsidR="00EC5DDB" w:rsidRPr="00761E7C">
        <w:t xml:space="preserve"> </w:t>
      </w:r>
      <w:r w:rsidRPr="00761E7C">
        <w:t>esta aparente discrepancia es que las asignaciones a redes de satélites reales funcionan con características menos agresivas en términos de potencial interferencia perjudicial y protección que las inscritas en el Registro Internacional.</w:t>
      </w:r>
      <w:r w:rsidR="003B2AD0" w:rsidRPr="00761E7C">
        <w:t xml:space="preserve"> </w:t>
      </w:r>
      <w:r w:rsidR="00EC5DDB">
        <w:t>Otra es que la notificación se realiza con arreglo al número</w:t>
      </w:r>
      <w:r w:rsidR="00447122">
        <w:t> </w:t>
      </w:r>
      <w:r w:rsidR="00EC5DDB" w:rsidRPr="0045735F">
        <w:rPr>
          <w:b/>
        </w:rPr>
        <w:t>11.41</w:t>
      </w:r>
      <w:r w:rsidR="00EC5DDB" w:rsidRPr="0045735F">
        <w:t xml:space="preserve"> </w:t>
      </w:r>
      <w:r w:rsidR="00EC5DDB">
        <w:t xml:space="preserve">sólo en lo que respecta a redes de satélite cuya coordinación era menos prioritaria, es decir, con mayor separación </w:t>
      </w:r>
      <w:r w:rsidR="00EC5DDB" w:rsidRPr="0045735F">
        <w:t>orbital.</w:t>
      </w:r>
    </w:p>
    <w:p w:rsidR="00FA282F" w:rsidRPr="00761E7C" w:rsidRDefault="00FA282F" w:rsidP="009E04AF">
      <w:r w:rsidRPr="00761E7C">
        <w:lastRenderedPageBreak/>
        <w:t>Resolver los siguientes aspectos podría contribuir a una visión de conjunto más realista, de conformidad con el antes mencionado Objetivo Nº. R.1 del UIT-R:</w:t>
      </w:r>
    </w:p>
    <w:p w:rsidR="00FA282F" w:rsidRPr="00761E7C" w:rsidRDefault="00FA282F" w:rsidP="009E04AF">
      <w:pPr>
        <w:pStyle w:val="enumlev1"/>
      </w:pPr>
      <w:r w:rsidRPr="00761E7C">
        <w:t>a)</w:t>
      </w:r>
      <w:r w:rsidRPr="00761E7C">
        <w:tab/>
        <w:t>Actualizar los criterios y métodos de coordinación, así como los criterios de interferencia permisible, habida cuenta de las ventajas que ofrecen las últimas tecnologías (por ejemplo, técnicas de codificación y modulación avanzadas) a la compartición entre redes de satélites OSG.</w:t>
      </w:r>
    </w:p>
    <w:p w:rsidR="00FA282F" w:rsidRPr="00761E7C" w:rsidRDefault="00FA282F" w:rsidP="009E04AF">
      <w:pPr>
        <w:pStyle w:val="enumlev1"/>
      </w:pPr>
      <w:r w:rsidRPr="00761E7C">
        <w:t>b)</w:t>
      </w:r>
      <w:r w:rsidRPr="00761E7C">
        <w:tab/>
        <w:t xml:space="preserve">Limitar los parámetros notificados asociados a las redes de satélites a las características reales en términos de zona de servicio, contornos de ganancia de antena, valores mínimos y máximos de niveles de potencia, temperatura de ruido y </w:t>
      </w:r>
      <w:r w:rsidRPr="00761E7C">
        <w:rPr>
          <w:i/>
          <w:iCs/>
        </w:rPr>
        <w:t>C</w:t>
      </w:r>
      <w:r w:rsidRPr="00761E7C">
        <w:t>/</w:t>
      </w:r>
      <w:r w:rsidRPr="00761E7C">
        <w:rPr>
          <w:i/>
          <w:iCs/>
        </w:rPr>
        <w:t>N</w:t>
      </w:r>
      <w:r w:rsidRPr="00761E7C">
        <w:t>, por ejemplo.</w:t>
      </w:r>
    </w:p>
    <w:p w:rsidR="00EA040B" w:rsidRPr="00761E7C" w:rsidRDefault="0056624A" w:rsidP="009E04AF">
      <w:r w:rsidRPr="0045735F">
        <w:rPr>
          <w:noProof/>
          <w:lang w:val="en-US" w:eastAsia="zh-CN"/>
        </w:rPr>
        <mc:AlternateContent>
          <mc:Choice Requires="wps">
            <w:drawing>
              <wp:inline distT="0" distB="0" distL="0" distR="0" wp14:anchorId="46EA443D" wp14:editId="2448C02A">
                <wp:extent cx="6106601" cy="757450"/>
                <wp:effectExtent l="0" t="0" r="27940" b="24130"/>
                <wp:docPr id="22" name="Text Box 22"/>
                <wp:cNvGraphicFramePr/>
                <a:graphic xmlns:a="http://schemas.openxmlformats.org/drawingml/2006/main">
                  <a:graphicData uri="http://schemas.microsoft.com/office/word/2010/wordprocessingShape">
                    <wps:wsp>
                      <wps:cNvSpPr txBox="1"/>
                      <wps:spPr>
                        <a:xfrm>
                          <a:off x="0" y="0"/>
                          <a:ext cx="6106601" cy="7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123A24" w:rsidRDefault="001C6B88">
                            <w:pPr>
                              <w:rPr>
                                <w:ins w:id="756" w:author="Pons Calatayud, Jose Tomas" w:date="2015-07-16T12:46:00Z"/>
                                <w:rPrChange w:id="757" w:author="Saez Grau, Ricardo" w:date="2015-07-14T09:07:00Z">
                                  <w:rPr>
                                    <w:ins w:id="758" w:author="Pons Calatayud, Jose Tomas" w:date="2015-07-16T12:46:00Z"/>
                                    <w:lang w:val="en-US"/>
                                  </w:rPr>
                                </w:rPrChange>
                              </w:rPr>
                              <w:pPrChange w:id="759" w:author="Pons Calatayud, Jose Tomas" w:date="2015-07-16T12:47:00Z">
                                <w:pPr>
                                  <w:spacing w:line="480" w:lineRule="auto"/>
                                </w:pPr>
                              </w:pPrChange>
                            </w:pPr>
                            <w:r>
                              <w:t>La CMR-15 pudiera tener en cuenta estas observaciones y posibles mejoras al abordar el punto 7 del orden del día y la posible revisión de los criterios de coordinación entre redes de satélites OSG.</w:t>
                            </w:r>
                          </w:p>
                          <w:p w:rsidR="001C6B88" w:rsidRPr="00123A24" w:rsidRDefault="001C6B88" w:rsidP="0056624A">
                            <w:pPr>
                              <w:spacing w:line="480" w:lineRule="auto"/>
                              <w:rPr>
                                <w:rPrChange w:id="760" w:author="Saez Grau, Ricardo" w:date="2015-07-14T09:07:00Z">
                                  <w:rPr>
                                    <w:lang w:val="en-US"/>
                                  </w:rPr>
                                </w:rPrChan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EA443D" id="Text Box 22" o:spid="_x0000_s1039" type="#_x0000_t202" style="width:480.8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" fillcolor="white [3201]" strokeweight=".5pt">
                <v:textbox>
                  <w:txbxContent>
                    <w:p w:rsidR="001C6B88" w:rsidRPr="00123A24" w:rsidRDefault="001C6B88">
                      <w:pPr>
                        <w:rPr>
                          <w:ins w:id="761" w:author="Pons Calatayud, Jose Tomas" w:date="2015-07-16T12:46:00Z"/>
                          <w:rPrChange w:id="762" w:author="Saez Grau, Ricardo" w:date="2015-07-14T09:07:00Z">
                            <w:rPr>
                              <w:ins w:id="763" w:author="Pons Calatayud, Jose Tomas" w:date="2015-07-16T12:46:00Z"/>
                              <w:lang w:val="en-US"/>
                            </w:rPr>
                          </w:rPrChange>
                        </w:rPr>
                        <w:pPrChange w:id="764" w:author="Pons Calatayud, Jose Tomas" w:date="2015-07-16T12:47:00Z">
                          <w:pPr>
                            <w:spacing w:line="480" w:lineRule="auto"/>
                          </w:pPr>
                        </w:pPrChange>
                      </w:pPr>
                      <w:r>
                        <w:t>La CMR-15 pudiera tener en cuenta estas observaciones y posibles mejoras al abordar el punto 7 del orden del día y la posible revisión de los criterios de coordinación entre redes de satélites OSG.</w:t>
                      </w:r>
                    </w:p>
                    <w:p w:rsidR="001C6B88" w:rsidRPr="00123A24" w:rsidRDefault="001C6B88" w:rsidP="0056624A">
                      <w:pPr>
                        <w:spacing w:line="480" w:lineRule="auto"/>
                        <w:rPr>
                          <w:rPrChange w:id="765" w:author="Saez Grau, Ricardo" w:date="2015-07-14T09:07:00Z">
                            <w:rPr>
                              <w:lang w:val="en-US"/>
                            </w:rPr>
                          </w:rPrChange>
                        </w:rPr>
                      </w:pPr>
                    </w:p>
                  </w:txbxContent>
                </v:textbox>
                <w10:anchorlock/>
              </v:shape>
            </w:pict>
          </mc:Fallback>
        </mc:AlternateContent>
      </w:r>
    </w:p>
    <w:p w:rsidR="00FA282F" w:rsidRPr="00761E7C" w:rsidRDefault="00FA282F" w:rsidP="009E04AF">
      <w:pPr>
        <w:pStyle w:val="Heading4"/>
      </w:pPr>
      <w:r w:rsidRPr="00761E7C">
        <w:t>3.2.3.5</w:t>
      </w:r>
      <w:r w:rsidRPr="00761E7C">
        <w:tab/>
        <w:t>Examen de la situación de coordinación de las asignaciones de frecuencias inscritas en virtud del número 11.41 del RR</w:t>
      </w:r>
    </w:p>
    <w:p w:rsidR="00FA282F" w:rsidRPr="00761E7C" w:rsidRDefault="00FA282F" w:rsidP="009E04AF">
      <w:r w:rsidRPr="00761E7C">
        <w:t xml:space="preserve">En los números </w:t>
      </w:r>
      <w:r w:rsidRPr="00761E7C">
        <w:rPr>
          <w:b/>
          <w:bCs/>
        </w:rPr>
        <w:t>11.41A</w:t>
      </w:r>
      <w:r w:rsidRPr="00761E7C">
        <w:t xml:space="preserve"> y </w:t>
      </w:r>
      <w:r w:rsidRPr="00761E7C">
        <w:rPr>
          <w:b/>
          <w:bCs/>
        </w:rPr>
        <w:t>11.41B</w:t>
      </w:r>
      <w:r w:rsidRPr="00761E7C">
        <w:t xml:space="preserve"> del RR se especifican las condiciones para la revisión de las conclusiones de una asignación inscrita en virtud del número </w:t>
      </w:r>
      <w:r w:rsidRPr="00761E7C">
        <w:rPr>
          <w:b/>
          <w:bCs/>
        </w:rPr>
        <w:t>11.41</w:t>
      </w:r>
      <w:r w:rsidRPr="00761E7C">
        <w:t xml:space="preserve"> sobre la base de un cambio en la situación de coordinación.</w:t>
      </w:r>
    </w:p>
    <w:p w:rsidR="00FA282F" w:rsidRPr="00761E7C" w:rsidRDefault="00FA282F" w:rsidP="009E04AF">
      <w:r w:rsidRPr="00761E7C">
        <w:t xml:space="preserve">En el pasado, la Oficina no revisaba las conclusiones en virtud del número </w:t>
      </w:r>
      <w:r w:rsidRPr="00761E7C">
        <w:rPr>
          <w:b/>
          <w:bCs/>
        </w:rPr>
        <w:t>11.41A</w:t>
      </w:r>
      <w:r w:rsidRPr="00761E7C">
        <w:t xml:space="preserve"> a causa de la complejidad del proceso de examen del número </w:t>
      </w:r>
      <w:r w:rsidRPr="00761E7C">
        <w:rPr>
          <w:b/>
          <w:bCs/>
        </w:rPr>
        <w:t>11.32A</w:t>
      </w:r>
      <w:r w:rsidRPr="00761E7C">
        <w:t xml:space="preserve"> del RR. Sin embargo, como resultado de la optimización del software de examen y del incremento global de la potencia de cálculo, la Oficina puede hoy en día aplicar plenamente el número </w:t>
      </w:r>
      <w:r w:rsidRPr="00761E7C">
        <w:rPr>
          <w:b/>
          <w:bCs/>
        </w:rPr>
        <w:t>11.41A</w:t>
      </w:r>
      <w:r w:rsidRPr="00761E7C">
        <w:t xml:space="preserve"> para todas las solicitudes de aplicación del número </w:t>
      </w:r>
      <w:r w:rsidRPr="00761E7C">
        <w:rPr>
          <w:b/>
          <w:bCs/>
        </w:rPr>
        <w:t>11.32A</w:t>
      </w:r>
      <w:r w:rsidRPr="00761E7C">
        <w:t>/</w:t>
      </w:r>
      <w:r w:rsidRPr="00761E7C">
        <w:rPr>
          <w:b/>
          <w:bCs/>
        </w:rPr>
        <w:t>11.41</w:t>
      </w:r>
      <w:r w:rsidRPr="00761E7C">
        <w:t xml:space="preserve"> recibidas desde el 1 de enero de 2015.</w:t>
      </w:r>
    </w:p>
    <w:p w:rsidR="00FA282F" w:rsidRPr="00761E7C" w:rsidRDefault="00FA282F" w:rsidP="009E04AF">
      <w:r w:rsidRPr="00761E7C">
        <w:t xml:space="preserve">El nuevo proceso mantiene un registro de las redes de administraciones en las que se basaban las conclusiones desfavorables en virtud del número </w:t>
      </w:r>
      <w:r w:rsidRPr="00761E7C">
        <w:rPr>
          <w:b/>
          <w:bCs/>
        </w:rPr>
        <w:t>11.32A</w:t>
      </w:r>
      <w:r w:rsidRPr="00761E7C">
        <w:t xml:space="preserve"> para una asignación inscrita en virtud del número </w:t>
      </w:r>
      <w:r w:rsidRPr="00761E7C">
        <w:rPr>
          <w:b/>
          <w:bCs/>
        </w:rPr>
        <w:t>11.41</w:t>
      </w:r>
      <w:r w:rsidRPr="00761E7C">
        <w:t>, y este registro se actualizará cada vez que se suprima una de esas redes.</w:t>
      </w:r>
    </w:p>
    <w:p w:rsidR="00FA282F" w:rsidRPr="00761E7C" w:rsidRDefault="00FA282F" w:rsidP="009E04AF">
      <w:pPr>
        <w:pStyle w:val="Heading4"/>
      </w:pPr>
      <w:r w:rsidRPr="00761E7C">
        <w:t>3.2.3.6</w:t>
      </w:r>
      <w:r w:rsidRPr="00761E7C">
        <w:tab/>
        <w:t>Requisito de notificación de la fecha de puesta en servicio de asignaciones de frecuencias a enlaces entre satélites de estaciones espaciales de órbita de los satélites geoestacionarios que comunican con estaciones espaciales de la órbita de los satélites no geoestacionarios</w:t>
      </w:r>
    </w:p>
    <w:p w:rsidR="00FA282F" w:rsidRPr="00761E7C" w:rsidRDefault="00FA282F" w:rsidP="00ED7BBE">
      <w:r w:rsidRPr="00761E7C">
        <w:t xml:space="preserve">De acuerdo con el número </w:t>
      </w:r>
      <w:r w:rsidRPr="00761E7C">
        <w:rPr>
          <w:b/>
          <w:bCs/>
        </w:rPr>
        <w:t>11.44B</w:t>
      </w:r>
      <w:r w:rsidRPr="00761E7C">
        <w:t xml:space="preserve"> del RR, 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haya instalado en la posición orbital notificada y se haya mantenido en ella durante un periodo continuo de noventa días. Además, la administración notificante de la estación espacial informará a la Oficina en el plazo de treinta días a partir del final del periodo de noventa días de puesta en servicio de la asignación de frecuencias.</w:t>
      </w:r>
    </w:p>
    <w:p w:rsidR="00FA282F" w:rsidRPr="00761E7C" w:rsidRDefault="00FA282F" w:rsidP="00ED7BBE">
      <w:r w:rsidRPr="00761E7C">
        <w:t xml:space="preserve">Por consiguiente, cuando la notificación en la que se informa de que una asignación de frecuencia a una estación espacial de la órbita de los satélites geoestacionarios ya se ha puesto en servicio contiene una fecha de puesta en servicio 120 días anterior a la fecha de recepción de esa notificación, se incluirá esa fecha, 120 días antes de la fecha de recepción de la notificación, y no la fecha notificada en el formulario del Apéndice </w:t>
      </w:r>
      <w:r w:rsidRPr="00761E7C">
        <w:rPr>
          <w:b/>
          <w:bCs/>
        </w:rPr>
        <w:t>4</w:t>
      </w:r>
      <w:r w:rsidRPr="00761E7C">
        <w:t xml:space="preserve"> del RR, en el Registro Internacional en el campo A.2.a como fecha de puesta en servicio con una nota de la Oficina adjunta a la asignación que indique que</w:t>
      </w:r>
      <w:r w:rsidR="00ED7BBE">
        <w:t>:</w:t>
      </w:r>
    </w:p>
    <w:p w:rsidR="00FA282F" w:rsidRPr="00761E7C" w:rsidRDefault="00FA282F" w:rsidP="00ED7BBE">
      <w:r w:rsidRPr="00761E7C">
        <w:rPr>
          <w:i/>
          <w:iCs/>
        </w:rPr>
        <w:lastRenderedPageBreak/>
        <w:t xml:space="preserve">«el satélite </w:t>
      </w:r>
      <w:r w:rsidR="002442BA">
        <w:rPr>
          <w:i/>
          <w:iCs/>
        </w:rPr>
        <w:t>«</w:t>
      </w:r>
      <w:r w:rsidRPr="00761E7C">
        <w:rPr>
          <w:i/>
          <w:iCs/>
        </w:rPr>
        <w:t>AAA</w:t>
      </w:r>
      <w:r w:rsidR="002442BA">
        <w:rPr>
          <w:i/>
          <w:iCs/>
        </w:rPr>
        <w:t>»</w:t>
      </w:r>
      <w:r w:rsidRPr="00761E7C">
        <w:rPr>
          <w:i/>
          <w:iCs/>
        </w:rPr>
        <w:t xml:space="preserve"> (nombre del satélite, punto A h) del Anexo 2 a la Resolución 49) se ha instalado por primera vez y se ha mantenido en la longitud geográfica nominal </w:t>
      </w:r>
      <w:r w:rsidR="002442BA">
        <w:rPr>
          <w:i/>
          <w:iCs/>
        </w:rPr>
        <w:t>«</w:t>
      </w:r>
      <w:r w:rsidRPr="00761E7C">
        <w:rPr>
          <w:i/>
          <w:iCs/>
        </w:rPr>
        <w:t>XXX</w:t>
      </w:r>
      <w:r w:rsidR="002442BA">
        <w:rPr>
          <w:i/>
          <w:iCs/>
        </w:rPr>
        <w:t>»</w:t>
      </w:r>
      <w:r w:rsidRPr="00761E7C">
        <w:rPr>
          <w:i/>
          <w:iCs/>
        </w:rPr>
        <w:t xml:space="preserve"> (longitud, punto A.4.a.1 del Apéndice 4) en la órbita de los satélites geoestacionarios desde la fecha </w:t>
      </w:r>
      <w:r w:rsidR="002442BA">
        <w:rPr>
          <w:i/>
          <w:iCs/>
        </w:rPr>
        <w:t>«</w:t>
      </w:r>
      <w:r w:rsidRPr="00761E7C">
        <w:rPr>
          <w:i/>
          <w:iCs/>
        </w:rPr>
        <w:t>DD.MM.AAAA</w:t>
      </w:r>
      <w:r w:rsidR="002442BA">
        <w:rPr>
          <w:i/>
          <w:iCs/>
        </w:rPr>
        <w:t>»</w:t>
      </w:r>
      <w:r w:rsidRPr="00761E7C">
        <w:rPr>
          <w:i/>
          <w:iCs/>
        </w:rPr>
        <w:t xml:space="preserve"> (fecha, punto A.2.a del Apéndice 4) indicada en la presentación original del Apéndice 4 bajo las asignaciones de frecuencia de la red de satélites pertinente </w:t>
      </w:r>
      <w:r w:rsidR="002442BA">
        <w:rPr>
          <w:i/>
          <w:iCs/>
        </w:rPr>
        <w:t>«</w:t>
      </w:r>
      <w:r w:rsidRPr="00761E7C">
        <w:rPr>
          <w:i/>
          <w:iCs/>
        </w:rPr>
        <w:t>BBB</w:t>
      </w:r>
      <w:r w:rsidR="002442BA">
        <w:rPr>
          <w:i/>
          <w:iCs/>
        </w:rPr>
        <w:t>»</w:t>
      </w:r>
      <w:r w:rsidRPr="00761E7C">
        <w:rPr>
          <w:i/>
          <w:iCs/>
        </w:rPr>
        <w:t xml:space="preserve"> (identidad de la red de satélites, punto A.1.a del Apéndice 4</w:t>
      </w:r>
      <w:r w:rsidR="00ED7BBE">
        <w:rPr>
          <w:i/>
          <w:iCs/>
        </w:rPr>
        <w:t>.</w:t>
      </w:r>
      <w:r w:rsidRPr="00761E7C">
        <w:rPr>
          <w:i/>
          <w:iCs/>
        </w:rPr>
        <w:t>»</w:t>
      </w:r>
    </w:p>
    <w:p w:rsidR="00FA282F" w:rsidRPr="00761E7C" w:rsidRDefault="00FA282F" w:rsidP="00ED7BBE">
      <w:r w:rsidRPr="00761E7C">
        <w:t xml:space="preserve">El requisito del número </w:t>
      </w:r>
      <w:r w:rsidRPr="00761E7C">
        <w:rPr>
          <w:b/>
          <w:bCs/>
        </w:rPr>
        <w:t>11.44B</w:t>
      </w:r>
      <w:r w:rsidRPr="00761E7C">
        <w:t xml:space="preserve"> sólo es aplicable a una asignación de frecuencias a una estación espacial de la órbita de los satélites geoestacionarios y no a una asignación de frecuencias a una estación espacial en la órbita de los satélites no geoestacionarios. Por consiguiente, cuando se trata de una notificación de una asignación de frecuencias a un enlace entre satélites de una estación espacial en la órbita de los satélites geoestacionarios, donde un extremo del enlace es una estación espacial OSG y el otro extremo es una estación espacial no OSG, la fecha de puesta en servicio (campo A.2.a del Registro Internacional) de la asignación de frecuencias puede ser diferente para una estación espacial OSG y una estación espacial no OSG, si la notificación de la estación espacial OSG incluye una fecha de puesta en servicio más de 120 días anterior a la fecha de recepción de la notificación.</w:t>
      </w:r>
    </w:p>
    <w:p w:rsidR="00FA282F" w:rsidRPr="00761E7C" w:rsidRDefault="00FA282F" w:rsidP="00ED7BBE">
      <w:r w:rsidRPr="00761E7C">
        <w:t xml:space="preserve">Habida cuenta de lo anterior, para las asignaciones de frecuencias a enlaces entre satélites de estaciones espaciales en la órbita de los satélites geoestacionarios, cuando un extremo del enlace es una estación espacial OSG y el otro extremo es una estación espacial no OSG, la Oficina acepta que la administración comunique la información de puesta en servicio una vez expirado el plazo de 30 días prescrito por el número </w:t>
      </w:r>
      <w:r w:rsidRPr="00761E7C">
        <w:rPr>
          <w:b/>
          <w:bCs/>
        </w:rPr>
        <w:t>11.44B</w:t>
      </w:r>
      <w:r w:rsidRPr="00761E7C">
        <w:t>.</w:t>
      </w:r>
    </w:p>
    <w:p w:rsidR="00FA282F" w:rsidRPr="00761E7C" w:rsidRDefault="00FA282F" w:rsidP="009E04AF">
      <w:pPr>
        <w:pStyle w:val="Heading4"/>
      </w:pPr>
      <w:r w:rsidRPr="00761E7C">
        <w:t>3.2.3.7</w:t>
      </w:r>
      <w:r w:rsidRPr="00761E7C">
        <w:tab/>
        <w:t>Reserva de zonas de servicio sin puesta en servicio o utilización continua de las asignaciones de frecuencias asociadas</w:t>
      </w:r>
    </w:p>
    <w:p w:rsidR="00FA282F" w:rsidRPr="00761E7C" w:rsidRDefault="00FA282F" w:rsidP="009E04AF">
      <w:r w:rsidRPr="00761E7C">
        <w:t>La Oficina de Radiocomunicaciones recibe información sobre solicitudes de coordinación de redes de satélite con haces mundiales/regionales o haces orientables cuando la zona hacia la que pueden orientarse estos haces se define como, por ejemplo, mundial y para las cuales las asignaciones de frecuencia se han puesto en servicio o están utilizándose continuamente sólo en una parte limitada de esa zona de servicio, por ejemplo, el territorio de una o unas pocas administraciones, lo que puede causar una reserva de zona de servicio. El actual Reglamento de Radiocomunicaciones no contiene disposición alguna para evitar tal utilización, por lo que se considera conforme con el Reglamento de Radiocomunicaciones.</w:t>
      </w:r>
    </w:p>
    <w:p w:rsidR="00FA282F" w:rsidRPr="0045735F" w:rsidRDefault="00FA282F">
      <w:r w:rsidRPr="00761E7C">
        <w:t>A fin de garantizar que los nú</w:t>
      </w:r>
      <w:r w:rsidR="00E45F6A">
        <w:t xml:space="preserve"> </w:t>
      </w:r>
      <w:r w:rsidRPr="00761E7C">
        <w:t xml:space="preserve">meros </w:t>
      </w:r>
      <w:r w:rsidRPr="00761E7C">
        <w:rPr>
          <w:b/>
          <w:bCs/>
        </w:rPr>
        <w:t>11.44</w:t>
      </w:r>
      <w:r w:rsidRPr="00761E7C">
        <w:t xml:space="preserve"> y </w:t>
      </w:r>
      <w:r w:rsidRPr="00761E7C">
        <w:rPr>
          <w:b/>
          <w:bCs/>
        </w:rPr>
        <w:t>11.44B</w:t>
      </w:r>
      <w:r w:rsidRPr="00761E7C">
        <w:t xml:space="preserve"> del RR se aplican de acuerdo con el Reglamento a las asignaciones de frecuencias asociadas con los tipos de haces </w:t>
      </w:r>
      <w:r w:rsidR="00DD262E">
        <w:t xml:space="preserve">antes </w:t>
      </w:r>
      <w:r w:rsidRPr="00761E7C">
        <w:t xml:space="preserve">indicados, se ha de considerar la posibilidad de elaborar una </w:t>
      </w:r>
      <w:r w:rsidR="00DD262E">
        <w:t xml:space="preserve">resolución o </w:t>
      </w:r>
      <w:r w:rsidRPr="00761E7C">
        <w:t xml:space="preserve">disposición reglamentaria que exija a la administración notificante </w:t>
      </w:r>
      <w:r w:rsidR="00DD262E">
        <w:t xml:space="preserve">de la red de satélites confirmar </w:t>
      </w:r>
      <w:r w:rsidRPr="00761E7C">
        <w:t xml:space="preserve">qué parte de la zona de servicio del haz se ha puesto en servicio </w:t>
      </w:r>
      <w:r w:rsidR="00B0666E">
        <w:t xml:space="preserve">y sigue utilizándose </w:t>
      </w:r>
      <w:r w:rsidRPr="00761E7C">
        <w:t xml:space="preserve">en virtud de </w:t>
      </w:r>
      <w:r w:rsidR="00B0666E">
        <w:t xml:space="preserve">los </w:t>
      </w:r>
      <w:r w:rsidRPr="00761E7C">
        <w:t>número</w:t>
      </w:r>
      <w:r w:rsidR="00B0666E">
        <w:t>s</w:t>
      </w:r>
      <w:r w:rsidRPr="00761E7C">
        <w:t xml:space="preserve"> </w:t>
      </w:r>
      <w:r w:rsidR="00B0666E" w:rsidRPr="00022181">
        <w:rPr>
          <w:b/>
          <w:bCs/>
        </w:rPr>
        <w:t>11.44</w:t>
      </w:r>
      <w:r w:rsidR="00B0666E">
        <w:rPr>
          <w:b/>
          <w:bCs/>
        </w:rPr>
        <w:t xml:space="preserve"> </w:t>
      </w:r>
      <w:r w:rsidR="00B0666E" w:rsidRPr="0045735F">
        <w:t>y</w:t>
      </w:r>
      <w:r w:rsidR="00B0666E">
        <w:rPr>
          <w:b/>
          <w:bCs/>
        </w:rPr>
        <w:t xml:space="preserve"> </w:t>
      </w:r>
      <w:r w:rsidRPr="00761E7C">
        <w:rPr>
          <w:b/>
          <w:bCs/>
        </w:rPr>
        <w:t>11.44B</w:t>
      </w:r>
      <w:r w:rsidRPr="00761E7C">
        <w:t xml:space="preserve"> del RR antes de que termine el plazo de [3] años tras la fecha de confirmación de la puesta en servicio de las asignaciones de frecuencias asociadas al haz correspondiente a fin de que las asignaciones de frecuencias se sigan teniendo en cuenta en toda la zona de servicio notificada</w:t>
      </w:r>
      <w:r w:rsidR="00043553" w:rsidRPr="00022181">
        <w:t xml:space="preserve">. </w:t>
      </w:r>
      <w:r w:rsidR="00BA5481">
        <w:rPr>
          <w:lang w:eastAsia="zh-CN"/>
        </w:rPr>
        <w:t xml:space="preserve">Si la administración notificante de la red de satélites no responde, la Oficina examinará la zona de servicio en la que se ofrece el servicio con arreglo al número </w:t>
      </w:r>
      <w:r w:rsidR="00043553" w:rsidRPr="00022181">
        <w:rPr>
          <w:b/>
          <w:bCs/>
          <w:lang w:eastAsia="zh-CN"/>
        </w:rPr>
        <w:t>13.6</w:t>
      </w:r>
      <w:r w:rsidR="00043553" w:rsidRPr="00022181">
        <w:rPr>
          <w:lang w:eastAsia="zh-CN"/>
        </w:rPr>
        <w:t xml:space="preserve"> </w:t>
      </w:r>
      <w:r w:rsidR="00BA5481">
        <w:rPr>
          <w:lang w:eastAsia="zh-CN"/>
        </w:rPr>
        <w:t>del Reglamento de Radiocomunicaciones</w:t>
      </w:r>
      <w:r w:rsidR="00043553" w:rsidRPr="00022181">
        <w:rPr>
          <w:lang w:eastAsia="zh-CN"/>
        </w:rPr>
        <w:t>.</w:t>
      </w:r>
    </w:p>
    <w:p w:rsidR="00FA282F" w:rsidRPr="0045735F" w:rsidRDefault="00FA282F">
      <w:r w:rsidRPr="00761E7C">
        <w:t>La Oficina procederá entonces a la publicación de esta información en una Sección Especial en el plazo de [3] meses para que las demás administraciones incluidas en la zona de servicio del haz en cuestión confirmen explícitamente la inclusión de su país en la zona de servicio basándose en pruebas fiables de un funcionamiento continuo mínimo de 90 días en la zona de servicio (licencia, autorización…) o nieguen la inclusión de su país en la zona de servicio.</w:t>
      </w:r>
      <w:r w:rsidR="00BA5481" w:rsidRPr="00BA5481">
        <w:rPr>
          <w:lang w:eastAsia="zh-CN"/>
        </w:rPr>
        <w:t xml:space="preserve"> </w:t>
      </w:r>
      <w:r w:rsidR="002D12A8">
        <w:rPr>
          <w:lang w:eastAsia="zh-CN"/>
        </w:rPr>
        <w:t>Si la administración incluida en la zona de servicio no responde dentro del plazo estipulado</w:t>
      </w:r>
      <w:r w:rsidR="00BA5481" w:rsidRPr="0045735F">
        <w:rPr>
          <w:lang w:eastAsia="zh-CN"/>
        </w:rPr>
        <w:t xml:space="preserve">, </w:t>
      </w:r>
      <w:r w:rsidR="002D12A8">
        <w:rPr>
          <w:lang w:eastAsia="zh-CN"/>
        </w:rPr>
        <w:t xml:space="preserve">la Oficina insertará un </w:t>
      </w:r>
      <w:r w:rsidR="002D12A8">
        <w:rPr>
          <w:lang w:eastAsia="zh-CN"/>
        </w:rPr>
        <w:lastRenderedPageBreak/>
        <w:t>símbolo en la columna de observaciones del Registro correspondiente a la asignación de frecuencia del haz para indicar los países que no han confirmado formar parte de la zona de servicio del haz</w:t>
      </w:r>
      <w:r w:rsidR="001E3399" w:rsidRPr="0045735F">
        <w:rPr>
          <w:lang w:eastAsia="zh-CN"/>
        </w:rPr>
        <w:t>.</w:t>
      </w:r>
    </w:p>
    <w:p w:rsidR="00FA282F" w:rsidRPr="00761E7C" w:rsidRDefault="00FA282F" w:rsidP="009E04AF">
      <w:r w:rsidRPr="00761E7C">
        <w:t>Entonces la Oficina propondrá ajustar la zona de servicio de esos haces junto con los contornos de ganancia de antena del haz asociado modificados y actualizará la entrada en el Registro Internacional, si la Junta así lo decide.</w:t>
      </w:r>
    </w:p>
    <w:p w:rsidR="00FA282F" w:rsidRPr="00761E7C" w:rsidRDefault="00FA282F" w:rsidP="00465658"/>
    <w:p w:rsidR="004228D6" w:rsidRDefault="0047394E" w:rsidP="009E04AF">
      <w:pPr>
        <w:rPr>
          <w:i/>
          <w:iCs/>
          <w:color w:val="FF0000"/>
        </w:rPr>
      </w:pPr>
      <w:r w:rsidRPr="0045735F">
        <w:rPr>
          <w:noProof/>
          <w:lang w:val="en-US" w:eastAsia="zh-CN"/>
        </w:rPr>
        <mc:AlternateContent>
          <mc:Choice Requires="wps">
            <w:drawing>
              <wp:inline distT="0" distB="0" distL="0" distR="0" wp14:anchorId="1600C33B" wp14:editId="364E7C36">
                <wp:extent cx="6106601" cy="5418161"/>
                <wp:effectExtent l="0" t="0" r="27940" b="11430"/>
                <wp:docPr id="23" name="Text Box 23"/>
                <wp:cNvGraphicFramePr/>
                <a:graphic xmlns:a="http://schemas.openxmlformats.org/drawingml/2006/main">
                  <a:graphicData uri="http://schemas.microsoft.com/office/word/2010/wordprocessingShape">
                    <wps:wsp>
                      <wps:cNvSpPr txBox="1"/>
                      <wps:spPr>
                        <a:xfrm>
                          <a:off x="0" y="0"/>
                          <a:ext cx="6106601" cy="54181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B88" w:rsidRPr="0045735F" w:rsidRDefault="001C6B88">
                            <w:pPr>
                              <w:rPr>
                                <w:lang w:val="es-ES" w:eastAsia="zh-CN"/>
                              </w:rPr>
                            </w:pPr>
                            <w:r>
                              <w:rPr>
                                <w:lang w:val="es-ES" w:eastAsia="zh-CN"/>
                              </w:rPr>
                              <w:t>La Conferencia pudiera abordar este asunto mediante la modificación de las disposiciones pertinentes del RR o la creación de una nueva Resolución</w:t>
                            </w:r>
                            <w:r w:rsidRPr="0045735F">
                              <w:rPr>
                                <w:lang w:val="es-ES" w:eastAsia="zh-CN"/>
                              </w:rPr>
                              <w:t>.</w:t>
                            </w:r>
                          </w:p>
                          <w:p w:rsidR="001C6B88" w:rsidRPr="0045735F" w:rsidRDefault="001C6B88">
                            <w:pPr>
                              <w:rPr>
                                <w:lang w:val="es-ES"/>
                              </w:rPr>
                            </w:pPr>
                            <w:r>
                              <w:rPr>
                                <w:lang w:val="es-ES"/>
                              </w:rPr>
                              <w:t>A continuación figura un ejemplo de posible modificación del Reglamento de Radiocomunicaciones</w:t>
                            </w:r>
                            <w:r w:rsidRPr="0045735F">
                              <w:rPr>
                                <w:lang w:val="es-ES"/>
                              </w:rPr>
                              <w:t>:</w:t>
                            </w:r>
                          </w:p>
                          <w:p w:rsidR="001C6B88" w:rsidRPr="0045735F" w:rsidRDefault="001C6B88" w:rsidP="001E2915">
                            <w:pPr>
                              <w:rPr>
                                <w:b/>
                                <w:lang w:val="es-ES"/>
                              </w:rPr>
                            </w:pPr>
                            <w:r w:rsidRPr="0045735F">
                              <w:rPr>
                                <w:b/>
                                <w:lang w:val="es-ES"/>
                              </w:rPr>
                              <w:t>ADD</w:t>
                            </w:r>
                          </w:p>
                          <w:p w:rsidR="001C6B88" w:rsidRPr="0045735F" w:rsidRDefault="001C6B88" w:rsidP="00F244FB">
                            <w:pPr>
                              <w:rPr>
                                <w:lang w:val="es-ES"/>
                              </w:rPr>
                            </w:pPr>
                            <w:r w:rsidRPr="0045735F">
                              <w:rPr>
                                <w:b/>
                                <w:bCs/>
                                <w:lang w:val="es-ES"/>
                              </w:rPr>
                              <w:t>11.44C</w:t>
                            </w:r>
                            <w:r w:rsidRPr="0045735F">
                              <w:rPr>
                                <w:lang w:val="es-ES"/>
                              </w:rPr>
                              <w:tab/>
                            </w:r>
                            <w:r>
                              <w:rPr>
                                <w:lang w:val="es-ES"/>
                              </w:rPr>
                              <w:t>Toda administración, o una que actúe en nombre de un grupo de administraciones nominadas</w:t>
                            </w:r>
                            <w:r w:rsidRPr="0045735F">
                              <w:rPr>
                                <w:lang w:val="es-ES"/>
                              </w:rPr>
                              <w:t xml:space="preserve">, </w:t>
                            </w:r>
                            <w:r>
                              <w:rPr>
                                <w:lang w:val="es-ES"/>
                              </w:rPr>
                              <w:t xml:space="preserve">enviará a la Oficina, a más tardar </w:t>
                            </w:r>
                            <w:r w:rsidRPr="0045735F">
                              <w:rPr>
                                <w:lang w:val="es-ES"/>
                              </w:rPr>
                              <w:t xml:space="preserve">[3] </w:t>
                            </w:r>
                            <w:r>
                              <w:rPr>
                                <w:lang w:val="es-ES"/>
                              </w:rPr>
                              <w:t xml:space="preserve">años después de la fecha de puesta en servicio de la asignación con arreglo a los números </w:t>
                            </w:r>
                            <w:r w:rsidRPr="0045735F">
                              <w:rPr>
                                <w:b/>
                                <w:bCs/>
                                <w:lang w:val="es-ES"/>
                              </w:rPr>
                              <w:t>11.44</w:t>
                            </w:r>
                            <w:r w:rsidRPr="0045735F">
                              <w:rPr>
                                <w:lang w:val="es-ES"/>
                              </w:rPr>
                              <w:t xml:space="preserve"> </w:t>
                            </w:r>
                            <w:r>
                              <w:rPr>
                                <w:lang w:val="es-ES"/>
                              </w:rPr>
                              <w:t xml:space="preserve">y </w:t>
                            </w:r>
                            <w:r w:rsidRPr="0045735F">
                              <w:rPr>
                                <w:b/>
                                <w:bCs/>
                                <w:lang w:val="es-ES"/>
                              </w:rPr>
                              <w:t>11.44B</w:t>
                            </w:r>
                            <w:r w:rsidRPr="0045735F">
                              <w:rPr>
                                <w:lang w:val="es-ES"/>
                              </w:rPr>
                              <w:t xml:space="preserve">, </w:t>
                            </w:r>
                            <w:r>
                              <w:rPr>
                                <w:lang w:val="es-ES"/>
                              </w:rPr>
                              <w:t xml:space="preserve">una lista de los países </w:t>
                            </w:r>
                            <w:r w:rsidRPr="0045735F">
                              <w:rPr>
                                <w:lang w:val="es-ES"/>
                              </w:rPr>
                              <w:t>[</w:t>
                            </w:r>
                            <w:r>
                              <w:rPr>
                                <w:lang w:val="es-ES"/>
                              </w:rPr>
                              <w:t>o zonas geográficas</w:t>
                            </w:r>
                            <w:r w:rsidRPr="0045735F">
                              <w:rPr>
                                <w:lang w:val="es-ES"/>
                              </w:rPr>
                              <w:t xml:space="preserve">] </w:t>
                            </w:r>
                            <w:r>
                              <w:rPr>
                                <w:lang w:val="es-ES"/>
                              </w:rPr>
                              <w:t>dentro de la zona o zonas de servicio del haz de la red de satélites donde se presta realmente el servicio</w:t>
                            </w:r>
                            <w:r w:rsidRPr="0045735F">
                              <w:rPr>
                                <w:lang w:val="es-ES"/>
                              </w:rPr>
                              <w:t xml:space="preserve">. </w:t>
                            </w:r>
                            <w:r>
                              <w:rPr>
                                <w:lang w:val="es-ES"/>
                              </w:rPr>
                              <w:t>Una vez recibida la información, la Oficina la publicará [de inmediato]</w:t>
                            </w:r>
                            <w:r w:rsidRPr="0045735F">
                              <w:rPr>
                                <w:lang w:val="es-ES"/>
                              </w:rPr>
                              <w:t xml:space="preserve"> </w:t>
                            </w:r>
                            <w:r>
                              <w:rPr>
                                <w:lang w:val="es-ES"/>
                              </w:rPr>
                              <w:t xml:space="preserve">en la </w:t>
                            </w:r>
                            <w:r w:rsidRPr="0045735F">
                              <w:rPr>
                                <w:lang w:val="es-ES"/>
                              </w:rPr>
                              <w:t>BR IFIC [</w:t>
                            </w:r>
                            <w:r>
                              <w:rPr>
                                <w:lang w:val="es-ES"/>
                              </w:rPr>
                              <w:t>en un plazo de tres meses</w:t>
                            </w:r>
                            <w:r w:rsidRPr="0045735F">
                              <w:rPr>
                                <w:lang w:val="es-ES"/>
                              </w:rPr>
                              <w:t xml:space="preserve">]. </w:t>
                            </w:r>
                            <w:r>
                              <w:rPr>
                                <w:lang w:val="es-ES"/>
                              </w:rPr>
                              <w:t xml:space="preserve">Toda administración dentro de la zona de servicio que no haya sido identificada en la lista o toda administración que objete a su identificación en la lista deberán, dentro de los </w:t>
                            </w:r>
                            <w:r w:rsidRPr="0045735F">
                              <w:rPr>
                                <w:lang w:val="es-ES"/>
                              </w:rPr>
                              <w:t xml:space="preserve">[3] </w:t>
                            </w:r>
                            <w:r>
                              <w:rPr>
                                <w:lang w:val="es-ES"/>
                              </w:rPr>
                              <w:t xml:space="preserve">meses desde la fecha de la publicación de la correspondiente </w:t>
                            </w:r>
                            <w:r w:rsidRPr="0045735F">
                              <w:rPr>
                                <w:lang w:val="es-ES"/>
                              </w:rPr>
                              <w:t>BR IFIC, inform</w:t>
                            </w:r>
                            <w:r>
                              <w:rPr>
                                <w:lang w:val="es-ES"/>
                              </w:rPr>
                              <w:t>ar a la administración solicitante y a la Oficina de su objeción de permanecer en la zona de servicio</w:t>
                            </w:r>
                            <w:r w:rsidRPr="0045735F">
                              <w:rPr>
                                <w:lang w:val="es-ES"/>
                              </w:rPr>
                              <w:t xml:space="preserve">. </w:t>
                            </w:r>
                            <w:r>
                              <w:rPr>
                                <w:lang w:val="es-ES"/>
                              </w:rPr>
                              <w:t>La Oficina suprimirá el territorio de la administración que presenta  la objeción de la zona de servicio de la red de satélites e informará a la administración responsable en ese sentido</w:t>
                            </w:r>
                            <w:r w:rsidRPr="0045735F">
                              <w:rPr>
                                <w:lang w:val="es-ES"/>
                              </w:rPr>
                              <w:t xml:space="preserve">. </w:t>
                            </w:r>
                            <w:r>
                              <w:rPr>
                                <w:lang w:val="es-ES"/>
                              </w:rPr>
                              <w:t xml:space="preserve">Si la Oficina no recibe respuesta en el plazo de </w:t>
                            </w:r>
                            <w:r w:rsidRPr="0045735F">
                              <w:rPr>
                                <w:lang w:val="es-ES"/>
                              </w:rPr>
                              <w:t xml:space="preserve">[3] </w:t>
                            </w:r>
                            <w:r>
                              <w:rPr>
                                <w:lang w:val="es-ES"/>
                              </w:rPr>
                              <w:t>meses</w:t>
                            </w:r>
                            <w:r w:rsidRPr="0045735F">
                              <w:rPr>
                                <w:lang w:val="es-ES"/>
                              </w:rPr>
                              <w:t xml:space="preserve">, </w:t>
                            </w:r>
                            <w:r>
                              <w:rPr>
                                <w:lang w:val="es-ES"/>
                              </w:rPr>
                              <w:t xml:space="preserve">insertará un símbolo </w:t>
                            </w:r>
                            <w:r>
                              <w:rPr>
                                <w:lang w:eastAsia="zh-CN"/>
                              </w:rPr>
                              <w:t xml:space="preserve">en la columna de observaciones del Registro para indicar los países que no han confirmado formar parte de la zona de servicio del haz. Si la administración notificante no facilita la información solicitada dentro de los </w:t>
                            </w:r>
                            <w:r w:rsidRPr="0045735F">
                              <w:rPr>
                                <w:lang w:val="es-ES"/>
                              </w:rPr>
                              <w:t xml:space="preserve">[3] </w:t>
                            </w:r>
                            <w:r>
                              <w:rPr>
                                <w:lang w:val="es-ES"/>
                              </w:rPr>
                              <w:t xml:space="preserve">años o en caso de desacuerdo por la administración notificante sobre el ajuste de la zona de servicio, la Oficina aplicará lo dispuesto en el número </w:t>
                            </w:r>
                            <w:r w:rsidRPr="0045735F">
                              <w:rPr>
                                <w:b/>
                                <w:bCs/>
                                <w:lang w:val="es-ES"/>
                              </w:rPr>
                              <w:t>13.6</w:t>
                            </w:r>
                            <w:r w:rsidRPr="0045735F">
                              <w:rPr>
                                <w:lang w:val="es-ES"/>
                              </w:rPr>
                              <w:t xml:space="preserve"> </w:t>
                            </w:r>
                            <w:r>
                              <w:rPr>
                                <w:lang w:val="es-ES"/>
                              </w:rPr>
                              <w:t>y señalará el asunto a la atención de la Junta del Reglamento de Radiocomunicaciones</w:t>
                            </w:r>
                            <w:r w:rsidRPr="0045735F">
                              <w:rPr>
                                <w:lang w:val="es-ES"/>
                              </w:rPr>
                              <w:t>.</w:t>
                            </w:r>
                            <w:r w:rsidRPr="0045735F">
                              <w:rPr>
                                <w:sz w:val="16"/>
                                <w:szCs w:val="16"/>
                                <w:lang w:val="es-ES"/>
                              </w:rPr>
                              <w:t>     (</w:t>
                            </w:r>
                            <w:r>
                              <w:rPr>
                                <w:sz w:val="16"/>
                                <w:szCs w:val="16"/>
                                <w:lang w:val="es-ES"/>
                              </w:rPr>
                              <w:t>CMR</w:t>
                            </w:r>
                            <w:r w:rsidRPr="0045735F">
                              <w:rPr>
                                <w:sz w:val="16"/>
                                <w:szCs w:val="16"/>
                                <w:lang w:val="es-ES"/>
                              </w:rPr>
                              <w:noBreakHyphen/>
                              <w:t>15)</w:t>
                            </w:r>
                          </w:p>
                          <w:p w:rsidR="001C6B88" w:rsidRPr="0045735F" w:rsidRDefault="001C6B88" w:rsidP="001E2915">
                            <w:pPr>
                              <w:rPr>
                                <w:b/>
                                <w:lang w:val="es-ES"/>
                              </w:rPr>
                            </w:pPr>
                            <w:r w:rsidRPr="0045735F">
                              <w:rPr>
                                <w:b/>
                                <w:lang w:val="es-ES"/>
                              </w:rPr>
                              <w:t xml:space="preserve">ADD </w:t>
                            </w:r>
                          </w:p>
                          <w:p w:rsidR="001C6B88" w:rsidRPr="0045735F" w:rsidRDefault="001C6B88" w:rsidP="001E2915">
                            <w:pPr>
                              <w:rPr>
                                <w:lang w:val="es-ES"/>
                              </w:rPr>
                            </w:pPr>
                            <w:r w:rsidRPr="0045735F">
                              <w:rPr>
                                <w:lang w:val="es-ES"/>
                              </w:rPr>
                              <w:t>Nota (</w:t>
                            </w:r>
                            <w:r w:rsidRPr="0045735F">
                              <w:rPr>
                                <w:b/>
                                <w:bCs/>
                                <w:lang w:val="es-ES"/>
                              </w:rPr>
                              <w:t>5.xxx</w:t>
                            </w:r>
                            <w:r w:rsidRPr="0045735F">
                              <w:rPr>
                                <w:lang w:val="es-ES"/>
                              </w:rPr>
                              <w:t>)</w:t>
                            </w:r>
                          </w:p>
                          <w:p w:rsidR="001C6B88" w:rsidRPr="0045735F" w:rsidRDefault="001C6B88">
                            <w:pPr>
                              <w:rPr>
                                <w:lang w:val="es-ES"/>
                              </w:rPr>
                            </w:pPr>
                            <w:r w:rsidRPr="0045735F">
                              <w:rPr>
                                <w:lang w:val="es-ES"/>
                              </w:rPr>
                              <w:t>La utilización de las bandas [</w:t>
                            </w:r>
                            <w:r w:rsidRPr="0045735F">
                              <w:rPr>
                                <w:i/>
                                <w:iCs/>
                                <w:lang w:val="es-ES"/>
                              </w:rPr>
                              <w:t>insertar cuadro</w:t>
                            </w:r>
                            <w:r w:rsidRPr="0045735F">
                              <w:rPr>
                                <w:lang w:val="es-ES"/>
                              </w:rPr>
                              <w:t>] por [</w:t>
                            </w:r>
                            <w:r w:rsidRPr="0045735F">
                              <w:rPr>
                                <w:i/>
                                <w:iCs/>
                                <w:lang w:val="es-ES"/>
                              </w:rPr>
                              <w:t>insertar los servicios correspondientes</w:t>
                            </w:r>
                            <w:r w:rsidRPr="0045735F">
                              <w:rPr>
                                <w:lang w:val="es-ES"/>
                              </w:rPr>
                              <w:t xml:space="preserve">], </w:t>
                            </w:r>
                            <w:r>
                              <w:rPr>
                                <w:lang w:val="es-ES"/>
                              </w:rPr>
                              <w:t xml:space="preserve">según proceda, está sujeta a la aplicación del número </w:t>
                            </w:r>
                            <w:r w:rsidRPr="0045735F">
                              <w:rPr>
                                <w:lang w:val="es-ES"/>
                              </w:rPr>
                              <w:t>[</w:t>
                            </w:r>
                            <w:r w:rsidRPr="0045735F">
                              <w:rPr>
                                <w:b/>
                                <w:bCs/>
                                <w:lang w:val="es-ES"/>
                              </w:rPr>
                              <w:t>11.44C</w:t>
                            </w:r>
                            <w:r w:rsidRPr="0045735F">
                              <w:rPr>
                                <w:lang w:val="es-ES"/>
                              </w:rPr>
                              <w:t>].</w:t>
                            </w:r>
                            <w:r w:rsidRPr="0045735F">
                              <w:rPr>
                                <w:sz w:val="16"/>
                                <w:szCs w:val="16"/>
                                <w:lang w:val="es-ES"/>
                              </w:rPr>
                              <w:t>     (</w:t>
                            </w:r>
                            <w:r>
                              <w:rPr>
                                <w:sz w:val="16"/>
                                <w:szCs w:val="16"/>
                                <w:lang w:val="es-ES"/>
                              </w:rPr>
                              <w:t>CMR</w:t>
                            </w:r>
                            <w:r w:rsidRPr="0045735F">
                              <w:rPr>
                                <w:sz w:val="16"/>
                                <w:szCs w:val="16"/>
                                <w:lang w:val="es-E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00C33B" id="Text Box 23" o:spid="_x0000_s1040" type="#_x0000_t202" style="width:480.85pt;height:4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" fillcolor="white [3201]" strokeweight=".5pt">
                <v:textbox>
                  <w:txbxContent>
                    <w:p w:rsidR="001C6B88" w:rsidRPr="0045735F" w:rsidRDefault="001C6B88">
                      <w:pPr>
                        <w:rPr>
                          <w:lang w:val="es-ES" w:eastAsia="zh-CN"/>
                        </w:rPr>
                      </w:pPr>
                      <w:r>
                        <w:rPr>
                          <w:lang w:val="es-ES" w:eastAsia="zh-CN"/>
                        </w:rPr>
                        <w:t>La Conferencia pudiera abordar este asunto mediante la modificación de las disposiciones pertinentes del RR o la creación de una nueva Resolución</w:t>
                      </w:r>
                      <w:r w:rsidRPr="0045735F">
                        <w:rPr>
                          <w:lang w:val="es-ES" w:eastAsia="zh-CN"/>
                        </w:rPr>
                        <w:t>.</w:t>
                      </w:r>
                    </w:p>
                    <w:p w:rsidR="001C6B88" w:rsidRPr="0045735F" w:rsidRDefault="001C6B88">
                      <w:pPr>
                        <w:rPr>
                          <w:lang w:val="es-ES"/>
                        </w:rPr>
                      </w:pPr>
                      <w:r>
                        <w:rPr>
                          <w:lang w:val="es-ES"/>
                        </w:rPr>
                        <w:t>A continuación figura un ejemplo de posible modificación del Reglamento de Radiocomunicaciones</w:t>
                      </w:r>
                      <w:r w:rsidRPr="0045735F">
                        <w:rPr>
                          <w:lang w:val="es-ES"/>
                        </w:rPr>
                        <w:t>:</w:t>
                      </w:r>
                    </w:p>
                    <w:p w:rsidR="001C6B88" w:rsidRPr="0045735F" w:rsidRDefault="001C6B88" w:rsidP="001E2915">
                      <w:pPr>
                        <w:rPr>
                          <w:b/>
                          <w:lang w:val="es-ES"/>
                        </w:rPr>
                      </w:pPr>
                      <w:r w:rsidRPr="0045735F">
                        <w:rPr>
                          <w:b/>
                          <w:lang w:val="es-ES"/>
                        </w:rPr>
                        <w:t>ADD</w:t>
                      </w:r>
                    </w:p>
                    <w:p w:rsidR="001C6B88" w:rsidRPr="0045735F" w:rsidRDefault="001C6B88" w:rsidP="00F244FB">
                      <w:pPr>
                        <w:rPr>
                          <w:lang w:val="es-ES"/>
                        </w:rPr>
                      </w:pPr>
                      <w:r w:rsidRPr="0045735F">
                        <w:rPr>
                          <w:b/>
                          <w:bCs/>
                          <w:lang w:val="es-ES"/>
                        </w:rPr>
                        <w:t>11.44C</w:t>
                      </w:r>
                      <w:r w:rsidRPr="0045735F">
                        <w:rPr>
                          <w:lang w:val="es-ES"/>
                        </w:rPr>
                        <w:tab/>
                      </w:r>
                      <w:r>
                        <w:rPr>
                          <w:lang w:val="es-ES"/>
                        </w:rPr>
                        <w:t>Toda administración, o una que actúe en nombre de un grupo de administraciones nominadas</w:t>
                      </w:r>
                      <w:r w:rsidRPr="0045735F">
                        <w:rPr>
                          <w:lang w:val="es-ES"/>
                        </w:rPr>
                        <w:t xml:space="preserve">, </w:t>
                      </w:r>
                      <w:r>
                        <w:rPr>
                          <w:lang w:val="es-ES"/>
                        </w:rPr>
                        <w:t xml:space="preserve">enviará a la Oficina, a más tardar </w:t>
                      </w:r>
                      <w:r w:rsidRPr="0045735F">
                        <w:rPr>
                          <w:lang w:val="es-ES"/>
                        </w:rPr>
                        <w:t xml:space="preserve">[3] </w:t>
                      </w:r>
                      <w:r>
                        <w:rPr>
                          <w:lang w:val="es-ES"/>
                        </w:rPr>
                        <w:t xml:space="preserve">años después de la fecha de puesta en servicio de la asignación con arreglo a los números </w:t>
                      </w:r>
                      <w:r w:rsidRPr="0045735F">
                        <w:rPr>
                          <w:b/>
                          <w:bCs/>
                          <w:lang w:val="es-ES"/>
                        </w:rPr>
                        <w:t>11.44</w:t>
                      </w:r>
                      <w:r w:rsidRPr="0045735F">
                        <w:rPr>
                          <w:lang w:val="es-ES"/>
                        </w:rPr>
                        <w:t xml:space="preserve"> </w:t>
                      </w:r>
                      <w:r>
                        <w:rPr>
                          <w:lang w:val="es-ES"/>
                        </w:rPr>
                        <w:t xml:space="preserve">y </w:t>
                      </w:r>
                      <w:r w:rsidRPr="0045735F">
                        <w:rPr>
                          <w:b/>
                          <w:bCs/>
                          <w:lang w:val="es-ES"/>
                        </w:rPr>
                        <w:t>11.44B</w:t>
                      </w:r>
                      <w:r w:rsidRPr="0045735F">
                        <w:rPr>
                          <w:lang w:val="es-ES"/>
                        </w:rPr>
                        <w:t xml:space="preserve">, </w:t>
                      </w:r>
                      <w:r>
                        <w:rPr>
                          <w:lang w:val="es-ES"/>
                        </w:rPr>
                        <w:t xml:space="preserve">una lista de los países </w:t>
                      </w:r>
                      <w:r w:rsidRPr="0045735F">
                        <w:rPr>
                          <w:lang w:val="es-ES"/>
                        </w:rPr>
                        <w:t>[</w:t>
                      </w:r>
                      <w:r>
                        <w:rPr>
                          <w:lang w:val="es-ES"/>
                        </w:rPr>
                        <w:t>o zonas geográficas</w:t>
                      </w:r>
                      <w:r w:rsidRPr="0045735F">
                        <w:rPr>
                          <w:lang w:val="es-ES"/>
                        </w:rPr>
                        <w:t xml:space="preserve">] </w:t>
                      </w:r>
                      <w:r>
                        <w:rPr>
                          <w:lang w:val="es-ES"/>
                        </w:rPr>
                        <w:t>dentro de la zona o zonas de servicio del haz de la red de satélites donde se presta realmente el servicio</w:t>
                      </w:r>
                      <w:r w:rsidRPr="0045735F">
                        <w:rPr>
                          <w:lang w:val="es-ES"/>
                        </w:rPr>
                        <w:t xml:space="preserve">. </w:t>
                      </w:r>
                      <w:r>
                        <w:rPr>
                          <w:lang w:val="es-ES"/>
                        </w:rPr>
                        <w:t>Una vez recibida la información, la Oficina la publicará [de inmediato]</w:t>
                      </w:r>
                      <w:r w:rsidRPr="0045735F">
                        <w:rPr>
                          <w:lang w:val="es-ES"/>
                        </w:rPr>
                        <w:t xml:space="preserve"> </w:t>
                      </w:r>
                      <w:r>
                        <w:rPr>
                          <w:lang w:val="es-ES"/>
                        </w:rPr>
                        <w:t xml:space="preserve">en la </w:t>
                      </w:r>
                      <w:r w:rsidRPr="0045735F">
                        <w:rPr>
                          <w:lang w:val="es-ES"/>
                        </w:rPr>
                        <w:t>BR IFIC [</w:t>
                      </w:r>
                      <w:r>
                        <w:rPr>
                          <w:lang w:val="es-ES"/>
                        </w:rPr>
                        <w:t>en un plazo de tres meses</w:t>
                      </w:r>
                      <w:r w:rsidRPr="0045735F">
                        <w:rPr>
                          <w:lang w:val="es-ES"/>
                        </w:rPr>
                        <w:t xml:space="preserve">]. </w:t>
                      </w:r>
                      <w:r>
                        <w:rPr>
                          <w:lang w:val="es-ES"/>
                        </w:rPr>
                        <w:t xml:space="preserve">Toda administración dentro de la zona de servicio que no haya sido identificada en la lista o toda administración que objete a su identificación en la lista deberán, dentro de los </w:t>
                      </w:r>
                      <w:r w:rsidRPr="0045735F">
                        <w:rPr>
                          <w:lang w:val="es-ES"/>
                        </w:rPr>
                        <w:t xml:space="preserve">[3] </w:t>
                      </w:r>
                      <w:r>
                        <w:rPr>
                          <w:lang w:val="es-ES"/>
                        </w:rPr>
                        <w:t xml:space="preserve">meses desde la fecha de la publicación de la correspondiente </w:t>
                      </w:r>
                      <w:r w:rsidRPr="0045735F">
                        <w:rPr>
                          <w:lang w:val="es-ES"/>
                        </w:rPr>
                        <w:t>BR IFIC, inform</w:t>
                      </w:r>
                      <w:r>
                        <w:rPr>
                          <w:lang w:val="es-ES"/>
                        </w:rPr>
                        <w:t>ar a la administración solicitante y a la Oficina de su objeción de permanecer en la zona de servicio</w:t>
                      </w:r>
                      <w:r w:rsidRPr="0045735F">
                        <w:rPr>
                          <w:lang w:val="es-ES"/>
                        </w:rPr>
                        <w:t xml:space="preserve">. </w:t>
                      </w:r>
                      <w:r>
                        <w:rPr>
                          <w:lang w:val="es-ES"/>
                        </w:rPr>
                        <w:t>La Oficina suprimirá el territorio de la administración que presenta  la objeción de la zona de servicio de la red de satélites e informará a la administración responsable en ese sentido</w:t>
                      </w:r>
                      <w:r w:rsidRPr="0045735F">
                        <w:rPr>
                          <w:lang w:val="es-ES"/>
                        </w:rPr>
                        <w:t xml:space="preserve">. </w:t>
                      </w:r>
                      <w:r>
                        <w:rPr>
                          <w:lang w:val="es-ES"/>
                        </w:rPr>
                        <w:t xml:space="preserve">Si la Oficina no recibe respuesta en el plazo de </w:t>
                      </w:r>
                      <w:r w:rsidRPr="0045735F">
                        <w:rPr>
                          <w:lang w:val="es-ES"/>
                        </w:rPr>
                        <w:t xml:space="preserve">[3] </w:t>
                      </w:r>
                      <w:r>
                        <w:rPr>
                          <w:lang w:val="es-ES"/>
                        </w:rPr>
                        <w:t>meses</w:t>
                      </w:r>
                      <w:r w:rsidRPr="0045735F">
                        <w:rPr>
                          <w:lang w:val="es-ES"/>
                        </w:rPr>
                        <w:t xml:space="preserve">, </w:t>
                      </w:r>
                      <w:r>
                        <w:rPr>
                          <w:lang w:val="es-ES"/>
                        </w:rPr>
                        <w:t xml:space="preserve">insertará un símbolo </w:t>
                      </w:r>
                      <w:r>
                        <w:rPr>
                          <w:lang w:eastAsia="zh-CN"/>
                        </w:rPr>
                        <w:t xml:space="preserve">en la columna de observaciones del Registro para indicar los países que no han confirmado formar parte de la zona de servicio del haz. Si la administración notificante no facilita la información solicitada dentro de los </w:t>
                      </w:r>
                      <w:r w:rsidRPr="0045735F">
                        <w:rPr>
                          <w:lang w:val="es-ES"/>
                        </w:rPr>
                        <w:t xml:space="preserve">[3] </w:t>
                      </w:r>
                      <w:r>
                        <w:rPr>
                          <w:lang w:val="es-ES"/>
                        </w:rPr>
                        <w:t xml:space="preserve">años o en caso de desacuerdo por la administración notificante sobre el ajuste de la zona de servicio, la Oficina aplicará lo dispuesto en el número </w:t>
                      </w:r>
                      <w:r w:rsidRPr="0045735F">
                        <w:rPr>
                          <w:b/>
                          <w:bCs/>
                          <w:lang w:val="es-ES"/>
                        </w:rPr>
                        <w:t>13.6</w:t>
                      </w:r>
                      <w:r w:rsidRPr="0045735F">
                        <w:rPr>
                          <w:lang w:val="es-ES"/>
                        </w:rPr>
                        <w:t xml:space="preserve"> </w:t>
                      </w:r>
                      <w:r>
                        <w:rPr>
                          <w:lang w:val="es-ES"/>
                        </w:rPr>
                        <w:t>y señalará el asunto a la atención de la Junta del Reglamento de Radiocomunicaciones</w:t>
                      </w:r>
                      <w:r w:rsidRPr="0045735F">
                        <w:rPr>
                          <w:lang w:val="es-ES"/>
                        </w:rPr>
                        <w:t>.</w:t>
                      </w:r>
                      <w:r w:rsidRPr="0045735F">
                        <w:rPr>
                          <w:sz w:val="16"/>
                          <w:szCs w:val="16"/>
                          <w:lang w:val="es-ES"/>
                        </w:rPr>
                        <w:t>     (</w:t>
                      </w:r>
                      <w:r>
                        <w:rPr>
                          <w:sz w:val="16"/>
                          <w:szCs w:val="16"/>
                          <w:lang w:val="es-ES"/>
                        </w:rPr>
                        <w:t>CMR</w:t>
                      </w:r>
                      <w:r w:rsidRPr="0045735F">
                        <w:rPr>
                          <w:sz w:val="16"/>
                          <w:szCs w:val="16"/>
                          <w:lang w:val="es-ES"/>
                        </w:rPr>
                        <w:noBreakHyphen/>
                        <w:t>15)</w:t>
                      </w:r>
                    </w:p>
                    <w:p w:rsidR="001C6B88" w:rsidRPr="0045735F" w:rsidRDefault="001C6B88" w:rsidP="001E2915">
                      <w:pPr>
                        <w:rPr>
                          <w:b/>
                          <w:lang w:val="es-ES"/>
                        </w:rPr>
                      </w:pPr>
                      <w:r w:rsidRPr="0045735F">
                        <w:rPr>
                          <w:b/>
                          <w:lang w:val="es-ES"/>
                        </w:rPr>
                        <w:t xml:space="preserve">ADD </w:t>
                      </w:r>
                    </w:p>
                    <w:p w:rsidR="001C6B88" w:rsidRPr="0045735F" w:rsidRDefault="001C6B88" w:rsidP="001E2915">
                      <w:pPr>
                        <w:rPr>
                          <w:lang w:val="es-ES"/>
                        </w:rPr>
                      </w:pPr>
                      <w:r w:rsidRPr="0045735F">
                        <w:rPr>
                          <w:lang w:val="es-ES"/>
                        </w:rPr>
                        <w:t>Nota (</w:t>
                      </w:r>
                      <w:r w:rsidRPr="0045735F">
                        <w:rPr>
                          <w:b/>
                          <w:bCs/>
                          <w:lang w:val="es-ES"/>
                        </w:rPr>
                        <w:t>5.xxx</w:t>
                      </w:r>
                      <w:r w:rsidRPr="0045735F">
                        <w:rPr>
                          <w:lang w:val="es-ES"/>
                        </w:rPr>
                        <w:t>)</w:t>
                      </w:r>
                    </w:p>
                    <w:p w:rsidR="001C6B88" w:rsidRPr="0045735F" w:rsidRDefault="001C6B88">
                      <w:pPr>
                        <w:rPr>
                          <w:lang w:val="es-ES"/>
                        </w:rPr>
                      </w:pPr>
                      <w:r w:rsidRPr="0045735F">
                        <w:rPr>
                          <w:lang w:val="es-ES"/>
                        </w:rPr>
                        <w:t>La utilización de las bandas [</w:t>
                      </w:r>
                      <w:r w:rsidRPr="0045735F">
                        <w:rPr>
                          <w:i/>
                          <w:iCs/>
                          <w:lang w:val="es-ES"/>
                        </w:rPr>
                        <w:t>insertar cuadro</w:t>
                      </w:r>
                      <w:r w:rsidRPr="0045735F">
                        <w:rPr>
                          <w:lang w:val="es-ES"/>
                        </w:rPr>
                        <w:t>] por [</w:t>
                      </w:r>
                      <w:r w:rsidRPr="0045735F">
                        <w:rPr>
                          <w:i/>
                          <w:iCs/>
                          <w:lang w:val="es-ES"/>
                        </w:rPr>
                        <w:t>insertar los servicios correspondientes</w:t>
                      </w:r>
                      <w:r w:rsidRPr="0045735F">
                        <w:rPr>
                          <w:lang w:val="es-ES"/>
                        </w:rPr>
                        <w:t xml:space="preserve">], </w:t>
                      </w:r>
                      <w:r>
                        <w:rPr>
                          <w:lang w:val="es-ES"/>
                        </w:rPr>
                        <w:t xml:space="preserve">según proceda, está sujeta a la aplicación del número </w:t>
                      </w:r>
                      <w:r w:rsidRPr="0045735F">
                        <w:rPr>
                          <w:lang w:val="es-ES"/>
                        </w:rPr>
                        <w:t>[</w:t>
                      </w:r>
                      <w:r w:rsidRPr="0045735F">
                        <w:rPr>
                          <w:b/>
                          <w:bCs/>
                          <w:lang w:val="es-ES"/>
                        </w:rPr>
                        <w:t>11.44C</w:t>
                      </w:r>
                      <w:r w:rsidRPr="0045735F">
                        <w:rPr>
                          <w:lang w:val="es-ES"/>
                        </w:rPr>
                        <w:t>].</w:t>
                      </w:r>
                      <w:r w:rsidRPr="0045735F">
                        <w:rPr>
                          <w:sz w:val="16"/>
                          <w:szCs w:val="16"/>
                          <w:lang w:val="es-ES"/>
                        </w:rPr>
                        <w:t>     (</w:t>
                      </w:r>
                      <w:r>
                        <w:rPr>
                          <w:sz w:val="16"/>
                          <w:szCs w:val="16"/>
                          <w:lang w:val="es-ES"/>
                        </w:rPr>
                        <w:t>CMR</w:t>
                      </w:r>
                      <w:r w:rsidRPr="0045735F">
                        <w:rPr>
                          <w:sz w:val="16"/>
                          <w:szCs w:val="16"/>
                          <w:lang w:val="es-ES"/>
                        </w:rPr>
                        <w:t>-15)</w:t>
                      </w:r>
                    </w:p>
                  </w:txbxContent>
                </v:textbox>
                <w10:anchorlock/>
              </v:shape>
            </w:pict>
          </mc:Fallback>
        </mc:AlternateContent>
      </w:r>
    </w:p>
    <w:p w:rsidR="00B733AB" w:rsidRDefault="00B733AB" w:rsidP="00B733AB"/>
    <w:p w:rsidR="004521F0" w:rsidRPr="00741008" w:rsidRDefault="004521F0" w:rsidP="004521F0">
      <w:pPr>
        <w:pStyle w:val="Heading4"/>
      </w:pPr>
      <w:r w:rsidRPr="00741008">
        <w:t>3.2.3.8</w:t>
      </w:r>
      <w:r w:rsidRPr="00741008">
        <w:tab/>
        <w:t>Notificación de estaciones terrenas típicas del servicio fijo por satélite (SFS)</w:t>
      </w:r>
    </w:p>
    <w:p w:rsidR="004521F0" w:rsidRPr="00741008" w:rsidRDefault="004521F0" w:rsidP="004521F0">
      <w:r w:rsidRPr="00741008">
        <w:t xml:space="preserve">El concepto de estación terrena típica en el servicio fijo por satélite no está definido en el Reglamento de Radiocomunicaciones, pero se utiliza ampliamente y se hace referencia a él en los Artículos </w:t>
      </w:r>
      <w:r w:rsidRPr="00741008">
        <w:rPr>
          <w:b/>
          <w:bCs/>
        </w:rPr>
        <w:t xml:space="preserve">9 </w:t>
      </w:r>
      <w:r w:rsidRPr="00741008">
        <w:t xml:space="preserve">y </w:t>
      </w:r>
      <w:r w:rsidRPr="00741008">
        <w:rPr>
          <w:b/>
          <w:bCs/>
        </w:rPr>
        <w:t>11</w:t>
      </w:r>
      <w:r w:rsidRPr="00741008">
        <w:t xml:space="preserve"> del RR. Del número </w:t>
      </w:r>
      <w:r w:rsidRPr="00741008">
        <w:rPr>
          <w:b/>
        </w:rPr>
        <w:t>11.17</w:t>
      </w:r>
      <w:r w:rsidRPr="00741008">
        <w:t xml:space="preserve"> puede entenderse como un vehículo administrativo con el que pueden notificarse diversas estaciones terrenas con características de ubicación no especificadas, o vagamente especificadas, a la Oficina en virtud del Artículo </w:t>
      </w:r>
      <w:r w:rsidRPr="00741008">
        <w:rPr>
          <w:b/>
          <w:bCs/>
        </w:rPr>
        <w:t>11</w:t>
      </w:r>
      <w:r w:rsidRPr="00741008">
        <w:t xml:space="preserve"> con una sola notificación, en lugar de notificarlas de una en una.</w:t>
      </w:r>
    </w:p>
    <w:p w:rsidR="004521F0" w:rsidRPr="00741008" w:rsidRDefault="004521F0" w:rsidP="004521F0">
      <w:r w:rsidRPr="00741008">
        <w:t xml:space="preserve">Para completar la coordinación de frecuencias a redes de satélites, las administraciones suelen ponerse de acuerdo sobre las características de transmisión de las asignaciones de frecuencias en la </w:t>
      </w:r>
      <w:r w:rsidRPr="00741008">
        <w:lastRenderedPageBreak/>
        <w:t xml:space="preserve">banda de interés, incluido el nivel de p.i.r.e. (ascendente y descendente) y sobre las estaciones terrenas típicas que se van a utilizar en la zona de servicio especificada. También se hace referencia a las estaciones terrenas típicas, por ejemplo, para la coordinación de tales estaciones de una red de satélites del SFS no geoestacionarios con respecto a las estaciones terrenales (número </w:t>
      </w:r>
      <w:r w:rsidRPr="00741008">
        <w:rPr>
          <w:b/>
        </w:rPr>
        <w:t>9.15</w:t>
      </w:r>
      <w:r w:rsidRPr="00741008">
        <w:t>).</w:t>
      </w:r>
    </w:p>
    <w:p w:rsidR="004521F0" w:rsidRPr="00741008" w:rsidRDefault="004521F0" w:rsidP="004521F0">
      <w:r w:rsidRPr="00741008">
        <w:t xml:space="preserve">La compartición entre el servicio fijo (SF) y el SFS con atribuciones en bandas de frecuencias de igual categoría está bien establecida gracias al concepto de zona de coordinación de la estación terrena del SFS (Apéndice </w:t>
      </w:r>
      <w:r w:rsidRPr="00741008">
        <w:rPr>
          <w:b/>
          <w:bCs/>
        </w:rPr>
        <w:t>7</w:t>
      </w:r>
      <w:r w:rsidRPr="00741008">
        <w:t xml:space="preserve"> del RR). Para garantizar la igualdad de acceso al espectro por parte de las estaciones terrenales en zonas fronterizas, </w:t>
      </w:r>
      <w:r>
        <w:t>tanto</w:t>
      </w:r>
      <w:r w:rsidRPr="00741008">
        <w:t xml:space="preserve"> estaciones del SF y los servicios espaciales, como las estaciones terrenas del SFS que comparten estas bandas, el número </w:t>
      </w:r>
      <w:r w:rsidRPr="00741008">
        <w:rPr>
          <w:b/>
          <w:bCs/>
        </w:rPr>
        <w:t>11.17</w:t>
      </w:r>
      <w:r w:rsidRPr="00741008">
        <w:t xml:space="preserve"> limita explícitamente las notificaciones individuales a la notificación de estaciones terrenas en estas bandas, cuando la zona de coordinación de la estación terrena incluya el territorio de otra administración.</w:t>
      </w:r>
    </w:p>
    <w:p w:rsidR="004521F0" w:rsidRPr="00741008" w:rsidRDefault="004521F0" w:rsidP="004521F0">
      <w:r w:rsidRPr="00741008">
        <w:t xml:space="preserve">Tradicionalmente, en las bandas de frecuencias inferiores a 4 GHz, donde la zona de coordinación de una estación terrena puede ser de gran tamaño e incluir el territorio de otra administración, las estaciones del SFS no eran tan numerosas y el SF estaba limitado a las redes de radioenlace con unas pocas estaciones con antenas direccionales. Hoy en día, no obstante, las estaciones terrenas del SFS están muy diseminadas y utilizan antenas de pequeño tamaño, por ejemplo, para TVRO, DTH y VSAT, que son de naturaleza esencialmente ubicua. Esta evolución plantea una dificultad, pues la protección de una estación terrena necesita de su notificación en virtud del Artículo </w:t>
      </w:r>
      <w:r w:rsidRPr="00741008">
        <w:rPr>
          <w:b/>
          <w:bCs/>
        </w:rPr>
        <w:t>11</w:t>
      </w:r>
      <w:r w:rsidRPr="00741008">
        <w:t>, lo que no se puede hacer en el caso de las estaciones terrenas típicas.</w:t>
      </w:r>
    </w:p>
    <w:p w:rsidR="004521F0" w:rsidRPr="00741008" w:rsidRDefault="004521F0" w:rsidP="004521F0">
      <w:r w:rsidRPr="00741008">
        <w:t>Por otra parte, si la zona de servicio asociada a la notificación de una estación terrena del SFS típica se da como el territorio de una administración, el contorno de coordinación de algunas de las correspondientes estaciones terrenas en esa zona necesariamente contendrá el territorio de los países vecinos, impidiendo así su notificación y la inscripción en el Registro Internacional de las estaciones terrenales.</w:t>
      </w:r>
    </w:p>
    <w:p w:rsidR="004521F0" w:rsidRPr="00741008" w:rsidRDefault="004521F0" w:rsidP="004521F0">
      <w:r w:rsidRPr="00741008">
        <w:t xml:space="preserve">De hecho, la protección de las estaciones terrenas del SFS típicas contra la interferencia causada por otras redes de satélites que funcionan en el mismo sentido de transmisión se deriva de la coordinación en virtud de los números </w:t>
      </w:r>
      <w:r w:rsidRPr="00741008">
        <w:rPr>
          <w:b/>
          <w:bCs/>
        </w:rPr>
        <w:t>9.7</w:t>
      </w:r>
      <w:r w:rsidRPr="00741008">
        <w:t>,</w:t>
      </w:r>
      <w:r w:rsidRPr="00741008">
        <w:rPr>
          <w:b/>
          <w:bCs/>
        </w:rPr>
        <w:t xml:space="preserve"> 9.12</w:t>
      </w:r>
      <w:r w:rsidRPr="00741008">
        <w:t>,</w:t>
      </w:r>
      <w:r w:rsidRPr="00741008">
        <w:rPr>
          <w:b/>
          <w:bCs/>
        </w:rPr>
        <w:t xml:space="preserve"> 9.12A</w:t>
      </w:r>
      <w:r w:rsidRPr="00741008">
        <w:t xml:space="preserve"> y </w:t>
      </w:r>
      <w:r w:rsidRPr="00741008">
        <w:rPr>
          <w:b/>
          <w:bCs/>
        </w:rPr>
        <w:t>9.13</w:t>
      </w:r>
      <w:r w:rsidRPr="00741008">
        <w:t xml:space="preserve"> del RR, según proceda, pero sólo atañe a la relación entre redes o sistemas de satélites. Esta protección se deriva de las asignaciones de frecuencias a la estación espacial inscritas, que incluyen las características de las estaciones terrenas asociadas. Con respecto a la notificación de estaciones terrenas, se aplica la Resolución </w:t>
      </w:r>
      <w:r w:rsidRPr="00741008">
        <w:rPr>
          <w:b/>
          <w:bCs/>
        </w:rPr>
        <w:t>1 (Rev.CMR-97)</w:t>
      </w:r>
      <w:r w:rsidRPr="00741008">
        <w:t xml:space="preserve"> y para notificar estaciones terrenas en las bandas compartidas en igualdad de condiciones con los servicios terrenales, los números </w:t>
      </w:r>
      <w:r w:rsidRPr="00741008">
        <w:rPr>
          <w:b/>
          <w:bCs/>
        </w:rPr>
        <w:t>11.17</w:t>
      </w:r>
      <w:r w:rsidRPr="00741008">
        <w:t xml:space="preserve"> y </w:t>
      </w:r>
      <w:r w:rsidRPr="00741008">
        <w:rPr>
          <w:b/>
          <w:bCs/>
        </w:rPr>
        <w:t>11.20</w:t>
      </w:r>
      <w:r w:rsidRPr="00741008">
        <w:t xml:space="preserve"> del RR exigen la coordinación e inscripción de las estaciones individuales.</w:t>
      </w:r>
    </w:p>
    <w:p w:rsidR="004521F0" w:rsidRPr="00741008" w:rsidRDefault="004521F0" w:rsidP="004521F0">
      <w:r w:rsidRPr="00741008">
        <w:t xml:space="preserve">De acuerdo con los números </w:t>
      </w:r>
      <w:r w:rsidRPr="00741008">
        <w:rPr>
          <w:b/>
          <w:bCs/>
        </w:rPr>
        <w:t>11.17</w:t>
      </w:r>
      <w:r w:rsidRPr="00741008">
        <w:t xml:space="preserve"> y </w:t>
      </w:r>
      <w:r w:rsidRPr="00741008">
        <w:rPr>
          <w:b/>
          <w:bCs/>
        </w:rPr>
        <w:t>11.22</w:t>
      </w:r>
      <w:r w:rsidRPr="00741008">
        <w:t xml:space="preserve"> del RR, las estaciones terrenas cuya zona de coordinación no incluya el territorio de otra administración se podrán notificar indicando las características de la estación terrena típica y la zona geográfica de funcionamiento prevista.</w:t>
      </w:r>
      <w:r>
        <w:t xml:space="preserve"> </w:t>
      </w:r>
      <w:r w:rsidRPr="00741008">
        <w:t xml:space="preserve">Dicho de otro modo, todas las estaciones de la zona de servicio ubicadas en puntos donde la zona de coordinación no incluye el territorio de otra administración podrían reclamar reconocimiento internacional. El Apéndice </w:t>
      </w:r>
      <w:r w:rsidRPr="00741008">
        <w:rPr>
          <w:b/>
          <w:bCs/>
        </w:rPr>
        <w:t>7</w:t>
      </w:r>
      <w:r w:rsidRPr="00741008">
        <w:t xml:space="preserve"> del RR se utiliza para verificar si la zona de coordinación de una estación terrena incluye o no el territorio de otra administración y, en la actualidad, se necesita conocer la ubicación de cada estación para determinar la zona de coordinación, excepto en el caso de las estaciones terrenas móviles y las estaciones terrenas típicas del servicio de radiodifusión por satélite. Para determinar el contorno de coordinación de una estación terrena típica del SFS será necesario modificar consecuentemente el Apéndice </w:t>
      </w:r>
      <w:r w:rsidRPr="00741008">
        <w:rPr>
          <w:b/>
          <w:bCs/>
        </w:rPr>
        <w:t>7</w:t>
      </w:r>
      <w:r w:rsidRPr="00741008">
        <w:t>.</w:t>
      </w:r>
    </w:p>
    <w:p w:rsidR="004521F0" w:rsidRPr="00741008" w:rsidRDefault="004521F0" w:rsidP="004521F0">
      <w:r w:rsidRPr="00741008">
        <w:t xml:space="preserve">En este contexto, puede señalarse que el número </w:t>
      </w:r>
      <w:r w:rsidRPr="00741008">
        <w:rPr>
          <w:b/>
          <w:bCs/>
        </w:rPr>
        <w:t>8.3</w:t>
      </w:r>
      <w:r w:rsidRPr="00741008">
        <w:t xml:space="preserve"> del Reglamento de Radiocomunicaciones especifica que «toda asignación de frecuencia inscrita en el Registro con una conclusión favorable en virtud de lo dispuesto en el número </w:t>
      </w:r>
      <w:r w:rsidRPr="00741008">
        <w:rPr>
          <w:b/>
        </w:rPr>
        <w:t>11.31</w:t>
      </w:r>
      <w:r w:rsidRPr="00741008">
        <w:t xml:space="preserve"> tendrá derecho al reconocimiento internacional». Para </w:t>
      </w:r>
      <w:r w:rsidRPr="00741008">
        <w:lastRenderedPageBreak/>
        <w:t>la asignación en cuestión, este derecho significa que las otras administraciones deberán tenerla en cuenta cuando efectúen sus propias asignaciones a fin de evitar la interferencia perjudicial. Además, las asignaciones de frecuencia en bandas de frecuencias sujetas a un procedimiento de coordinación o a un plan tendrán una categoría resultante de la aplicación de estos procedimientos de coordinación asociados al plan.»</w:t>
      </w:r>
    </w:p>
    <w:p w:rsidR="004521F0" w:rsidRPr="00741008" w:rsidRDefault="004521F0" w:rsidP="004521F0">
      <w:r w:rsidRPr="00741008">
        <w:t>¿Cómo puede entonces una administración obtener el reconocimiento internacional para el funcionamiento de aplicaciones de antena muy pequeña, incluidos TVRO, DTH y VSAT?</w:t>
      </w:r>
    </w:p>
    <w:p w:rsidR="004521F0" w:rsidRPr="00741008" w:rsidRDefault="004521F0" w:rsidP="004521F0">
      <w:r w:rsidRPr="00741008">
        <w:t>Habida cuenta de lo anterior, y de las solicitudes formuladas por las administraciones a la Oficina para que dé reconocimiento internacional a los millones de estaciones terrenas utilizadas para aplicaciones de antena muy pequeña (por ejemplo, TVRO, VSAT, DTH, etc.) del servicio fijo por satélite y, más concretamente, que funcionan en las bandas 5 850-6 725 MHz y 3 400-4 200 MHz en su territorio nacional, la Oficina pidió a la 69ª reunión de la Junta del Reglamento de Radiocomunicaciones (1-9 de junio de 2015) su opinión sobre la posible manera de proceder para estudiar más a fondo y tramitar tales solicitudes.</w:t>
      </w:r>
    </w:p>
    <w:p w:rsidR="004521F0" w:rsidRPr="00741008" w:rsidRDefault="004521F0" w:rsidP="004521F0">
      <w:r w:rsidRPr="00741008">
        <w:t>La Junta examinó detenidamente la información suministrada por la BR en el Documento RRB15</w:t>
      </w:r>
      <w:r w:rsidRPr="00741008">
        <w:noBreakHyphen/>
        <w:t>2/5 y observó su posible importancia para los trabajos de la CMR</w:t>
      </w:r>
      <w:r w:rsidRPr="00741008">
        <w:noBreakHyphen/>
        <w:t>15. Además, observó que ya se ha propuesto informar a la CMR</w:t>
      </w:r>
      <w:r w:rsidRPr="00741008">
        <w:noBreakHyphen/>
        <w:t>15 sobre este aspecto en el Informe del Director a la Conferencia (véase el Documento RRB15</w:t>
      </w:r>
      <w:r w:rsidRPr="00741008">
        <w:noBreakHyphen/>
        <w:t>2/INFO/2, § 3.2.3.8). En consecuencia, la Junta pidió a la BR que suministrara información adicional a la 70ª reunión de la Junta (19-23 de octubre de 2015) sobre las dificultades previstas y la incidencia que tendrá para la BR la tramitación de tales notificaciones, y decidió seguir debatiendo sobre este tema.</w:t>
      </w:r>
    </w:p>
    <w:p w:rsidR="004521F0" w:rsidRPr="00741008" w:rsidRDefault="004521F0" w:rsidP="004521F0">
      <w:r w:rsidRPr="00741008">
        <w:t>A continuación se presenta un ejemplo de cómo se podría proceder con las solicitudes mencionadas.</w:t>
      </w:r>
    </w:p>
    <w:p w:rsidR="004521F0" w:rsidRPr="00741008" w:rsidRDefault="004521F0" w:rsidP="004521F0">
      <w:r w:rsidRPr="00741008">
        <w:t xml:space="preserve">Toda administración que desee informar a los Miembros acerca de la implantación de numerosas estaciones terrenas utilizadas para aplicaciones de antena muy pequeña (por ejemplo, TVRO, VSAT, DTH, etc.) del SFS en su territorio y obtener reconocimiento internacional enviará a la Oficina las características técnicas detalladas de las estaciones terrenas y espaciales en cuestión (información del Apéndice 4 para la estación terrena típica, incluida la zona de servicio (véase el punto C.10.d del Apéndice 4) y el número de estaciones en funcionamiento o sobre la que se va a actuar, así como la estación espacial asociada). A continuación, la Oficina publicará esta información en la PARTE-IS, examinará la notificación con respecto al número </w:t>
      </w:r>
      <w:r w:rsidRPr="00741008">
        <w:rPr>
          <w:b/>
        </w:rPr>
        <w:t>11.31</w:t>
      </w:r>
      <w:r w:rsidRPr="00741008">
        <w:t xml:space="preserve"> y publicará la información en la PARTE-IIS indicando claramente que esa publicación tiene por objetivo únicamente el reconocimiento internacional, sin que se derive de ella la aplicación del número </w:t>
      </w:r>
      <w:r w:rsidRPr="00741008">
        <w:rPr>
          <w:b/>
        </w:rPr>
        <w:t>11.32</w:t>
      </w:r>
      <w:r w:rsidRPr="00741008">
        <w:t xml:space="preserve"> o del número </w:t>
      </w:r>
      <w:r w:rsidRPr="00741008">
        <w:rPr>
          <w:b/>
        </w:rPr>
        <w:t>11.32A</w:t>
      </w:r>
      <w:r w:rsidRPr="00741008">
        <w:t xml:space="preserve"> del Reglamento de Radiocomunicaciones. (Esta indicación podría efectuarse añadiendo un nuevo código en la columna 13 B2 del Prefacio).</w:t>
      </w:r>
    </w:p>
    <w:p w:rsidR="004521F0" w:rsidRPr="00741008" w:rsidRDefault="004521F0" w:rsidP="004521F0">
      <w:pPr>
        <w:spacing w:before="0"/>
        <w:rPr>
          <w:sz w:val="12"/>
          <w:szCs w:val="8"/>
          <w:lang w:eastAsia="zh-CN"/>
        </w:rPr>
      </w:pPr>
    </w:p>
    <w:tbl>
      <w:tblPr>
        <w:tblW w:w="9683" w:type="dxa"/>
        <w:tblLook w:val="04A0" w:firstRow="1" w:lastRow="0" w:firstColumn="1" w:lastColumn="0" w:noHBand="0" w:noVBand="1"/>
      </w:tblPr>
      <w:tblGrid>
        <w:gridCol w:w="9683"/>
      </w:tblGrid>
      <w:tr w:rsidR="004521F0" w:rsidRPr="00741008" w:rsidTr="004521F0">
        <w:trPr>
          <w:trHeight w:val="520"/>
        </w:trPr>
        <w:tc>
          <w:tcPr>
            <w:tcW w:w="9683"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r w:rsidRPr="00741008">
              <w:t>Es posible que la Conferencia desee estudiar más detalladamente y resolver este asunto.</w:t>
            </w:r>
          </w:p>
        </w:tc>
      </w:tr>
    </w:tbl>
    <w:p w:rsidR="004521F0" w:rsidRPr="00741008" w:rsidRDefault="004521F0" w:rsidP="004521F0">
      <w:pPr>
        <w:pStyle w:val="Heading4"/>
        <w:rPr>
          <w:lang w:eastAsia="zh-CN"/>
        </w:rPr>
      </w:pPr>
      <w:r w:rsidRPr="00741008">
        <w:rPr>
          <w:lang w:eastAsia="zh-CN"/>
        </w:rPr>
        <w:t>3.2.3.9</w:t>
      </w:r>
      <w:r w:rsidRPr="00741008">
        <w:rPr>
          <w:lang w:eastAsia="zh-CN"/>
        </w:rPr>
        <w:tab/>
        <w:t>Asignaciones de frecuencias a redes de satélites OSG del SFS, el SRS y el SMS, y funciones de operaciones espaciales asociadas, inscritas con exceso de características notificadas</w:t>
      </w:r>
    </w:p>
    <w:p w:rsidR="004521F0" w:rsidRPr="00741008" w:rsidRDefault="004521F0" w:rsidP="004521F0">
      <w:r w:rsidRPr="00741008">
        <w:t xml:space="preserve">Algunas asignaciones de frecuencias a redes de satélites inscritas en el Registro Internacional presentan una amplia gama de parámetros técnicos, en algunos casos combinados de tal manera que dan lugar a presupuestos de enlace inverosímiles que son hipersensibles a la interferencia (es decir, que hacen necesaria la coordinación con niveles de potencia muy bajos) o que crean niveles no realistas de interferencia y, sobre todo, difieren mucho del funcionamiento real de las asignaciones de frecuencias a redes de satélites. Los enlaces muy sensibles también tienen la capacidad de exigir </w:t>
      </w:r>
      <w:r w:rsidRPr="00741008">
        <w:lastRenderedPageBreak/>
        <w:t>requisitos de coordinación excesivos con redes de satélites cuya información de coordinación se presenten en una fecha posterior.</w:t>
      </w:r>
    </w:p>
    <w:p w:rsidR="004521F0" w:rsidRPr="00741008" w:rsidRDefault="004521F0" w:rsidP="004521F0">
      <w:r w:rsidRPr="00741008">
        <w:t>Esto puede impedir a las administraciones completar la coordinación y limita la utilización eficaz de los recursos espectrales/orbitales.</w:t>
      </w:r>
    </w:p>
    <w:p w:rsidR="004521F0" w:rsidRPr="00741008" w:rsidRDefault="004521F0" w:rsidP="004521F0">
      <w:r w:rsidRPr="00741008">
        <w:t xml:space="preserve">Para mejorar la situación, la Oficina pretende, de conformidad con el número </w:t>
      </w:r>
      <w:r w:rsidRPr="00741008">
        <w:rPr>
          <w:b/>
          <w:bCs/>
        </w:rPr>
        <w:t xml:space="preserve">13.6 </w:t>
      </w:r>
      <w:r w:rsidRPr="00741008">
        <w:t>del Reglamento de Radiocomunicaciones, consultar a la administración notificante y solicitar aclaraciones y posibles enmiendas para modificar adecuadamente las características básicas de una entrada en el Registro Internacional cuando las características notificadas, como se especifica en el Apéndice </w:t>
      </w:r>
      <w:r w:rsidRPr="00741008">
        <w:rPr>
          <w:b/>
          <w:bCs/>
        </w:rPr>
        <w:t>4</w:t>
      </w:r>
      <w:r w:rsidRPr="00741008">
        <w:t>, parezcan incoherentes.</w:t>
      </w:r>
    </w:p>
    <w:p w:rsidR="004521F0" w:rsidRPr="00741008" w:rsidRDefault="004521F0" w:rsidP="004521F0">
      <w:r w:rsidRPr="00741008">
        <w:t>Para ello, la Oficina está definiendo una lista de criterios para determinar los posibles parámetros sobrantes, habida cuenta de las características de los sistemas del SFS, el SRS y el SMS y los enlaces de operaciones espaciales asociados ampliamente utilizados y los límites definidos en el Reglamento de Radiocomunicaciones y las Recomendaciones UIT-R.</w:t>
      </w:r>
    </w:p>
    <w:p w:rsidR="004521F0" w:rsidRPr="00741008" w:rsidRDefault="004521F0" w:rsidP="004521F0">
      <w:r w:rsidRPr="00741008">
        <w:t>Los siguientes criterios pueden dar lugar a una petición de aclaración de la Oficina:</w:t>
      </w:r>
    </w:p>
    <w:p w:rsidR="004521F0" w:rsidRPr="00741008" w:rsidRDefault="004521F0" w:rsidP="004521F0">
      <w:pPr>
        <w:pStyle w:val="enumlev1"/>
        <w:keepNext/>
        <w:rPr>
          <w:lang w:eastAsia="zh-CN"/>
        </w:rPr>
      </w:pPr>
      <w:r w:rsidRPr="00741008">
        <w:rPr>
          <w:lang w:eastAsia="zh-CN"/>
        </w:rPr>
        <w:t>1)</w:t>
      </w:r>
      <w:r w:rsidRPr="00741008">
        <w:rPr>
          <w:lang w:eastAsia="zh-CN"/>
        </w:rPr>
        <w:tab/>
        <w:t>Diagramas de antena no realistas</w:t>
      </w:r>
    </w:p>
    <w:p w:rsidR="004521F0" w:rsidRPr="00741008" w:rsidRDefault="004521F0" w:rsidP="004521F0">
      <w:pPr>
        <w:pStyle w:val="enumlev2"/>
        <w:rPr>
          <w:lang w:eastAsia="zh-CN"/>
        </w:rPr>
      </w:pPr>
      <w:r w:rsidRPr="00741008">
        <w:rPr>
          <w:lang w:eastAsia="zh-CN"/>
        </w:rPr>
        <w:t>–</w:t>
      </w:r>
      <w:r w:rsidRPr="00741008">
        <w:rPr>
          <w:lang w:eastAsia="zh-CN"/>
        </w:rPr>
        <w:tab/>
        <w:t xml:space="preserve">antenas no direccionales de alta ganancia: no parecen realistas los diagramas de antena ND-EARTH notificados con una ganancia de antena máxima superior a 15 dB; </w:t>
      </w:r>
    </w:p>
    <w:p w:rsidR="004521F0" w:rsidRPr="00741008" w:rsidRDefault="004521F0" w:rsidP="004521F0">
      <w:pPr>
        <w:pStyle w:val="enumlev2"/>
        <w:rPr>
          <w:lang w:eastAsia="zh-CN"/>
        </w:rPr>
      </w:pPr>
      <w:r w:rsidRPr="00741008">
        <w:rPr>
          <w:lang w:eastAsia="zh-CN"/>
        </w:rPr>
        <w:t>–</w:t>
      </w:r>
      <w:r w:rsidRPr="00741008">
        <w:rPr>
          <w:lang w:eastAsia="zh-CN"/>
        </w:rPr>
        <w:tab/>
        <w:t>diagramas de antena de referencia de las Recomendaciones UIT</w:t>
      </w:r>
      <w:r w:rsidRPr="00741008">
        <w:rPr>
          <w:lang w:eastAsia="zh-CN"/>
        </w:rPr>
        <w:noBreakHyphen/>
        <w:t>R S.465-3, S.580-2 y S.580-5 obsoletos que pueden sustituirse por los diagramas de antena de referencia de las versiones en vigor o por diagramas de antena aún más eficaces;</w:t>
      </w:r>
    </w:p>
    <w:p w:rsidR="004521F0" w:rsidRPr="00741008" w:rsidRDefault="004521F0" w:rsidP="004521F0">
      <w:pPr>
        <w:pStyle w:val="enumlev2"/>
        <w:rPr>
          <w:lang w:eastAsia="zh-CN"/>
        </w:rPr>
      </w:pPr>
      <w:r w:rsidRPr="00741008">
        <w:rPr>
          <w:lang w:eastAsia="zh-CN"/>
        </w:rPr>
        <w:t>–</w:t>
      </w:r>
      <w:r w:rsidRPr="00741008">
        <w:rPr>
          <w:lang w:eastAsia="zh-CN"/>
        </w:rPr>
        <w:tab/>
        <w:t xml:space="preserve">pequeñas estaciones terrenas con </w:t>
      </w:r>
      <w:r w:rsidRPr="009B5CEB">
        <w:rPr>
          <w:i/>
          <w:iCs/>
          <w:lang w:eastAsia="zh-CN"/>
        </w:rPr>
        <w:t>d</w:t>
      </w:r>
      <w:r w:rsidRPr="00741008">
        <w:rPr>
          <w:lang w:eastAsia="zh-CN"/>
        </w:rPr>
        <w:t>/λ &lt; 50 que utilizan el diagrama de antena de referencia de la Recomendación UIT</w:t>
      </w:r>
      <w:r w:rsidRPr="00741008">
        <w:rPr>
          <w:lang w:eastAsia="zh-CN"/>
        </w:rPr>
        <w:noBreakHyphen/>
        <w:t>R S.580-6 sin tener en cuenta que la Nota 3 de esta Recomendación indica que este diagrama de antena no se utilizará para pequeñas estaciones terrenas.</w:t>
      </w:r>
    </w:p>
    <w:p w:rsidR="004521F0" w:rsidRPr="00741008" w:rsidRDefault="004521F0" w:rsidP="004521F0">
      <w:pPr>
        <w:pStyle w:val="enumlev1"/>
        <w:keepNext/>
        <w:rPr>
          <w:lang w:eastAsia="zh-CN"/>
        </w:rPr>
      </w:pPr>
      <w:r w:rsidRPr="00741008">
        <w:rPr>
          <w:lang w:eastAsia="zh-CN"/>
        </w:rPr>
        <w:t>2)</w:t>
      </w:r>
      <w:r w:rsidRPr="00741008">
        <w:rPr>
          <w:lang w:eastAsia="zh-CN"/>
        </w:rPr>
        <w:tab/>
        <w:t>Temperatura de ruido que recibe el satélite</w:t>
      </w:r>
    </w:p>
    <w:p w:rsidR="004521F0" w:rsidRPr="00741008" w:rsidRDefault="004521F0" w:rsidP="004521F0">
      <w:pPr>
        <w:pStyle w:val="enumlev2"/>
        <w:rPr>
          <w:lang w:eastAsia="zh-CN"/>
        </w:rPr>
      </w:pPr>
      <w:r w:rsidRPr="00741008">
        <w:rPr>
          <w:lang w:eastAsia="zh-CN"/>
        </w:rPr>
        <w:t>–</w:t>
      </w:r>
      <w:r w:rsidRPr="00741008">
        <w:rPr>
          <w:lang w:eastAsia="zh-CN"/>
        </w:rPr>
        <w:tab/>
        <w:t>temperaturas de ruido irrealisticamente bajas en el haz del satélite, por debajo de 300 K en la banda C, 400 K en la banda Ku y 700 K en la banda Ka.</w:t>
      </w:r>
    </w:p>
    <w:p w:rsidR="004521F0" w:rsidRPr="00741008" w:rsidRDefault="004521F0" w:rsidP="004521F0">
      <w:pPr>
        <w:pStyle w:val="enumlev1"/>
        <w:keepNext/>
        <w:rPr>
          <w:lang w:eastAsia="zh-CN"/>
        </w:rPr>
      </w:pPr>
      <w:r w:rsidRPr="00741008">
        <w:rPr>
          <w:lang w:eastAsia="zh-CN"/>
        </w:rPr>
        <w:t>3)</w:t>
      </w:r>
      <w:r w:rsidRPr="00741008">
        <w:rPr>
          <w:lang w:eastAsia="zh-CN"/>
        </w:rPr>
        <w:tab/>
        <w:t>p.i.r.e. de las estaciones terrenas</w:t>
      </w:r>
    </w:p>
    <w:p w:rsidR="004521F0" w:rsidRPr="00741008" w:rsidRDefault="004521F0" w:rsidP="004521F0">
      <w:pPr>
        <w:pStyle w:val="enumlev2"/>
        <w:rPr>
          <w:lang w:eastAsia="zh-CN"/>
        </w:rPr>
      </w:pPr>
      <w:r w:rsidRPr="00741008">
        <w:rPr>
          <w:lang w:eastAsia="zh-CN"/>
        </w:rPr>
        <w:t>–</w:t>
      </w:r>
      <w:r w:rsidRPr="00741008">
        <w:rPr>
          <w:lang w:eastAsia="zh-CN"/>
        </w:rPr>
        <w:tab/>
        <w:t>niveles de densidad de p.i.r.e. fuera del eje que superan notablemente los de la Recomendación UIT</w:t>
      </w:r>
      <w:r w:rsidRPr="00741008">
        <w:rPr>
          <w:lang w:eastAsia="zh-CN"/>
        </w:rPr>
        <w:noBreakHyphen/>
        <w:t>R S.524, ampliamente rebasados aun considerando el control de potencia en el enlace ascendente;</w:t>
      </w:r>
    </w:p>
    <w:p w:rsidR="004521F0" w:rsidRPr="00741008" w:rsidRDefault="004521F0" w:rsidP="004521F0">
      <w:pPr>
        <w:pStyle w:val="enumlev2"/>
        <w:rPr>
          <w:lang w:eastAsia="zh-CN"/>
        </w:rPr>
      </w:pPr>
      <w:r w:rsidRPr="00741008">
        <w:rPr>
          <w:lang w:eastAsia="zh-CN"/>
        </w:rPr>
        <w:t>–</w:t>
      </w:r>
      <w:r w:rsidRPr="00741008">
        <w:rPr>
          <w:lang w:eastAsia="zh-CN"/>
        </w:rPr>
        <w:tab/>
        <w:t>p.i.r.e. máxima que supera valores razonables (por ejemplo, &gt; 30 dBW/4 kHz).</w:t>
      </w:r>
    </w:p>
    <w:p w:rsidR="004521F0" w:rsidRPr="00741008" w:rsidRDefault="004521F0" w:rsidP="004521F0">
      <w:pPr>
        <w:pStyle w:val="enumlev1"/>
        <w:keepNext/>
        <w:rPr>
          <w:lang w:eastAsia="zh-CN"/>
        </w:rPr>
      </w:pPr>
      <w:r w:rsidRPr="00741008">
        <w:rPr>
          <w:lang w:eastAsia="zh-CN"/>
        </w:rPr>
        <w:t>4)</w:t>
      </w:r>
      <w:r w:rsidRPr="00741008">
        <w:rPr>
          <w:lang w:eastAsia="zh-CN"/>
        </w:rPr>
        <w:tab/>
        <w:t>p.i.r.e. de las estaciones espaciales</w:t>
      </w:r>
    </w:p>
    <w:p w:rsidR="004521F0" w:rsidRPr="00741008" w:rsidRDefault="004521F0" w:rsidP="004521F0">
      <w:pPr>
        <w:pStyle w:val="enumlev2"/>
        <w:rPr>
          <w:lang w:eastAsia="zh-CN"/>
        </w:rPr>
      </w:pPr>
      <w:r w:rsidRPr="00741008">
        <w:rPr>
          <w:lang w:eastAsia="zh-CN"/>
        </w:rPr>
        <w:t>–</w:t>
      </w:r>
      <w:r w:rsidRPr="00741008">
        <w:rPr>
          <w:lang w:eastAsia="zh-CN"/>
        </w:rPr>
        <w:tab/>
        <w:t>p.i.r.e. máxima que supera valores razonables (por ejemplo, &gt; 30 dBW/4 kHz).</w:t>
      </w:r>
    </w:p>
    <w:p w:rsidR="004521F0" w:rsidRPr="00741008" w:rsidRDefault="004521F0" w:rsidP="004521F0">
      <w:pPr>
        <w:pStyle w:val="enumlev1"/>
        <w:keepNext/>
        <w:rPr>
          <w:lang w:eastAsia="zh-CN"/>
        </w:rPr>
      </w:pPr>
      <w:r w:rsidRPr="00741008">
        <w:rPr>
          <w:lang w:eastAsia="zh-CN"/>
        </w:rPr>
        <w:t>5)</w:t>
      </w:r>
      <w:r w:rsidRPr="00741008">
        <w:rPr>
          <w:lang w:eastAsia="zh-CN"/>
        </w:rPr>
        <w:tab/>
        <w:t>Alineación incorrecta de los contornos de las zonas de servicio y los contornos de ganancia de transmisión/recepción</w:t>
      </w:r>
    </w:p>
    <w:p w:rsidR="004521F0" w:rsidRPr="00741008" w:rsidRDefault="004521F0" w:rsidP="004521F0">
      <w:pPr>
        <w:pStyle w:val="enumlev2"/>
        <w:rPr>
          <w:lang w:eastAsia="zh-CN"/>
        </w:rPr>
      </w:pPr>
      <w:r w:rsidRPr="00741008">
        <w:rPr>
          <w:lang w:eastAsia="zh-CN"/>
        </w:rPr>
        <w:t>–</w:t>
      </w:r>
      <w:r w:rsidRPr="00741008">
        <w:rPr>
          <w:lang w:eastAsia="zh-CN"/>
        </w:rPr>
        <w:tab/>
        <w:t>cuando la zona de servicio se reduce a una región muy pequeña, pero los contornos de ganancia abarcan toda la región de la Tierra visible;</w:t>
      </w:r>
    </w:p>
    <w:p w:rsidR="004521F0" w:rsidRPr="00741008" w:rsidRDefault="004521F0" w:rsidP="004521F0">
      <w:pPr>
        <w:pStyle w:val="enumlev2"/>
        <w:rPr>
          <w:lang w:eastAsia="zh-CN"/>
        </w:rPr>
      </w:pPr>
      <w:r w:rsidRPr="00741008">
        <w:rPr>
          <w:lang w:eastAsia="zh-CN"/>
        </w:rPr>
        <w:t>–</w:t>
      </w:r>
      <w:r w:rsidRPr="00741008">
        <w:rPr>
          <w:lang w:eastAsia="zh-CN"/>
        </w:rPr>
        <w:tab/>
        <w:t>eje de puntería de 0 dB situado fuera de la zona de servicio.</w:t>
      </w:r>
    </w:p>
    <w:p w:rsidR="004521F0" w:rsidRPr="00741008" w:rsidRDefault="004521F0" w:rsidP="004521F0">
      <w:pPr>
        <w:rPr>
          <w:lang w:eastAsia="zh-CN"/>
        </w:rPr>
      </w:pPr>
      <w:r w:rsidRPr="00741008">
        <w:rPr>
          <w:lang w:eastAsia="zh-CN"/>
        </w:rPr>
        <w:t>De acuerdo con estos criterios, la Oficina prevé analizar, a principios de 2016, los datos notificados de todas las redes de satélites inscritas en el Registro Internacional y solicitar a las administraciones pertinentes las aclaraciones que puedan ser necesarias.</w:t>
      </w:r>
    </w:p>
    <w:p w:rsidR="004521F0" w:rsidRPr="00741008" w:rsidRDefault="004521F0" w:rsidP="003C2ACA">
      <w:pPr>
        <w:pStyle w:val="Heading3"/>
      </w:pPr>
      <w:bookmarkStart w:id="766" w:name="_Toc433129761"/>
      <w:bookmarkStart w:id="767" w:name="_Toc433129970"/>
      <w:r w:rsidRPr="00741008">
        <w:lastRenderedPageBreak/>
        <w:t>3.2.4</w:t>
      </w:r>
      <w:r w:rsidRPr="00741008">
        <w:tab/>
        <w:t>Artículos del Reglamento de Radiocomunicaciones</w:t>
      </w:r>
      <w:bookmarkEnd w:id="766"/>
      <w:bookmarkEnd w:id="767"/>
    </w:p>
    <w:p w:rsidR="004521F0" w:rsidRPr="00741008" w:rsidRDefault="004521F0" w:rsidP="004521F0">
      <w:pPr>
        <w:rPr>
          <w:b/>
        </w:rPr>
      </w:pPr>
      <w:r w:rsidRPr="00741008">
        <w:rPr>
          <w:b/>
        </w:rPr>
        <w:t>3.2.4.1</w:t>
      </w:r>
      <w:r w:rsidRPr="00741008">
        <w:rPr>
          <w:b/>
        </w:rPr>
        <w:tab/>
        <w:t>Mantenimiento en posición de las estaciones espaciales</w:t>
      </w:r>
    </w:p>
    <w:p w:rsidR="004521F0" w:rsidRPr="00741008" w:rsidRDefault="004521F0" w:rsidP="004521F0">
      <w:r w:rsidRPr="00741008">
        <w:t xml:space="preserve">Por motivos operativos como, por ejemplo, riesgo de colisión, operaciones TTyC, acuerdo de coordinación, etc., un satélite en ocasiones tiene que desplazarse ligeramente de su posición orbital nominal (incluida la tolerancia de ±0,1 grado para las estaciones espaciales a bordo de satélites geoestacionarios del servicio fijo por satélite o el servicio de radiodifusión por satélite) para prestar los servicios necesarios. En ese caso concreto, al solicitar aclaraciones en virtud de los números </w:t>
      </w:r>
      <w:r w:rsidRPr="00741008">
        <w:rPr>
          <w:b/>
          <w:bCs/>
        </w:rPr>
        <w:t>11.44</w:t>
      </w:r>
      <w:r w:rsidRPr="00741008">
        <w:t>,</w:t>
      </w:r>
      <w:r w:rsidRPr="00741008">
        <w:rPr>
          <w:b/>
          <w:bCs/>
        </w:rPr>
        <w:t xml:space="preserve"> 11.44B</w:t>
      </w:r>
      <w:r w:rsidRPr="00741008">
        <w:t xml:space="preserve"> o</w:t>
      </w:r>
      <w:r w:rsidRPr="00741008">
        <w:rPr>
          <w:b/>
          <w:bCs/>
        </w:rPr>
        <w:t xml:space="preserve"> 13.6</w:t>
      </w:r>
      <w:r w:rsidRPr="00741008">
        <w:t xml:space="preserve"> del RR sobre la puesta en servicio o la utilización continua de las características notificadas de una red de satélites, la Oficina considera que un satélite ubicado a no más de 0,5 grados de la longitud de la posición nominal de la red de satélites se considera conforme con los requisitos de los números </w:t>
      </w:r>
      <w:r w:rsidRPr="00741008">
        <w:rPr>
          <w:b/>
          <w:bCs/>
        </w:rPr>
        <w:t>11.44</w:t>
      </w:r>
      <w:r w:rsidRPr="00741008">
        <w:t>,</w:t>
      </w:r>
      <w:r w:rsidRPr="00741008">
        <w:rPr>
          <w:b/>
          <w:bCs/>
        </w:rPr>
        <w:t xml:space="preserve"> 11.44B</w:t>
      </w:r>
      <w:r w:rsidRPr="00741008">
        <w:t xml:space="preserve"> o</w:t>
      </w:r>
      <w:r w:rsidRPr="00741008">
        <w:rPr>
          <w:b/>
          <w:bCs/>
        </w:rPr>
        <w:t xml:space="preserve"> 13.6</w:t>
      </w:r>
      <w:r w:rsidRPr="00741008">
        <w:t xml:space="preserve"> del RR, según proceda, a condición de que la estación espacial esté asociada a una o más notificaciones de redes de satélites en una única posición orbital, que la estación espacial tenga la capacidad de mantener su posición dentro de ±0,1 grado de su posición nominal, que no se comuniquen casos de interferencia inaceptable cuando la excursión del satélite rebase esa tolerancia (hasta un máximo de 0,5 grados) y que ese funcionamiento no cause más interferencia ni necesite más protección que si la estación espacial funcionase dentro de la tolerancia de ±0,1 grados.</w:t>
      </w:r>
    </w:p>
    <w:p w:rsidR="004521F0" w:rsidRPr="00741008" w:rsidRDefault="004521F0" w:rsidP="004521F0">
      <w:r w:rsidRPr="00741008">
        <w:t xml:space="preserve">En este contexto, se preguntó a la Oficina si un satélite ubicado a menos de 0,5 grados de las posiciones nominales de dos redes de satélites distintas podía considerarse para la puesta en servicio o la utilización continua de las características notificadas de ambas redes de satélites en virtud de los números </w:t>
      </w:r>
      <w:r w:rsidRPr="00741008">
        <w:rPr>
          <w:b/>
          <w:bCs/>
        </w:rPr>
        <w:t>11.44, 11.44B</w:t>
      </w:r>
      <w:r w:rsidRPr="00741008">
        <w:t xml:space="preserve"> o</w:t>
      </w:r>
      <w:r w:rsidRPr="00741008">
        <w:rPr>
          <w:b/>
          <w:bCs/>
        </w:rPr>
        <w:t xml:space="preserve"> 13.6</w:t>
      </w:r>
      <w:r w:rsidRPr="00741008">
        <w:t xml:space="preserve"> del RR. De hecho, podría considerarse la compartición de una plataforma de satélite con distintas cargas útiles, cada una de ellas relacionada con una única red de satélites, por ejemplo, una plataforma ubicada a menos de 0,5 grados de una red de satélites X y una red de satélites Y que utiliza la carga útil del satélite en la banda A para la red de satélites X y la carga útil en la banda B para la red de satélites Y, habida cuenta de que la plataforma de satélite tiene la capacidad de mantener su posición dentro de ±0,1 grados de las posiciones nominales de ambas redes de satélites, que no se comunican casos de interferencia inaceptable y que este funcionamiento no causa más interferencia ni requiere más protección que si la estación espacial funcionase dentro de la tolerancia de ±0,1 grados de cada una de las redes de satélites interesadas.</w:t>
      </w:r>
    </w:p>
    <w:p w:rsidR="004521F0" w:rsidRPr="00741008" w:rsidRDefault="004521F0" w:rsidP="004521F0">
      <w:r w:rsidRPr="00741008">
        <w:t>Llegada a este punto, la Oficina respondió que tal consideración queda fuera de su ámbito de responsabilidad y va en contra de la práctica preconizada hasta ahora por la Junta del Reglamento de Radiocomunicaciones.</w:t>
      </w:r>
    </w:p>
    <w:p w:rsidR="004521F0" w:rsidRPr="00741008" w:rsidRDefault="004521F0" w:rsidP="004521F0">
      <w:pPr>
        <w:spacing w:before="0"/>
        <w:rPr>
          <w:sz w:val="12"/>
          <w:szCs w:val="8"/>
          <w:lang w:eastAsia="zh-CN"/>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4521F0" w:rsidRPr="00741008" w:rsidTr="004521F0">
        <w:trPr>
          <w:trHeight w:val="508"/>
        </w:trPr>
        <w:tc>
          <w:tcPr>
            <w:tcW w:w="9813" w:type="dxa"/>
            <w:shd w:val="clear" w:color="auto" w:fill="auto"/>
          </w:tcPr>
          <w:p w:rsidR="004521F0" w:rsidRPr="00741008" w:rsidRDefault="004521F0" w:rsidP="004521F0">
            <w:r w:rsidRPr="00741008">
              <w:t>Es posible que la Conferencia desee estudiar más detalladamente y resolver este asunto.</w:t>
            </w:r>
          </w:p>
        </w:tc>
      </w:tr>
    </w:tbl>
    <w:p w:rsidR="004521F0" w:rsidRPr="00741008" w:rsidRDefault="004521F0" w:rsidP="004521F0">
      <w:pPr>
        <w:pStyle w:val="Heading4"/>
      </w:pPr>
      <w:r w:rsidRPr="00741008">
        <w:t>3.2.4.2</w:t>
      </w:r>
      <w:r w:rsidRPr="00741008">
        <w:tab/>
        <w:t>Tramitación de solicitudes en virtud del número 23.13B del Reglamento de Radiocomunicaciones con respecto a una red notificada en virtud del Apéndice 30</w:t>
      </w:r>
    </w:p>
    <w:p w:rsidR="004521F0" w:rsidRPr="00741008" w:rsidRDefault="004521F0" w:rsidP="004521F0">
      <w:r w:rsidRPr="00741008">
        <w:t xml:space="preserve">De conformidad con el número </w:t>
      </w:r>
      <w:r w:rsidRPr="00741008">
        <w:rPr>
          <w:b/>
          <w:bCs/>
        </w:rPr>
        <w:t>23.13B</w:t>
      </w:r>
      <w:r w:rsidRPr="00741008">
        <w:t xml:space="preserve"> del Reglamento de Radiocomunicaciones, si en el plazo de cuatro meses tras la publicación de la sección especial de una red del servicio de radiodifusión por satélite en virtud del Apéndice 30, una administración informa a la Oficina de que no se han utilizado todos los medios técnicos para disminuir la radiación en su territorio, la Oficina señalará a la atención de la administración responsable los comentarios recibidos.</w:t>
      </w:r>
    </w:p>
    <w:p w:rsidR="004521F0" w:rsidRPr="00741008" w:rsidRDefault="004521F0" w:rsidP="004521F0">
      <w:r w:rsidRPr="00741008">
        <w:t>Aunque no se impone a la Oficina un plazo para actuar, hasta la fecha la Oficina envía un fax a las administraciones responsable y solicitante inmediatamente después de recibir los comentarios solicitando a ambas administraciones que hagan todo lo posible para resolver el problema. Dado el número cada vez mayor de comentarios recibidos en virtud del número </w:t>
      </w:r>
      <w:r w:rsidRPr="00741008">
        <w:rPr>
          <w:b/>
          <w:bCs/>
        </w:rPr>
        <w:t>23.13B</w:t>
      </w:r>
      <w:r w:rsidRPr="00741008">
        <w:t>, este proceder está afectando a la carga de trabajo de la Oficina.</w:t>
      </w:r>
    </w:p>
    <w:p w:rsidR="004521F0" w:rsidRPr="00741008" w:rsidRDefault="004521F0" w:rsidP="004521F0">
      <w:r w:rsidRPr="00741008">
        <w:lastRenderedPageBreak/>
        <w:t>A fin de realizar esta tarea de manera más eficaz y optimizar los recursos de la Oficina, se propone enviar una comunicación multipaís, por una parte, a todas las administraciones que han formulado observaciones en virtud del número </w:t>
      </w:r>
      <w:r w:rsidRPr="00741008">
        <w:rPr>
          <w:b/>
          <w:bCs/>
        </w:rPr>
        <w:t>23.13B</w:t>
      </w:r>
      <w:r w:rsidRPr="00741008">
        <w:t xml:space="preserve">, y por la otra, </w:t>
      </w:r>
      <w:r>
        <w:t xml:space="preserve">a </w:t>
      </w:r>
      <w:r w:rsidRPr="00741008">
        <w:t>la administración responsable de la red de satélites del servicio de radiodifusión por satélite cuando se cumpla el periodo reglamentario de cuatro meses para presentar observaciones sobre la red de satélites del SRS.</w:t>
      </w:r>
    </w:p>
    <w:p w:rsidR="004521F0" w:rsidRPr="00741008" w:rsidRDefault="004521F0" w:rsidP="004521F0">
      <w:pPr>
        <w:spacing w:before="0"/>
        <w:rPr>
          <w:sz w:val="12"/>
          <w:szCs w:val="8"/>
          <w:lang w:eastAsia="zh-CN"/>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4521F0" w:rsidRPr="00741008" w:rsidTr="004521F0">
        <w:trPr>
          <w:trHeight w:val="508"/>
        </w:trPr>
        <w:tc>
          <w:tcPr>
            <w:tcW w:w="9813" w:type="dxa"/>
            <w:shd w:val="clear" w:color="auto" w:fill="auto"/>
          </w:tcPr>
          <w:p w:rsidR="004521F0" w:rsidRPr="00741008" w:rsidRDefault="004521F0" w:rsidP="004521F0">
            <w:r>
              <w:t>Se solicita a la Conferencia que apruebe el método descrito anteriormente.</w:t>
            </w:r>
          </w:p>
        </w:tc>
      </w:tr>
    </w:tbl>
    <w:p w:rsidR="004521F0" w:rsidRPr="00741008" w:rsidRDefault="004521F0" w:rsidP="004521F0">
      <w:pPr>
        <w:pStyle w:val="Heading4"/>
      </w:pPr>
      <w:r w:rsidRPr="00741008">
        <w:t>3.2.4.3</w:t>
      </w:r>
      <w:r w:rsidRPr="00741008">
        <w:tab/>
        <w:t>Asignaciones de frecuencias utilizadas en servicios espaciales con referencia directa o indirecta a las disposiciones del Artículo 48 de la Constitución</w:t>
      </w:r>
    </w:p>
    <w:p w:rsidR="004521F0" w:rsidRPr="00741008" w:rsidRDefault="004521F0" w:rsidP="004521F0">
      <w:r w:rsidRPr="00741008">
        <w:t xml:space="preserve">En virtud de lo dispuesto en el número </w:t>
      </w:r>
      <w:r w:rsidRPr="00741008">
        <w:rPr>
          <w:b/>
          <w:bCs/>
        </w:rPr>
        <w:t>13.6</w:t>
      </w:r>
      <w:r w:rsidRPr="00741008">
        <w:t xml:space="preserve"> del RR, la Oficina solicita a las administraciones notificantes que examinen la utilización de sus redes de satélites inscritas y eliminen del Registro Internacional las asignaciones de frecuencias y redes no utilizadas. Del mismo modo, cuando de la información fiable disponible se desprende que una asignación inscrita no se ha puesto en servicio o ya no se utiliza, la Oficina consulta a la administración notificante y le pide aclaraciones. En sus respuestas, algunas administraciones aducen que la información sobre el funcionamiento real de sus satélites no puede hacerse pública y que no es posible encontrar información oficial o fiable de fuentes públicas externas y se refieren finalmente a lo dispuesto en el Artículo 48 de la Constitución. Hasta la fecha la Oficina nunca ha puesto en tela de juicio tales declaraciones de las administraciones notificantes y no ha procedido a una verificación más profunda de esas asignaciones.</w:t>
      </w:r>
    </w:p>
    <w:p w:rsidR="004521F0" w:rsidRPr="00741008" w:rsidRDefault="004521F0" w:rsidP="004521F0">
      <w:r w:rsidRPr="00741008">
        <w:t>De acuerdo con las estadísticas disponibles en los registros de la Oficina, en junio de 2015 había 15 administraciones que aducían utilizar asignaciones de frecuencias para servicios de defensa nacionales, de las 120 redes de satélites en 62 posiciones orbitales exclusivas para asignaciones al servicio de radiodifusión por satélite, el servicio fijo por satélite, las operaciones espaciales, el servicio móvil por satélite, el servicio de investigación espacial, el servicio de meteorología por satélite, el servicio entre satélites y el servicio de radionavegación por satélite y para los siguientes servicios: estación abierta a correspondencia oficial exclusivamente, estación abierta a correspondencia pública, estación abierta a correspondencia pública limitada, estación abierta exclusivamente a correspondencia de una agencia privada y estación abierta exclusivamente al tráfico operativo del servicio concernido (véase el Anexo 1).</w:t>
      </w:r>
    </w:p>
    <w:p w:rsidR="004521F0" w:rsidRPr="00741008" w:rsidRDefault="004521F0" w:rsidP="004521F0">
      <w:pPr>
        <w:spacing w:before="0"/>
        <w:rPr>
          <w:sz w:val="12"/>
          <w:szCs w:val="8"/>
          <w:lang w:eastAsia="zh-CN"/>
        </w:rPr>
      </w:pPr>
    </w:p>
    <w:tbl>
      <w:tblPr>
        <w:tblStyle w:val="TableGrid"/>
        <w:tblW w:w="9776" w:type="dxa"/>
        <w:tblLook w:val="04A0" w:firstRow="1" w:lastRow="0" w:firstColumn="1" w:lastColumn="0" w:noHBand="0" w:noVBand="1"/>
      </w:tblPr>
      <w:tblGrid>
        <w:gridCol w:w="9776"/>
      </w:tblGrid>
      <w:tr w:rsidR="004521F0" w:rsidRPr="00741008" w:rsidTr="004521F0">
        <w:tc>
          <w:tcPr>
            <w:tcW w:w="9776" w:type="dxa"/>
          </w:tcPr>
          <w:p w:rsidR="004521F0" w:rsidRPr="00741008" w:rsidRDefault="004521F0" w:rsidP="004521F0">
            <w:pPr>
              <w:spacing w:before="40"/>
            </w:pPr>
            <w:r w:rsidRPr="00741008">
              <w:t>A la luz de la amplia variedad de servicios y de la naturaleza de los servicios en cuestión, es posible que la Conferencia desee evaluar la pertinencia de los servicios y sus correspondientes naturalezas a los que puede relacionarse con una referencia directa o indirecta a lo dispuesto en el Artículo 48 de la Constitución y el procesamiento de dicha información en virtud de las disposiciones pertinentes del Reglamento de Radiocomunicaciones.</w:t>
            </w:r>
          </w:p>
        </w:tc>
      </w:tr>
    </w:tbl>
    <w:p w:rsidR="004521F0" w:rsidRPr="00741008" w:rsidRDefault="004521F0" w:rsidP="004521F0">
      <w:pPr>
        <w:rPr>
          <w:b/>
        </w:rPr>
      </w:pPr>
      <w:r w:rsidRPr="00741008">
        <w:rPr>
          <w:b/>
        </w:rPr>
        <w:t>3.2.4.4</w:t>
      </w:r>
      <w:r w:rsidRPr="00741008">
        <w:rPr>
          <w:b/>
        </w:rPr>
        <w:tab/>
        <w:t>Observaciones relativas al Artículo 43</w:t>
      </w:r>
    </w:p>
    <w:p w:rsidR="004521F0" w:rsidRPr="00741008" w:rsidRDefault="004521F0" w:rsidP="004521F0">
      <w:r w:rsidRPr="00741008">
        <w:t xml:space="preserve">En los debates sobre el punto 1.17 del orden del día de la CMR-15 sobre los sistemas aviónicos de comunicaciones inalámbricas internas (WAIC), se detectó una incoherencia entre la definición de servicio móvil aeronáutico del número </w:t>
      </w:r>
      <w:r w:rsidRPr="00741008">
        <w:rPr>
          <w:b/>
          <w:bCs/>
        </w:rPr>
        <w:t>1.32</w:t>
      </w:r>
      <w:r w:rsidRPr="00741008">
        <w:t xml:space="preserve"> del RR y lo dispuesto en el número </w:t>
      </w:r>
      <w:r w:rsidRPr="00741008">
        <w:rPr>
          <w:b/>
          <w:bCs/>
        </w:rPr>
        <w:t>43.1</w:t>
      </w:r>
      <w:r w:rsidRPr="00741008">
        <w:t xml:space="preserve"> del RR.</w:t>
      </w:r>
    </w:p>
    <w:p w:rsidR="004521F0" w:rsidRPr="00741008" w:rsidRDefault="004521F0" w:rsidP="004521F0">
      <w:r w:rsidRPr="00741008">
        <w:t xml:space="preserve">En el número </w:t>
      </w:r>
      <w:r w:rsidRPr="00741008">
        <w:rPr>
          <w:b/>
          <w:bCs/>
        </w:rPr>
        <w:t>1.32</w:t>
      </w:r>
      <w:r w:rsidRPr="00741008">
        <w:t xml:space="preserve"> se define el servicio móvil aeronáutico como un servicio móvil entre estaciones aeronáuticas y estaciones de aeronave, o entre estaciones de aeronave, mientras que el número </w:t>
      </w:r>
      <w:r w:rsidRPr="00741008">
        <w:rPr>
          <w:b/>
          <w:bCs/>
        </w:rPr>
        <w:t>43.1</w:t>
      </w:r>
      <w:r w:rsidRPr="00741008">
        <w:t xml:space="preserve"> limita el servicio móvil aeronáutico (R) a las comunicaciones entre las aeronaves y las estaciones aeronáuticas, sin mencionar las comunicaciones entre estaciones de aeronave.</w:t>
      </w:r>
    </w:p>
    <w:p w:rsidR="004521F0" w:rsidRPr="00741008" w:rsidRDefault="004521F0" w:rsidP="004521F0">
      <w:pPr>
        <w:rPr>
          <w:sz w:val="12"/>
          <w:szCs w:val="12"/>
        </w:rPr>
      </w:pPr>
    </w:p>
    <w:tbl>
      <w:tblPr>
        <w:tblStyle w:val="TableGrid"/>
        <w:tblW w:w="9776" w:type="dxa"/>
        <w:tblLook w:val="04A0" w:firstRow="1" w:lastRow="0" w:firstColumn="1" w:lastColumn="0" w:noHBand="0" w:noVBand="1"/>
      </w:tblPr>
      <w:tblGrid>
        <w:gridCol w:w="9776"/>
      </w:tblGrid>
      <w:tr w:rsidR="004521F0" w:rsidRPr="00741008" w:rsidTr="004521F0">
        <w:tc>
          <w:tcPr>
            <w:tcW w:w="9776" w:type="dxa"/>
          </w:tcPr>
          <w:p w:rsidR="004521F0" w:rsidRPr="00741008" w:rsidRDefault="004521F0" w:rsidP="004521F0">
            <w:pPr>
              <w:spacing w:before="40" w:after="40"/>
            </w:pPr>
            <w:r w:rsidRPr="00741008">
              <w:t xml:space="preserve">Es posible que la Conferencia desee examinar esta discrepancia y modificar convenientemente el número </w:t>
            </w:r>
            <w:r w:rsidRPr="00741008">
              <w:rPr>
                <w:b/>
                <w:bCs/>
              </w:rPr>
              <w:t>43.1</w:t>
            </w:r>
            <w:r w:rsidRPr="00741008">
              <w:t xml:space="preserve"> del RR.</w:t>
            </w:r>
          </w:p>
          <w:p w:rsidR="004521F0" w:rsidRPr="00741008" w:rsidRDefault="004521F0" w:rsidP="004521F0">
            <w:r w:rsidRPr="00741008">
              <w:lastRenderedPageBreak/>
              <w:t xml:space="preserve">Además, si la CMR-15 otorga atribuciones al SMA(R) reservadas para los sistemas WAIC, tendrán que modificarse tanto el número </w:t>
            </w:r>
            <w:r w:rsidRPr="00741008">
              <w:rPr>
                <w:b/>
                <w:bCs/>
              </w:rPr>
              <w:t>1.32</w:t>
            </w:r>
            <w:r w:rsidRPr="00741008">
              <w:t xml:space="preserve"> como el número </w:t>
            </w:r>
            <w:r w:rsidRPr="00741008">
              <w:rPr>
                <w:b/>
                <w:bCs/>
              </w:rPr>
              <w:t>43.1</w:t>
            </w:r>
            <w:r w:rsidRPr="00741008">
              <w:t xml:space="preserve"> para indicar que el servicio móvil aeronáutico también comprende las comunicaciones entre dos o más puntos de una única aeronave, de acuerdo con la definición de WAIC de la Resolución </w:t>
            </w:r>
            <w:r w:rsidRPr="00741008">
              <w:rPr>
                <w:b/>
                <w:bCs/>
              </w:rPr>
              <w:t>423 (CMR-12)</w:t>
            </w:r>
            <w:r w:rsidRPr="00741008">
              <w:t>.</w:t>
            </w:r>
          </w:p>
        </w:tc>
      </w:tr>
    </w:tbl>
    <w:p w:rsidR="004521F0" w:rsidRPr="00741008" w:rsidRDefault="004521F0" w:rsidP="004521F0">
      <w:pPr>
        <w:pStyle w:val="Heading3"/>
      </w:pPr>
      <w:bookmarkStart w:id="768" w:name="_Toc433129762"/>
      <w:bookmarkStart w:id="769" w:name="_Toc433129971"/>
      <w:r w:rsidRPr="00741008">
        <w:lastRenderedPageBreak/>
        <w:t>3.2.5</w:t>
      </w:r>
      <w:r w:rsidRPr="00741008">
        <w:tab/>
        <w:t>Observaciones relativas a los Apéndices 4 y 8 del Reglamento de Radiocomunicaciones</w:t>
      </w:r>
      <w:bookmarkEnd w:id="768"/>
      <w:bookmarkEnd w:id="769"/>
    </w:p>
    <w:p w:rsidR="004521F0" w:rsidRPr="00741008" w:rsidRDefault="004521F0" w:rsidP="004521F0">
      <w:pPr>
        <w:pStyle w:val="Heading4"/>
      </w:pPr>
      <w:r w:rsidRPr="00741008">
        <w:t>3.2.5.1</w:t>
      </w:r>
      <w:r w:rsidRPr="00741008">
        <w:tab/>
        <w:t>Datos relacionados con los servicios terrenales</w:t>
      </w:r>
    </w:p>
    <w:p w:rsidR="004521F0" w:rsidRPr="00741008" w:rsidRDefault="004521F0" w:rsidP="004521F0">
      <w:r w:rsidRPr="00741008">
        <w:t xml:space="preserve">Durante el periodo abarcado por este Informe, la Oficina ha recibido una serie de peticiones de aclaración en relación con la notificación de parámetros específicos de las estaciones de los servicios terrenales. De las discusiones con las administraciones se desprendieron posibles enmiendas del Anexo 1 al Apéndice </w:t>
      </w:r>
      <w:r w:rsidRPr="00741008">
        <w:rPr>
          <w:b/>
          <w:bCs/>
        </w:rPr>
        <w:t>4</w:t>
      </w:r>
      <w:r w:rsidRPr="00741008">
        <w:t xml:space="preserve"> del RR, que se resumen a continuación.</w:t>
      </w:r>
    </w:p>
    <w:p w:rsidR="004521F0" w:rsidRPr="00741008" w:rsidRDefault="004521F0" w:rsidP="004521F0">
      <w:pPr>
        <w:rPr>
          <w:sz w:val="12"/>
          <w:szCs w:val="12"/>
        </w:rPr>
      </w:pPr>
    </w:p>
    <w:tbl>
      <w:tblPr>
        <w:tblStyle w:val="TableGrid"/>
        <w:tblW w:w="9776" w:type="dxa"/>
        <w:tblLook w:val="04A0" w:firstRow="1" w:lastRow="0" w:firstColumn="1" w:lastColumn="0" w:noHBand="0" w:noVBand="1"/>
      </w:tblPr>
      <w:tblGrid>
        <w:gridCol w:w="9776"/>
      </w:tblGrid>
      <w:tr w:rsidR="004521F0" w:rsidRPr="00741008" w:rsidTr="004521F0">
        <w:tc>
          <w:tcPr>
            <w:tcW w:w="9776" w:type="dxa"/>
          </w:tcPr>
          <w:p w:rsidR="004521F0" w:rsidRPr="00741008" w:rsidRDefault="004521F0" w:rsidP="004521F0">
            <w:pPr>
              <w:spacing w:after="120"/>
            </w:pPr>
            <w:r w:rsidRPr="00741008">
              <w:t xml:space="preserve">Es posible que la CMR-15 desee considerar dichas enmiendas y tomar una decisión sobre la mejor manera de revisar el Apéndice </w:t>
            </w:r>
            <w:r w:rsidRPr="00741008">
              <w:rPr>
                <w:b/>
                <w:bCs/>
              </w:rPr>
              <w:t>4</w:t>
            </w:r>
            <w:r w:rsidRPr="00741008">
              <w:t>.</w:t>
            </w:r>
          </w:p>
        </w:tc>
      </w:tr>
    </w:tbl>
    <w:p w:rsidR="004521F0" w:rsidRPr="00741008" w:rsidRDefault="004521F0" w:rsidP="004521F0">
      <w:pPr>
        <w:pStyle w:val="Heading5"/>
      </w:pPr>
      <w:r w:rsidRPr="00741008">
        <w:t>3.2.5.1.1</w:t>
      </w:r>
      <w:r w:rsidRPr="00741008">
        <w:tab/>
        <w:t>Introducción de nuevos datos para las estaciones de radiodifusión digital de radio y televisión</w:t>
      </w:r>
    </w:p>
    <w:p w:rsidR="004521F0" w:rsidRPr="00741008" w:rsidRDefault="004521F0" w:rsidP="004521F0">
      <w:r w:rsidRPr="00741008">
        <w:t>Habida cuenta de los nuevos sistemas de transmisión de radiodifusión digitales, es necesario especificar los campos «desplazamiento»/1EO, «clase de emisión»/7A y «ancho de banda necesario»/7AB como obligatorios para las asignaciones a la radiodifusión digital en ondas métricas/ondas decimétricas fuera del Acuerdo GE06 a fin de identificar el sistema de transmisión.</w:t>
      </w:r>
    </w:p>
    <w:p w:rsidR="004521F0" w:rsidRPr="00741008" w:rsidRDefault="004521F0" w:rsidP="004521F0">
      <w:pPr>
        <w:pStyle w:val="Heading5"/>
      </w:pPr>
      <w:r w:rsidRPr="00741008">
        <w:t>3.2.5.1.2</w:t>
      </w:r>
      <w:r w:rsidRPr="00741008">
        <w:tab/>
        <w:t>Nuevos datos para los enlaces de pasarela HAPS</w:t>
      </w:r>
    </w:p>
    <w:p w:rsidR="004521F0" w:rsidRPr="00741008" w:rsidRDefault="004521F0" w:rsidP="004521F0">
      <w:r w:rsidRPr="00741008">
        <w:t xml:space="preserve">La CMR-12 autorizó la utilización de las bandas 6 440-6 520 MHz y 6 560-6 640 MHz para los enlaces de pasarela de las estaciones el plataformas a gran altitud (HAPS) en determinados países, de conformidad con el número </w:t>
      </w:r>
      <w:r w:rsidRPr="00741008">
        <w:rPr>
          <w:b/>
          <w:bCs/>
        </w:rPr>
        <w:t>5.457</w:t>
      </w:r>
      <w:r w:rsidRPr="00741008">
        <w:t xml:space="preserve"> del RR. En la Resolución </w:t>
      </w:r>
      <w:r w:rsidRPr="00741008">
        <w:rPr>
          <w:b/>
          <w:bCs/>
        </w:rPr>
        <w:t xml:space="preserve">150 (CMR-12) </w:t>
      </w:r>
      <w:r w:rsidRPr="00741008">
        <w:t xml:space="preserve">asociada se hace obligatoria la notificación de los enlaces de pasarela HAPS y se invita a las administraciones y a la Oficina a determinar los datos de las estaciones de pasarela HAPS necesarios para la notificación. Una vez efectuadas las consultas necesarias, la Oficina elaboró una lista de los datos que se han de notificar y la comunicó a las administraciones en la Carta Circular CR/345 de 8 de mayo de 2013. Es posible que la CMR-15 desee tomar una decisión acerca de la posible inclusión de los datos enumerados en esa Carta Circular en el Apéndice </w:t>
      </w:r>
      <w:r w:rsidRPr="00741008">
        <w:rPr>
          <w:b/>
          <w:bCs/>
        </w:rPr>
        <w:t>4</w:t>
      </w:r>
      <w:r w:rsidRPr="00741008">
        <w:t xml:space="preserve"> del RR.</w:t>
      </w:r>
    </w:p>
    <w:p w:rsidR="004521F0" w:rsidRPr="00741008" w:rsidRDefault="004521F0" w:rsidP="004521F0">
      <w:pPr>
        <w:pStyle w:val="Heading4"/>
      </w:pPr>
      <w:r w:rsidRPr="00741008">
        <w:t>3.2.5.2</w:t>
      </w:r>
      <w:r w:rsidRPr="00741008">
        <w:tab/>
        <w:t>Elementos relacionados con los servicios espaciales</w:t>
      </w:r>
    </w:p>
    <w:p w:rsidR="004521F0" w:rsidRPr="00741008" w:rsidRDefault="004521F0" w:rsidP="004521F0">
      <w:pPr>
        <w:pStyle w:val="Heading5"/>
      </w:pPr>
      <w:r w:rsidRPr="00741008">
        <w:t>3.2.5.2.1</w:t>
      </w:r>
      <w:r w:rsidRPr="00741008">
        <w:tab/>
        <w:t>Contornos de ganancia de antena de haz orientable con cobertura de zonas que extralimita la zona de servicio notificada</w:t>
      </w:r>
    </w:p>
    <w:p w:rsidR="004521F0" w:rsidRPr="00741008" w:rsidRDefault="004521F0" w:rsidP="004521F0">
      <w:r w:rsidRPr="00741008">
        <w:t xml:space="preserve">La CMR-12 añadió al elemento B.3.b.1 del Anexo 2 del Apéndice </w:t>
      </w:r>
      <w:r w:rsidRPr="00741008">
        <w:rPr>
          <w:b/>
          <w:bCs/>
        </w:rPr>
        <w:t>4</w:t>
      </w:r>
      <w:r w:rsidRPr="00741008">
        <w:t xml:space="preserve"> del RR una nota a fin de instar a las administraciones a ajustar las zonas que pueden cubrir los haces orientables de los satélites a la zona de servicio de sus redes, teniendo debidamente en cuenta los objetivos del servicio. Se entiende que, cuando sea necesario, la Oficina podrá enviar a la administración notificante un fax confirmando o comprometiéndose a que su notificación se ajusta a los requisitos del número </w:t>
      </w:r>
      <w:r w:rsidRPr="00741008">
        <w:rPr>
          <w:b/>
          <w:bCs/>
        </w:rPr>
        <w:t>15.5</w:t>
      </w:r>
      <w:r w:rsidRPr="00741008">
        <w:t xml:space="preserve"> del RR, minimizando así la radiación innecesaria hacia y/o desde zonas fuera de la zona de servicio.</w:t>
      </w:r>
    </w:p>
    <w:p w:rsidR="004521F0" w:rsidRPr="00741008" w:rsidRDefault="004521F0" w:rsidP="004521F0">
      <w:r w:rsidRPr="00741008">
        <w:t xml:space="preserve">Hasta la fecha la Oficina ha recibido pocos ajustes de la zona de servicio de un haz orientable en virtud de la mencionada nota al elemento B.3.b.1. En algunos casos, la administración insistió en no modificar la zona de cobertura. Sin embargo, la Oficina sigue recibiendo información e </w:t>
      </w:r>
      <w:r w:rsidRPr="00741008">
        <w:lastRenderedPageBreak/>
        <w:t>coordinación para redes de satélites con haces orientables cuya zona de servicio se limita al territorio de una o unas pocas administraciones, pero cuya zona de cobertura es mundial.</w:t>
      </w:r>
    </w:p>
    <w:p w:rsidR="004521F0" w:rsidRPr="00741008" w:rsidRDefault="004521F0" w:rsidP="004521F0">
      <w:r w:rsidRPr="00741008">
        <w:t>La Oficina ha observado asimismo que, en determinados casos, al contestar a las preguntas de la Oficina, las administraciones piden que los haces orientables pasen a ser haces fijos a fin de mantener los contornos de ganancia de antena notificados.</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4521F0">
            <w:pPr>
              <w:spacing w:after="120"/>
              <w:rPr>
                <w:lang w:eastAsia="zh-CN"/>
              </w:rPr>
            </w:pPr>
            <w:r w:rsidRPr="00741008">
              <w:t xml:space="preserve">Es posible que la Conferencia desee abordar este asunto a fin de garantizar el cumplimiento de los requisitos del número </w:t>
            </w:r>
            <w:r w:rsidRPr="00741008">
              <w:rPr>
                <w:b/>
                <w:bCs/>
              </w:rPr>
              <w:t>15.5</w:t>
            </w:r>
            <w:r w:rsidRPr="00741008">
              <w:t xml:space="preserve"> del RR.</w:t>
            </w:r>
          </w:p>
        </w:tc>
      </w:tr>
    </w:tbl>
    <w:p w:rsidR="004521F0" w:rsidRPr="00741008" w:rsidRDefault="004521F0" w:rsidP="004521F0">
      <w:pPr>
        <w:pStyle w:val="Heading5"/>
      </w:pPr>
      <w:r w:rsidRPr="00741008">
        <w:t>3.2.5.2.2</w:t>
      </w:r>
      <w:r w:rsidRPr="00741008">
        <w:tab/>
        <w:t>Tratamiento de las asignaciones de frecuencias con un ancho de banda inferior al ancho de banda promediado declarado</w:t>
      </w:r>
    </w:p>
    <w:p w:rsidR="004521F0" w:rsidRPr="00741008" w:rsidRDefault="004521F0" w:rsidP="004521F0">
      <w:r w:rsidRPr="00741008">
        <w:t xml:space="preserve">La nota 2 a los Cuadros A, B, C y D del Anexo 2 al Apéndice </w:t>
      </w:r>
      <w:r w:rsidRPr="00741008">
        <w:rPr>
          <w:b/>
          <w:bCs/>
        </w:rPr>
        <w:t>4</w:t>
      </w:r>
      <w:r w:rsidRPr="00741008">
        <w:t xml:space="preserve"> del RR, modificado por la CMR-12, sugiere que se utilice la versión más reciente de la Recomendación UIT-R SF.675 para calcular la máxima densidad espectral de potencia. En concreto, para la identificación de la máxima densidad espectral de potencia de distintos tipos de portadoras, recomienda que se considere el máximo número de portadoras posible que ocupan un ancho de banda promediado dado.</w:t>
      </w:r>
    </w:p>
    <w:p w:rsidR="004521F0" w:rsidRPr="00741008" w:rsidRDefault="004521F0" w:rsidP="004521F0">
      <w:r w:rsidRPr="00741008">
        <w:t>Por consiguiente, es importante que las administraciones sigan la Recomendación UIT-R SF.675 para derivar la máxima densidad de potencia espectral.</w:t>
      </w:r>
    </w:p>
    <w:p w:rsidR="004521F0" w:rsidRPr="00741008" w:rsidRDefault="004521F0" w:rsidP="004521F0">
      <w:r w:rsidRPr="00741008">
        <w:t>En lo que respecta a este requisito, la Oficina ha observado que, para un gran número de emisiones (50-60%) incluidas en la base de datos SRS con un ancho de banda necesario inferior al ancho de banda promediado, la máxima densidad de potencia se basa en una única portadora que ocupa el ancho de banda promediado. Esto es contrario a los sistemas reales, donde puede preverse el funcionamiento de múltiples portadoras, en particular si se tiene en cuenta que el ancho de banda del grupo de asignaciones de frecuencias excede con mucho el ancho de banda necesario de una emisión para los casos indicados.</w:t>
      </w:r>
    </w:p>
    <w:p w:rsidR="004521F0" w:rsidRPr="00741008" w:rsidRDefault="004521F0" w:rsidP="004521F0">
      <w:r w:rsidRPr="00741008">
        <w:t>Por consiguiente, la Oficina se ha enfrentado a las siguientes dificultades.</w:t>
      </w:r>
    </w:p>
    <w:p w:rsidR="004521F0" w:rsidRPr="00741008" w:rsidRDefault="004521F0" w:rsidP="004521F0">
      <w:pPr>
        <w:pStyle w:val="Headingb"/>
        <w:keepNext w:val="0"/>
        <w:rPr>
          <w:rFonts w:ascii="Times New Roman Bold" w:hAnsi="Times New Roman Bold" w:cs="Times New Roman Bold"/>
        </w:rPr>
      </w:pPr>
      <w:r w:rsidRPr="00741008">
        <w:rPr>
          <w:rFonts w:ascii="Times New Roman Bold" w:hAnsi="Times New Roman Bold" w:cs="Times New Roman Bold"/>
        </w:rPr>
        <w:t>a)</w:t>
      </w:r>
      <w:r w:rsidRPr="00741008">
        <w:rPr>
          <w:rFonts w:ascii="Times New Roman Bold" w:hAnsi="Times New Roman Bold" w:cs="Times New Roman Bold"/>
        </w:rPr>
        <w:tab/>
        <w:t>Examen de la dfp en virtud del Artículo 21</w:t>
      </w:r>
    </w:p>
    <w:p w:rsidR="004521F0" w:rsidRPr="00741008" w:rsidRDefault="004521F0" w:rsidP="004521F0">
      <w:r w:rsidRPr="00741008">
        <w:t>En los actuales exámenes de la dfp, cuando el ancho de banda necesario de portadora es inferior al ancho de banda de referencia, la potencia de cresta total máxima de una única portadora se utiliza para calcular la dfp. En este caso no se utiliza la máxima densidad espectral de potencia dada la incertidumbre que rodea al método utilizado por las administraciones para derivar la máxima densidad espectral de potencia.</w:t>
      </w:r>
    </w:p>
    <w:p w:rsidR="004521F0" w:rsidRPr="00741008" w:rsidRDefault="004521F0" w:rsidP="004521F0">
      <w:r w:rsidRPr="00741008">
        <w:t>No obstante, siempre y cuando las administraciones utilicen el método de la Recomendación UIT</w:t>
      </w:r>
      <w:r w:rsidRPr="00741008">
        <w:noBreakHyphen/>
        <w:t>R SF.675 para derivar los valores de densidad espectral de potencia notificados, la Oficina considera que convendría utilizar en el cálculo de la dfp la máxima densidad espectral de potencia multiplicada por el ancho de banda de referencia en todos los casos (ancho de banda necesario de la portadora superior, igual o inferior al ancho de banda de referencia).</w:t>
      </w:r>
    </w:p>
    <w:p w:rsidR="004521F0" w:rsidRPr="00741008" w:rsidRDefault="004521F0" w:rsidP="004521F0">
      <w:r w:rsidRPr="00741008">
        <w:t>La Oficina desea que se le confirme que esta modificación del método de cálculo de la dfp puede considerarse aceptable.</w:t>
      </w:r>
    </w:p>
    <w:p w:rsidR="004521F0" w:rsidRPr="00741008" w:rsidRDefault="004521F0" w:rsidP="004521F0">
      <w:pPr>
        <w:pStyle w:val="Headingb"/>
        <w:keepNext w:val="0"/>
        <w:rPr>
          <w:rFonts w:ascii="Times New Roman Bold" w:hAnsi="Times New Roman Bold" w:cs="Times New Roman Bold"/>
        </w:rPr>
      </w:pPr>
      <w:r w:rsidRPr="00741008">
        <w:rPr>
          <w:rFonts w:ascii="Times New Roman Bold" w:hAnsi="Times New Roman Bold" w:cs="Times New Roman Bold"/>
        </w:rPr>
        <w:t>b)</w:t>
      </w:r>
      <w:r w:rsidRPr="00741008">
        <w:rPr>
          <w:rFonts w:ascii="Times New Roman Bold" w:hAnsi="Times New Roman Bold" w:cs="Times New Roman Bold"/>
        </w:rPr>
        <w:tab/>
        <w:t xml:space="preserve">Método </w:t>
      </w:r>
      <w:r w:rsidRPr="00741008">
        <w:rPr>
          <w:rFonts w:ascii="Times New Roman Bold" w:hAnsi="Times New Roman Bold" w:cs="Times New Roman Bold"/>
          <w:i/>
          <w:iCs/>
        </w:rPr>
        <w:t>C/I</w:t>
      </w:r>
      <w:r w:rsidRPr="00741008">
        <w:rPr>
          <w:rFonts w:ascii="Times New Roman Bold" w:hAnsi="Times New Roman Bold" w:cs="Times New Roman Bold"/>
        </w:rPr>
        <w:t xml:space="preserve"> en el examen en virtud del número 11.32A del RR</w:t>
      </w:r>
    </w:p>
    <w:p w:rsidR="004521F0" w:rsidRPr="00741008" w:rsidRDefault="004521F0" w:rsidP="004521F0">
      <w:r w:rsidRPr="00741008">
        <w:t xml:space="preserve">Al calcular la </w:t>
      </w:r>
      <w:r w:rsidRPr="00741008">
        <w:rPr>
          <w:i/>
          <w:iCs/>
        </w:rPr>
        <w:t>C</w:t>
      </w:r>
      <w:r w:rsidRPr="00741008">
        <w:t>/</w:t>
      </w:r>
      <w:r w:rsidRPr="00741008">
        <w:rPr>
          <w:i/>
          <w:iCs/>
        </w:rPr>
        <w:t>I</w:t>
      </w:r>
      <w:r w:rsidRPr="00741008">
        <w:t xml:space="preserve">, se utiliza la máxima potencia de cresta total de una señal portadora. Si el ancho de banda de la portadora deseada es superior al ancho de banda de la portadora interferente, se ajusta la </w:t>
      </w:r>
      <w:r w:rsidRPr="00741008">
        <w:rPr>
          <w:i/>
          <w:iCs/>
        </w:rPr>
        <w:t>C</w:t>
      </w:r>
      <w:r w:rsidRPr="00741008">
        <w:t>/</w:t>
      </w:r>
      <w:r w:rsidRPr="00741008">
        <w:rPr>
          <w:i/>
          <w:iCs/>
        </w:rPr>
        <w:t>I</w:t>
      </w:r>
      <w:r w:rsidRPr="00741008">
        <w:t xml:space="preserve"> resultante para tener en cuenta el incremento de interferencia debido a la existencia de múltiples portadoras interferentes en el ancho de banda de portadora deseado. Para las portadoras de banda estrecha, como las TTyC, donde no se prevé el funcionamiento multiportadora, esta </w:t>
      </w:r>
      <w:r w:rsidRPr="00741008">
        <w:lastRenderedPageBreak/>
        <w:t>multiplicación de la máxima potencia de cresta total puede llevar a una sobreestimación de la interferencia.</w:t>
      </w:r>
    </w:p>
    <w:p w:rsidR="004521F0" w:rsidRPr="00741008" w:rsidRDefault="004521F0" w:rsidP="004521F0">
      <w:r w:rsidRPr="00741008">
        <w:t>A fin de no sobreestimar el posible número de portadoras interferentes dentro del grupo de asignaciones de frecuencias, se utiliza la máxima potencia de la cresta de la envolvente total para el ancho de banda de satélite contiguo (C.8.d.1) para limitar el número de portadoras:</w:t>
      </w:r>
    </w:p>
    <w:p w:rsidR="004521F0" w:rsidRPr="00741008" w:rsidRDefault="004521F0" w:rsidP="004521F0">
      <m:oMathPara>
        <m:oMath>
          <m:r>
            <w:rPr>
              <w:rFonts w:ascii="Cambria Math" w:hAnsi="Cambria Math"/>
            </w:rPr>
            <m:t>Número de portadoras</m:t>
          </m:r>
          <m:r>
            <m:rPr>
              <m:sty m:val="p"/>
            </m:rPr>
            <w:rPr>
              <w:rFonts w:ascii="Cambria Math" w:hAnsi="Cambria Math"/>
            </w:rPr>
            <m:t>*</m:t>
          </m:r>
          <m:r>
            <w:rPr>
              <w:rFonts w:ascii="Cambria Math" w:hAnsi="Cambria Math"/>
            </w:rPr>
            <m:t>máxima potencia de cresta total de la portadora</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C</m:t>
              </m:r>
              <m:r>
                <m:rPr>
                  <m:sty m:val="p"/>
                </m:rPr>
                <w:rPr>
                  <w:rFonts w:ascii="Cambria Math" w:hAnsi="Cambria Math"/>
                </w:rPr>
                <m:t>.8.</m:t>
              </m:r>
              <m:r>
                <w:rPr>
                  <w:rFonts w:ascii="Cambria Math" w:hAnsi="Cambria Math"/>
                </w:rPr>
                <m:t>d</m:t>
              </m:r>
              <m:r>
                <m:rPr>
                  <m:sty m:val="p"/>
                </m:rPr>
                <w:rPr>
                  <w:rFonts w:ascii="Cambria Math" w:hAnsi="Cambria Math"/>
                </w:rPr>
                <m:t>.1</m:t>
              </m:r>
            </m:sub>
          </m:sSub>
        </m:oMath>
      </m:oMathPara>
    </w:p>
    <w:p w:rsidR="004521F0" w:rsidRPr="00741008" w:rsidRDefault="004521F0" w:rsidP="004521F0">
      <w:r w:rsidRPr="00741008">
        <w:t>Sin embargo, este mecanismo no puede aplicarse actualmente al cálculo del enlace ascendente, pues el elemento de datos del AP4 semejante que limita la potencia de cresta total combinada para las transmisiones de las estaciones terrenas (C.8.g.1) no es obligatorio, y las administraciones no facilitan ese dato. Por consiguiente, se puede sobreestimar la interferencia potencial, sobre todo cuando se trata de la asignación TTyC entrante.</w:t>
      </w:r>
    </w:p>
    <w:p w:rsidR="004521F0" w:rsidRPr="00741008" w:rsidRDefault="004521F0" w:rsidP="004521F0">
      <w:r w:rsidRPr="00741008">
        <w:t>Para resolver este problema se propone lo siguiente:</w:t>
      </w:r>
    </w:p>
    <w:p w:rsidR="004521F0" w:rsidRPr="00741008" w:rsidRDefault="004521F0" w:rsidP="004521F0">
      <w:pPr>
        <w:pStyle w:val="enumlev1"/>
      </w:pPr>
      <w:r w:rsidRPr="00741008">
        <w:t>–</w:t>
      </w:r>
      <w:r w:rsidRPr="00741008">
        <w:tab/>
        <w:t>Dado un ancho de banda superpuesto (</w:t>
      </w:r>
      <m:oMath>
        <m:sSub>
          <m:sSubPr>
            <m:ctrlPr>
              <w:rPr>
                <w:rFonts w:ascii="Cambria Math" w:hAnsi="Cambria Math"/>
                <w:i/>
              </w:rPr>
            </m:ctrlPr>
          </m:sSubPr>
          <m:e>
            <m:r>
              <w:rPr>
                <w:rFonts w:ascii="Cambria Math" w:hAnsi="Cambria Math"/>
              </w:rPr>
              <m:t>B</m:t>
            </m:r>
          </m:e>
          <m:sub>
            <m:r>
              <w:rPr>
                <w:rFonts w:ascii="Cambria Math" w:hAnsi="Cambria Math"/>
              </w:rPr>
              <m:t>Overlap</m:t>
            </m:r>
          </m:sub>
        </m:sSub>
      </m:oMath>
      <w:r w:rsidRPr="00741008">
        <w:t>) de la portadora deseada con la(s) portadora(s) interferente(s), utilizar la máxima densidad espectral de potencia de la señal interferente multiplicada por el ancho de banda superpuesto. Si el ancho de banda superpuesto es superior al ancho de banda promediado, sin embargo, esto puede provocar a una sobreestimación, pues el método de la Recomendación UIT-R SF.675 sólo se aplica al ancho de banda promediado.</w:t>
      </w:r>
    </w:p>
    <w:p w:rsidR="004521F0" w:rsidRPr="00741008" w:rsidRDefault="004521F0" w:rsidP="004521F0">
      <w:pPr>
        <w:pStyle w:val="enumlev1"/>
      </w:pPr>
      <w:r w:rsidRPr="00741008">
        <w:t>–</w:t>
      </w:r>
      <w:r w:rsidRPr="00741008">
        <w:tab/>
        <w:t xml:space="preserve">Modificar los elementos de datos C.8.g.1, C.8.g.2 y C.8.g.3 del Apéndice </w:t>
      </w:r>
      <w:r w:rsidRPr="00741008">
        <w:rPr>
          <w:b/>
          <w:bCs/>
        </w:rPr>
        <w:t>4</w:t>
      </w:r>
      <w:r w:rsidRPr="00741008">
        <w:t xml:space="preserve"> para que sean obligatorios.</w:t>
      </w:r>
    </w:p>
    <w:p w:rsidR="004521F0" w:rsidRPr="00741008" w:rsidRDefault="004521F0" w:rsidP="004521F0">
      <w:pPr>
        <w:pStyle w:val="enumlev1"/>
      </w:pPr>
      <w:r w:rsidRPr="00741008">
        <w:t>–</w:t>
      </w:r>
      <w:r w:rsidRPr="00741008">
        <w:tab/>
        <w:t>Cuando el ancho de banda de la portadora deseada es superior al ancho de banda de la portadora interferente, la limitación de la potencia de cresta de la envolvente total para el ancho de banda del satélite contiguo (C.8.d.1) o la potencia de cresta total combinada para la transmisión de estaciones terrenas (C.8.g.1) debe ajustarse teniendo en cuenta que el ancho de banda superpuesto puede ser inferior al ancho de banda del grupo interferente (B</w:t>
      </w:r>
      <w:r w:rsidRPr="00741008">
        <w:rPr>
          <w:i/>
          <w:iCs/>
          <w:vertAlign w:val="subscript"/>
        </w:rPr>
        <w:t>Group</w:t>
      </w:r>
      <w:r w:rsidRPr="00741008">
        <w:t>) y, por consiguiente, se ha de reducir convenientemente el número de portadoras interferentes.</w:t>
      </w:r>
    </w:p>
    <w:p w:rsidR="004521F0" w:rsidRPr="00741008" w:rsidRDefault="001C6B88" w:rsidP="004521F0">
      <m:oMathPara>
        <m:oMath>
          <m:sSub>
            <m:sSubPr>
              <m:ctrlPr>
                <w:rPr>
                  <w:rFonts w:ascii="Cambria Math" w:hAnsi="Cambria Math"/>
                </w:rPr>
              </m:ctrlPr>
            </m:sSubPr>
            <m:e>
              <m:r>
                <w:rPr>
                  <w:rFonts w:ascii="Cambria Math" w:hAnsi="Cambria Math"/>
                </w:rPr>
                <m:t>P</m:t>
              </m:r>
            </m:e>
            <m:sub>
              <m:r>
                <w:rPr>
                  <w:rFonts w:ascii="Cambria Math" w:hAnsi="Cambria Math"/>
                </w:rPr>
                <m:t>Total</m:t>
              </m:r>
              <m:r>
                <m:rPr>
                  <m:sty m:val="p"/>
                </m:rPr>
                <w:rPr>
                  <w:rFonts w:ascii="Cambria Math" w:hAnsi="Cambria Math"/>
                </w:rPr>
                <m:t>.</m:t>
              </m:r>
              <m:r>
                <w:rPr>
                  <w:rFonts w:ascii="Cambria Math" w:hAnsi="Cambria Math"/>
                </w:rPr>
                <m:t>adj</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C</m:t>
              </m:r>
              <m:r>
                <m:rPr>
                  <m:sty m:val="p"/>
                </m:rPr>
                <w:rPr>
                  <w:rFonts w:ascii="Cambria Math" w:hAnsi="Cambria Math"/>
                </w:rPr>
                <m:t>.8.</m:t>
              </m:r>
              <m:r>
                <w:rPr>
                  <w:rFonts w:ascii="Cambria Math" w:hAnsi="Cambria Math"/>
                </w:rPr>
                <m:t>d</m:t>
              </m:r>
              <m:r>
                <m:rPr>
                  <m:sty m:val="p"/>
                </m:rPr>
                <w:rPr>
                  <w:rFonts w:ascii="Cambria Math" w:hAnsi="Cambria Math"/>
                </w:rPr>
                <m:t xml:space="preserve">.1 </m:t>
              </m:r>
              <m:r>
                <w:rPr>
                  <w:rFonts w:ascii="Cambria Math" w:hAnsi="Cambria Math"/>
                </w:rPr>
                <m:t>or</m:t>
              </m:r>
              <m:r>
                <m:rPr>
                  <m:sty m:val="p"/>
                </m:rPr>
                <w:rPr>
                  <w:rFonts w:ascii="Cambria Math" w:hAnsi="Cambria Math"/>
                </w:rPr>
                <m:t xml:space="preserve"> </m:t>
              </m:r>
              <m:r>
                <w:rPr>
                  <w:rFonts w:ascii="Cambria Math" w:hAnsi="Cambria Math"/>
                </w:rPr>
                <m:t>C</m:t>
              </m:r>
              <m:r>
                <m:rPr>
                  <m:sty m:val="p"/>
                </m:rPr>
                <w:rPr>
                  <w:rFonts w:ascii="Cambria Math" w:hAnsi="Cambria Math"/>
                </w:rPr>
                <m:t>.8.</m:t>
              </m:r>
              <m:r>
                <w:rPr>
                  <w:rFonts w:ascii="Cambria Math" w:hAnsi="Cambria Math"/>
                </w:rPr>
                <m:t>g</m:t>
              </m:r>
              <m:r>
                <m:rPr>
                  <m:sty m:val="p"/>
                </m:rPr>
                <w:rPr>
                  <w:rFonts w:ascii="Cambria Math" w:hAnsi="Cambria Math"/>
                </w:rPr>
                <m:t>,1</m:t>
              </m:r>
            </m:sub>
          </m:sSub>
          <m:r>
            <m:rPr>
              <m:sty m:val="p"/>
            </m:rPr>
            <w:rPr>
              <w:rFonts w:ascii="Cambria Math" w:hAnsi="Cambria Math"/>
            </w:rPr>
            <m:t>+10log⁡</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Overlap</m:t>
                      </m:r>
                    </m:sub>
                  </m:sSub>
                </m:num>
                <m:den>
                  <m:sSub>
                    <m:sSubPr>
                      <m:ctrlPr>
                        <w:rPr>
                          <w:rFonts w:ascii="Cambria Math" w:hAnsi="Cambria Math"/>
                        </w:rPr>
                      </m:ctrlPr>
                    </m:sSubPr>
                    <m:e>
                      <m:r>
                        <w:rPr>
                          <w:rFonts w:ascii="Cambria Math" w:hAnsi="Cambria Math"/>
                        </w:rPr>
                        <m:t>B</m:t>
                      </m:r>
                    </m:e>
                    <m:sub>
                      <m:r>
                        <w:rPr>
                          <w:rFonts w:ascii="Cambria Math" w:hAnsi="Cambria Math"/>
                        </w:rPr>
                        <m:t>Group</m:t>
                      </m:r>
                    </m:sub>
                  </m:sSub>
                </m:den>
              </m:f>
            </m:e>
          </m:d>
        </m:oMath>
      </m:oMathPara>
    </w:p>
    <w:p w:rsidR="004521F0" w:rsidRPr="00741008" w:rsidRDefault="004521F0" w:rsidP="004521F0">
      <w:pPr>
        <w:pStyle w:val="Headingb"/>
        <w:rPr>
          <w:rFonts w:ascii="Times New Roman Bold" w:hAnsi="Times New Roman Bold" w:cs="Times New Roman Bold"/>
        </w:rPr>
      </w:pPr>
      <w:r w:rsidRPr="00741008">
        <w:rPr>
          <w:rFonts w:ascii="Times New Roman Bold" w:hAnsi="Times New Roman Bold" w:cs="Times New Roman Bold"/>
        </w:rPr>
        <w:t>c)</w:t>
      </w:r>
      <w:r w:rsidRPr="00741008">
        <w:rPr>
          <w:rFonts w:ascii="Times New Roman Bold" w:hAnsi="Times New Roman Bold" w:cs="Times New Roman Bold"/>
        </w:rPr>
        <w:tab/>
        <w:t>Examen en virtud del Artículo 7.1 del Apéndice 30 del RR</w:t>
      </w:r>
    </w:p>
    <w:p w:rsidR="004521F0" w:rsidRPr="00741008" w:rsidRDefault="004521F0" w:rsidP="004521F0">
      <w:r w:rsidRPr="00741008">
        <w:t>Para determinar si una asignación a un servicio no planificado desencadena la coordinación con una asignación al SFS sujeta a un Plan, se utiliza el límite de dfp umbral en un ancho de banda de referencia de 27 MHz.</w:t>
      </w:r>
    </w:p>
    <w:p w:rsidR="004521F0" w:rsidRPr="00741008" w:rsidRDefault="004521F0" w:rsidP="004521F0">
      <w:r w:rsidRPr="00741008">
        <w:t>La Oficina considera una asignación no planificada como una portadora única dentro del ancho de banda de referencia de 27 MHz de la asignación planificada. La interferencia podría subestimarse, sobre todo cuando múltiples portadoras no planificadas estrechas reales operan dentro del ancho de banda de referencia de 27 MHz.</w:t>
      </w:r>
    </w:p>
    <w:p w:rsidR="004521F0" w:rsidRPr="00741008" w:rsidRDefault="004521F0" w:rsidP="004521F0">
      <w:r w:rsidRPr="00741008">
        <w:t>Se propone utilizar la máxima densidad espectral de potencia de una portadora interferente multiplicada por el ancho de banda superpuesto de la frecuencia asignada con la asignación interferente, pero sin rebasar los 27 MHz. Cuando este ancho de banda calculado rebasa el ancho de banda de la portadora interferente, es necesario limitar la potencia interferente resultante a la máxima potencia de cresta de la envolvente total dentro del ancho de banda de satélite contiguo ajustado convenientemente al ancho de banda calculado.</w:t>
      </w:r>
    </w:p>
    <w:p w:rsidR="004521F0" w:rsidRPr="00741008" w:rsidRDefault="004521F0" w:rsidP="004521F0">
      <w:pPr>
        <w:pStyle w:val="Headingb"/>
        <w:rPr>
          <w:rFonts w:ascii="Times New Roman Bold" w:hAnsi="Times New Roman Bold" w:cs="Times New Roman Bold"/>
        </w:rPr>
      </w:pPr>
      <w:r w:rsidRPr="00741008">
        <w:rPr>
          <w:rFonts w:ascii="Times New Roman Bold" w:hAnsi="Times New Roman Bold" w:cs="Times New Roman Bold"/>
        </w:rPr>
        <w:lastRenderedPageBreak/>
        <w:t>Resumen</w:t>
      </w:r>
    </w:p>
    <w:p w:rsidR="004521F0" w:rsidRPr="00741008" w:rsidRDefault="004521F0" w:rsidP="004521F0">
      <w:r w:rsidRPr="00741008">
        <w:t>Todas las administraciones deben utilizar la versión más reciente de la Recomendación UIT</w:t>
      </w:r>
      <w:r w:rsidRPr="00741008">
        <w:noBreakHyphen/>
        <w:t>R SF.675 para calcular la máxima densidad de potencia por Hz como la densidad de potencia mediada en el ancho de banda de referencia a fin de que los cambios propuestos resuelvan las dificultades encontradas.</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4521F0">
            <w:r w:rsidRPr="00741008">
              <w:t>Por consiguiente, la Oficina quiere llamar la atención de las administraciones sobre este asunto. Es posible que la Conferencia desee examinar este asunto e introducir refuerzos o modificaciones a este respecto.</w:t>
            </w:r>
          </w:p>
        </w:tc>
      </w:tr>
    </w:tbl>
    <w:p w:rsidR="004521F0" w:rsidRPr="00741008" w:rsidRDefault="004521F0" w:rsidP="004521F0">
      <w:pPr>
        <w:pStyle w:val="Heading5"/>
      </w:pPr>
      <w:r w:rsidRPr="00741008">
        <w:t>3.2.5.2.3</w:t>
      </w:r>
      <w:r w:rsidRPr="00741008">
        <w:tab/>
        <w:t>Valor de ganancia absoluta de antena de satélite inferior a –10 dB</w:t>
      </w:r>
    </w:p>
    <w:p w:rsidR="004521F0" w:rsidRPr="00741008" w:rsidRDefault="004521F0" w:rsidP="004521F0">
      <w:r w:rsidRPr="00741008">
        <w:t>Al verificar las características técnicas de una red de satélites notificada, la Oficina ha observado que algunas administraciones han notificado zonas de cobertura con contornos de ganancia de antena muy bajos con respecto a los valores de ganancia, lo que resulta en un valor mínimo de ganancia absoluta de antena inferior a –10 dBi. Dado que los valores de ganancia de antena no suelen ser inferiores a –10 dBi, la Oficina solicitó a las administraciones notificantes que suprimiesen determinados contornos de ganancia de antena notificados a fin de que el valor mínimo de ganancia absoluta de antena no fuese inferior a –10 dBi.</w:t>
      </w:r>
    </w:p>
    <w:p w:rsidR="004521F0" w:rsidRPr="00741008" w:rsidRDefault="004521F0" w:rsidP="004521F0">
      <w:r w:rsidRPr="00741008">
        <w:t>En respuesta a la petición de la Oficina, algunas administraciones han aceptado la propuesta de la Oficina, pero otras han insistido en mantener los contornos de antena notificados, reduciendo así artificialmente los requisitos de coordinación.</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4521F0">
            <w:pPr>
              <w:rPr>
                <w:lang w:eastAsia="zh-CN"/>
              </w:rPr>
            </w:pPr>
            <w:r w:rsidRPr="00741008">
              <w:t xml:space="preserve">Es posible que la Conferencia desee revisar el elemento de datos B.3.b del Apéndice </w:t>
            </w:r>
            <w:r w:rsidRPr="00741008">
              <w:rPr>
                <w:b/>
                <w:bCs/>
              </w:rPr>
              <w:t>4</w:t>
            </w:r>
            <w:r w:rsidRPr="00741008">
              <w:t xml:space="preserve"> del RR para evitar la notificación de contornos de ganancia de antena innecesarios/irreales.</w:t>
            </w:r>
          </w:p>
        </w:tc>
      </w:tr>
    </w:tbl>
    <w:p w:rsidR="004521F0" w:rsidRPr="00741008" w:rsidRDefault="004521F0" w:rsidP="004521F0">
      <w:pPr>
        <w:pStyle w:val="Heading5"/>
      </w:pPr>
      <w:r w:rsidRPr="00741008">
        <w:t>3.2.5.2.4</w:t>
      </w:r>
      <w:r w:rsidRPr="00741008">
        <w:tab/>
        <w:t>Número máximo de puntos de prueba de acuerdo con el elemento C.11.a del Apéndice 4</w:t>
      </w:r>
    </w:p>
    <w:p w:rsidR="004521F0" w:rsidRPr="00741008" w:rsidRDefault="004521F0" w:rsidP="004521F0">
      <w:r w:rsidRPr="00741008">
        <w:t xml:space="preserve">De acuerdo con el elemento C.11.a del Anexo 2 al Apéndice </w:t>
      </w:r>
      <w:r w:rsidRPr="00741008">
        <w:rPr>
          <w:b/>
          <w:bCs/>
        </w:rPr>
        <w:t>4</w:t>
      </w:r>
      <w:r w:rsidRPr="00741008">
        <w:t xml:space="preserve"> del RR, la zona de servicio de una red de los Apéndices </w:t>
      </w:r>
      <w:r w:rsidRPr="00741008">
        <w:rPr>
          <w:b/>
          <w:bCs/>
        </w:rPr>
        <w:t>30</w:t>
      </w:r>
      <w:r w:rsidRPr="00741008">
        <w:t>,</w:t>
      </w:r>
      <w:r w:rsidRPr="00741008">
        <w:rPr>
          <w:b/>
          <w:bCs/>
        </w:rPr>
        <w:t xml:space="preserve"> 30A </w:t>
      </w:r>
      <w:r w:rsidRPr="00741008">
        <w:t>y</w:t>
      </w:r>
      <w:r w:rsidRPr="00741008">
        <w:rPr>
          <w:b/>
          <w:bCs/>
        </w:rPr>
        <w:t xml:space="preserve"> 30B</w:t>
      </w:r>
      <w:r w:rsidRPr="00741008">
        <w:t xml:space="preserve"> tendrá un máximo de 20 puntos de prueba. Habida cuenta de que la zona de servicio de una asignación de los Planes de los Apéndices </w:t>
      </w:r>
      <w:r w:rsidRPr="00741008">
        <w:rPr>
          <w:b/>
          <w:bCs/>
        </w:rPr>
        <w:t>30</w:t>
      </w:r>
      <w:r w:rsidRPr="00741008">
        <w:t xml:space="preserve"> y </w:t>
      </w:r>
      <w:r w:rsidRPr="00741008">
        <w:rPr>
          <w:b/>
          <w:bCs/>
        </w:rPr>
        <w:t>30A</w:t>
      </w:r>
      <w:r w:rsidRPr="00741008">
        <w:t xml:space="preserve"> originales, o una adjudicación del Plan del Apéndice </w:t>
      </w:r>
      <w:r w:rsidRPr="00741008">
        <w:rPr>
          <w:b/>
          <w:bCs/>
        </w:rPr>
        <w:t>30B</w:t>
      </w:r>
      <w:r w:rsidRPr="00741008">
        <w:t>, se limita al territorio nacional, se suele considerar que 20 puntos de prueba bastan para proteger el territorio nacional. Sin embargo, dado que las administraciones están notificando redes de usos adicionales o sistemas adicionales con zonas de servicio multinacionales, es necesario presentar más de 20 puntos de prueba para obtener una protección suficiente en toda la zona de servicio. Se han presentado notificaciones con múltiples haces superpuestos en la misma banda de frecuencias y/o múltiples zonas de servicio semejantes para cada haz. Esto incrementa la complejidad de la estructura de esas redes y la repetición de datos casi idénticos en las bases de datos, además de alargar los plazos de procesamiento de los exámenes de la Oficina.</w:t>
      </w:r>
    </w:p>
    <w:p w:rsidR="004521F0" w:rsidRPr="00741008" w:rsidRDefault="004521F0" w:rsidP="004521F0">
      <w:r w:rsidRPr="00741008">
        <w:t>En vista de que las administraciones suelen aumentar el número de puntos de prueba en una zona de servicio, el límite actual puede ser demasiado restrictivo.</w:t>
      </w:r>
    </w:p>
    <w:p w:rsidR="004521F0" w:rsidRPr="00741008" w:rsidRDefault="004521F0" w:rsidP="004521F0">
      <w:pPr>
        <w:spacing w:before="0"/>
        <w:rPr>
          <w:sz w:val="12"/>
          <w:szCs w:val="8"/>
          <w:lang w:eastAsia="zh-CN"/>
        </w:rPr>
      </w:pPr>
    </w:p>
    <w:p w:rsidR="004521F0" w:rsidRPr="00741008" w:rsidRDefault="004521F0" w:rsidP="004521F0">
      <w:pPr>
        <w:pBdr>
          <w:top w:val="single" w:sz="4" w:space="1" w:color="auto"/>
          <w:left w:val="single" w:sz="4" w:space="4" w:color="auto"/>
          <w:bottom w:val="single" w:sz="4" w:space="1" w:color="auto"/>
          <w:right w:val="single" w:sz="4" w:space="4" w:color="auto"/>
        </w:pBdr>
      </w:pPr>
      <w:r w:rsidRPr="00741008">
        <w:t>Es posible que la Conferencia desee considerar la posibilidad de aumentar el número máximo de puntos de prueba para pasar de 20 a quizá 100 ó 200 en el elemento C.11.a.</w:t>
      </w:r>
    </w:p>
    <w:p w:rsidR="004521F0" w:rsidRPr="00741008" w:rsidRDefault="004521F0" w:rsidP="004521F0">
      <w:r w:rsidRPr="00741008">
        <w:t xml:space="preserve">Evidentemente no se modificaría el número de puntos de prueba para las asignaciones del Plan de las Regiones 1 y 3 de los Apéndices </w:t>
      </w:r>
      <w:r w:rsidRPr="00741008">
        <w:rPr>
          <w:b/>
          <w:bCs/>
        </w:rPr>
        <w:t>30</w:t>
      </w:r>
      <w:r w:rsidRPr="00741008">
        <w:t xml:space="preserve"> y </w:t>
      </w:r>
      <w:r w:rsidRPr="00741008">
        <w:rPr>
          <w:b/>
          <w:bCs/>
        </w:rPr>
        <w:t>30A</w:t>
      </w:r>
      <w:r w:rsidRPr="00741008">
        <w:t xml:space="preserve">, el Plan de la Región 2 elaborado por la Conferencia en 1983 y las adjudicaciones del Plan del Apéndice </w:t>
      </w:r>
      <w:r w:rsidRPr="00741008">
        <w:rPr>
          <w:b/>
          <w:bCs/>
        </w:rPr>
        <w:t>30B</w:t>
      </w:r>
      <w:r w:rsidRPr="00741008">
        <w:t xml:space="preserve">. Cuando una asignación convertida de una </w:t>
      </w:r>
      <w:r w:rsidRPr="00741008">
        <w:lastRenderedPageBreak/>
        <w:t xml:space="preserve">adjudicación se reinstaure en el Plan del Apéndice </w:t>
      </w:r>
      <w:r w:rsidRPr="00741008">
        <w:rPr>
          <w:b/>
          <w:bCs/>
        </w:rPr>
        <w:t>30B</w:t>
      </w:r>
      <w:r w:rsidRPr="00741008">
        <w:t>, la administración notificante podrá elegir no más de 20 puntos de prueba dentro de su territorio nacional para la adjudicación reinstaurada.</w:t>
      </w:r>
    </w:p>
    <w:p w:rsidR="004521F0" w:rsidRPr="00741008" w:rsidRDefault="004521F0" w:rsidP="004521F0">
      <w:pPr>
        <w:spacing w:before="0"/>
        <w:rPr>
          <w:sz w:val="12"/>
          <w:szCs w:val="8"/>
          <w:lang w:eastAsia="zh-CN"/>
        </w:rPr>
      </w:pPr>
    </w:p>
    <w:p w:rsidR="004521F0" w:rsidRPr="00741008" w:rsidRDefault="004521F0" w:rsidP="004521F0">
      <w:pPr>
        <w:pBdr>
          <w:top w:val="single" w:sz="4" w:space="1" w:color="auto"/>
          <w:left w:val="single" w:sz="4" w:space="4" w:color="auto"/>
          <w:bottom w:val="single" w:sz="4" w:space="1" w:color="auto"/>
          <w:right w:val="single" w:sz="4" w:space="4" w:color="auto"/>
        </w:pBdr>
      </w:pPr>
      <w:r w:rsidRPr="00741008">
        <w:t>Es posible que la Conferencia desee considerar la posibilidad de mantener el número máximo de puntos de prueba en 20 para las adjudicaciones reinstauradas.</w:t>
      </w:r>
    </w:p>
    <w:p w:rsidR="004521F0" w:rsidRPr="00741008" w:rsidRDefault="004521F0" w:rsidP="004521F0">
      <w:pPr>
        <w:pStyle w:val="Heading5"/>
      </w:pPr>
      <w:r w:rsidRPr="00741008">
        <w:t>3.2.5.2.5</w:t>
      </w:r>
      <w:r w:rsidRPr="00741008">
        <w:tab/>
        <w:t>Presentación de las características de potencia en las notificaciones del Apéndice 30B</w:t>
      </w:r>
    </w:p>
    <w:p w:rsidR="004521F0" w:rsidRPr="00741008" w:rsidRDefault="004521F0" w:rsidP="004521F0">
      <w:r w:rsidRPr="00741008">
        <w:t xml:space="preserve">De conformidad con el Apéndice </w:t>
      </w:r>
      <w:r w:rsidRPr="00741008">
        <w:rPr>
          <w:b/>
          <w:bCs/>
        </w:rPr>
        <w:t>4</w:t>
      </w:r>
      <w:r w:rsidRPr="00741008">
        <w:t xml:space="preserve">, se comunicarán el ancho de banda necesario y la clase de emisión para cada portadora en la notificación en virtud del Artículo 8 del Apéndice </w:t>
      </w:r>
      <w:r w:rsidRPr="00741008">
        <w:rPr>
          <w:b/>
          <w:bCs/>
        </w:rPr>
        <w:t>30B</w:t>
      </w:r>
      <w:r w:rsidRPr="00741008">
        <w:t xml:space="preserve">, en el elemento C.7.a. Por consiguiente, la máxima densidad de potencia para cada tipo de portadora, es decir el elemento C.8.a.2, debería poder presentarse en una notificación en virtud del Artículo 8 del Apéndice </w:t>
      </w:r>
      <w:r w:rsidRPr="00741008">
        <w:rPr>
          <w:b/>
          <w:bCs/>
        </w:rPr>
        <w:t>30B</w:t>
      </w:r>
      <w:r w:rsidRPr="00741008">
        <w:t xml:space="preserve">. Sin embargo, de acuerdo con el actual Apéndice </w:t>
      </w:r>
      <w:r w:rsidRPr="00741008">
        <w:rPr>
          <w:b/>
          <w:bCs/>
        </w:rPr>
        <w:t>4</w:t>
      </w:r>
      <w:r w:rsidRPr="00741008">
        <w:t xml:space="preserve">, los valores de densidad de potencia sólo pueden facilitarse en el elemento C.8.b.2 de las notificaciones del Apéndice </w:t>
      </w:r>
      <w:r w:rsidRPr="00741008">
        <w:rPr>
          <w:b/>
          <w:bCs/>
        </w:rPr>
        <w:t>30B</w:t>
      </w:r>
      <w:r w:rsidRPr="00741008">
        <w:t>.</w:t>
      </w:r>
    </w:p>
    <w:p w:rsidR="004521F0" w:rsidRPr="00741008" w:rsidRDefault="004521F0" w:rsidP="004521F0">
      <w:r w:rsidRPr="00741008">
        <w:t>A la luz de lo anterior, la Oficina formula las siguientes propuestas:</w:t>
      </w:r>
    </w:p>
    <w:p w:rsidR="004521F0" w:rsidRPr="00741008" w:rsidRDefault="004521F0" w:rsidP="004521F0">
      <w:pPr>
        <w:pStyle w:val="enumlev1"/>
      </w:pPr>
      <w:r w:rsidRPr="00741008">
        <w:t>a)</w:t>
      </w:r>
      <w:r w:rsidRPr="00741008">
        <w:tab/>
      </w:r>
      <w:r w:rsidRPr="00741008">
        <w:rPr>
          <w:rFonts w:asciiTheme="majorBidi" w:hAnsiTheme="majorBidi" w:cstheme="majorBidi"/>
          <w:szCs w:val="24"/>
        </w:rPr>
        <w:t>modificar</w:t>
      </w:r>
      <w:r w:rsidRPr="00741008">
        <w:t xml:space="preserve"> el elemento C.8.a.2 del Apéndice </w:t>
      </w:r>
      <w:r w:rsidRPr="00741008">
        <w:rPr>
          <w:b/>
          <w:bCs/>
        </w:rPr>
        <w:t>4</w:t>
      </w:r>
      <w:r w:rsidRPr="00741008">
        <w:t xml:space="preserve"> a fin de que sea aplicable a las notificaciones en virtud del Artículo 8 del Apéndice </w:t>
      </w:r>
      <w:r w:rsidRPr="00741008">
        <w:rPr>
          <w:b/>
          <w:bCs/>
        </w:rPr>
        <w:t>30B</w:t>
      </w:r>
      <w:r w:rsidRPr="00741008">
        <w:t>, y</w:t>
      </w:r>
    </w:p>
    <w:p w:rsidR="004521F0" w:rsidRPr="00741008" w:rsidRDefault="004521F0" w:rsidP="004521F0">
      <w:pPr>
        <w:pStyle w:val="enumlev1"/>
      </w:pPr>
      <w:r w:rsidRPr="00741008">
        <w:t>b)</w:t>
      </w:r>
      <w:r w:rsidRPr="00741008">
        <w:tab/>
      </w:r>
      <w:r w:rsidRPr="00741008">
        <w:rPr>
          <w:rFonts w:asciiTheme="majorBidi" w:hAnsiTheme="majorBidi" w:cstheme="majorBidi"/>
          <w:szCs w:val="24"/>
        </w:rPr>
        <w:t>modificar</w:t>
      </w:r>
      <w:r w:rsidRPr="00741008">
        <w:t xml:space="preserve"> el elemento C.8.b.2 del Apéndice </w:t>
      </w:r>
      <w:r w:rsidRPr="00741008">
        <w:rPr>
          <w:b/>
          <w:bCs/>
        </w:rPr>
        <w:t>4</w:t>
      </w:r>
      <w:r w:rsidRPr="00741008">
        <w:t xml:space="preserve"> a fin de que sea aplicable a las notificaciones en virtud del Artículo 6 del Apéndice </w:t>
      </w:r>
      <w:r w:rsidRPr="00741008">
        <w:rPr>
          <w:b/>
          <w:bCs/>
        </w:rPr>
        <w:t>30B</w:t>
      </w:r>
    </w:p>
    <w:p w:rsidR="004521F0" w:rsidRPr="00741008" w:rsidRDefault="004521F0" w:rsidP="004521F0">
      <w:r w:rsidRPr="00741008">
        <w:t>como se muestra en el Cuadro siguiente.</w:t>
      </w:r>
    </w:p>
    <w:p w:rsidR="004521F0" w:rsidRPr="00741008" w:rsidRDefault="004521F0" w:rsidP="004521F0"/>
    <w:tbl>
      <w:tblPr>
        <w:tblW w:w="10719" w:type="dxa"/>
        <w:tblInd w:w="-454" w:type="dxa"/>
        <w:tblLayout w:type="fixed"/>
        <w:tblLook w:val="04A0" w:firstRow="1" w:lastRow="0" w:firstColumn="1" w:lastColumn="0" w:noHBand="0" w:noVBand="1"/>
      </w:tblPr>
      <w:tblGrid>
        <w:gridCol w:w="1150"/>
        <w:gridCol w:w="6520"/>
        <w:gridCol w:w="850"/>
        <w:gridCol w:w="811"/>
        <w:gridCol w:w="991"/>
        <w:gridCol w:w="397"/>
      </w:tblGrid>
      <w:tr w:rsidR="004521F0" w:rsidRPr="00741008" w:rsidTr="004521F0">
        <w:trPr>
          <w:cantSplit/>
        </w:trPr>
        <w:tc>
          <w:tcPr>
            <w:tcW w:w="1150" w:type="dxa"/>
            <w:tcBorders>
              <w:top w:val="single" w:sz="4" w:space="0" w:color="auto"/>
              <w:left w:val="single" w:sz="12" w:space="0" w:color="auto"/>
              <w:bottom w:val="single" w:sz="4" w:space="0" w:color="000000"/>
              <w:right w:val="double" w:sz="6" w:space="0" w:color="auto"/>
            </w:tcBorders>
            <w:hideMark/>
          </w:tcPr>
          <w:p w:rsidR="004521F0" w:rsidRPr="00741008" w:rsidRDefault="004521F0" w:rsidP="004521F0">
            <w:pPr>
              <w:keepNext/>
              <w:tabs>
                <w:tab w:val="left" w:pos="720"/>
              </w:tabs>
              <w:overflowPunct/>
              <w:autoSpaceDE/>
              <w:adjustRightInd/>
              <w:spacing w:before="0"/>
              <w:rPr>
                <w:rFonts w:asciiTheme="majorBidi" w:hAnsiTheme="majorBidi" w:cstheme="majorBidi"/>
                <w:sz w:val="18"/>
                <w:szCs w:val="18"/>
                <w:lang w:eastAsia="zh-CN"/>
              </w:rPr>
            </w:pPr>
            <w:r w:rsidRPr="00741008">
              <w:rPr>
                <w:rFonts w:asciiTheme="majorBidi" w:hAnsiTheme="majorBidi" w:cstheme="majorBidi"/>
                <w:sz w:val="18"/>
                <w:szCs w:val="18"/>
                <w:lang w:eastAsia="zh-CN"/>
              </w:rPr>
              <w:t>C.8.a.2</w:t>
            </w:r>
          </w:p>
        </w:tc>
        <w:tc>
          <w:tcPr>
            <w:tcW w:w="6520" w:type="dxa"/>
            <w:tcBorders>
              <w:top w:val="single" w:sz="4" w:space="0" w:color="auto"/>
              <w:left w:val="nil"/>
              <w:bottom w:val="single" w:sz="4" w:space="0" w:color="auto"/>
              <w:right w:val="double" w:sz="6" w:space="0" w:color="auto"/>
            </w:tcBorders>
            <w:hideMark/>
          </w:tcPr>
          <w:p w:rsidR="004521F0" w:rsidRPr="00741008" w:rsidRDefault="004521F0" w:rsidP="004521F0">
            <w:pPr>
              <w:keepNext/>
              <w:spacing w:before="40" w:after="40"/>
              <w:ind w:left="170"/>
              <w:rPr>
                <w:szCs w:val="18"/>
                <w:vertAlign w:val="superscript"/>
              </w:rPr>
            </w:pPr>
            <w:r w:rsidRPr="00741008">
              <w:rPr>
                <w:sz w:val="18"/>
                <w:szCs w:val="18"/>
              </w:rPr>
              <w:t xml:space="preserve">Máxima densidad de potencia, en dB(W/Hz), aplicada a la entrada de la antena para cada tipo de portadora </w:t>
            </w:r>
            <w:r w:rsidRPr="00741008">
              <w:rPr>
                <w:szCs w:val="18"/>
                <w:vertAlign w:val="superscript"/>
              </w:rPr>
              <w:t>2</w:t>
            </w:r>
          </w:p>
          <w:p w:rsidR="004521F0" w:rsidRPr="00741008" w:rsidRDefault="004521F0" w:rsidP="004521F0">
            <w:pPr>
              <w:keepNext/>
              <w:keepLines/>
              <w:spacing w:before="40" w:after="40"/>
              <w:ind w:left="340" w:hanging="25"/>
              <w:outlineLvl w:val="6"/>
              <w:rPr>
                <w:sz w:val="18"/>
                <w:szCs w:val="18"/>
              </w:rPr>
            </w:pPr>
            <w:ins w:id="770" w:author="Saez Grau, Ricardo" w:date="2015-07-20T14:57:00Z">
              <w:r w:rsidRPr="00741008">
                <w:rPr>
                  <w:sz w:val="18"/>
                  <w:szCs w:val="18"/>
                </w:rPr>
                <w:t xml:space="preserve">En el caso del Apéndice </w:t>
              </w:r>
              <w:r w:rsidRPr="00741008">
                <w:rPr>
                  <w:b/>
                  <w:bCs/>
                  <w:sz w:val="18"/>
                  <w:szCs w:val="18"/>
                </w:rPr>
                <w:t>30B</w:t>
              </w:r>
              <w:r w:rsidRPr="00741008">
                <w:rPr>
                  <w:sz w:val="18"/>
                  <w:szCs w:val="18"/>
                </w:rPr>
                <w:t>, necesario sólo para la notificación en virtud del Artículo 8</w:t>
              </w:r>
            </w:ins>
          </w:p>
          <w:p w:rsidR="004521F0" w:rsidRPr="00741008" w:rsidRDefault="004521F0" w:rsidP="004521F0">
            <w:pPr>
              <w:spacing w:before="40" w:after="40"/>
              <w:ind w:left="510"/>
              <w:rPr>
                <w:sz w:val="18"/>
                <w:szCs w:val="18"/>
              </w:rPr>
            </w:pPr>
            <w:r w:rsidRPr="00741008">
              <w:rPr>
                <w:sz w:val="18"/>
                <w:szCs w:val="18"/>
              </w:rPr>
              <w:t>Obligatorio si no se proporciona C.8.b.2 o C.8.b.3.b</w:t>
            </w:r>
          </w:p>
        </w:tc>
        <w:tc>
          <w:tcPr>
            <w:tcW w:w="850" w:type="dxa"/>
            <w:tcBorders>
              <w:top w:val="dashed" w:sz="4" w:space="0" w:color="auto"/>
              <w:left w:val="single" w:sz="4" w:space="0" w:color="auto"/>
              <w:bottom w:val="dashed" w:sz="4" w:space="0" w:color="auto"/>
              <w:right w:val="single" w:sz="4" w:space="0" w:color="auto"/>
            </w:tcBorders>
            <w:shd w:val="clear" w:color="auto" w:fill="FFFFFF"/>
            <w:vAlign w:val="center"/>
            <w:hideMark/>
          </w:tcPr>
          <w:p w:rsidR="004521F0" w:rsidRPr="00741008" w:rsidRDefault="004521F0" w:rsidP="004521F0">
            <w:pPr>
              <w:keepNext/>
              <w:tabs>
                <w:tab w:val="left" w:pos="720"/>
              </w:tabs>
              <w:overflowPunct/>
              <w:autoSpaceDE/>
              <w:adjustRightInd/>
              <w:spacing w:before="0"/>
              <w:jc w:val="center"/>
              <w:rPr>
                <w:rFonts w:asciiTheme="majorBidi" w:hAnsiTheme="majorBidi" w:cstheme="majorBidi"/>
                <w:b/>
                <w:bCs/>
                <w:sz w:val="18"/>
                <w:szCs w:val="18"/>
                <w:lang w:eastAsia="zh-CN"/>
              </w:rPr>
            </w:pPr>
            <w:r w:rsidRPr="00741008">
              <w:rPr>
                <w:rFonts w:asciiTheme="majorBidi" w:hAnsiTheme="majorBidi" w:cstheme="majorBidi"/>
                <w:b/>
                <w:bCs/>
                <w:sz w:val="18"/>
                <w:szCs w:val="18"/>
                <w:lang w:eastAsia="zh-CN"/>
              </w:rPr>
              <w:t> </w:t>
            </w:r>
          </w:p>
        </w:tc>
        <w:tc>
          <w:tcPr>
            <w:tcW w:w="811" w:type="dxa"/>
            <w:tcBorders>
              <w:top w:val="single" w:sz="4" w:space="0" w:color="auto"/>
              <w:left w:val="single" w:sz="4" w:space="0" w:color="auto"/>
              <w:bottom w:val="single" w:sz="4" w:space="0" w:color="000000"/>
              <w:right w:val="double" w:sz="6" w:space="0" w:color="auto"/>
            </w:tcBorders>
            <w:shd w:val="clear" w:color="auto" w:fill="FFFFFF"/>
            <w:vAlign w:val="center"/>
            <w:hideMark/>
          </w:tcPr>
          <w:p w:rsidR="004521F0" w:rsidRPr="00741008" w:rsidRDefault="004521F0" w:rsidP="004521F0">
            <w:pPr>
              <w:keepNext/>
              <w:tabs>
                <w:tab w:val="left" w:pos="720"/>
              </w:tabs>
              <w:overflowPunct/>
              <w:autoSpaceDE/>
              <w:adjustRightInd/>
              <w:spacing w:before="0"/>
              <w:jc w:val="center"/>
              <w:rPr>
                <w:rFonts w:asciiTheme="majorBidi" w:hAnsiTheme="majorBidi" w:cstheme="majorBidi"/>
                <w:b/>
                <w:bCs/>
                <w:sz w:val="18"/>
                <w:szCs w:val="18"/>
                <w:lang w:eastAsia="zh-CN"/>
              </w:rPr>
            </w:pPr>
            <w:r w:rsidRPr="00741008">
              <w:rPr>
                <w:rFonts w:asciiTheme="majorBidi" w:hAnsiTheme="majorBidi" w:cstheme="majorBidi"/>
                <w:b/>
                <w:bCs/>
                <w:sz w:val="18"/>
                <w:szCs w:val="18"/>
                <w:lang w:eastAsia="zh-CN"/>
              </w:rPr>
              <w:t> </w:t>
            </w:r>
            <w:ins w:id="771" w:author="Saez Grau, Ricardo" w:date="2015-07-20T14:57:00Z">
              <w:r w:rsidRPr="00741008">
                <w:rPr>
                  <w:rFonts w:asciiTheme="majorBidi" w:hAnsiTheme="majorBidi" w:cstheme="majorBidi"/>
                  <w:b/>
                  <w:bCs/>
                  <w:sz w:val="18"/>
                  <w:szCs w:val="18"/>
                  <w:lang w:eastAsia="zh-CN"/>
                </w:rPr>
                <w:t>+</w:t>
              </w:r>
            </w:ins>
          </w:p>
        </w:tc>
        <w:tc>
          <w:tcPr>
            <w:tcW w:w="991" w:type="dxa"/>
            <w:tcBorders>
              <w:top w:val="single" w:sz="4" w:space="0" w:color="auto"/>
              <w:left w:val="double" w:sz="6" w:space="0" w:color="auto"/>
              <w:bottom w:val="single" w:sz="4" w:space="0" w:color="000000"/>
              <w:right w:val="double" w:sz="6" w:space="0" w:color="auto"/>
            </w:tcBorders>
            <w:hideMark/>
          </w:tcPr>
          <w:p w:rsidR="004521F0" w:rsidRPr="00741008" w:rsidRDefault="004521F0" w:rsidP="004521F0">
            <w:pPr>
              <w:keepNext/>
              <w:tabs>
                <w:tab w:val="left" w:pos="720"/>
              </w:tabs>
              <w:overflowPunct/>
              <w:autoSpaceDE/>
              <w:adjustRightInd/>
              <w:spacing w:before="0"/>
              <w:rPr>
                <w:rFonts w:asciiTheme="majorBidi" w:hAnsiTheme="majorBidi" w:cstheme="majorBidi"/>
                <w:sz w:val="18"/>
                <w:szCs w:val="18"/>
                <w:lang w:eastAsia="zh-CN"/>
              </w:rPr>
            </w:pPr>
            <w:r w:rsidRPr="00741008">
              <w:rPr>
                <w:rFonts w:asciiTheme="majorBidi" w:hAnsiTheme="majorBidi" w:cstheme="majorBidi"/>
                <w:sz w:val="18"/>
                <w:szCs w:val="18"/>
                <w:lang w:eastAsia="zh-CN"/>
              </w:rPr>
              <w:t>C.8.a.2</w:t>
            </w:r>
          </w:p>
        </w:tc>
        <w:tc>
          <w:tcPr>
            <w:tcW w:w="397" w:type="dxa"/>
            <w:tcBorders>
              <w:top w:val="dashed" w:sz="4" w:space="0" w:color="auto"/>
              <w:left w:val="double" w:sz="6" w:space="0" w:color="auto"/>
              <w:bottom w:val="dashed" w:sz="4" w:space="0" w:color="auto"/>
            </w:tcBorders>
            <w:shd w:val="clear" w:color="auto" w:fill="FFFFFF"/>
            <w:vAlign w:val="center"/>
            <w:hideMark/>
          </w:tcPr>
          <w:p w:rsidR="004521F0" w:rsidRPr="00741008" w:rsidRDefault="004521F0" w:rsidP="004521F0">
            <w:pPr>
              <w:keepNext/>
              <w:tabs>
                <w:tab w:val="left" w:pos="720"/>
              </w:tabs>
              <w:overflowPunct/>
              <w:autoSpaceDE/>
              <w:adjustRightInd/>
              <w:spacing w:before="0"/>
              <w:jc w:val="center"/>
              <w:rPr>
                <w:rFonts w:asciiTheme="majorBidi" w:hAnsiTheme="majorBidi" w:cstheme="majorBidi"/>
                <w:b/>
                <w:bCs/>
                <w:sz w:val="18"/>
                <w:szCs w:val="18"/>
                <w:lang w:eastAsia="zh-CN"/>
              </w:rPr>
            </w:pPr>
            <w:r w:rsidRPr="00741008">
              <w:rPr>
                <w:rFonts w:asciiTheme="majorBidi" w:hAnsiTheme="majorBidi" w:cstheme="majorBidi"/>
                <w:b/>
                <w:bCs/>
                <w:sz w:val="18"/>
                <w:szCs w:val="18"/>
                <w:lang w:eastAsia="zh-CN"/>
              </w:rPr>
              <w:t> </w:t>
            </w:r>
          </w:p>
        </w:tc>
      </w:tr>
    </w:tbl>
    <w:p w:rsidR="004521F0" w:rsidRPr="00741008" w:rsidRDefault="004521F0" w:rsidP="004521F0"/>
    <w:tbl>
      <w:tblPr>
        <w:tblW w:w="10719" w:type="dxa"/>
        <w:tblInd w:w="-454" w:type="dxa"/>
        <w:tblLayout w:type="fixed"/>
        <w:tblLook w:val="04A0" w:firstRow="1" w:lastRow="0" w:firstColumn="1" w:lastColumn="0" w:noHBand="0" w:noVBand="1"/>
      </w:tblPr>
      <w:tblGrid>
        <w:gridCol w:w="1150"/>
        <w:gridCol w:w="6520"/>
        <w:gridCol w:w="850"/>
        <w:gridCol w:w="811"/>
        <w:gridCol w:w="991"/>
        <w:gridCol w:w="397"/>
      </w:tblGrid>
      <w:tr w:rsidR="004521F0" w:rsidRPr="00741008" w:rsidTr="004521F0">
        <w:trPr>
          <w:cantSplit/>
        </w:trPr>
        <w:tc>
          <w:tcPr>
            <w:tcW w:w="1150" w:type="dxa"/>
            <w:tcBorders>
              <w:top w:val="single" w:sz="4" w:space="0" w:color="auto"/>
              <w:left w:val="single" w:sz="12" w:space="0" w:color="auto"/>
              <w:bottom w:val="single" w:sz="4" w:space="0" w:color="000000"/>
              <w:right w:val="double" w:sz="6" w:space="0" w:color="auto"/>
            </w:tcBorders>
            <w:hideMark/>
          </w:tcPr>
          <w:p w:rsidR="004521F0" w:rsidRPr="00741008" w:rsidRDefault="004521F0" w:rsidP="004521F0">
            <w:pPr>
              <w:tabs>
                <w:tab w:val="left" w:pos="720"/>
              </w:tabs>
              <w:overflowPunct/>
              <w:autoSpaceDE/>
              <w:adjustRightInd/>
              <w:spacing w:before="0"/>
              <w:rPr>
                <w:rFonts w:asciiTheme="majorBidi" w:hAnsiTheme="majorBidi" w:cstheme="majorBidi"/>
                <w:sz w:val="18"/>
                <w:szCs w:val="18"/>
                <w:lang w:eastAsia="zh-CN"/>
              </w:rPr>
            </w:pPr>
            <w:r w:rsidRPr="00741008">
              <w:rPr>
                <w:rFonts w:asciiTheme="majorBidi" w:hAnsiTheme="majorBidi" w:cstheme="majorBidi"/>
                <w:sz w:val="18"/>
                <w:szCs w:val="18"/>
                <w:lang w:eastAsia="zh-CN"/>
              </w:rPr>
              <w:t>C.8.b.2</w:t>
            </w:r>
          </w:p>
        </w:tc>
        <w:tc>
          <w:tcPr>
            <w:tcW w:w="6520" w:type="dxa"/>
            <w:tcBorders>
              <w:top w:val="single" w:sz="4" w:space="0" w:color="auto"/>
              <w:left w:val="nil"/>
              <w:bottom w:val="single" w:sz="4" w:space="0" w:color="auto"/>
              <w:right w:val="double" w:sz="6" w:space="0" w:color="auto"/>
            </w:tcBorders>
            <w:hideMark/>
          </w:tcPr>
          <w:p w:rsidR="004521F0" w:rsidRPr="00741008" w:rsidRDefault="004521F0" w:rsidP="004521F0">
            <w:pPr>
              <w:spacing w:before="40" w:after="40"/>
              <w:ind w:left="170"/>
              <w:rPr>
                <w:sz w:val="18"/>
                <w:szCs w:val="18"/>
              </w:rPr>
            </w:pPr>
            <w:r w:rsidRPr="00741008">
              <w:rPr>
                <w:sz w:val="18"/>
                <w:szCs w:val="18"/>
              </w:rPr>
              <w:t>Máxima densidad de potencia, en dB(W/Hz), aplicada a la entrada de la antena</w:t>
            </w:r>
            <w:r w:rsidRPr="00741008">
              <w:rPr>
                <w:szCs w:val="18"/>
                <w:vertAlign w:val="superscript"/>
              </w:rPr>
              <w:t>2</w:t>
            </w:r>
          </w:p>
          <w:p w:rsidR="004521F0" w:rsidRPr="00741008" w:rsidRDefault="004521F0" w:rsidP="004521F0">
            <w:pPr>
              <w:spacing w:before="40" w:after="40"/>
              <w:ind w:left="340"/>
              <w:rPr>
                <w:sz w:val="18"/>
                <w:szCs w:val="18"/>
              </w:rPr>
            </w:pPr>
            <w:r w:rsidRPr="00741008">
              <w:rPr>
                <w:sz w:val="18"/>
                <w:szCs w:val="18"/>
              </w:rPr>
              <w:t xml:space="preserve">Para la coordinación o notificación de una estación terrena del Apéndice </w:t>
            </w:r>
            <w:r w:rsidRPr="00741008">
              <w:rPr>
                <w:b/>
                <w:bCs/>
                <w:sz w:val="18"/>
                <w:szCs w:val="18"/>
              </w:rPr>
              <w:t>30A</w:t>
            </w:r>
            <w:r w:rsidRPr="00741008">
              <w:rPr>
                <w:sz w:val="18"/>
                <w:szCs w:val="18"/>
              </w:rPr>
              <w:t>, los valores incluirán la máxima magnitud de control de potencia</w:t>
            </w:r>
          </w:p>
          <w:p w:rsidR="004521F0" w:rsidRPr="00741008" w:rsidRDefault="004521F0" w:rsidP="004521F0">
            <w:pPr>
              <w:keepNext/>
              <w:keepLines/>
              <w:spacing w:before="40" w:after="40"/>
              <w:ind w:left="457"/>
              <w:outlineLvl w:val="6"/>
              <w:rPr>
                <w:sz w:val="18"/>
                <w:szCs w:val="18"/>
              </w:rPr>
            </w:pPr>
            <w:ins w:id="772" w:author="Saez Grau, Ricardo" w:date="2015-07-20T14:57:00Z">
              <w:r w:rsidRPr="00741008">
                <w:rPr>
                  <w:sz w:val="18"/>
                  <w:szCs w:val="18"/>
                </w:rPr>
                <w:t xml:space="preserve">En el caso del Apéndice </w:t>
              </w:r>
              <w:r w:rsidRPr="00741008">
                <w:rPr>
                  <w:b/>
                  <w:bCs/>
                  <w:sz w:val="18"/>
                  <w:szCs w:val="18"/>
                </w:rPr>
                <w:t>30B</w:t>
              </w:r>
              <w:r w:rsidRPr="00741008">
                <w:rPr>
                  <w:sz w:val="18"/>
                  <w:szCs w:val="18"/>
                </w:rPr>
                <w:t>, necesario sólo para la notificación en virtud del Artículo 6</w:t>
              </w:r>
            </w:ins>
          </w:p>
          <w:p w:rsidR="004521F0" w:rsidRPr="00741008" w:rsidRDefault="004521F0" w:rsidP="004521F0">
            <w:pPr>
              <w:spacing w:before="40" w:after="40"/>
              <w:ind w:left="510"/>
              <w:rPr>
                <w:sz w:val="18"/>
                <w:szCs w:val="18"/>
              </w:rPr>
            </w:pPr>
            <w:r w:rsidRPr="00741008">
              <w:rPr>
                <w:sz w:val="18"/>
                <w:szCs w:val="18"/>
              </w:rPr>
              <w:t>Obligatorio si no se proporciona C.8.a.2 ni C.8.b.3.b</w:t>
            </w:r>
          </w:p>
        </w:tc>
        <w:tc>
          <w:tcPr>
            <w:tcW w:w="850" w:type="dxa"/>
            <w:tcBorders>
              <w:top w:val="dashed" w:sz="4" w:space="0" w:color="auto"/>
              <w:left w:val="single" w:sz="4" w:space="0" w:color="auto"/>
              <w:bottom w:val="dashed" w:sz="4" w:space="0" w:color="auto"/>
              <w:right w:val="single" w:sz="4" w:space="0" w:color="auto"/>
            </w:tcBorders>
            <w:shd w:val="clear" w:color="auto" w:fill="FFFFFF"/>
            <w:vAlign w:val="center"/>
            <w:hideMark/>
          </w:tcPr>
          <w:p w:rsidR="004521F0" w:rsidRPr="00741008" w:rsidRDefault="004521F0" w:rsidP="004521F0">
            <w:pPr>
              <w:tabs>
                <w:tab w:val="left" w:pos="720"/>
              </w:tabs>
              <w:overflowPunct/>
              <w:autoSpaceDE/>
              <w:adjustRightInd/>
              <w:spacing w:before="0"/>
              <w:jc w:val="center"/>
              <w:rPr>
                <w:rFonts w:asciiTheme="majorBidi" w:hAnsiTheme="majorBidi" w:cstheme="majorBidi"/>
                <w:b/>
                <w:bCs/>
                <w:sz w:val="18"/>
                <w:szCs w:val="18"/>
                <w:lang w:eastAsia="zh-CN"/>
              </w:rPr>
            </w:pPr>
            <w:r w:rsidRPr="00741008">
              <w:rPr>
                <w:rFonts w:asciiTheme="majorBidi" w:hAnsiTheme="majorBidi" w:cstheme="majorBidi"/>
                <w:b/>
                <w:bCs/>
                <w:sz w:val="18"/>
                <w:szCs w:val="18"/>
                <w:lang w:eastAsia="zh-CN"/>
              </w:rPr>
              <w:t xml:space="preserve"> </w:t>
            </w:r>
          </w:p>
        </w:tc>
        <w:tc>
          <w:tcPr>
            <w:tcW w:w="811" w:type="dxa"/>
            <w:tcBorders>
              <w:top w:val="single" w:sz="4" w:space="0" w:color="auto"/>
              <w:left w:val="single" w:sz="4" w:space="0" w:color="auto"/>
              <w:bottom w:val="single" w:sz="4" w:space="0" w:color="000000"/>
              <w:right w:val="double" w:sz="6" w:space="0" w:color="auto"/>
            </w:tcBorders>
            <w:shd w:val="clear" w:color="auto" w:fill="FFFFFF"/>
            <w:vAlign w:val="center"/>
            <w:hideMark/>
          </w:tcPr>
          <w:p w:rsidR="004521F0" w:rsidRPr="00741008" w:rsidRDefault="004521F0" w:rsidP="004521F0">
            <w:pPr>
              <w:tabs>
                <w:tab w:val="left" w:pos="720"/>
              </w:tabs>
              <w:overflowPunct/>
              <w:autoSpaceDE/>
              <w:adjustRightInd/>
              <w:spacing w:before="0"/>
              <w:jc w:val="center"/>
              <w:rPr>
                <w:rFonts w:asciiTheme="majorBidi" w:hAnsiTheme="majorBidi" w:cstheme="majorBidi"/>
                <w:b/>
                <w:bCs/>
                <w:sz w:val="18"/>
                <w:szCs w:val="18"/>
                <w:lang w:eastAsia="zh-CN"/>
              </w:rPr>
            </w:pPr>
            <w:r w:rsidRPr="00741008">
              <w:rPr>
                <w:rFonts w:asciiTheme="majorBidi" w:hAnsiTheme="majorBidi" w:cstheme="majorBidi"/>
                <w:b/>
                <w:bCs/>
                <w:sz w:val="18"/>
                <w:szCs w:val="18"/>
                <w:lang w:eastAsia="zh-CN"/>
              </w:rPr>
              <w:t>X</w:t>
            </w:r>
            <w:r w:rsidRPr="00741008">
              <w:rPr>
                <w:rFonts w:asciiTheme="majorBidi" w:hAnsiTheme="majorBidi" w:cstheme="majorBidi"/>
                <w:b/>
                <w:bCs/>
                <w:sz w:val="18"/>
                <w:szCs w:val="18"/>
                <w:lang w:eastAsia="zh-CN"/>
              </w:rPr>
              <w:br/>
            </w:r>
            <w:r w:rsidRPr="00741008">
              <w:rPr>
                <w:rFonts w:asciiTheme="majorBidi" w:hAnsiTheme="majorBidi" w:cstheme="majorBidi"/>
                <w:b/>
                <w:bCs/>
                <w:sz w:val="18"/>
                <w:szCs w:val="18"/>
                <w:lang w:eastAsia="zh-CN"/>
              </w:rPr>
              <w:br/>
            </w:r>
            <w:r w:rsidRPr="00741008">
              <w:rPr>
                <w:rFonts w:asciiTheme="majorBidi" w:hAnsiTheme="majorBidi" w:cstheme="majorBidi"/>
                <w:b/>
                <w:bCs/>
                <w:sz w:val="18"/>
                <w:szCs w:val="18"/>
                <w:lang w:eastAsia="zh-CN"/>
              </w:rPr>
              <w:br/>
            </w:r>
            <w:ins w:id="773" w:author="Saez Grau, Ricardo" w:date="2015-07-20T14:57:00Z">
              <w:r w:rsidRPr="00741008">
                <w:rPr>
                  <w:rFonts w:asciiTheme="majorBidi" w:hAnsiTheme="majorBidi" w:cstheme="majorBidi"/>
                  <w:b/>
                  <w:bCs/>
                  <w:sz w:val="18"/>
                  <w:szCs w:val="18"/>
                  <w:lang w:eastAsia="zh-CN"/>
                </w:rPr>
                <w:t>+</w:t>
              </w:r>
            </w:ins>
          </w:p>
        </w:tc>
        <w:tc>
          <w:tcPr>
            <w:tcW w:w="991" w:type="dxa"/>
            <w:tcBorders>
              <w:top w:val="single" w:sz="4" w:space="0" w:color="auto"/>
              <w:left w:val="double" w:sz="6" w:space="0" w:color="auto"/>
              <w:bottom w:val="single" w:sz="4" w:space="0" w:color="000000"/>
              <w:right w:val="double" w:sz="6" w:space="0" w:color="auto"/>
            </w:tcBorders>
            <w:hideMark/>
          </w:tcPr>
          <w:p w:rsidR="004521F0" w:rsidRPr="00741008" w:rsidRDefault="004521F0" w:rsidP="004521F0">
            <w:pPr>
              <w:tabs>
                <w:tab w:val="left" w:pos="720"/>
              </w:tabs>
              <w:overflowPunct/>
              <w:autoSpaceDE/>
              <w:adjustRightInd/>
              <w:spacing w:before="0"/>
              <w:rPr>
                <w:rFonts w:asciiTheme="majorBidi" w:hAnsiTheme="majorBidi" w:cstheme="majorBidi"/>
                <w:sz w:val="18"/>
                <w:szCs w:val="18"/>
                <w:lang w:eastAsia="zh-CN"/>
              </w:rPr>
            </w:pPr>
            <w:r w:rsidRPr="00741008">
              <w:rPr>
                <w:rFonts w:asciiTheme="majorBidi" w:hAnsiTheme="majorBidi" w:cstheme="majorBidi"/>
                <w:sz w:val="18"/>
                <w:szCs w:val="18"/>
                <w:lang w:eastAsia="zh-CN"/>
              </w:rPr>
              <w:t>C.8.b.2</w:t>
            </w:r>
          </w:p>
        </w:tc>
        <w:tc>
          <w:tcPr>
            <w:tcW w:w="397" w:type="dxa"/>
            <w:tcBorders>
              <w:top w:val="dashed" w:sz="4" w:space="0" w:color="auto"/>
              <w:left w:val="double" w:sz="6" w:space="0" w:color="auto"/>
              <w:bottom w:val="dashed" w:sz="4" w:space="0" w:color="auto"/>
            </w:tcBorders>
            <w:shd w:val="clear" w:color="auto" w:fill="FFFFFF"/>
            <w:vAlign w:val="center"/>
            <w:hideMark/>
          </w:tcPr>
          <w:p w:rsidR="004521F0" w:rsidRPr="00741008" w:rsidRDefault="004521F0" w:rsidP="004521F0">
            <w:pPr>
              <w:tabs>
                <w:tab w:val="left" w:pos="720"/>
              </w:tabs>
              <w:overflowPunct/>
              <w:autoSpaceDE/>
              <w:adjustRightInd/>
              <w:spacing w:before="0"/>
              <w:jc w:val="center"/>
              <w:rPr>
                <w:rFonts w:asciiTheme="majorBidi" w:hAnsiTheme="majorBidi" w:cstheme="majorBidi"/>
                <w:b/>
                <w:bCs/>
                <w:sz w:val="18"/>
                <w:szCs w:val="18"/>
                <w:lang w:eastAsia="zh-CN"/>
              </w:rPr>
            </w:pPr>
            <w:r w:rsidRPr="00741008">
              <w:rPr>
                <w:rFonts w:asciiTheme="majorBidi" w:hAnsiTheme="majorBidi" w:cstheme="majorBidi"/>
                <w:b/>
                <w:bCs/>
                <w:sz w:val="18"/>
                <w:szCs w:val="18"/>
                <w:lang w:eastAsia="zh-CN"/>
              </w:rPr>
              <w:t> </w:t>
            </w:r>
          </w:p>
        </w:tc>
      </w:tr>
    </w:tbl>
    <w:p w:rsidR="004521F0" w:rsidRPr="00741008" w:rsidRDefault="004521F0" w:rsidP="004521F0">
      <w:pPr>
        <w:pStyle w:val="Reasons"/>
        <w:spacing w:before="0"/>
        <w:rPr>
          <w:highlight w:val="yellow"/>
        </w:rPr>
      </w:pPr>
    </w:p>
    <w:p w:rsidR="004521F0" w:rsidRPr="00741008" w:rsidRDefault="004521F0" w:rsidP="004521F0">
      <w:pPr>
        <w:pStyle w:val="Heading5"/>
      </w:pPr>
      <w:r w:rsidRPr="00741008">
        <w:t>3.2.5.2.6</w:t>
      </w:r>
      <w:r w:rsidRPr="00741008">
        <w:tab/>
        <w:t>Zona de servicio por debajo de un ángulo de elevación de 3 grados</w:t>
      </w:r>
    </w:p>
    <w:p w:rsidR="004521F0" w:rsidRPr="00741008" w:rsidRDefault="004521F0" w:rsidP="004521F0">
      <w:r w:rsidRPr="00741008">
        <w:t xml:space="preserve">El número </w:t>
      </w:r>
      <w:r w:rsidRPr="00741008">
        <w:rPr>
          <w:b/>
          <w:bCs/>
        </w:rPr>
        <w:t>21.14</w:t>
      </w:r>
      <w:r w:rsidRPr="00741008">
        <w:t xml:space="preserve"> del RR estipula que «</w:t>
      </w:r>
      <w:r w:rsidRPr="00741008">
        <w:rPr>
          <w:i/>
          <w:iCs/>
        </w:rPr>
        <w:t>Las antenas de las estaciones terrenas no podrán utilizarse para la transmisión con ángulos de elevación inferiores a 3°, medidos desde el plano horizontal en la dirección de radiación máxima, salvo acuerdo entre las administraciones interesadas y aquellas cuyos servicios puedan ser afectados. En el caso de recepción por una estación terrena, se utilizará el valor antes citado a efectos de coordinación si el ángulo de elevación empleado es inferior a dicho valor.</w:t>
      </w:r>
      <w:r w:rsidRPr="00741008">
        <w:t>»</w:t>
      </w:r>
    </w:p>
    <w:p w:rsidR="004521F0" w:rsidRPr="00741008" w:rsidRDefault="004521F0" w:rsidP="004521F0">
      <w:r w:rsidRPr="00741008">
        <w:t>Al identificar el peor punto de prueba, el software GIBC/AP8/PXT rechaza todos los puntos de la cuadrícula con un ángulo de elevación inferior a 3º, medido desde el plano horizontal en la dirección de una estación espacial. Este criterio limita le número de puntos de la cuadrícula generados y mejora el tiempo de cálculo. Para estaciones espaciales que funcionan con estaciones terrenas específicas asociadas, el punto de prueba está predefinido y GIBC no verifica si está ubicado con un ángulo de elevación inferior a 3º.</w:t>
      </w:r>
    </w:p>
    <w:p w:rsidR="004521F0" w:rsidRPr="00741008" w:rsidRDefault="004521F0" w:rsidP="004521F0">
      <w:r w:rsidRPr="00741008">
        <w:lastRenderedPageBreak/>
        <w:t xml:space="preserve">Dado que no hay limitaciones para presentar una zona de servicio por debajo del ángulo de elevación de 3º para las estaciones espaciales, la Oficina recibe ocasionalmente observaciones de las administraciones, en virtud del número </w:t>
      </w:r>
      <w:r w:rsidRPr="00741008">
        <w:rPr>
          <w:b/>
          <w:bCs/>
        </w:rPr>
        <w:t>9.41,</w:t>
      </w:r>
      <w:r w:rsidRPr="00741008">
        <w:t xml:space="preserve"> en las que se solicita la inclusión de sus redes ubicadas a una separación orbital de más de 160º. Para identificar estas estaciones espaciales como afectadas, el peor punto de prueba debería situarse a un ángulo de elevación inferior a 3º.</w:t>
      </w:r>
    </w:p>
    <w:p w:rsidR="004521F0" w:rsidRPr="00741008" w:rsidRDefault="004521F0" w:rsidP="004521F0">
      <w:pPr>
        <w:rPr>
          <w:sz w:val="12"/>
          <w:szCs w:val="12"/>
        </w:rPr>
      </w:pPr>
    </w:p>
    <w:p w:rsidR="004521F0" w:rsidRPr="00741008" w:rsidRDefault="004521F0" w:rsidP="004521F0">
      <w:r w:rsidRPr="00741008">
        <w:rPr>
          <w:noProof/>
          <w:lang w:val="en-US" w:eastAsia="zh-CN"/>
        </w:rPr>
        <mc:AlternateContent>
          <mc:Choice Requires="wps">
            <w:drawing>
              <wp:inline distT="0" distB="0" distL="0" distR="0" wp14:anchorId="7BFFEBEB" wp14:editId="240AA171">
                <wp:extent cx="6059170" cy="3586038"/>
                <wp:effectExtent l="0" t="0" r="17780" b="14605"/>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3586038"/>
                        </a:xfrm>
                        <a:prstGeom prst="rect">
                          <a:avLst/>
                        </a:prstGeom>
                        <a:solidFill>
                          <a:sysClr val="window" lastClr="FFFFFF"/>
                        </a:solidFill>
                        <a:ln w="6350">
                          <a:solidFill>
                            <a:prstClr val="black"/>
                          </a:solidFill>
                        </a:ln>
                        <a:effectLst/>
                      </wps:spPr>
                      <wps:txbx>
                        <w:txbxContent>
                          <w:p w:rsidR="001C6B88" w:rsidRPr="00CF266A" w:rsidRDefault="001C6B88" w:rsidP="004521F0">
                            <w:r w:rsidRPr="00CF266A">
                              <w:t xml:space="preserve">Habida cuenta de lo anterior, la Oficina quiere dar a conocer esta situación y pedir a la Conferencia que tome una decisión acerca de si debe mantener la práctica existente de limitar los puntos de la cuadrícula a una elevación de 3º al identificar a las administraciones y redes afectadas en virtud de los números </w:t>
                            </w:r>
                            <w:r w:rsidRPr="00CF266A">
                              <w:rPr>
                                <w:b/>
                                <w:bCs/>
                              </w:rPr>
                              <w:t>9.36</w:t>
                            </w:r>
                            <w:r w:rsidRPr="00CF266A">
                              <w:t xml:space="preserve"> y </w:t>
                            </w:r>
                            <w:r w:rsidRPr="00CF266A">
                              <w:rPr>
                                <w:b/>
                                <w:bCs/>
                              </w:rPr>
                              <w:t>9.36.2</w:t>
                            </w:r>
                            <w:r w:rsidRPr="00CF266A">
                              <w:t xml:space="preserve"> y, posiblemente, ampliarla a las solicitudes en virtud del número </w:t>
                            </w:r>
                            <w:r w:rsidRPr="00CF266A">
                              <w:rPr>
                                <w:b/>
                                <w:bCs/>
                              </w:rPr>
                              <w:t>9.41</w:t>
                            </w:r>
                            <w:r w:rsidRPr="00CF266A">
                              <w:t xml:space="preserve"> de las administraciones o si debe suprimir esta limitación del software GIBC/AP8/PXT.</w:t>
                            </w:r>
                          </w:p>
                          <w:p w:rsidR="001C6B88" w:rsidRPr="00CF266A" w:rsidRDefault="001C6B88" w:rsidP="004521F0">
                            <w:r w:rsidRPr="00CF266A">
                              <w:t>Si se decide eliminar la limitación, será necesario:</w:t>
                            </w:r>
                          </w:p>
                          <w:p w:rsidR="001C6B88" w:rsidRDefault="001C6B88" w:rsidP="004521F0">
                            <w:pPr>
                              <w:pStyle w:val="enumlev1"/>
                              <w:rPr>
                                <w:lang w:eastAsia="zh-CN"/>
                              </w:rPr>
                            </w:pPr>
                            <w:r>
                              <w:rPr>
                                <w:lang w:eastAsia="zh-CN"/>
                              </w:rPr>
                              <w:t>a)</w:t>
                            </w:r>
                            <w:r>
                              <w:rPr>
                                <w:lang w:eastAsia="zh-CN"/>
                              </w:rPr>
                              <w:tab/>
                            </w:r>
                            <w:r w:rsidRPr="001702C7">
                              <w:rPr>
                                <w:lang w:eastAsia="zh-CN"/>
                              </w:rPr>
                              <w:t>Modificar los módulos GIBC/AP8/PXT que incluyen el increment</w:t>
                            </w:r>
                            <w:r>
                              <w:rPr>
                                <w:lang w:eastAsia="zh-CN"/>
                              </w:rPr>
                              <w:t>o</w:t>
                            </w:r>
                            <w:r w:rsidRPr="001702C7">
                              <w:rPr>
                                <w:lang w:eastAsia="zh-CN"/>
                              </w:rPr>
                              <w:t xml:space="preserve"> del n</w:t>
                            </w:r>
                            <w:r>
                              <w:rPr>
                                <w:lang w:eastAsia="zh-CN"/>
                              </w:rPr>
                              <w:t>úmero de puntos de prueba generados. Esta modificación aumentaría el tiempo de cálculo en un 30%.</w:t>
                            </w:r>
                          </w:p>
                          <w:p w:rsidR="001C6B88" w:rsidRDefault="001C6B88" w:rsidP="004521F0">
                            <w:pPr>
                              <w:pStyle w:val="enumlev1"/>
                              <w:rPr>
                                <w:lang w:eastAsia="zh-CN"/>
                              </w:rPr>
                            </w:pPr>
                            <w:r>
                              <w:rPr>
                                <w:lang w:eastAsia="zh-CN"/>
                              </w:rPr>
                              <w:t>b)</w:t>
                            </w:r>
                            <w:r>
                              <w:rPr>
                                <w:lang w:eastAsia="zh-CN"/>
                              </w:rPr>
                              <w:tab/>
                              <w:t>Para las redes de satélites identificadas utilizando sólo puntos de cuadrícula o puntos con las coordenadas de las estaciones terrenas específicas ubicadas por debajo del ángulo de elevación de 3º, podría considerarse la manera en que las administraciones han de observar la Sección IV del Artículo 21 durante la coordinación.</w:t>
                            </w:r>
                          </w:p>
                          <w:p w:rsidR="001C6B88" w:rsidRPr="00CF266A" w:rsidRDefault="001C6B88" w:rsidP="004521F0">
                            <w:pPr>
                              <w:pStyle w:val="enumlev1"/>
                            </w:pPr>
                            <w:r w:rsidRPr="00CF266A">
                              <w:tab/>
                              <w:t>Una de las soluciones podría ser resaltar o marcar esos requisitos de coordinación en las publicaciones CR/C a fin de ponerlas en conocimiento de las administraciones concernidas.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FFEBEB" id="Text Box 209" o:spid="_x0000_s1041" type="#_x0000_t202" style="width:477.1pt;height:2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" fillcolor="window" strokeweight=".5pt">
                <v:path arrowok="t"/>
                <v:textbox>
                  <w:txbxContent>
                    <w:p w:rsidR="001C6B88" w:rsidRPr="00CF266A" w:rsidRDefault="001C6B88" w:rsidP="004521F0">
                      <w:r w:rsidRPr="00CF266A">
                        <w:t xml:space="preserve">Habida cuenta de lo anterior, la Oficina quiere dar a conocer esta situación y pedir a la Conferencia que tome una decisión acerca de si debe mantener la práctica existente de limitar los puntos de la cuadrícula a una elevación de 3º al identificar a las administraciones y redes afectadas en virtud de los números </w:t>
                      </w:r>
                      <w:r w:rsidRPr="00CF266A">
                        <w:rPr>
                          <w:b/>
                          <w:bCs/>
                        </w:rPr>
                        <w:t>9.36</w:t>
                      </w:r>
                      <w:r w:rsidRPr="00CF266A">
                        <w:t xml:space="preserve"> y </w:t>
                      </w:r>
                      <w:r w:rsidRPr="00CF266A">
                        <w:rPr>
                          <w:b/>
                          <w:bCs/>
                        </w:rPr>
                        <w:t>9.36.2</w:t>
                      </w:r>
                      <w:r w:rsidRPr="00CF266A">
                        <w:t xml:space="preserve"> y, posiblemente, ampliarla a las solicitudes en virtud del número </w:t>
                      </w:r>
                      <w:r w:rsidRPr="00CF266A">
                        <w:rPr>
                          <w:b/>
                          <w:bCs/>
                        </w:rPr>
                        <w:t>9.41</w:t>
                      </w:r>
                      <w:r w:rsidRPr="00CF266A">
                        <w:t xml:space="preserve"> de las administraciones o si debe suprimir esta limitación del software GIBC/AP8/PXT.</w:t>
                      </w:r>
                    </w:p>
                    <w:p w:rsidR="001C6B88" w:rsidRPr="00CF266A" w:rsidRDefault="001C6B88" w:rsidP="004521F0">
                      <w:r w:rsidRPr="00CF266A">
                        <w:t>Si se decide eliminar la limitación, será necesario:</w:t>
                      </w:r>
                    </w:p>
                    <w:p w:rsidR="001C6B88" w:rsidRDefault="001C6B88" w:rsidP="004521F0">
                      <w:pPr>
                        <w:pStyle w:val="enumlev1"/>
                        <w:rPr>
                          <w:lang w:eastAsia="zh-CN"/>
                        </w:rPr>
                      </w:pPr>
                      <w:r>
                        <w:rPr>
                          <w:lang w:eastAsia="zh-CN"/>
                        </w:rPr>
                        <w:t>a)</w:t>
                      </w:r>
                      <w:r>
                        <w:rPr>
                          <w:lang w:eastAsia="zh-CN"/>
                        </w:rPr>
                        <w:tab/>
                      </w:r>
                      <w:r w:rsidRPr="001702C7">
                        <w:rPr>
                          <w:lang w:eastAsia="zh-CN"/>
                        </w:rPr>
                        <w:t>Modificar los módulos GIBC/AP8/PXT que incluyen el increment</w:t>
                      </w:r>
                      <w:r>
                        <w:rPr>
                          <w:lang w:eastAsia="zh-CN"/>
                        </w:rPr>
                        <w:t>o</w:t>
                      </w:r>
                      <w:r w:rsidRPr="001702C7">
                        <w:rPr>
                          <w:lang w:eastAsia="zh-CN"/>
                        </w:rPr>
                        <w:t xml:space="preserve"> del n</w:t>
                      </w:r>
                      <w:r>
                        <w:rPr>
                          <w:lang w:eastAsia="zh-CN"/>
                        </w:rPr>
                        <w:t>úmero de puntos de prueba generados. Esta modificación aumentaría el tiempo de cálculo en un 30%.</w:t>
                      </w:r>
                    </w:p>
                    <w:p w:rsidR="001C6B88" w:rsidRDefault="001C6B88" w:rsidP="004521F0">
                      <w:pPr>
                        <w:pStyle w:val="enumlev1"/>
                        <w:rPr>
                          <w:lang w:eastAsia="zh-CN"/>
                        </w:rPr>
                      </w:pPr>
                      <w:r>
                        <w:rPr>
                          <w:lang w:eastAsia="zh-CN"/>
                        </w:rPr>
                        <w:t>b)</w:t>
                      </w:r>
                      <w:r>
                        <w:rPr>
                          <w:lang w:eastAsia="zh-CN"/>
                        </w:rPr>
                        <w:tab/>
                        <w:t>Para las redes de satélites identificadas utilizando sólo puntos de cuadrícula o puntos con las coordenadas de las estaciones terrenas específicas ubicadas por debajo del ángulo de elevación de 3º, podría considerarse la manera en que las administraciones han de observar la Sección IV del Artículo 21 durante la coordinación.</w:t>
                      </w:r>
                    </w:p>
                    <w:p w:rsidR="001C6B88" w:rsidRPr="00CF266A" w:rsidRDefault="001C6B88" w:rsidP="004521F0">
                      <w:pPr>
                        <w:pStyle w:val="enumlev1"/>
                      </w:pPr>
                      <w:r w:rsidRPr="00CF266A">
                        <w:tab/>
                        <w:t>Una de las soluciones podría ser resaltar o marcar esos requisitos de coordinación en las publicaciones CR/C a fin de ponerlas en conocimiento de las administraciones concernidas.</w:t>
                      </w:r>
                    </w:p>
                  </w:txbxContent>
                </v:textbox>
                <w10:anchorlock/>
              </v:shape>
            </w:pict>
          </mc:Fallback>
        </mc:AlternateContent>
      </w:r>
    </w:p>
    <w:p w:rsidR="004521F0" w:rsidRPr="00741008" w:rsidRDefault="004521F0" w:rsidP="004521F0">
      <w:pPr>
        <w:pStyle w:val="Heading5"/>
      </w:pPr>
      <w:r w:rsidRPr="00741008">
        <w:t>3.2.5.2.7</w:t>
      </w:r>
      <w:r w:rsidRPr="00741008">
        <w:tab/>
        <w:t>Información del Apéndice 4 para la información de publicación anticipada de redes o sistemas de satélites no geoestacionarios</w:t>
      </w:r>
    </w:p>
    <w:p w:rsidR="004521F0" w:rsidRPr="00741008" w:rsidRDefault="004521F0" w:rsidP="004521F0">
      <w:pPr>
        <w:pStyle w:val="Headingb"/>
        <w:keepNext w:val="0"/>
        <w:rPr>
          <w:rFonts w:ascii="Times New Roman Bold" w:hAnsi="Times New Roman Bold" w:cs="Times New Roman Bold"/>
          <w:lang w:eastAsia="zh-CN"/>
        </w:rPr>
      </w:pPr>
      <w:r w:rsidRPr="00741008">
        <w:rPr>
          <w:rFonts w:ascii="Times New Roman Bold" w:hAnsi="Times New Roman Bold" w:cs="Times New Roman Bold"/>
          <w:lang w:eastAsia="zh-CN"/>
        </w:rPr>
        <w:t>a)</w:t>
      </w:r>
      <w:r w:rsidRPr="00741008">
        <w:rPr>
          <w:rFonts w:ascii="Times New Roman Bold" w:hAnsi="Times New Roman Bold" w:cs="Times New Roman Bold"/>
          <w:lang w:eastAsia="zh-CN"/>
        </w:rPr>
        <w:tab/>
        <w:t>Parámetros orbitales</w:t>
      </w:r>
    </w:p>
    <w:p w:rsidR="004521F0" w:rsidRPr="00741008" w:rsidRDefault="004521F0" w:rsidP="004521F0">
      <w:r w:rsidRPr="00741008">
        <w:t xml:space="preserve">Muchos creadores de satélites pequeños, en particular nanosatélites y picosatélites, que se lanzan como cargas útiles secundarias, dudan en iniciar el procedimiento de información de publicación anticipada (API) en virtud de la Subsección IA del Artículo </w:t>
      </w:r>
      <w:r w:rsidRPr="00741008">
        <w:rPr>
          <w:b/>
          <w:bCs/>
        </w:rPr>
        <w:t>9</w:t>
      </w:r>
      <w:r w:rsidRPr="00741008">
        <w:t xml:space="preserve"> del RR cuando no se conocen los parámetros orbitales exactos en el momento de la notificación de la red o el sistema de satélites. Además, muchos nanosatélites y picosatélites no tienen dispositivos de propulsión, por lo que son incapaces de mantener una altitud orbital constante.</w:t>
      </w:r>
    </w:p>
    <w:p w:rsidR="004521F0" w:rsidRPr="00741008" w:rsidRDefault="004521F0" w:rsidP="004521F0">
      <w:r w:rsidRPr="00741008">
        <w:t xml:space="preserve">En esos casos, la Oficina aconsejaría a las administraciones comunicar la mejor estimación para el apogeo (elemento A.4.b.4.d del AP4), el perigeo (elemento A.4.b.4.e del AP4) y la inclinación (elemento A.4.b.4.a) para la notificación de la API, teniendo en cuenta que esa información podrá modificarse posteriormente en la fase de notificación e inscripción de las asignaciones de frecuencias en virtud del Artículo </w:t>
      </w:r>
      <w:r w:rsidRPr="00741008">
        <w:rPr>
          <w:b/>
          <w:bCs/>
        </w:rPr>
        <w:t>11</w:t>
      </w:r>
      <w:r w:rsidRPr="00741008">
        <w:t xml:space="preserve"> del Reglamento de Radiocomunicaciones.</w:t>
      </w:r>
    </w:p>
    <w:p w:rsidR="004521F0" w:rsidRPr="00741008" w:rsidRDefault="004521F0" w:rsidP="004521F0">
      <w:r w:rsidRPr="00741008">
        <w:t>Para tener en cuenta el descenso natural de los sistemas que carecen de propulsión, convendría presentar también la altitud orbital mínima de la estación espacial sobre la superficie de la Tierra a la que transmite el satélite (elemento A.4.b.4.f del AP4) inferior al valor presentado como perigeo, que daría una indicación de la incapacidad del satélite para mantener una altitud orbital constante. Además, se añadiría un comentario en la sección especial de la API explicando que la altitud orbital mínima es inferior al perigeo a causa de la falta de propulsión.</w:t>
      </w:r>
    </w:p>
    <w:p w:rsidR="004521F0" w:rsidRPr="00741008" w:rsidRDefault="004521F0" w:rsidP="004521F0">
      <w:pPr>
        <w:spacing w:before="0"/>
        <w:rPr>
          <w:sz w:val="12"/>
          <w:szCs w:val="8"/>
          <w:lang w:eastAsia="zh-CN"/>
        </w:rPr>
      </w:pPr>
    </w:p>
    <w:tbl>
      <w:tblPr>
        <w:tblStyle w:val="TableGrid"/>
        <w:tblW w:w="9776" w:type="dxa"/>
        <w:tblLook w:val="04A0" w:firstRow="1" w:lastRow="0" w:firstColumn="1" w:lastColumn="0" w:noHBand="0" w:noVBand="1"/>
      </w:tblPr>
      <w:tblGrid>
        <w:gridCol w:w="9776"/>
      </w:tblGrid>
      <w:tr w:rsidR="004521F0" w:rsidRPr="00741008" w:rsidTr="004521F0">
        <w:tc>
          <w:tcPr>
            <w:tcW w:w="9776" w:type="dxa"/>
          </w:tcPr>
          <w:p w:rsidR="004521F0" w:rsidRPr="00741008" w:rsidRDefault="004521F0" w:rsidP="004521F0">
            <w:r w:rsidRPr="00741008">
              <w:lastRenderedPageBreak/>
              <w:t>Es posible que la Conferencia desee abordar este problema.</w:t>
            </w:r>
          </w:p>
        </w:tc>
      </w:tr>
    </w:tbl>
    <w:p w:rsidR="004521F0" w:rsidRPr="00741008" w:rsidRDefault="004521F0" w:rsidP="004521F0">
      <w:pPr>
        <w:pStyle w:val="Headingb"/>
        <w:ind w:left="1134" w:hanging="1134"/>
        <w:rPr>
          <w:rFonts w:ascii="Times New Roman Bold" w:hAnsi="Times New Roman Bold" w:cs="Times New Roman Bold"/>
        </w:rPr>
      </w:pPr>
      <w:r w:rsidRPr="00741008">
        <w:rPr>
          <w:rFonts w:ascii="Times New Roman Bold" w:hAnsi="Times New Roman Bold" w:cs="Times New Roman Bold"/>
        </w:rPr>
        <w:t>b)</w:t>
      </w:r>
      <w:r w:rsidRPr="00741008">
        <w:rPr>
          <w:rFonts w:ascii="Times New Roman Bold" w:hAnsi="Times New Roman Bold" w:cs="Times New Roman Bold"/>
        </w:rPr>
        <w:tab/>
        <w:t>Presentación de modificaciones a la API no sujeta a coordinación (Artículo 9, Subsección IA)</w:t>
      </w:r>
    </w:p>
    <w:p w:rsidR="004521F0" w:rsidRPr="00741008" w:rsidRDefault="004521F0" w:rsidP="004521F0">
      <w:r w:rsidRPr="00741008">
        <w:t>De conformidad con el número 9.2, relativo a la modificación de la información presentada para la API en virtud del número 9.1, la utilización de una banda de frecuencias adicional o, cuando no se requiera coordinación con arreglo a la Sección II del Artículo 9, la modificación del cuerpo de referencia o la modificación de la dirección de transmisión para una estación espacial que utilice una órbita de satélite no geoestacionario exigirá la aplicación del procedimiento de publicación anticipada. No se exige la aplicación del procedimiento API para otras modificaciones de la red.</w:t>
      </w:r>
    </w:p>
    <w:p w:rsidR="004521F0" w:rsidRPr="00741008" w:rsidRDefault="004521F0" w:rsidP="004521F0">
      <w:r w:rsidRPr="00741008">
        <w:t>La CMR</w:t>
      </w:r>
      <w:r w:rsidRPr="00741008">
        <w:noBreakHyphen/>
        <w:t>12 añadió el número 11.28.1 para que toda administración que considere que las modificaciones presentadas a las características inicialmente publicadas en virtud del número 9.2B pueden causar interferencia perjudicial a sus redes o sistemas de satélites existentes o planificados pueda comunicar sus comentarios a la administración notificante.</w:t>
      </w:r>
    </w:p>
    <w:p w:rsidR="004521F0" w:rsidRPr="00741008" w:rsidRDefault="004521F0" w:rsidP="004521F0">
      <w:r w:rsidRPr="00741008">
        <w:t>A pesar de lo dispuesto en el número 11.28.1 (notificación de modificaciones), la Oficina ha estado recibiendo solicitudes de modificación en la API de parámetros no indicados en el número 9.2, incluida la ampliación de las zonas de servicio, la adición de estaciones terrenas asociadas, etc. Habida cuenta de que tales modificaciones, al publicarse, brindan a las demás administraciones la oportunidad de presentar sus observaciones para su publicación en la Sección Especial API/B y facilitar el proceso para que las administraciones resuelvan entre ellas las eventuales dificultades antes de proceder a la notificación para la inscripción de asignaciones, la Oficina fomenta esta práctica y ha seguido publicando así dichas modificaciones de la API.</w:t>
      </w:r>
    </w:p>
    <w:p w:rsidR="004521F0" w:rsidRPr="00741008" w:rsidRDefault="004521F0" w:rsidP="004521F0">
      <w:pPr>
        <w:pStyle w:val="Headingb"/>
        <w:ind w:left="1134" w:hanging="1134"/>
        <w:rPr>
          <w:rFonts w:ascii="Times New Roman Bold" w:hAnsi="Times New Roman Bold" w:cs="Times New Roman Bold"/>
        </w:rPr>
      </w:pPr>
      <w:r w:rsidRPr="00741008">
        <w:rPr>
          <w:rFonts w:ascii="Times New Roman Bold" w:hAnsi="Times New Roman Bold" w:cs="Times New Roman Bold"/>
        </w:rPr>
        <w:t>c)</w:t>
      </w:r>
      <w:r w:rsidRPr="00741008">
        <w:rPr>
          <w:rFonts w:ascii="Times New Roman Bold" w:hAnsi="Times New Roman Bold" w:cs="Times New Roman Bold"/>
        </w:rPr>
        <w:tab/>
        <w:t>Cese de emisiones y requisitos de estaciones terrenas</w:t>
      </w:r>
    </w:p>
    <w:p w:rsidR="004521F0" w:rsidRPr="00741008" w:rsidRDefault="004521F0" w:rsidP="004521F0">
      <w:r w:rsidRPr="00741008">
        <w:t>En virtud del número 22.1, las estaciones espaciales deben estar dotadas de dispositivos que aseguren el cese inmediato, por telemando, de sus emisiones radioeléctricas. Para las estaciones del servicio de aficionados por satélite, el número 25.11 exige además que las administraciones que autoricen estas estaciones espaciales tomen antes del lanzamiento medidas para la instalación de estaciones terrenas de control en número suficiente para garantizar que las emisiones puedan cesar inmediatamente. Sin embargo, la Oficina ha constatado que en muchas API para redes de satélites del servicio de aficionados por satélite sólo se incluye una estación terrena específica asociada. Por consiguiente, la Oficina no puede verificar si la administración ha cumplido con los requisitos obligatorios que estipulan los números 22.1 y 25.11.</w:t>
      </w:r>
    </w:p>
    <w:p w:rsidR="004521F0" w:rsidRPr="00741008" w:rsidRDefault="004521F0" w:rsidP="004521F0">
      <w:pPr>
        <w:spacing w:before="0"/>
        <w:rPr>
          <w:sz w:val="12"/>
          <w:szCs w:val="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521F0" w:rsidRPr="00741008" w:rsidTr="004521F0">
        <w:tc>
          <w:tcPr>
            <w:tcW w:w="9634" w:type="dxa"/>
            <w:shd w:val="clear" w:color="auto" w:fill="auto"/>
          </w:tcPr>
          <w:p w:rsidR="004521F0" w:rsidRPr="00741008" w:rsidRDefault="004521F0" w:rsidP="004521F0">
            <w:r w:rsidRPr="00741008">
              <w:t>Es posible que la Conferencia desee abordar este problema.</w:t>
            </w:r>
          </w:p>
        </w:tc>
      </w:tr>
    </w:tbl>
    <w:p w:rsidR="004521F0" w:rsidRPr="00741008" w:rsidRDefault="004521F0" w:rsidP="004521F0">
      <w:pPr>
        <w:pStyle w:val="Heading5"/>
      </w:pPr>
      <w:r w:rsidRPr="00741008">
        <w:t>3.2.5.2.8</w:t>
      </w:r>
      <w:r w:rsidRPr="00741008">
        <w:tab/>
        <w:t>Apéndice 8 (Utilización de información proporcionada de conformidad con el Apéndice 4)</w:t>
      </w:r>
    </w:p>
    <w:p w:rsidR="004521F0" w:rsidRPr="00741008" w:rsidRDefault="004521F0" w:rsidP="004521F0">
      <w:r w:rsidRPr="00741008">
        <w:t>El § 2.4 del Apéndice 8 sobre la «Utilización de información proporcionada de conformidad con el Apéndice 4» indica que «Cuando una administración decida utilizar información proporcionada de conformidad con el Apéndice</w:t>
      </w:r>
      <w:r w:rsidRPr="00741008">
        <w:rPr>
          <w:b/>
        </w:rPr>
        <w:t> </w:t>
      </w:r>
      <w:r w:rsidRPr="00741008">
        <w:rPr>
          <w:bCs/>
        </w:rPr>
        <w:t>4</w:t>
      </w:r>
      <w:r w:rsidRPr="00741008">
        <w:t xml:space="preserve"> y aplicar los procedimientos de cálculo de los §§ 2.2.1.1 y 2.2.2.1 a fin de formular comentarios sobre la publicación anticipada de una nueva red, tendrá que efectuar los cálculos para ambos conjuntos de valores de </w:t>
      </w:r>
      <w:r w:rsidRPr="00741008">
        <w:sym w:font="Symbol" w:char="F067"/>
      </w:r>
      <w:r w:rsidRPr="00741008">
        <w:t xml:space="preserve"> y</w:t>
      </w:r>
      <w:r w:rsidRPr="00741008">
        <w:rPr>
          <w:i/>
        </w:rPr>
        <w:t xml:space="preserve"> </w:t>
      </w:r>
      <w:r w:rsidRPr="00741008">
        <w:t xml:space="preserve">T proporcionados. Deberá utilizarse el más elevado de los dos valores de </w:t>
      </w:r>
      <w:r w:rsidRPr="00EB78CC">
        <w:t>ΔT/T</w:t>
      </w:r>
      <w:r w:rsidRPr="00741008">
        <w:t xml:space="preserve"> que se obtengan como resultado de estos cálculos.»</w:t>
      </w:r>
    </w:p>
    <w:p w:rsidR="004521F0" w:rsidRPr="00741008" w:rsidRDefault="004521F0" w:rsidP="004521F0">
      <w:r w:rsidRPr="00741008">
        <w:t>En el § 2.2.1.1 y el § 2.2.2.1 se explica el método de cálculo de la ΔT/T entre redes de satélites geoestacionarios que comparten las mismas bandas de frecuencia refiriéndose a la información del Apéndice 4, que ya no se presenta en virtud de la Subsección 1B del Artículo 9 del Reglamento de Radiocomunicaciones.</w:t>
      </w:r>
    </w:p>
    <w:p w:rsidR="004521F0" w:rsidRPr="00741008" w:rsidRDefault="004521F0" w:rsidP="004521F0">
      <w:pPr>
        <w:spacing w:before="0"/>
        <w:rPr>
          <w:sz w:val="12"/>
          <w:szCs w:val="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521F0" w:rsidRPr="00741008" w:rsidTr="004521F0">
        <w:trPr>
          <w:trHeight w:val="2611"/>
        </w:trPr>
        <w:tc>
          <w:tcPr>
            <w:tcW w:w="0" w:type="auto"/>
            <w:shd w:val="clear" w:color="auto" w:fill="auto"/>
          </w:tcPr>
          <w:p w:rsidR="004521F0" w:rsidRPr="00741008" w:rsidRDefault="004521F0" w:rsidP="004521F0">
            <w:r w:rsidRPr="00741008">
              <w:lastRenderedPageBreak/>
              <w:t>Habida cuenta de lo anterior, la Oficina propone la siguiente modificación del § 2.4 del Apéndice 8 para su consideración por la Conferencia:</w:t>
            </w:r>
          </w:p>
          <w:p w:rsidR="004521F0" w:rsidRPr="00741008" w:rsidRDefault="004521F0" w:rsidP="004521F0">
            <w:pPr>
              <w:rPr>
                <w:b/>
                <w:bCs/>
              </w:rPr>
            </w:pPr>
            <w:r w:rsidRPr="00741008">
              <w:rPr>
                <w:b/>
                <w:bCs/>
              </w:rPr>
              <w:t>MOD Apéndice § 2.4</w:t>
            </w:r>
          </w:p>
          <w:p w:rsidR="004521F0" w:rsidRPr="00741008" w:rsidRDefault="004521F0">
            <w:r w:rsidRPr="00741008">
              <w:t>2.4</w:t>
            </w:r>
            <w:r w:rsidRPr="00741008">
              <w:tab/>
              <w:t>Cuando una administración decida utilizar información proporcionada de conformidad con el Apéndice</w:t>
            </w:r>
            <w:r w:rsidR="006214E0">
              <w:rPr>
                <w:b/>
              </w:rPr>
              <w:t xml:space="preserve"> </w:t>
            </w:r>
            <w:r w:rsidRPr="006214E0">
              <w:rPr>
                <w:b/>
              </w:rPr>
              <w:t>4</w:t>
            </w:r>
            <w:r w:rsidRPr="00741008">
              <w:t xml:space="preserve"> y aplicar los pr</w:t>
            </w:r>
            <w:r w:rsidR="006214E0">
              <w:t xml:space="preserve">ocedimientos de cálculo de los </w:t>
            </w:r>
            <w:r>
              <w:t>§ 2.2.1.1 y </w:t>
            </w:r>
            <w:r w:rsidRPr="00741008">
              <w:t>2.2.2.1 a fin de formular comentarios</w:t>
            </w:r>
            <w:del w:id="774" w:author="Saez Grau, Ricardo" w:date="2015-07-20T15:00:00Z">
              <w:r w:rsidRPr="00741008" w:rsidDel="00A850C7">
                <w:rPr>
                  <w:rFonts w:ascii="CG Times" w:hAnsi="CG Times"/>
                </w:rPr>
                <w:delText xml:space="preserve"> </w:delText>
              </w:r>
            </w:del>
            <w:del w:id="775" w:author="Christe-Baldan, Susana" w:date="2015-07-22T15:23:00Z">
              <w:r w:rsidR="006214E0" w:rsidDel="006214E0">
                <w:rPr>
                  <w:rFonts w:ascii="CG Times" w:hAnsi="CG Times"/>
                </w:rPr>
                <w:delText>sobre la</w:delText>
              </w:r>
              <w:r w:rsidRPr="00741008" w:rsidDel="006214E0">
                <w:rPr>
                  <w:rFonts w:ascii="CG Times" w:hAnsi="CG Times"/>
                </w:rPr>
                <w:delText xml:space="preserve"> </w:delText>
              </w:r>
              <w:r w:rsidRPr="00DA5A09" w:rsidDel="006214E0">
                <w:rPr>
                  <w:rFonts w:ascii="CG Times" w:hAnsi="CG Times"/>
                </w:rPr>
                <w:delText xml:space="preserve">publicación </w:delText>
              </w:r>
              <w:r w:rsidR="006214E0" w:rsidDel="006214E0">
                <w:rPr>
                  <w:rFonts w:ascii="CG Times" w:hAnsi="CG Times"/>
                </w:rPr>
                <w:delText xml:space="preserve">anticipada </w:delText>
              </w:r>
            </w:del>
            <w:del w:id="776" w:author="Saez Grau, Ricardo" w:date="2015-07-20T15:00:00Z">
              <w:r w:rsidRPr="00741008" w:rsidDel="00A850C7">
                <w:rPr>
                  <w:rFonts w:ascii="CG Times" w:hAnsi="CG Times"/>
                </w:rPr>
                <w:delText xml:space="preserve">de una </w:delText>
              </w:r>
            </w:del>
            <w:del w:id="777" w:author="Saez Grau, Ricardo" w:date="2015-07-20T15:02:00Z">
              <w:r w:rsidRPr="00741008" w:rsidDel="002C28E6">
                <w:rPr>
                  <w:rFonts w:ascii="CG Times" w:hAnsi="CG Times"/>
                </w:rPr>
                <w:delText xml:space="preserve">nueva </w:delText>
              </w:r>
            </w:del>
            <w:del w:id="778" w:author="Saez Grau, Ricardo" w:date="2015-07-20T15:00:00Z">
              <w:r w:rsidRPr="00741008" w:rsidDel="00A850C7">
                <w:rPr>
                  <w:rFonts w:ascii="CG Times" w:hAnsi="CG Times"/>
                </w:rPr>
                <w:delText>red</w:delText>
              </w:r>
            </w:del>
            <w:r w:rsidRPr="00741008">
              <w:t xml:space="preserve">, tendrá que efectuar los cálculos para ambos conjuntos de valores de </w:t>
            </w:r>
            <w:r w:rsidRPr="00741008">
              <w:sym w:font="Symbol" w:char="F067"/>
            </w:r>
            <w:r w:rsidRPr="00741008">
              <w:t xml:space="preserve"> y</w:t>
            </w:r>
            <w:r w:rsidRPr="00741008">
              <w:rPr>
                <w:i/>
              </w:rPr>
              <w:t xml:space="preserve"> </w:t>
            </w:r>
            <w:r w:rsidRPr="006214E0">
              <w:rPr>
                <w:i/>
                <w:rPrChange w:id="779" w:author="Christe-Baldan, Susana" w:date="2015-07-22T15:23:00Z">
                  <w:rPr>
                    <w:iCs/>
                  </w:rPr>
                </w:rPrChange>
              </w:rPr>
              <w:t>T</w:t>
            </w:r>
            <w:r w:rsidRPr="00741008">
              <w:t xml:space="preserve"> proporcionados. Deberá utilizarse el más elevado de los dos valores de Δ</w:t>
            </w:r>
            <w:r w:rsidRPr="006214E0">
              <w:rPr>
                <w:i/>
                <w:iCs/>
                <w:rPrChange w:id="780" w:author="Christe-Baldan, Susana" w:date="2015-07-22T15:24:00Z">
                  <w:rPr/>
                </w:rPrChange>
              </w:rPr>
              <w:t>T</w:t>
            </w:r>
            <w:r w:rsidRPr="00741008">
              <w:t>/</w:t>
            </w:r>
            <w:r w:rsidRPr="006214E0">
              <w:rPr>
                <w:i/>
                <w:iCs/>
                <w:rPrChange w:id="781" w:author="Christe-Baldan, Susana" w:date="2015-07-22T15:24:00Z">
                  <w:rPr/>
                </w:rPrChange>
              </w:rPr>
              <w:t>T</w:t>
            </w:r>
            <w:r w:rsidRPr="00741008">
              <w:t xml:space="preserve"> que se obtengan como resultado de estos cálculos.</w:t>
            </w:r>
          </w:p>
        </w:tc>
      </w:tr>
    </w:tbl>
    <w:p w:rsidR="004521F0" w:rsidRPr="00741008" w:rsidRDefault="004521F0" w:rsidP="004521F0">
      <w:pPr>
        <w:pStyle w:val="Heading3"/>
      </w:pPr>
      <w:bookmarkStart w:id="782" w:name="_Toc433129763"/>
      <w:bookmarkStart w:id="783" w:name="_Toc433129972"/>
      <w:r w:rsidRPr="00741008">
        <w:t>3.2.6</w:t>
      </w:r>
      <w:r w:rsidRPr="00741008">
        <w:tab/>
        <w:t>Observaciones relativas a los Apéndices 30 y 30A del RR</w:t>
      </w:r>
      <w:bookmarkEnd w:id="782"/>
      <w:bookmarkEnd w:id="783"/>
    </w:p>
    <w:p w:rsidR="004521F0" w:rsidRPr="00741008" w:rsidRDefault="004521F0" w:rsidP="004521F0">
      <w:pPr>
        <w:pStyle w:val="Heading4"/>
        <w:rPr>
          <w:lang w:eastAsia="zh-CN"/>
        </w:rPr>
      </w:pPr>
      <w:r w:rsidRPr="00741008">
        <w:rPr>
          <w:lang w:eastAsia="zh-CN"/>
        </w:rPr>
        <w:t>3.2.6.1</w:t>
      </w:r>
      <w:r w:rsidRPr="00741008">
        <w:rPr>
          <w:lang w:eastAsia="zh-CN"/>
        </w:rPr>
        <w:tab/>
        <w:t>Periodo reglamentario para la puesta en servicio de una asignación en virtud del Artículo 2A</w:t>
      </w:r>
    </w:p>
    <w:p w:rsidR="004521F0" w:rsidRPr="00741008" w:rsidRDefault="004521F0" w:rsidP="004521F0">
      <w:r w:rsidRPr="00741008">
        <w:t xml:space="preserve">En el Reglamento de Radiocomunicaciones no está claro si el periodo reglamentario para las asignaciones notificadas en virtud del Artículo </w:t>
      </w:r>
      <w:r w:rsidRPr="00741008">
        <w:rPr>
          <w:b/>
          <w:bCs/>
        </w:rPr>
        <w:t>2A</w:t>
      </w:r>
      <w:r w:rsidRPr="00741008">
        <w:t xml:space="preserve"> de los Apéndices </w:t>
      </w:r>
      <w:r w:rsidRPr="00741008">
        <w:rPr>
          <w:b/>
          <w:bCs/>
        </w:rPr>
        <w:t>30</w:t>
      </w:r>
      <w:r w:rsidRPr="00741008">
        <w:t xml:space="preserve"> y </w:t>
      </w:r>
      <w:r w:rsidRPr="00741008">
        <w:rPr>
          <w:b/>
          <w:bCs/>
        </w:rPr>
        <w:t>30A</w:t>
      </w:r>
      <w:r w:rsidRPr="00741008">
        <w:t xml:space="preserve"> debe determinarse en el momento de la presentación o en el momento de la notificación/cancelación de esas asignaciones.</w:t>
      </w:r>
    </w:p>
    <w:p w:rsidR="004521F0" w:rsidRPr="00741008" w:rsidRDefault="004521F0" w:rsidP="004521F0">
      <w:r w:rsidRPr="00741008">
        <w:t xml:space="preserve">De conformidad con el § 2A.2.2 del Artículo 2A de los Apéndices </w:t>
      </w:r>
      <w:r w:rsidRPr="00741008">
        <w:rPr>
          <w:b/>
          <w:bCs/>
        </w:rPr>
        <w:t>30</w:t>
      </w:r>
      <w:r w:rsidRPr="00741008">
        <w:t xml:space="preserve"> y </w:t>
      </w:r>
      <w:r w:rsidRPr="00741008">
        <w:rPr>
          <w:b/>
          <w:bCs/>
        </w:rPr>
        <w:t>30A</w:t>
      </w:r>
      <w:r w:rsidRPr="00741008">
        <w:t xml:space="preserve">, el plazo reglamentario para la notificación y puesta en servicio de las asignaciones previstas para funciones de operaciones espaciales, cuando las asignaciones al SRS asociadas se han notificado en virtud del § 4.1.3 o el § 4.2.6 del Artículo 4 de los Apéndices </w:t>
      </w:r>
      <w:r w:rsidRPr="00741008">
        <w:rPr>
          <w:b/>
          <w:bCs/>
        </w:rPr>
        <w:t>30</w:t>
      </w:r>
      <w:r w:rsidRPr="00741008">
        <w:t xml:space="preserve"> y </w:t>
      </w:r>
      <w:r w:rsidRPr="00741008">
        <w:rPr>
          <w:b/>
          <w:bCs/>
        </w:rPr>
        <w:t>30A</w:t>
      </w:r>
      <w:r w:rsidRPr="00741008">
        <w:t xml:space="preserve"> para la inscripción en las Regiones 1 y 3 o la modificación del Plan de la Región 2, será el plazo reglamentario al que se hace referencia en el § 4.1.3 o el § 4.2.6 del Artículo 4 para esas asignaciones al SRS asociadas, siempre y cuando esas asignaciones al SRS asociadas no se hayan puesto en servicio.</w:t>
      </w:r>
    </w:p>
    <w:p w:rsidR="004521F0" w:rsidRPr="00741008" w:rsidRDefault="004521F0" w:rsidP="004521F0">
      <w:r w:rsidRPr="00741008">
        <w:t xml:space="preserve">Sin embargo, de acuerdo con el § 2A.2.3 del Artículo 2A de los Apéndices </w:t>
      </w:r>
      <w:r w:rsidRPr="00741008">
        <w:rPr>
          <w:b/>
          <w:bCs/>
        </w:rPr>
        <w:t>30</w:t>
      </w:r>
      <w:r w:rsidRPr="00741008">
        <w:t xml:space="preserve"> y </w:t>
      </w:r>
      <w:r w:rsidRPr="00741008">
        <w:rPr>
          <w:b/>
          <w:bCs/>
        </w:rPr>
        <w:t>30A</w:t>
      </w:r>
      <w:r w:rsidRPr="00741008">
        <w:t xml:space="preserve">, cuando las asignaciones al SRS asociadas ya hayan entrado en servicio de acuerdo con el Reglamento de Radiocomunicaciones, el plazo reglamentario para la notificación y puesta en servicio de las asignaciones destinadas a funciones de operaciones espaciales será el plazo al que se hace referencia en el § 4.1.3 y el § 4.2.6 del Artículo </w:t>
      </w:r>
      <w:r w:rsidRPr="00741008">
        <w:rPr>
          <w:b/>
          <w:bCs/>
        </w:rPr>
        <w:t>4</w:t>
      </w:r>
      <w:r w:rsidRPr="00741008">
        <w:t xml:space="preserve"> a partir de la fecha de recepción por la Oficina de los datos del Apéndice </w:t>
      </w:r>
      <w:r w:rsidRPr="00741008">
        <w:rPr>
          <w:b/>
          <w:bCs/>
        </w:rPr>
        <w:t>4</w:t>
      </w:r>
      <w:r w:rsidRPr="00741008">
        <w:t xml:space="preserve"> completos para esas asignaciones destinadas a funciones de operaciones espaciales.</w:t>
      </w:r>
    </w:p>
    <w:p w:rsidR="004521F0" w:rsidRPr="00741008" w:rsidRDefault="004521F0" w:rsidP="004521F0">
      <w:r w:rsidRPr="00741008">
        <w:t>La situación puede cambiar notablemente si el plazo reglamentario se determina en el momento de la presentación o en el momento de la notificación/supresión de una asignación del Artículo 2A. La Oficina ha estado fijando el plazo reglamentario a partir del momento de recepción de la presentación en virtud del Artículo 2A.</w:t>
      </w:r>
    </w:p>
    <w:p w:rsidR="004521F0" w:rsidRPr="00741008" w:rsidRDefault="004521F0" w:rsidP="004521F0">
      <w:pPr>
        <w:rPr>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521F0" w:rsidRPr="00741008" w:rsidTr="004521F0">
        <w:trPr>
          <w:trHeight w:val="3301"/>
        </w:trPr>
        <w:tc>
          <w:tcPr>
            <w:tcW w:w="0" w:type="auto"/>
            <w:shd w:val="clear" w:color="auto" w:fill="auto"/>
          </w:tcPr>
          <w:p w:rsidR="004521F0" w:rsidRPr="00741008" w:rsidRDefault="004521F0" w:rsidP="004521F0">
            <w:r w:rsidRPr="00741008">
              <w:t>La Oficina solicita a la Conferencia que confirme o rechace esta práctica.</w:t>
            </w:r>
          </w:p>
          <w:p w:rsidR="004521F0" w:rsidRPr="00741008" w:rsidRDefault="004521F0" w:rsidP="004521F0">
            <w:pPr>
              <w:rPr>
                <w:b/>
                <w:bCs/>
              </w:rPr>
            </w:pPr>
            <w:r w:rsidRPr="00741008">
              <w:t>De confirmarse, se propone añadir la siguiente nota al § 2A.2 al Artículo 2A de los Apéndices </w:t>
            </w:r>
            <w:r w:rsidRPr="00741008">
              <w:rPr>
                <w:b/>
                <w:bCs/>
              </w:rPr>
              <w:t>30</w:t>
            </w:r>
            <w:r w:rsidRPr="00741008">
              <w:t xml:space="preserve"> y </w:t>
            </w:r>
            <w:r w:rsidRPr="00741008">
              <w:rPr>
                <w:b/>
                <w:bCs/>
              </w:rPr>
              <w:t>30A</w:t>
            </w:r>
            <w:r w:rsidRPr="00741008">
              <w:t>:</w:t>
            </w:r>
          </w:p>
          <w:p w:rsidR="004521F0" w:rsidRPr="00741008" w:rsidRDefault="004521F0" w:rsidP="004521F0">
            <w:pPr>
              <w:rPr>
                <w:b/>
              </w:rPr>
            </w:pPr>
            <w:r w:rsidRPr="00741008">
              <w:rPr>
                <w:b/>
              </w:rPr>
              <w:t>MOD</w:t>
            </w:r>
          </w:p>
          <w:p w:rsidR="004521F0" w:rsidRPr="00741008" w:rsidRDefault="004521F0" w:rsidP="004521F0">
            <w:r w:rsidRPr="00741008">
              <w:t>«2A.2</w:t>
            </w:r>
            <w:r w:rsidRPr="00741008">
              <w:tab/>
              <w:t xml:space="preserve">Toda asignación destinada a proporcionar estas funciones en apoyo de una red de satélites geoestacionarios del SRS deberá notificarse con arreglo al Artículo </w:t>
            </w:r>
            <w:r w:rsidRPr="00741008">
              <w:rPr>
                <w:b/>
                <w:bCs/>
              </w:rPr>
              <w:t>11</w:t>
            </w:r>
            <w:r w:rsidRPr="00741008">
              <w:t xml:space="preserve"> y ponerse en servicio en los plazos siguientes</w:t>
            </w:r>
            <w:ins w:id="784" w:author="Saez Grau, Ricardo" w:date="2015-07-20T15:35:00Z">
              <w:r w:rsidRPr="00741008">
                <w:rPr>
                  <w:rStyle w:val="FootnoteReference"/>
                </w:rPr>
                <w:t>n</w:t>
              </w:r>
            </w:ins>
            <w:r w:rsidRPr="00741008">
              <w:t>:</w:t>
            </w:r>
          </w:p>
          <w:p w:rsidR="004521F0" w:rsidRPr="00741008" w:rsidRDefault="004521F0" w:rsidP="004521F0">
            <w:r w:rsidRPr="00741008">
              <w:t>_______________</w:t>
            </w:r>
          </w:p>
          <w:p w:rsidR="004521F0" w:rsidRPr="00741008" w:rsidRDefault="004521F0" w:rsidP="004521F0">
            <w:pPr>
              <w:tabs>
                <w:tab w:val="clear" w:pos="1134"/>
                <w:tab w:val="left" w:pos="313"/>
              </w:tabs>
            </w:pPr>
            <w:ins w:id="785" w:author="Saez Grau, Ricardo" w:date="2015-07-20T15:06:00Z">
              <w:r w:rsidRPr="00741008">
                <w:rPr>
                  <w:rStyle w:val="FootnoteReference"/>
                </w:rPr>
                <w:t>n</w:t>
              </w:r>
              <w:r w:rsidRPr="00741008">
                <w:tab/>
                <w:t>El plazo da comienzo en el momento en que se recibe la petición en virtud del § 2A.1.4.</w:t>
              </w:r>
            </w:ins>
            <w:r w:rsidRPr="00741008">
              <w:t>»</w:t>
            </w:r>
          </w:p>
        </w:tc>
      </w:tr>
    </w:tbl>
    <w:p w:rsidR="004521F0" w:rsidRPr="00741008" w:rsidRDefault="004521F0" w:rsidP="004521F0">
      <w:pPr>
        <w:pStyle w:val="Heading4"/>
      </w:pPr>
      <w:r w:rsidRPr="00741008">
        <w:lastRenderedPageBreak/>
        <w:t>3.2.6.2</w:t>
      </w:r>
      <w:r w:rsidRPr="00741008">
        <w:tab/>
        <w:t>Cálculo del valor de control de potencia para las asignaciones de la Lista</w:t>
      </w:r>
    </w:p>
    <w:p w:rsidR="004521F0" w:rsidRPr="00741008" w:rsidRDefault="004521F0" w:rsidP="004521F0">
      <w:r w:rsidRPr="00741008">
        <w:t xml:space="preserve">El control de potencia puede utilizarse para superar el desvanecimiento debido a la lluvia en los enlaces de conexión. El § 3.11 del Anexo 3 al Apéndice </w:t>
      </w:r>
      <w:r w:rsidRPr="00741008">
        <w:rPr>
          <w:b/>
          <w:bCs/>
        </w:rPr>
        <w:t>30A</w:t>
      </w:r>
      <w:r w:rsidRPr="00741008">
        <w:t xml:space="preserve"> contiene los procedimientos para la determinación del incremento de la p.i.r.e. durante la atenuación debida a la lluvia para una asignación. En este punto y en las correspondientes Reglas de Procedimiento sobre el control de potencia asociadas se indica que la utilización del control de potencia sólo se aplica a una asignación del Plan de enlaces de conexión de las Regiones 1 y 3, sin que se haga referencia a su aplicación a las asignaciones de la Lista de enlaces de conexión de las Regiones 1 y 3.</w:t>
      </w:r>
    </w:p>
    <w:p w:rsidR="004521F0" w:rsidRPr="00741008" w:rsidRDefault="004521F0" w:rsidP="004521F0">
      <w:r w:rsidRPr="00741008">
        <w:t xml:space="preserve">No obstante, el Apéndice </w:t>
      </w:r>
      <w:r w:rsidRPr="00741008">
        <w:rPr>
          <w:b/>
          <w:bCs/>
        </w:rPr>
        <w:t>4</w:t>
      </w:r>
      <w:r w:rsidRPr="00741008">
        <w:t xml:space="preserve"> permite a una administración presentar un valor de control de potencia para sus asignaciones de la Lista dentro del elemento C.8.i. Por tanto, la Oficina ha aceptado todas las notificaciones con una solicitud para utilizar el control de potencia (es decir, cuando se ha presentado un valor de control de potencia en el elemento C.8.i del Apéndice </w:t>
      </w:r>
      <w:r w:rsidRPr="00741008">
        <w:rPr>
          <w:b/>
          <w:bCs/>
        </w:rPr>
        <w:t>4</w:t>
      </w:r>
      <w:r w:rsidRPr="00741008">
        <w:t xml:space="preserve">). En la fase de la Parte B, la Oficina calcula los valores de control de potencia utilizando el método prescrito en el § 3.11 del Anexo 3 al Apéndice </w:t>
      </w:r>
      <w:r w:rsidRPr="00741008">
        <w:rPr>
          <w:b/>
          <w:bCs/>
        </w:rPr>
        <w:t>30A</w:t>
      </w:r>
      <w:r w:rsidRPr="00741008">
        <w:t xml:space="preserve"> (es decir, para las asignaciones del Plan), informa a la administración responsable de los resultados y publica los valores de control de potencia definitivos en la correspondiente Sección Especial de la Parte B.</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4521F0">
            <w:pPr>
              <w:rPr>
                <w:highlight w:val="magenta"/>
              </w:rPr>
            </w:pPr>
            <w:r w:rsidRPr="00741008">
              <w:t xml:space="preserve">Habida cuenta de lo anterior, se invita a la CMR-15 a aclarar si una asignación de la Lista de enlaces de conexión de las Regiones 1 y 3 puede utilizar el control de potencia de conformidad con el § 3.11 del Anexo 3 al Apéndice </w:t>
            </w:r>
            <w:r w:rsidRPr="00741008">
              <w:rPr>
                <w:b/>
                <w:bCs/>
              </w:rPr>
              <w:t>30A</w:t>
            </w:r>
            <w:r w:rsidRPr="00741008">
              <w:t xml:space="preserve">. En tal caso, será necesario modificar varias partes del Apéndice </w:t>
            </w:r>
            <w:r w:rsidRPr="00741008">
              <w:rPr>
                <w:b/>
                <w:bCs/>
              </w:rPr>
              <w:t>30A</w:t>
            </w:r>
            <w:r w:rsidRPr="00741008">
              <w:t>.</w:t>
            </w:r>
          </w:p>
        </w:tc>
      </w:tr>
    </w:tbl>
    <w:p w:rsidR="004521F0" w:rsidRPr="00741008" w:rsidRDefault="004521F0" w:rsidP="004521F0">
      <w:pPr>
        <w:pStyle w:val="Heading4"/>
      </w:pPr>
      <w:r w:rsidRPr="00741008">
        <w:t>3.2.6.3</w:t>
      </w:r>
      <w:r w:rsidRPr="00741008">
        <w:tab/>
        <w:t>Modificación de una asignación de la Lista</w:t>
      </w:r>
    </w:p>
    <w:p w:rsidR="004521F0" w:rsidRPr="00741008" w:rsidRDefault="004521F0" w:rsidP="004521F0">
      <w:r w:rsidRPr="00741008">
        <w:t xml:space="preserve">Una administración ha preguntado a la Oficina que vea si es posible modificar una asignación satisfactoriamente inscrita en la Lista de usos adicionales para las Regiones 1 y 3 de los Apéndices </w:t>
      </w:r>
      <w:r w:rsidRPr="00741008">
        <w:rPr>
          <w:b/>
          <w:bCs/>
        </w:rPr>
        <w:t>30</w:t>
      </w:r>
      <w:r w:rsidRPr="00741008">
        <w:t xml:space="preserve"> y </w:t>
      </w:r>
      <w:r w:rsidRPr="00741008">
        <w:rPr>
          <w:b/>
          <w:bCs/>
        </w:rPr>
        <w:t>30A</w:t>
      </w:r>
      <w:r w:rsidRPr="00741008">
        <w:t>. El objetivo es facilitar el proceso de búsqueda de acuerdo para una red de satélites en coordinación.</w:t>
      </w:r>
    </w:p>
    <w:p w:rsidR="004521F0" w:rsidRPr="00741008" w:rsidRDefault="004521F0" w:rsidP="004521F0">
      <w:r w:rsidRPr="00741008">
        <w:t>El Artículo 4 de los mencionados Apéndices no cuenta con disposiciones específicas que permitan modificar las características de una asignación una vez inscrita satisfactoriamente en la Lista de usos adicionales en las Regiones 1 y 3 salvo el § 4.1.23, según el cual una asignación puede suprimirse de la Lista. Si la asignación en la Lista ya no es adecuada, la única opción de la administración notificante es presentar una nueva propuesta con arreglo al § 4.1.3 del Artículo 4 para sustituir la asignación en la Lista.</w:t>
      </w:r>
    </w:p>
    <w:p w:rsidR="004521F0" w:rsidRPr="00741008" w:rsidRDefault="004521F0" w:rsidP="004521F0">
      <w:r w:rsidRPr="00741008">
        <w:t>Es posible modificar las características de la presentación según el Artículo 4 en la etapa de coordinación debido al procedimiento de búsqueda de acuerdo antes de la inscripción en la Lista con arreglo al § 4.1.11, pero no después.</w:t>
      </w:r>
    </w:p>
    <w:p w:rsidR="004521F0" w:rsidRPr="00741008" w:rsidRDefault="004521F0">
      <w:pPr>
        <w:pPrChange w:id="786" w:author="Satorre Sagredo, Lillian" w:date="2015-07-16T15:16:00Z">
          <w:pPr>
            <w:spacing w:line="480" w:lineRule="auto"/>
            <w:jc w:val="both"/>
          </w:pPr>
        </w:pPrChange>
      </w:pPr>
      <w:r w:rsidRPr="00741008">
        <w:t xml:space="preserve">La reglamentación indica que una vez completada la coordinación de la propuesta inicial, las características finales se presenten con arreglo al § 4.1.12, las asignaciones pertinentes se inscriban en la Lista, se notifiquen en virtud del Artículo </w:t>
      </w:r>
      <w:r w:rsidRPr="00741008">
        <w:rPr>
          <w:b/>
          <w:bCs/>
        </w:rPr>
        <w:t>5</w:t>
      </w:r>
      <w:r w:rsidRPr="00741008">
        <w:t xml:space="preserve"> y a continuación se pongan en servicio durante un periodo de 15 años. El concepto de modificación de las características para reducir la interferencia producida por una asignación de la Lista (por ejemplo, una reducción de la potencia o una reducción de la zona de servicio) nunca fue considerado en el Artículo 4. Este tema queda cubierto bajo el § 5.2.1 </w:t>
      </w:r>
      <w:r w:rsidRPr="00741008">
        <w:rPr>
          <w:i/>
          <w:iCs/>
        </w:rPr>
        <w:t>d)</w:t>
      </w:r>
      <w:r w:rsidRPr="00741008">
        <w:t xml:space="preserve"> del Artículo 5 de los Apéndices </w:t>
      </w:r>
      <w:r w:rsidRPr="00741008">
        <w:rPr>
          <w:b/>
          <w:bCs/>
        </w:rPr>
        <w:t>30</w:t>
      </w:r>
      <w:r w:rsidRPr="00741008">
        <w:t xml:space="preserve"> y </w:t>
      </w:r>
      <w:r w:rsidRPr="00741008">
        <w:rPr>
          <w:b/>
          <w:bCs/>
        </w:rPr>
        <w:t>30A</w:t>
      </w:r>
      <w:r w:rsidRPr="00741008">
        <w:t>.</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4521F0">
            <w:pPr>
              <w:rPr>
                <w:b/>
                <w:bCs/>
                <w:i/>
                <w:iCs/>
                <w:color w:val="FF0000"/>
              </w:rPr>
            </w:pPr>
            <w:r w:rsidRPr="00741008">
              <w:t>Teniendo en cuenta lo anterior, puede que la CMR</w:t>
            </w:r>
            <w:r w:rsidRPr="00741008">
              <w:noBreakHyphen/>
              <w:t xml:space="preserve">15 desee estudiar detalladamente el asunto a fin de modificar las disposiciones del Artículo 4 de los Apéndices </w:t>
            </w:r>
            <w:r w:rsidRPr="00741008">
              <w:rPr>
                <w:b/>
                <w:bCs/>
              </w:rPr>
              <w:t>30</w:t>
            </w:r>
            <w:r w:rsidRPr="00741008">
              <w:t xml:space="preserve"> y </w:t>
            </w:r>
            <w:r w:rsidRPr="00741008">
              <w:rPr>
                <w:b/>
                <w:bCs/>
              </w:rPr>
              <w:t>30A</w:t>
            </w:r>
            <w:r w:rsidRPr="00741008">
              <w:t xml:space="preserve"> para permitir la modificación de una asignación después de que se haya inscrito en la Lista de usos adicionales para las Regiones 1 y 3, cuando se reduzca la interferencia causada a otras redes.</w:t>
            </w:r>
          </w:p>
        </w:tc>
      </w:tr>
    </w:tbl>
    <w:p w:rsidR="004521F0" w:rsidRPr="00741008" w:rsidRDefault="004521F0" w:rsidP="004521F0">
      <w:pPr>
        <w:pStyle w:val="Heading4"/>
      </w:pPr>
      <w:r w:rsidRPr="00741008">
        <w:lastRenderedPageBreak/>
        <w:t>3.2.6.4</w:t>
      </w:r>
      <w:r w:rsidRPr="00741008">
        <w:tab/>
        <w:t>Acuerdo otorgado en virtud del § 4.1.11 de los Apéndices 30 y 30A</w:t>
      </w:r>
    </w:p>
    <w:p w:rsidR="004521F0" w:rsidRPr="00741008" w:rsidRDefault="004521F0" w:rsidP="004521F0">
      <w:r w:rsidRPr="00741008">
        <w:t xml:space="preserve">Al examinar las notificaciones de la Parte B recibidas en virtud del § 4.1.12 de los Apéndices </w:t>
      </w:r>
      <w:r w:rsidRPr="00741008">
        <w:rPr>
          <w:b/>
          <w:bCs/>
        </w:rPr>
        <w:t>30</w:t>
      </w:r>
      <w:r w:rsidRPr="00741008">
        <w:t xml:space="preserve"> y </w:t>
      </w:r>
      <w:r w:rsidRPr="00741008">
        <w:rPr>
          <w:b/>
          <w:bCs/>
        </w:rPr>
        <w:t>30A</w:t>
      </w:r>
      <w:r w:rsidRPr="00741008">
        <w:t xml:space="preserve">, la Oficina identifica una lista de administraciones cuyas asignaciones se consideran afectadas y reciben más interferencia como resultado de la modificación que la producida por la propuesta inicial de conformidad con el § 4.1.11. La Oficina solicita entonces a la administración notificante que modifique las características notificadas a fin de eliminar la identificación mencionada o aplicar nuevamente las disposiciones del § 4.1 de los Apéndices </w:t>
      </w:r>
      <w:r w:rsidRPr="00741008">
        <w:rPr>
          <w:b/>
          <w:bCs/>
        </w:rPr>
        <w:t>30</w:t>
      </w:r>
      <w:r w:rsidRPr="00741008">
        <w:t xml:space="preserve"> y </w:t>
      </w:r>
      <w:r w:rsidRPr="00741008">
        <w:rPr>
          <w:b/>
          <w:bCs/>
        </w:rPr>
        <w:t>30A</w:t>
      </w:r>
      <w:r w:rsidRPr="00741008">
        <w:t>.</w:t>
      </w:r>
    </w:p>
    <w:p w:rsidR="004521F0" w:rsidRPr="00741008" w:rsidRDefault="004521F0" w:rsidP="004521F0">
      <w:r w:rsidRPr="00741008">
        <w:t>En respuesta a la petición de la Oficina, algunas administraciones han facilitado a la Oficina el acuerdo de la administración identificada de acuerdo con el § 4.1.11.</w:t>
      </w:r>
    </w:p>
    <w:p w:rsidR="004521F0" w:rsidRPr="00741008" w:rsidRDefault="004521F0" w:rsidP="004521F0">
      <w:r w:rsidRPr="00741008">
        <w:t>Dado que se ha obtenido el acuerdo de aceptar más interferencia y que el § 4.1.11 no impide explícitamente esa posibilidad, la Oficina no ha rechazado tales acuerdos.</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1484"/>
          <w:ins w:id="787" w:author="Jones, Jacqueline" w:date="2015-07-10T11:38:00Z"/>
        </w:trPr>
        <w:tc>
          <w:tcPr>
            <w:tcW w:w="0" w:type="auto"/>
          </w:tcPr>
          <w:p w:rsidR="004521F0" w:rsidRPr="00741008" w:rsidRDefault="004521F0" w:rsidP="004521F0">
            <w:r w:rsidRPr="00741008">
              <w:t>A la luz de lo anterior, puede que la CMR-15 desee modificar el § 4.1.11 para permitir explícitamente esos acuerdos.</w:t>
            </w:r>
          </w:p>
          <w:p w:rsidR="004521F0" w:rsidRPr="00741008" w:rsidRDefault="004521F0" w:rsidP="004521F0">
            <w:r w:rsidRPr="00741008">
              <w:t>A continuación se presenta un ejemplo de posible modificación del § 4.1.11:</w:t>
            </w:r>
          </w:p>
          <w:p w:rsidR="004521F0" w:rsidRPr="00741008" w:rsidRDefault="004521F0" w:rsidP="004521F0">
            <w:pPr>
              <w:rPr>
                <w:ins w:id="788" w:author="Jones, Jacqueline" w:date="2015-07-10T11:38:00Z"/>
              </w:rPr>
            </w:pPr>
            <w:r w:rsidRPr="00741008">
              <w:t>«…se consideren afectados y reciban más interferencia que la producida por la propuesta inicial como con</w:t>
            </w:r>
            <w:r>
              <w:t>secuencia de las modificaciones</w:t>
            </w:r>
            <w:ins w:id="789" w:author="Saez Grau, Ricardo" w:date="2015-07-21T11:29:00Z">
              <w:r>
                <w:t xml:space="preserve"> </w:t>
              </w:r>
            </w:ins>
            <w:ins w:id="790" w:author="Saez Grau, Ricardo" w:date="2015-07-14T10:42:00Z">
              <w:r w:rsidRPr="00741008">
                <w:t>y no se haya otorgado el acuerdo</w:t>
              </w:r>
            </w:ins>
            <w:r w:rsidRPr="00741008">
              <w:t>.</w:t>
            </w:r>
            <w:r w:rsidRPr="00741008">
              <w:rPr>
                <w:sz w:val="16"/>
                <w:szCs w:val="16"/>
              </w:rPr>
              <w:t>     (CMR</w:t>
            </w:r>
            <w:r w:rsidRPr="00741008">
              <w:rPr>
                <w:sz w:val="16"/>
                <w:szCs w:val="16"/>
              </w:rPr>
              <w:noBreakHyphen/>
            </w:r>
            <w:del w:id="791" w:author="Saez Grau, Ricardo" w:date="2015-07-20T15:39:00Z">
              <w:r w:rsidRPr="00741008" w:rsidDel="00CE1715">
                <w:rPr>
                  <w:sz w:val="16"/>
                  <w:szCs w:val="16"/>
                </w:rPr>
                <w:delText>07</w:delText>
              </w:r>
            </w:del>
            <w:ins w:id="792" w:author="Saez Grau, Ricardo" w:date="2015-07-20T15:39:00Z">
              <w:r w:rsidRPr="00741008">
                <w:rPr>
                  <w:sz w:val="16"/>
                  <w:szCs w:val="16"/>
                </w:rPr>
                <w:t>15</w:t>
              </w:r>
            </w:ins>
            <w:r w:rsidRPr="00741008">
              <w:rPr>
                <w:sz w:val="16"/>
                <w:szCs w:val="16"/>
              </w:rPr>
              <w:t>)</w:t>
            </w:r>
            <w:r w:rsidRPr="00741008">
              <w:t>»</w:t>
            </w:r>
          </w:p>
        </w:tc>
      </w:tr>
    </w:tbl>
    <w:p w:rsidR="004521F0" w:rsidRPr="00741008" w:rsidRDefault="004521F0" w:rsidP="004521F0">
      <w:pPr>
        <w:pStyle w:val="Heading4"/>
      </w:pPr>
      <w:r w:rsidRPr="00741008">
        <w:t>3.2.6.5</w:t>
      </w:r>
      <w:r w:rsidRPr="00741008">
        <w:tab/>
        <w:t>Aplicación del § 4.1.11 de los Apéndices 30 y 30A con respecto a las funciones de operaciones espaciales notificadas en virtud del Artículo 2A</w:t>
      </w:r>
    </w:p>
    <w:p w:rsidR="004521F0" w:rsidRPr="00741008" w:rsidRDefault="004521F0" w:rsidP="004521F0">
      <w:r w:rsidRPr="00741008">
        <w:t xml:space="preserve">De conformidad con el § 4.1.11 del Artículo 4 de los Apéndices </w:t>
      </w:r>
      <w:r w:rsidRPr="00741008">
        <w:rPr>
          <w:b/>
          <w:bCs/>
        </w:rPr>
        <w:t>30</w:t>
      </w:r>
      <w:r w:rsidRPr="00741008">
        <w:t xml:space="preserve"> y </w:t>
      </w:r>
      <w:r w:rsidRPr="00741008">
        <w:rPr>
          <w:b/>
          <w:bCs/>
        </w:rPr>
        <w:t>30A</w:t>
      </w:r>
      <w:r w:rsidRPr="00741008">
        <w:t>, la Oficina identifica una lista de las asignaciones que se consideran afectadas y reciben más interferencia como resultado de las modificaciones que la producida por la propuesta inicial. La lista de asignaciones que se han de tener en cuenta es la siguiente:</w:t>
      </w:r>
    </w:p>
    <w:p w:rsidR="004521F0" w:rsidRPr="00741008" w:rsidRDefault="004521F0" w:rsidP="004521F0">
      <w:pPr>
        <w:pStyle w:val="enumlev1"/>
      </w:pPr>
      <w:r w:rsidRPr="00741008">
        <w:t>–</w:t>
      </w:r>
      <w:r w:rsidRPr="00741008">
        <w:tab/>
        <w:t xml:space="preserve">las asignaciones de cualquier otra administración recibidas en la Oficina con arreglo al § 4.1.3 o al § 4.2.6, o al § 7.1 del Artículo 7 o el número </w:t>
      </w:r>
      <w:r w:rsidRPr="00741008">
        <w:rPr>
          <w:b/>
          <w:bCs/>
        </w:rPr>
        <w:t xml:space="preserve">9.7 </w:t>
      </w:r>
      <w:r w:rsidRPr="00741008">
        <w:t>antes de que se reciba esta propuesta de modificación en virtud del § 4.1.12;</w:t>
      </w:r>
    </w:p>
    <w:p w:rsidR="004521F0" w:rsidRPr="00741008" w:rsidRDefault="004521F0" w:rsidP="004521F0">
      <w:pPr>
        <w:pStyle w:val="enumlev1"/>
      </w:pPr>
      <w:r w:rsidRPr="00741008">
        <w:t>–</w:t>
      </w:r>
      <w:r w:rsidRPr="00741008">
        <w:tab/>
        <w:t>las asignaciones de cualquier otra administración incluidas en los Planes o las Listas; o</w:t>
      </w:r>
    </w:p>
    <w:p w:rsidR="004521F0" w:rsidRPr="00741008" w:rsidRDefault="004521F0" w:rsidP="004521F0">
      <w:pPr>
        <w:pStyle w:val="enumlev1"/>
      </w:pPr>
      <w:r w:rsidRPr="00741008">
        <w:t>–</w:t>
      </w:r>
      <w:r w:rsidRPr="00741008">
        <w:tab/>
        <w:t>los servicios terrenales de cualquier otra administración.</w:t>
      </w:r>
    </w:p>
    <w:p w:rsidR="004521F0" w:rsidRPr="00741008" w:rsidRDefault="004521F0" w:rsidP="004521F0">
      <w:r w:rsidRPr="00741008">
        <w:t xml:space="preserve">Sin embargo, las funciones de operaciones espaciales notificadas en virtud del Artículo 2A de los Apéndices </w:t>
      </w:r>
      <w:r w:rsidRPr="00741008">
        <w:rPr>
          <w:b/>
          <w:bCs/>
        </w:rPr>
        <w:t>30</w:t>
      </w:r>
      <w:r w:rsidRPr="00741008">
        <w:t xml:space="preserve"> y </w:t>
      </w:r>
      <w:r w:rsidRPr="00741008">
        <w:rPr>
          <w:b/>
          <w:bCs/>
        </w:rPr>
        <w:t>30A</w:t>
      </w:r>
      <w:r w:rsidRPr="00741008">
        <w:t xml:space="preserve"> no se incluyen entre las asignaciones mencionadas.</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3836"/>
        </w:trPr>
        <w:tc>
          <w:tcPr>
            <w:tcW w:w="0" w:type="auto"/>
          </w:tcPr>
          <w:p w:rsidR="004521F0" w:rsidRPr="00741008" w:rsidRDefault="004521F0" w:rsidP="002C12F1">
            <w:r w:rsidRPr="00741008">
              <w:t xml:space="preserve">Dado que la coordinación de las asignaciones que se han de incluir en la Lista para las Regiones 1 y 3 con las asignaciones previstas para funciones de operaciones espaciales es necesaria en virtud del § 2A.1.3 del Artículo 2A de los Apéndices </w:t>
            </w:r>
            <w:r w:rsidRPr="00741008">
              <w:rPr>
                <w:b/>
                <w:bCs/>
              </w:rPr>
              <w:t>30</w:t>
            </w:r>
            <w:r w:rsidRPr="00741008">
              <w:t xml:space="preserve"> y </w:t>
            </w:r>
            <w:r w:rsidRPr="00741008">
              <w:rPr>
                <w:b/>
                <w:bCs/>
              </w:rPr>
              <w:t>30A</w:t>
            </w:r>
            <w:r w:rsidRPr="00741008">
              <w:t>, se invita a la CMR-15 a considerar la inclusión de las funciones de operaciones espaciales notificadas en virtud del Artículo 2A en la lista de asignaciones de otras administraciones especificada en el § 4.1.11.</w:t>
            </w:r>
          </w:p>
          <w:p w:rsidR="004521F0" w:rsidRPr="00741008" w:rsidRDefault="004521F0" w:rsidP="004521F0">
            <w:r w:rsidRPr="00741008">
              <w:t>A continuación se presenta un ejemplo de posible modificación del § 4.1.11:</w:t>
            </w:r>
          </w:p>
          <w:p w:rsidR="004521F0" w:rsidRPr="00741008" w:rsidRDefault="004521F0" w:rsidP="004521F0">
            <w:pPr>
              <w:pStyle w:val="Proposal"/>
            </w:pPr>
            <w:r w:rsidRPr="00741008">
              <w:t>MOD 4.1.11</w:t>
            </w:r>
          </w:p>
          <w:p w:rsidR="004521F0" w:rsidRPr="00741008" w:rsidRDefault="002C12F1" w:rsidP="004521F0">
            <w:r>
              <w:t>«</w:t>
            </w:r>
            <w:r w:rsidR="004521F0" w:rsidRPr="00741008">
              <w:t>las asignaciones de cualquier otra administración recibidas en la Oficina con a</w:t>
            </w:r>
            <w:r w:rsidR="004521F0">
              <w:t>rreglo al § 4.1.3 o al § 4.2.6</w:t>
            </w:r>
            <w:ins w:id="793" w:author="Saez Grau, Ricardo" w:date="2015-07-21T11:30:00Z">
              <w:r w:rsidR="004521F0">
                <w:t>,</w:t>
              </w:r>
            </w:ins>
            <w:ins w:id="794" w:author="Saez Grau, Ricardo" w:date="2015-07-20T15:41:00Z">
              <w:r w:rsidR="004521F0" w:rsidRPr="00741008">
                <w:t xml:space="preserve"> o al § 2A.1.4 del Artículo 2A</w:t>
              </w:r>
            </w:ins>
            <w:r w:rsidR="004521F0" w:rsidRPr="00741008">
              <w:t xml:space="preserve">, o al § 7.1 del Artículo </w:t>
            </w:r>
            <w:r w:rsidR="004521F0" w:rsidRPr="00741008">
              <w:rPr>
                <w:b/>
                <w:bCs/>
              </w:rPr>
              <w:t>7</w:t>
            </w:r>
            <w:r w:rsidR="004521F0" w:rsidRPr="00741008">
              <w:t xml:space="preserve"> o el número </w:t>
            </w:r>
            <w:r w:rsidR="004521F0" w:rsidRPr="00741008">
              <w:rPr>
                <w:rFonts w:ascii="TimesNewRoman,Bold" w:hAnsi="TimesNewRoman,Bold" w:cs="TimesNewRoman,Bold"/>
                <w:b/>
                <w:bCs/>
              </w:rPr>
              <w:t xml:space="preserve">9.7 </w:t>
            </w:r>
            <w:r w:rsidR="004521F0" w:rsidRPr="00741008">
              <w:t>antes de que se reciba esta propuesta de modificación en virtud del § 4.1.12;».</w:t>
            </w:r>
          </w:p>
        </w:tc>
      </w:tr>
    </w:tbl>
    <w:p w:rsidR="004521F0" w:rsidRPr="00741008" w:rsidRDefault="004521F0" w:rsidP="004521F0">
      <w:pPr>
        <w:pStyle w:val="Heading4"/>
      </w:pPr>
      <w:r w:rsidRPr="00741008">
        <w:lastRenderedPageBreak/>
        <w:t>3.2.6.6</w:t>
      </w:r>
      <w:r w:rsidRPr="00741008">
        <w:tab/>
        <w:t>Ganancia hacia los diagramas de la órbita de los satélites geoestacionarios (OSG) para la notificación de una red de satélites en la banda 12,5-12,7 GHz del servicio de radiodifusión por satélite en virtud del Apéndice 30</w:t>
      </w:r>
    </w:p>
    <w:p w:rsidR="004521F0" w:rsidRPr="00741008" w:rsidRDefault="004521F0" w:rsidP="004521F0">
      <w:r w:rsidRPr="00741008">
        <w:t xml:space="preserve">El elemento B.3.e del Apéndice </w:t>
      </w:r>
      <w:r w:rsidRPr="00741008">
        <w:rPr>
          <w:b/>
          <w:bCs/>
        </w:rPr>
        <w:t>4</w:t>
      </w:r>
      <w:r w:rsidRPr="00741008">
        <w:t xml:space="preserve"> exige que se comunique la ganancia de la antena en dirección de aquellas partes de la OSG que no están obstruidas por la Tierra si la estación espacial opera en una banda atribuida en dirección Tierra-espacio y en dirección espacio-Tierra.</w:t>
      </w:r>
    </w:p>
    <w:p w:rsidR="004521F0" w:rsidRPr="00741008" w:rsidRDefault="004521F0" w:rsidP="004521F0">
      <w:r w:rsidRPr="00741008">
        <w:t xml:space="preserve">La banda 12,5-12,7 GHz está atribuida en sentido tanto Tierra-espacio como espacio-Tierra al servicio fijo por satélite y al servicio de radiodifusión por satélite en la Región 2 de conformidad con el Apéndice </w:t>
      </w:r>
      <w:r w:rsidRPr="00741008">
        <w:rPr>
          <w:b/>
          <w:bCs/>
        </w:rPr>
        <w:t>30</w:t>
      </w:r>
      <w:r w:rsidRPr="00741008">
        <w:t xml:space="preserve">. Sin embargo, el actual Apéndice </w:t>
      </w:r>
      <w:r w:rsidRPr="00741008">
        <w:rPr>
          <w:b/>
          <w:bCs/>
        </w:rPr>
        <w:t>4</w:t>
      </w:r>
      <w:r w:rsidRPr="00741008">
        <w:t xml:space="preserve"> no exige a las administraciones notificantes que comuniquen la ganancia hacia los diagramas OSG en esta banda para notificar una red de satélites del servicio de radiodifusión por satélite en virtud del Apéndice </w:t>
      </w:r>
      <w:r w:rsidRPr="00741008">
        <w:rPr>
          <w:b/>
          <w:bCs/>
        </w:rPr>
        <w:t>30</w:t>
      </w:r>
      <w:r w:rsidRPr="00741008">
        <w:t>.</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1354"/>
        </w:trPr>
        <w:tc>
          <w:tcPr>
            <w:tcW w:w="0" w:type="auto"/>
          </w:tcPr>
          <w:p w:rsidR="004521F0" w:rsidRPr="00741008" w:rsidRDefault="004521F0" w:rsidP="004521F0">
            <w:r w:rsidRPr="00741008">
              <w:t xml:space="preserve">Habida cuenta de lo anterior, se invita a la CMR-15 a considerar la posibilidad de incluir el requisito de presentación el diagrama en cuestión, en el elemento B.3.e del Apéndice </w:t>
            </w:r>
            <w:r w:rsidRPr="00741008">
              <w:rPr>
                <w:b/>
                <w:bCs/>
              </w:rPr>
              <w:t>4</w:t>
            </w:r>
            <w:r w:rsidRPr="00741008">
              <w:t>, para tales notificaciones.</w:t>
            </w:r>
          </w:p>
          <w:p w:rsidR="004521F0" w:rsidRPr="00741008" w:rsidRDefault="004521F0" w:rsidP="004521F0">
            <w:r w:rsidRPr="00741008">
              <w:t xml:space="preserve">La modificación necesaria consiste en añadir un símbolo + en la columna «Notificación para una red de satélites del servicio de radiodifusión por satélite según el Apéndice </w:t>
            </w:r>
            <w:r w:rsidRPr="00741008">
              <w:rPr>
                <w:b/>
                <w:bCs/>
              </w:rPr>
              <w:t>30</w:t>
            </w:r>
            <w:r w:rsidRPr="00741008">
              <w:t xml:space="preserve"> (Artículos 4 y 5)» del elemento B.3.e.</w:t>
            </w:r>
          </w:p>
        </w:tc>
      </w:tr>
    </w:tbl>
    <w:p w:rsidR="004521F0" w:rsidRPr="00741008" w:rsidRDefault="004521F0" w:rsidP="004521F0">
      <w:pPr>
        <w:pStyle w:val="Heading4"/>
      </w:pPr>
      <w:r w:rsidRPr="00741008">
        <w:t>3.2.6.7</w:t>
      </w:r>
      <w:r w:rsidRPr="00741008">
        <w:tab/>
        <w:t>Máxima densidad de potencia por Hz promediada en el ancho de banda necesario para la notificación de una red de satélites (enlace de conexión) en virtud del Apéndice 30A en la gama de 14 GHz (elemento C.8.h del Apéndice 4)</w:t>
      </w:r>
    </w:p>
    <w:p w:rsidR="004521F0" w:rsidRPr="00741008" w:rsidRDefault="004521F0" w:rsidP="004521F0">
      <w:r w:rsidRPr="00741008">
        <w:t xml:space="preserve">De conformidad con el elemento C.8.h del Apéndice </w:t>
      </w:r>
      <w:r w:rsidRPr="00741008">
        <w:rPr>
          <w:b/>
          <w:bCs/>
        </w:rPr>
        <w:t>4</w:t>
      </w:r>
      <w:r w:rsidRPr="00741008">
        <w:t xml:space="preserve">, la máxima densidad de potencia por Hz suministrada a la entrada de la antena, en dB(W/Hz), promediada en el ancho de banda necesario, sólo es obligatoria en la banda 17,3-18,1 GHz en el caso del Apéndice </w:t>
      </w:r>
      <w:r w:rsidRPr="00741008">
        <w:rPr>
          <w:b/>
          <w:bCs/>
        </w:rPr>
        <w:t>30A</w:t>
      </w:r>
      <w:r w:rsidRPr="00741008">
        <w:t>.</w:t>
      </w:r>
    </w:p>
    <w:p w:rsidR="004521F0" w:rsidRPr="00741008" w:rsidRDefault="004521F0" w:rsidP="004521F0">
      <w:r w:rsidRPr="00741008">
        <w:t xml:space="preserve">No obstante, este valor se necesita para identificar el requisito de coordinación de una asignación de frecuencias que se haya de incluir en la Lista de enlaces de conexión de las Regiones 1 y 3 con asignaciones de frecuencias a enlaces de conexión del SRS en el SFS (Tierra-espacio) en la Región 2 en la banda 14,5-14,8 GHz, como se indica en el § 6 del Anexo 1 al Apéndice </w:t>
      </w:r>
      <w:r w:rsidRPr="00741008">
        <w:rPr>
          <w:b/>
          <w:bCs/>
        </w:rPr>
        <w:t>30A</w:t>
      </w:r>
      <w:r w:rsidRPr="00741008">
        <w:t xml:space="preserve"> y la Regla de Procedimiento relativa al número </w:t>
      </w:r>
      <w:r w:rsidRPr="00741008">
        <w:rPr>
          <w:b/>
          <w:bCs/>
        </w:rPr>
        <w:t>5.510</w:t>
      </w:r>
      <w:r w:rsidRPr="00741008">
        <w:t xml:space="preserve"> asociada.</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1760"/>
        </w:trPr>
        <w:tc>
          <w:tcPr>
            <w:tcW w:w="0" w:type="auto"/>
          </w:tcPr>
          <w:p w:rsidR="004521F0" w:rsidRPr="00741008" w:rsidRDefault="004521F0" w:rsidP="002C12F1">
            <w:r w:rsidRPr="00741008">
              <w:t xml:space="preserve">Habida cuenta de lo anterior, se invita a la CMR-15 a considerar la posibilidad de incluir el requisito de presentar la información del elemento C.8.h del Apéndice </w:t>
            </w:r>
            <w:r w:rsidRPr="00741008">
              <w:rPr>
                <w:b/>
                <w:bCs/>
              </w:rPr>
              <w:t>4</w:t>
            </w:r>
            <w:r w:rsidRPr="00741008">
              <w:t xml:space="preserve"> para las notificaciones del Apéndice </w:t>
            </w:r>
            <w:r w:rsidRPr="00741008">
              <w:rPr>
                <w:b/>
                <w:bCs/>
              </w:rPr>
              <w:t>30A</w:t>
            </w:r>
            <w:r w:rsidRPr="00741008">
              <w:t xml:space="preserve"> también para la banda 14,5-14,8 GHz.</w:t>
            </w:r>
          </w:p>
          <w:p w:rsidR="004521F0" w:rsidRPr="00741008" w:rsidRDefault="004521F0" w:rsidP="004521F0">
            <w:r w:rsidRPr="00741008">
              <w:t>A continuación se muestra un ejemplo de posible modificación del elemento C.8.h:</w:t>
            </w:r>
          </w:p>
          <w:p w:rsidR="004521F0" w:rsidRPr="00741008" w:rsidRDefault="004521F0" w:rsidP="004521F0">
            <w:r w:rsidRPr="00741008">
              <w:t xml:space="preserve">«Obligatorio únicamente en el caso del Apéndice </w:t>
            </w:r>
            <w:r w:rsidRPr="00741008">
              <w:rPr>
                <w:b/>
                <w:bCs/>
              </w:rPr>
              <w:t>30A</w:t>
            </w:r>
            <w:r w:rsidRPr="00741008">
              <w:t>, en la</w:t>
            </w:r>
            <w:ins w:id="795" w:author="Saez Grau, Ricardo" w:date="2015-07-20T15:47:00Z">
              <w:r w:rsidRPr="00741008">
                <w:t>s</w:t>
              </w:r>
            </w:ins>
            <w:r w:rsidRPr="00741008">
              <w:t xml:space="preserve"> banda</w:t>
            </w:r>
            <w:ins w:id="796" w:author="Saez Grau, Ricardo" w:date="2015-07-20T15:47:00Z">
              <w:r w:rsidRPr="00741008">
                <w:t>s 14,5-14,8 GHz y</w:t>
              </w:r>
            </w:ins>
            <w:r w:rsidRPr="00741008">
              <w:t xml:space="preserve"> 17,3</w:t>
            </w:r>
            <w:r w:rsidRPr="00741008">
              <w:noBreakHyphen/>
              <w:t>18,1 GHz».</w:t>
            </w:r>
          </w:p>
        </w:tc>
      </w:tr>
    </w:tbl>
    <w:p w:rsidR="004521F0" w:rsidRPr="00741008" w:rsidRDefault="004521F0">
      <w:pPr>
        <w:pStyle w:val="Heading4"/>
        <w:pPrChange w:id="797" w:author="Saez Grau, Ricardo" w:date="2015-07-20T15:47:00Z">
          <w:pPr/>
        </w:pPrChange>
      </w:pPr>
      <w:r w:rsidRPr="00741008">
        <w:t>3.2.6.8</w:t>
      </w:r>
      <w:r w:rsidRPr="00741008">
        <w:tab/>
        <w:t>Utilización de la polarización lineal para las redes del Artículo 4 en la Región 2</w:t>
      </w:r>
    </w:p>
    <w:p w:rsidR="004521F0" w:rsidRPr="00741008" w:rsidRDefault="004521F0" w:rsidP="004521F0">
      <w:r w:rsidRPr="00741008">
        <w:t xml:space="preserve">Al calcular la relación </w:t>
      </w:r>
      <w:r w:rsidRPr="00741008">
        <w:rPr>
          <w:i/>
          <w:iCs/>
        </w:rPr>
        <w:t>C</w:t>
      </w:r>
      <w:r w:rsidRPr="00741008">
        <w:t>/</w:t>
      </w:r>
      <w:r w:rsidRPr="00741008">
        <w:rPr>
          <w:i/>
          <w:iCs/>
        </w:rPr>
        <w:t>I</w:t>
      </w:r>
      <w:r w:rsidRPr="00741008">
        <w:t xml:space="preserve"> del enlace descendente en un punto de prueba y la relación </w:t>
      </w:r>
      <w:r w:rsidRPr="00741008">
        <w:rPr>
          <w:i/>
          <w:iCs/>
        </w:rPr>
        <w:t>C</w:t>
      </w:r>
      <w:r w:rsidRPr="00741008">
        <w:t>/</w:t>
      </w:r>
      <w:r w:rsidRPr="00741008">
        <w:rPr>
          <w:i/>
          <w:iCs/>
        </w:rPr>
        <w:t>I</w:t>
      </w:r>
      <w:r w:rsidRPr="00741008">
        <w:t xml:space="preserve"> en la entrada del receptor de una estación espacial del SRS en la Región 2 y las asignaciones a una red de enlace de conexión del SRS asociada, entre otros factores de propagación radioeléctrica, se tienen en cuenta la atenuación debida a la lluvia y la despolarización inducida por la lluvia tanto en los enlaces deseado como interferente, como se especifica en el § 2.2.4 del Anexo 5 al Apéndice </w:t>
      </w:r>
      <w:r w:rsidRPr="00741008">
        <w:rPr>
          <w:b/>
          <w:bCs/>
        </w:rPr>
        <w:t>30</w:t>
      </w:r>
      <w:r w:rsidRPr="00741008">
        <w:t xml:space="preserve"> y el § 2.5 del Anexo 3 al Apéndice </w:t>
      </w:r>
      <w:r w:rsidRPr="00741008">
        <w:rPr>
          <w:b/>
          <w:bCs/>
        </w:rPr>
        <w:t>30A</w:t>
      </w:r>
      <w:r w:rsidRPr="00741008">
        <w:t>, según se indica en el siguiente cuadro:</w:t>
      </w:r>
    </w:p>
    <w:p w:rsidR="004521F0" w:rsidRPr="00741008" w:rsidRDefault="004521F0" w:rsidP="004521F0">
      <w:pPr>
        <w:rPr>
          <w:sz w:val="12"/>
          <w:szCs w:val="8"/>
          <w:lang w:eastAsia="zh-CN"/>
        </w:rPr>
      </w:pPr>
    </w:p>
    <w:tbl>
      <w:tblPr>
        <w:tblStyle w:val="TableGrid"/>
        <w:tblW w:w="0" w:type="auto"/>
        <w:jc w:val="center"/>
        <w:tblLook w:val="04A0" w:firstRow="1" w:lastRow="0" w:firstColumn="1" w:lastColumn="0" w:noHBand="0" w:noVBand="1"/>
      </w:tblPr>
      <w:tblGrid>
        <w:gridCol w:w="2624"/>
        <w:gridCol w:w="1330"/>
        <w:gridCol w:w="1330"/>
        <w:gridCol w:w="1330"/>
        <w:gridCol w:w="1330"/>
      </w:tblGrid>
      <w:tr w:rsidR="004521F0" w:rsidRPr="00741008" w:rsidTr="004521F0">
        <w:trPr>
          <w:jc w:val="center"/>
        </w:trPr>
        <w:tc>
          <w:tcPr>
            <w:tcW w:w="2624" w:type="dxa"/>
            <w:tcBorders>
              <w:top w:val="nil"/>
              <w:left w:val="nil"/>
              <w:bottom w:val="nil"/>
              <w:right w:val="single" w:sz="4" w:space="0" w:color="auto"/>
            </w:tcBorders>
          </w:tcPr>
          <w:p w:rsidR="004521F0" w:rsidRPr="00741008" w:rsidRDefault="004521F0" w:rsidP="004521F0">
            <w:pPr>
              <w:keepNext/>
              <w:rPr>
                <w:rFonts w:asciiTheme="majorBidi" w:eastAsiaTheme="minorEastAsia" w:hAnsiTheme="majorBidi" w:cstheme="majorBidi"/>
                <w:szCs w:val="24"/>
              </w:rPr>
            </w:pPr>
          </w:p>
        </w:tc>
        <w:tc>
          <w:tcPr>
            <w:tcW w:w="2660" w:type="dxa"/>
            <w:gridSpan w:val="2"/>
            <w:tcBorders>
              <w:left w:val="single" w:sz="4" w:space="0" w:color="auto"/>
            </w:tcBorders>
          </w:tcPr>
          <w:p w:rsidR="004521F0" w:rsidRPr="00741008" w:rsidRDefault="004521F0" w:rsidP="004521F0">
            <w:pPr>
              <w:pStyle w:val="Tablehead"/>
              <w:rPr>
                <w:rFonts w:eastAsiaTheme="minorEastAsia"/>
              </w:rPr>
            </w:pPr>
            <w:r w:rsidRPr="00741008">
              <w:rPr>
                <w:rFonts w:eastAsiaTheme="minorEastAsia"/>
              </w:rPr>
              <w:t>Trayecto de la señal deseada</w:t>
            </w:r>
          </w:p>
        </w:tc>
        <w:tc>
          <w:tcPr>
            <w:tcW w:w="2660" w:type="dxa"/>
            <w:gridSpan w:val="2"/>
          </w:tcPr>
          <w:p w:rsidR="004521F0" w:rsidRPr="00741008" w:rsidRDefault="004521F0" w:rsidP="004521F0">
            <w:pPr>
              <w:pStyle w:val="Tablehead"/>
              <w:rPr>
                <w:rFonts w:eastAsiaTheme="minorEastAsia"/>
              </w:rPr>
            </w:pPr>
            <w:r w:rsidRPr="00741008">
              <w:rPr>
                <w:rFonts w:eastAsiaTheme="minorEastAsia"/>
              </w:rPr>
              <w:t>Trayecto de la señal interferente</w:t>
            </w:r>
          </w:p>
        </w:tc>
      </w:tr>
      <w:tr w:rsidR="004521F0" w:rsidRPr="00741008" w:rsidTr="004521F0">
        <w:trPr>
          <w:jc w:val="center"/>
        </w:trPr>
        <w:tc>
          <w:tcPr>
            <w:tcW w:w="2624" w:type="dxa"/>
            <w:tcBorders>
              <w:top w:val="nil"/>
              <w:left w:val="nil"/>
              <w:bottom w:val="single" w:sz="4" w:space="0" w:color="auto"/>
              <w:right w:val="single" w:sz="4" w:space="0" w:color="auto"/>
            </w:tcBorders>
          </w:tcPr>
          <w:p w:rsidR="004521F0" w:rsidRPr="00741008" w:rsidRDefault="004521F0" w:rsidP="004521F0">
            <w:pPr>
              <w:keepNext/>
              <w:rPr>
                <w:rFonts w:asciiTheme="majorBidi" w:eastAsiaTheme="minorEastAsia" w:hAnsiTheme="majorBidi" w:cstheme="majorBidi"/>
                <w:szCs w:val="24"/>
              </w:rPr>
            </w:pPr>
          </w:p>
        </w:tc>
        <w:tc>
          <w:tcPr>
            <w:tcW w:w="1330" w:type="dxa"/>
            <w:tcBorders>
              <w:left w:val="single" w:sz="4" w:space="0" w:color="auto"/>
            </w:tcBorders>
          </w:tcPr>
          <w:p w:rsidR="004521F0" w:rsidRPr="00741008" w:rsidRDefault="004521F0" w:rsidP="004521F0">
            <w:pPr>
              <w:pStyle w:val="Tablehead"/>
              <w:rPr>
                <w:rFonts w:eastAsiaTheme="minorEastAsia"/>
              </w:rPr>
            </w:pPr>
            <w:r w:rsidRPr="00741008">
              <w:rPr>
                <w:rFonts w:eastAsiaTheme="minorEastAsia"/>
              </w:rPr>
              <w:t>Enlace descendente</w:t>
            </w:r>
          </w:p>
        </w:tc>
        <w:tc>
          <w:tcPr>
            <w:tcW w:w="1330" w:type="dxa"/>
          </w:tcPr>
          <w:p w:rsidR="004521F0" w:rsidRPr="00741008" w:rsidRDefault="004521F0" w:rsidP="004521F0">
            <w:pPr>
              <w:pStyle w:val="Tablehead"/>
              <w:rPr>
                <w:rFonts w:eastAsiaTheme="minorEastAsia"/>
              </w:rPr>
            </w:pPr>
            <w:r w:rsidRPr="00741008">
              <w:rPr>
                <w:rFonts w:eastAsiaTheme="minorEastAsia"/>
              </w:rPr>
              <w:t>Enlace de conexión</w:t>
            </w:r>
          </w:p>
        </w:tc>
        <w:tc>
          <w:tcPr>
            <w:tcW w:w="1330" w:type="dxa"/>
          </w:tcPr>
          <w:p w:rsidR="004521F0" w:rsidRPr="00741008" w:rsidRDefault="004521F0" w:rsidP="004521F0">
            <w:pPr>
              <w:pStyle w:val="Tablehead"/>
              <w:rPr>
                <w:rFonts w:eastAsiaTheme="minorEastAsia"/>
              </w:rPr>
            </w:pPr>
            <w:r w:rsidRPr="00741008">
              <w:rPr>
                <w:rFonts w:eastAsiaTheme="minorEastAsia"/>
              </w:rPr>
              <w:t>Enlace descendente</w:t>
            </w:r>
          </w:p>
        </w:tc>
        <w:tc>
          <w:tcPr>
            <w:tcW w:w="1330" w:type="dxa"/>
          </w:tcPr>
          <w:p w:rsidR="004521F0" w:rsidRPr="00741008" w:rsidRDefault="004521F0" w:rsidP="004521F0">
            <w:pPr>
              <w:pStyle w:val="Tablehead"/>
              <w:rPr>
                <w:rFonts w:eastAsiaTheme="minorEastAsia"/>
              </w:rPr>
            </w:pPr>
            <w:r w:rsidRPr="00741008">
              <w:rPr>
                <w:rFonts w:eastAsiaTheme="minorEastAsia"/>
              </w:rPr>
              <w:t>Enlace de conexión</w:t>
            </w:r>
          </w:p>
        </w:tc>
      </w:tr>
      <w:tr w:rsidR="004521F0" w:rsidRPr="00741008" w:rsidTr="004521F0">
        <w:trPr>
          <w:jc w:val="center"/>
        </w:trPr>
        <w:tc>
          <w:tcPr>
            <w:tcW w:w="2624" w:type="dxa"/>
            <w:tcBorders>
              <w:top w:val="single" w:sz="4" w:space="0" w:color="auto"/>
            </w:tcBorders>
            <w:vAlign w:val="center"/>
          </w:tcPr>
          <w:p w:rsidR="004521F0" w:rsidRPr="00741008" w:rsidRDefault="004521F0" w:rsidP="004521F0">
            <w:pPr>
              <w:pStyle w:val="Tabletext"/>
              <w:keepNext/>
              <w:rPr>
                <w:rFonts w:eastAsiaTheme="minorEastAsia"/>
              </w:rPr>
            </w:pPr>
            <w:r w:rsidRPr="00741008">
              <w:rPr>
                <w:rFonts w:eastAsiaTheme="minorEastAsia"/>
              </w:rPr>
              <w:t>Atenuación debida a la lluvia</w:t>
            </w:r>
          </w:p>
        </w:tc>
        <w:tc>
          <w:tcPr>
            <w:tcW w:w="1330" w:type="dxa"/>
            <w:vAlign w:val="center"/>
          </w:tcPr>
          <w:p w:rsidR="004521F0" w:rsidRPr="00741008" w:rsidRDefault="004521F0" w:rsidP="004521F0">
            <w:pPr>
              <w:pStyle w:val="Tabletext"/>
              <w:keepNext/>
              <w:jc w:val="center"/>
              <w:rPr>
                <w:rFonts w:eastAsiaTheme="minorEastAsia"/>
              </w:rPr>
            </w:pPr>
            <w:r w:rsidRPr="00741008">
              <w:rPr>
                <w:rFonts w:eastAsiaTheme="minorEastAsia"/>
              </w:rPr>
              <w:t>Sí</w:t>
            </w:r>
          </w:p>
        </w:tc>
        <w:tc>
          <w:tcPr>
            <w:tcW w:w="1330" w:type="dxa"/>
            <w:vAlign w:val="center"/>
          </w:tcPr>
          <w:p w:rsidR="004521F0" w:rsidRPr="00741008" w:rsidRDefault="004521F0" w:rsidP="004521F0">
            <w:pPr>
              <w:pStyle w:val="Tabletext"/>
              <w:keepNext/>
              <w:jc w:val="center"/>
              <w:rPr>
                <w:rFonts w:eastAsiaTheme="minorEastAsia"/>
              </w:rPr>
            </w:pPr>
            <w:r w:rsidRPr="00741008">
              <w:rPr>
                <w:rFonts w:eastAsiaTheme="minorEastAsia"/>
              </w:rPr>
              <w:t>Sí</w:t>
            </w:r>
          </w:p>
        </w:tc>
        <w:tc>
          <w:tcPr>
            <w:tcW w:w="1330" w:type="dxa"/>
            <w:vAlign w:val="center"/>
          </w:tcPr>
          <w:p w:rsidR="004521F0" w:rsidRPr="00741008" w:rsidRDefault="004521F0" w:rsidP="004521F0">
            <w:pPr>
              <w:pStyle w:val="Tabletext"/>
              <w:keepNext/>
              <w:jc w:val="center"/>
              <w:rPr>
                <w:rFonts w:eastAsiaTheme="minorEastAsia"/>
              </w:rPr>
            </w:pPr>
            <w:r w:rsidRPr="00741008">
              <w:rPr>
                <w:rFonts w:eastAsiaTheme="minorEastAsia"/>
              </w:rPr>
              <w:t>Sí</w:t>
            </w:r>
          </w:p>
        </w:tc>
        <w:tc>
          <w:tcPr>
            <w:tcW w:w="1330" w:type="dxa"/>
            <w:vAlign w:val="center"/>
          </w:tcPr>
          <w:p w:rsidR="004521F0" w:rsidRPr="00741008" w:rsidRDefault="004521F0" w:rsidP="004521F0">
            <w:pPr>
              <w:pStyle w:val="Tabletext"/>
              <w:keepNext/>
              <w:jc w:val="center"/>
              <w:rPr>
                <w:rFonts w:eastAsiaTheme="minorEastAsia"/>
              </w:rPr>
            </w:pPr>
            <w:r w:rsidRPr="00741008">
              <w:rPr>
                <w:rFonts w:eastAsiaTheme="minorEastAsia"/>
              </w:rPr>
              <w:t>No</w:t>
            </w:r>
          </w:p>
        </w:tc>
      </w:tr>
      <w:tr w:rsidR="004521F0" w:rsidRPr="00741008" w:rsidTr="004521F0">
        <w:trPr>
          <w:jc w:val="center"/>
        </w:trPr>
        <w:tc>
          <w:tcPr>
            <w:tcW w:w="2624" w:type="dxa"/>
            <w:vAlign w:val="center"/>
          </w:tcPr>
          <w:p w:rsidR="004521F0" w:rsidRPr="00741008" w:rsidRDefault="004521F0" w:rsidP="004521F0">
            <w:pPr>
              <w:pStyle w:val="Tabletext"/>
              <w:rPr>
                <w:rFonts w:eastAsiaTheme="minorEastAsia"/>
              </w:rPr>
            </w:pPr>
            <w:r w:rsidRPr="00741008">
              <w:rPr>
                <w:rFonts w:eastAsiaTheme="minorEastAsia"/>
              </w:rPr>
              <w:t>Despolarización inducida por la lluvia</w:t>
            </w:r>
          </w:p>
        </w:tc>
        <w:tc>
          <w:tcPr>
            <w:tcW w:w="1330" w:type="dxa"/>
            <w:vAlign w:val="center"/>
          </w:tcPr>
          <w:p w:rsidR="004521F0" w:rsidRPr="00741008" w:rsidRDefault="004521F0" w:rsidP="004521F0">
            <w:pPr>
              <w:pStyle w:val="Tabletext"/>
              <w:jc w:val="center"/>
              <w:rPr>
                <w:rFonts w:eastAsiaTheme="minorEastAsia"/>
              </w:rPr>
            </w:pPr>
            <w:r w:rsidRPr="00741008">
              <w:rPr>
                <w:rFonts w:eastAsiaTheme="minorEastAsia"/>
              </w:rPr>
              <w:t>Sí</w:t>
            </w:r>
          </w:p>
        </w:tc>
        <w:tc>
          <w:tcPr>
            <w:tcW w:w="1330" w:type="dxa"/>
            <w:vAlign w:val="center"/>
          </w:tcPr>
          <w:p w:rsidR="004521F0" w:rsidRPr="00741008" w:rsidRDefault="004521F0" w:rsidP="004521F0">
            <w:pPr>
              <w:pStyle w:val="Tabletext"/>
              <w:jc w:val="center"/>
              <w:rPr>
                <w:rFonts w:eastAsiaTheme="minorEastAsia"/>
              </w:rPr>
            </w:pPr>
            <w:r w:rsidRPr="00741008">
              <w:rPr>
                <w:rFonts w:eastAsiaTheme="minorEastAsia"/>
              </w:rPr>
              <w:t>Sí</w:t>
            </w:r>
          </w:p>
        </w:tc>
        <w:tc>
          <w:tcPr>
            <w:tcW w:w="1330" w:type="dxa"/>
            <w:vAlign w:val="center"/>
          </w:tcPr>
          <w:p w:rsidR="004521F0" w:rsidRPr="00741008" w:rsidRDefault="004521F0" w:rsidP="004521F0">
            <w:pPr>
              <w:pStyle w:val="Tabletext"/>
              <w:jc w:val="center"/>
              <w:rPr>
                <w:rFonts w:eastAsiaTheme="minorEastAsia"/>
              </w:rPr>
            </w:pPr>
            <w:r w:rsidRPr="00741008">
              <w:rPr>
                <w:rFonts w:eastAsiaTheme="minorEastAsia"/>
              </w:rPr>
              <w:t>Sí</w:t>
            </w:r>
          </w:p>
        </w:tc>
        <w:tc>
          <w:tcPr>
            <w:tcW w:w="1330" w:type="dxa"/>
            <w:vAlign w:val="center"/>
          </w:tcPr>
          <w:p w:rsidR="004521F0" w:rsidRPr="00741008" w:rsidRDefault="004521F0" w:rsidP="004521F0">
            <w:pPr>
              <w:pStyle w:val="Tabletext"/>
              <w:jc w:val="center"/>
              <w:rPr>
                <w:rFonts w:eastAsiaTheme="minorEastAsia"/>
              </w:rPr>
            </w:pPr>
            <w:r w:rsidRPr="00741008">
              <w:rPr>
                <w:rFonts w:eastAsiaTheme="minorEastAsia"/>
              </w:rPr>
              <w:t>No</w:t>
            </w:r>
          </w:p>
        </w:tc>
      </w:tr>
    </w:tbl>
    <w:p w:rsidR="004521F0" w:rsidRPr="00741008" w:rsidRDefault="004521F0" w:rsidP="004521F0">
      <w:pPr>
        <w:spacing w:before="0"/>
        <w:rPr>
          <w:sz w:val="12"/>
          <w:szCs w:val="8"/>
          <w:lang w:eastAsia="zh-CN"/>
        </w:rPr>
      </w:pPr>
    </w:p>
    <w:p w:rsidR="004521F0" w:rsidRPr="00741008" w:rsidRDefault="004521F0" w:rsidP="004521F0">
      <w:r w:rsidRPr="00741008">
        <w:t xml:space="preserve">En relación con la atenuación debida a la lluvia, en el § 2.2.2 del Anexo 5 al Apéndice </w:t>
      </w:r>
      <w:r w:rsidRPr="00741008">
        <w:rPr>
          <w:b/>
          <w:bCs/>
        </w:rPr>
        <w:t>30</w:t>
      </w:r>
      <w:r w:rsidRPr="00741008">
        <w:t xml:space="preserve"> y el § 2.2 del Anexo 3 al Apéndice </w:t>
      </w:r>
      <w:r w:rsidRPr="00741008">
        <w:rPr>
          <w:b/>
          <w:bCs/>
        </w:rPr>
        <w:t>30A</w:t>
      </w:r>
      <w:r w:rsidRPr="00741008">
        <w:t xml:space="preserve"> se encuentran los procedimientos y ecuaciones para su cálculo. Del mismo modo, en el § 2.3 del Anexo 5 al Apéndice </w:t>
      </w:r>
      <w:r w:rsidRPr="00741008">
        <w:rPr>
          <w:b/>
          <w:bCs/>
        </w:rPr>
        <w:t>30</w:t>
      </w:r>
      <w:r w:rsidRPr="00741008">
        <w:t xml:space="preserve"> y el § 2.4 del Anexo 3 al Apéndice </w:t>
      </w:r>
      <w:r w:rsidRPr="00741008">
        <w:rPr>
          <w:b/>
          <w:bCs/>
        </w:rPr>
        <w:t>30A</w:t>
      </w:r>
      <w:r w:rsidRPr="00741008">
        <w:t xml:space="preserve"> figuran los procedimientos y ecuaciones para el cálculo de la despolarización inducida por la lluvia. Sin embargo, la aplicación de software MSPACE calcula la atenuación debida a la lluvia y la despolarización inducida por la lluvia de la misma manera para las asignaciones con polarización lineal y circular.</w:t>
      </w:r>
    </w:p>
    <w:p w:rsidR="004521F0" w:rsidRPr="00741008" w:rsidRDefault="004521F0" w:rsidP="004521F0">
      <w:r w:rsidRPr="00741008">
        <w:t>En los últimos tiempos la Oficina ha constatado un aumento del número de notificaciones del Artículo 4 en la Región 2 que proponen utilizar asignaciones con polarización lineal, además de asignaciones con polarización circular. Dado que no hay disposiciones que impidan a las administraciones presentar notificaciones del Artículo 4 con asignaciones con polarización lineal, la Oficina acepta tales notificaciones.</w:t>
      </w:r>
    </w:p>
    <w:p w:rsidR="004521F0" w:rsidRPr="00741008" w:rsidRDefault="004521F0" w:rsidP="004521F0">
      <w:r w:rsidRPr="00741008">
        <w:t>Dado que la atenuación debida a la lluvia y la despolarización inducida por la lluvia dependen no sólo de factores climáticos, sino también de los tipos de polarización, de conformidad con la Recomendación UIT-R P.618-5 y otras Recomendaciones pertinentes, la Oficina presentó este asunto a la atención del GT 4A en su reunión de julio para su consideración.</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4521F0">
            <w:r w:rsidRPr="00741008">
              <w:t>Puede que la Conferencia desee estudiar más a fondo el cálculo de atenuación debida a la lluvia y polarización inducida por la lluvia para las asignaciones con polarización lineal.</w:t>
            </w:r>
          </w:p>
        </w:tc>
      </w:tr>
    </w:tbl>
    <w:p w:rsidR="004521F0" w:rsidRPr="00741008" w:rsidRDefault="004521F0" w:rsidP="004521F0">
      <w:pPr>
        <w:pStyle w:val="Heading4"/>
      </w:pPr>
      <w:r w:rsidRPr="00741008">
        <w:t>3.2.6.9</w:t>
      </w:r>
      <w:r w:rsidRPr="00741008">
        <w:tab/>
        <w:t>Mejora del «enfoque del caso más desfavorable»</w:t>
      </w:r>
    </w:p>
    <w:p w:rsidR="004521F0" w:rsidRPr="00741008" w:rsidRDefault="004521F0" w:rsidP="00542A14">
      <w:pPr>
        <w:rPr>
          <w:b/>
          <w:bCs/>
        </w:rPr>
      </w:pPr>
      <w:r w:rsidRPr="00741008">
        <w:t xml:space="preserve">La Oficina aplica el «enfoque del caso más desfavorable» para evaluar la interferencia causada por asignaciones a TV-MF analógicas, como se indica en la nota 38 a la Sección 3.1 del Anexo 5 al Apéndice </w:t>
      </w:r>
      <w:r w:rsidRPr="00741008">
        <w:rPr>
          <w:b/>
          <w:bCs/>
        </w:rPr>
        <w:t>30</w:t>
      </w:r>
      <w:r w:rsidR="00542A14">
        <w:t xml:space="preserve"> y la nota 37 a</w:t>
      </w:r>
      <w:r w:rsidRPr="00741008">
        <w:t xml:space="preserve">l </w:t>
      </w:r>
      <w:r w:rsidR="00542A14">
        <w:t xml:space="preserve">punto </w:t>
      </w:r>
      <w:r w:rsidRPr="00741008">
        <w:t xml:space="preserve">1.7 del Anexo 3 al Apéndice </w:t>
      </w:r>
      <w:r w:rsidRPr="00741008">
        <w:rPr>
          <w:b/>
          <w:bCs/>
        </w:rPr>
        <w:t>30A</w:t>
      </w:r>
      <w:r w:rsidRPr="00741008">
        <w:t>.</w:t>
      </w:r>
    </w:p>
    <w:p w:rsidR="004521F0" w:rsidRPr="00741008" w:rsidRDefault="004521F0" w:rsidP="004521F0">
      <w:r w:rsidRPr="00741008">
        <w:t>Al aplicar este método, la Oficina ha constatado limitaciones en el ancho de banda de una asignación deseada, como se muestra en los siguientes ejemplos:</w:t>
      </w:r>
    </w:p>
    <w:p w:rsidR="004521F0" w:rsidRPr="00741008" w:rsidRDefault="004521F0" w:rsidP="004521F0">
      <w:pPr>
        <w:pStyle w:val="Headingb"/>
        <w:keepNext w:val="0"/>
        <w:rPr>
          <w:rFonts w:ascii="Times New Roman Bold" w:hAnsi="Times New Roman Bold" w:cs="Times New Roman Bold"/>
        </w:rPr>
      </w:pPr>
      <w:r w:rsidRPr="00741008">
        <w:rPr>
          <w:rFonts w:ascii="Times New Roman Bold" w:hAnsi="Times New Roman Bold" w:cs="Times New Roman Bold"/>
        </w:rPr>
        <w:t>Ejemplo 1: asignación TV_MF a asignación digital en banda estrecha</w:t>
      </w:r>
    </w:p>
    <w:p w:rsidR="004521F0" w:rsidRPr="00741008" w:rsidRDefault="004521F0" w:rsidP="004521F0">
      <w:pPr>
        <w:pStyle w:val="enumlev1"/>
      </w:pPr>
      <w:r w:rsidRPr="00741008">
        <w:tab/>
        <w:t>Bi = 27 MHz (ancho de banda de la asignación TV-MF analógica interferente)</w:t>
      </w:r>
    </w:p>
    <w:p w:rsidR="004521F0" w:rsidRPr="00741008" w:rsidRDefault="004521F0" w:rsidP="004521F0">
      <w:pPr>
        <w:pStyle w:val="enumlev1"/>
      </w:pPr>
      <w:r w:rsidRPr="00741008">
        <w:tab/>
        <w:t>Bw = 5 MHz (ancho de banda de la asignación digital deseada)</w:t>
      </w:r>
    </w:p>
    <w:p w:rsidR="004521F0" w:rsidRPr="00741008" w:rsidRDefault="004521F0" w:rsidP="004521F0">
      <w:pPr>
        <w:pStyle w:val="enumlev1"/>
      </w:pPr>
      <w:r w:rsidRPr="00741008">
        <w:tab/>
        <w:t>Ovl = 7,7 MHz (límite de ancho de banda superpuesto correspondiente a la meseta en la máscara de protección)</w:t>
      </w:r>
    </w:p>
    <w:p w:rsidR="004521F0" w:rsidRPr="00741008" w:rsidRDefault="004521F0" w:rsidP="004521F0">
      <w:pPr>
        <w:pStyle w:val="enumlev1"/>
      </w:pPr>
      <w:r w:rsidRPr="00741008">
        <w:tab/>
        <w:t>Ov = 1 MHz (ancho de banda superpuesto entre las asignaciones deseada e interferente)</w:t>
      </w:r>
    </w:p>
    <w:p w:rsidR="004521F0" w:rsidRPr="00741008" w:rsidRDefault="004521F0" w:rsidP="004521F0">
      <w:pPr>
        <w:pStyle w:val="enumlev1"/>
      </w:pPr>
      <w:r w:rsidRPr="00741008">
        <w:tab/>
        <w:t>RelPR = 446,913 dB (relación de protección relativa).</w:t>
      </w:r>
    </w:p>
    <w:p w:rsidR="004521F0" w:rsidRPr="00741008" w:rsidRDefault="004521F0" w:rsidP="004521F0">
      <w:r w:rsidRPr="00741008">
        <w:t>Dado que la RelPR no puede ser superior a 0 dB, el método del caso más desfavorable no funciona correctamente en este caso.</w:t>
      </w:r>
    </w:p>
    <w:p w:rsidR="004521F0" w:rsidRPr="00741008" w:rsidRDefault="004521F0">
      <w:pPr>
        <w:pStyle w:val="Headingb"/>
        <w:keepLines/>
        <w:rPr>
          <w:rFonts w:ascii="Times New Roman Bold" w:hAnsi="Times New Roman Bold" w:cs="Times New Roman Bold"/>
        </w:rPr>
        <w:pPrChange w:id="798" w:author="Christe-Baldan, Susana" w:date="2015-07-22T15:31:00Z">
          <w:pPr>
            <w:pStyle w:val="Headingb"/>
            <w:keepNext w:val="0"/>
          </w:pPr>
        </w:pPrChange>
      </w:pPr>
      <w:r w:rsidRPr="00741008">
        <w:rPr>
          <w:rFonts w:ascii="Times New Roman Bold" w:hAnsi="Times New Roman Bold" w:cs="Times New Roman Bold"/>
        </w:rPr>
        <w:lastRenderedPageBreak/>
        <w:t>Ejemplo 2: asignación TV_MF a asignación digital en banda ancha</w:t>
      </w:r>
    </w:p>
    <w:p w:rsidR="004521F0" w:rsidRPr="00741008" w:rsidRDefault="004521F0">
      <w:pPr>
        <w:pStyle w:val="enumlev1"/>
        <w:keepNext/>
        <w:keepLines/>
        <w:pPrChange w:id="799" w:author="Christe-Baldan, Susana" w:date="2015-07-22T15:31:00Z">
          <w:pPr>
            <w:pStyle w:val="enumlev1"/>
          </w:pPr>
        </w:pPrChange>
      </w:pPr>
      <w:r w:rsidRPr="00741008">
        <w:tab/>
        <w:t>Bi= 27 MHz</w:t>
      </w:r>
    </w:p>
    <w:p w:rsidR="004521F0" w:rsidRPr="00741008" w:rsidRDefault="004521F0">
      <w:pPr>
        <w:pStyle w:val="enumlev1"/>
        <w:keepNext/>
        <w:keepLines/>
        <w:pPrChange w:id="800" w:author="Christe-Baldan, Susana" w:date="2015-07-22T15:31:00Z">
          <w:pPr>
            <w:pStyle w:val="enumlev1"/>
          </w:pPr>
        </w:pPrChange>
      </w:pPr>
      <w:r w:rsidRPr="00741008">
        <w:tab/>
        <w:t>Bw= 100 MHz</w:t>
      </w:r>
    </w:p>
    <w:p w:rsidR="004521F0" w:rsidRPr="00741008" w:rsidRDefault="004521F0" w:rsidP="004521F0">
      <w:pPr>
        <w:pStyle w:val="enumlev1"/>
      </w:pPr>
      <w:r w:rsidRPr="00741008">
        <w:tab/>
        <w:t>Ovl= 30,57 MHz</w:t>
      </w:r>
    </w:p>
    <w:p w:rsidR="004521F0" w:rsidRPr="00741008" w:rsidRDefault="004521F0" w:rsidP="004521F0">
      <w:pPr>
        <w:pStyle w:val="enumlev1"/>
      </w:pPr>
      <w:r w:rsidRPr="00741008">
        <w:tab/>
        <w:t>Ov = 27 MHz</w:t>
      </w:r>
    </w:p>
    <w:p w:rsidR="004521F0" w:rsidRPr="00741008" w:rsidRDefault="004521F0" w:rsidP="004521F0">
      <w:pPr>
        <w:pStyle w:val="enumlev1"/>
      </w:pPr>
      <w:r w:rsidRPr="00741008">
        <w:tab/>
        <w:t>RelPR = –1,255 dB.</w:t>
      </w:r>
    </w:p>
    <w:p w:rsidR="004521F0" w:rsidRPr="00741008" w:rsidRDefault="004521F0" w:rsidP="004521F0">
      <w:r w:rsidRPr="00741008">
        <w:t>Dado que la asignación TV_MF interferente está totalmente incluida en la asignación deseada, no se debe aplicar una reducción a la relación de protección, por lo que el enfoque del caso más desfavorable tampoco funciona adecuadamente en este caso.</w:t>
      </w:r>
    </w:p>
    <w:p w:rsidR="004521F0" w:rsidRPr="00741008" w:rsidRDefault="004521F0" w:rsidP="004521F0">
      <w:r w:rsidRPr="00741008">
        <w:t xml:space="preserve">La limitación de la gama aceptable de ancho de banda deseado va de 10,46 MHz a 85,1 MHz en las Regiones 1 y 3, y de 11,6 MHz a 49,6 MHz en la Región 2. Esta limitación se basa en el ancho de banda de las asignaciones TV_MF incluidas en la base de datos principal de los Apéndices </w:t>
      </w:r>
      <w:r w:rsidRPr="00741008">
        <w:rPr>
          <w:b/>
          <w:bCs/>
        </w:rPr>
        <w:t>30</w:t>
      </w:r>
      <w:r w:rsidRPr="00741008">
        <w:t xml:space="preserve"> y </w:t>
      </w:r>
      <w:r w:rsidRPr="00741008">
        <w:rPr>
          <w:b/>
          <w:bCs/>
        </w:rPr>
        <w:t>30A</w:t>
      </w:r>
      <w:r w:rsidRPr="00741008">
        <w:t xml:space="preserve"> (es decir, 27 MHz-33 MHz en las Regiones 1 y 3 y 24 MHz en la Región 2).</w:t>
      </w:r>
    </w:p>
    <w:p w:rsidR="004521F0" w:rsidRPr="00741008" w:rsidRDefault="004521F0" w:rsidP="004521F0">
      <w:r w:rsidRPr="00741008">
        <w:t xml:space="preserve">Al tramitar las redes de satélites notificadas en virtud del Artículo 4 de los Apéndices </w:t>
      </w:r>
      <w:r w:rsidRPr="00741008">
        <w:rPr>
          <w:b/>
          <w:bCs/>
        </w:rPr>
        <w:t>30</w:t>
      </w:r>
      <w:r w:rsidRPr="00741008">
        <w:t xml:space="preserve"> y </w:t>
      </w:r>
      <w:r w:rsidRPr="00741008">
        <w:rPr>
          <w:b/>
          <w:bCs/>
        </w:rPr>
        <w:t>30A</w:t>
      </w:r>
      <w:r w:rsidRPr="00741008">
        <w:t>, siempre que el ancho de banda notificado está fuera de los límites mencionados, la Oficina aconseja a la administración notificante que modifique el ancho de banda para que se ajuste a éstos. Hasta la fecha las administraciones notificantes han aceptado la propuesta de la Oficina. Sin embargo es necesario explorar las asignaciones digitales en banda ancha para la TVUAD.</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1354"/>
        </w:trPr>
        <w:tc>
          <w:tcPr>
            <w:tcW w:w="0" w:type="auto"/>
          </w:tcPr>
          <w:p w:rsidR="004521F0" w:rsidRPr="00741008" w:rsidRDefault="004521F0" w:rsidP="004521F0">
            <w:r w:rsidRPr="00741008">
              <w:t>Habida cuenta de lo anterior, puede que la Conferencia desee mejorar el enfoque del caso más desfavorable a fin de que pueda aplicarse a las asignaciones digitales de banda ancha.</w:t>
            </w:r>
          </w:p>
          <w:p w:rsidR="004521F0" w:rsidRPr="00741008" w:rsidRDefault="004521F0" w:rsidP="004521F0">
            <w:r w:rsidRPr="00741008">
              <w:t>Si no, la CMR</w:t>
            </w:r>
            <w:r w:rsidRPr="00741008">
              <w:noBreakHyphen/>
              <w:t>15 puede decidir suprimir completamente el requisito de aplicar el «enfoque del caso más desfavorable» (se da a las asignaciones analógicas tratamiento de asignaciones digitales).</w:t>
            </w:r>
          </w:p>
        </w:tc>
      </w:tr>
    </w:tbl>
    <w:p w:rsidR="004521F0" w:rsidRPr="00741008" w:rsidRDefault="004521F0" w:rsidP="004521F0">
      <w:pPr>
        <w:pStyle w:val="Heading4"/>
        <w:rPr>
          <w:rPrChange w:id="801" w:author="Satorre Sagredo, Lillian" w:date="2015-07-17T11:06:00Z">
            <w:rPr>
              <w:lang w:val="en-US"/>
            </w:rPr>
          </w:rPrChange>
        </w:rPr>
      </w:pPr>
      <w:bookmarkStart w:id="802" w:name="_Toc418836074"/>
      <w:r w:rsidRPr="00741008">
        <w:t>3.2.6.10</w:t>
      </w:r>
      <w:r w:rsidRPr="00741008">
        <w:tab/>
        <w:t>Criterios de coordinación en virtud del número 9.7 para una nueva red de satélites de conformidad con el Artículo 2A (Funciones de operaciones espaciales) en la banda de frecuencias 14,5-14,8 GHz</w:t>
      </w:r>
      <w:bookmarkEnd w:id="802"/>
    </w:p>
    <w:p w:rsidR="004521F0" w:rsidRPr="00741008" w:rsidRDefault="00542A14" w:rsidP="00542A14">
      <w:r>
        <w:t>El punto</w:t>
      </w:r>
      <w:r w:rsidR="004521F0" w:rsidRPr="00741008">
        <w:t xml:space="preserve"> 2A.1.2 del Artículo 2A del Apéndice 30A indica que la coordinación entre las asignaciones destinadas a dichas funciones de operaciones espaciales y los servicios no sujetos a ningún Plan se deberá realizar de conformidad con lo dispuesto en los números 9.7, 9.17, 9.17A, 9.18 y con las disposiciones asociadas de la Sección II del Artículo 9, en su caso. Por consiguiente, para la coordinación de una nueva red del Artículo 2A con una red del Artículo 2A existente o con una red del SFS/SRS no planificada se aplica el número 9.7.</w:t>
      </w:r>
    </w:p>
    <w:p w:rsidR="004521F0" w:rsidRPr="00741008" w:rsidRDefault="004521F0" w:rsidP="004521F0">
      <w:r w:rsidRPr="00741008">
        <w:t>Para la coordinación en virtud del número 9.7, en la columna Observaciones del Apéndice 5 se indica que:</w:t>
      </w:r>
    </w:p>
    <w:p w:rsidR="004521F0" w:rsidRPr="00741008" w:rsidRDefault="004521F0" w:rsidP="004521F0">
      <w:pPr>
        <w:pStyle w:val="enumlev1"/>
      </w:pPr>
      <w:r w:rsidRPr="00741008">
        <w:t>–</w:t>
      </w:r>
      <w:r w:rsidRPr="00741008">
        <w:tab/>
        <w:t>en relación con el Artículo 2A del Apéndice 30 para el funcionamiento del servicio de operaciones espaciales que utiliza las bandas de guarda definidas en el § 3.9 del Anexo 5 al Apéndice 30, se aplica el umbral/condición especificado para el SFS en las bandas 10,95-14,5 GHz, que es un arco de coordinación de ±7 grados;</w:t>
      </w:r>
    </w:p>
    <w:p w:rsidR="004521F0" w:rsidRPr="00741008" w:rsidRDefault="004521F0" w:rsidP="004521F0">
      <w:pPr>
        <w:pStyle w:val="enumlev1"/>
      </w:pPr>
      <w:r w:rsidRPr="00741008">
        <w:t>–</w:t>
      </w:r>
      <w:r w:rsidRPr="00741008">
        <w:tab/>
        <w:t>en relación con el Artículo 2A del Apéndice 30A para el funcionamiento del servicio de operaciones espaciales que utiliza las bandas de guarda definidas en los § 3.1 y 4.1 del Anexo 3 al Apéndice 30A, se aplica el umbral/condición especificado para el SFS en las bandas por encima de 17,3 GHz, que es un arco de coordinación de ±8 grados.</w:t>
      </w:r>
    </w:p>
    <w:p w:rsidR="004521F0" w:rsidRPr="00741008" w:rsidRDefault="004521F0" w:rsidP="004521F0">
      <w:r w:rsidRPr="00741008">
        <w:lastRenderedPageBreak/>
        <w:t>En las notificaciones de redes de satélites del Artículo 2A en las Regiones 1 y 3 se pueden incluir asignaciones de frecuencias en las bandas de guarda de las bandas</w:t>
      </w:r>
      <w:r>
        <w:t xml:space="preserve"> de frecuencias</w:t>
      </w:r>
      <w:r w:rsidRPr="00741008">
        <w:t xml:space="preserve"> 17,3-18,1 GHz y 14,5-14,8 GHz.</w:t>
      </w:r>
    </w:p>
    <w:p w:rsidR="004521F0" w:rsidRPr="00741008" w:rsidRDefault="004521F0" w:rsidP="004521F0">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521F0" w:rsidRPr="00741008" w:rsidTr="004521F0">
        <w:tc>
          <w:tcPr>
            <w:tcW w:w="0" w:type="auto"/>
            <w:shd w:val="clear" w:color="auto" w:fill="auto"/>
          </w:tcPr>
          <w:p w:rsidR="004521F0" w:rsidRPr="00741008" w:rsidRDefault="004521F0" w:rsidP="004521F0">
            <w:r w:rsidRPr="00741008">
              <w:t>Habida cuenta de lo anterior, puede que la Conferencia desee confirmar si se puede aplicar un arco de coordinación de ±8 grados o el criterio de Δ</w:t>
            </w:r>
            <w:r w:rsidRPr="00741008">
              <w:rPr>
                <w:i/>
                <w:iCs/>
              </w:rPr>
              <w:t>T</w:t>
            </w:r>
            <w:r w:rsidRPr="00741008">
              <w:t>/</w:t>
            </w:r>
            <w:r w:rsidRPr="00741008">
              <w:rPr>
                <w:i/>
                <w:iCs/>
              </w:rPr>
              <w:t>T</w:t>
            </w:r>
            <w:r w:rsidRPr="00741008">
              <w:t xml:space="preserve"> para este tipo de coordinación en virtud del número 9.7 en las bandas de guarda de la banda de frecuencias 14,5-14,8 GHz</w:t>
            </w:r>
          </w:p>
        </w:tc>
      </w:tr>
    </w:tbl>
    <w:p w:rsidR="004521F0" w:rsidRPr="00741008" w:rsidRDefault="004521F0" w:rsidP="004521F0">
      <w:pPr>
        <w:pStyle w:val="Heading4"/>
      </w:pPr>
      <w:bookmarkStart w:id="803" w:name="_Toc418836075"/>
      <w:r w:rsidRPr="00741008">
        <w:t>3.2.6.11</w:t>
      </w:r>
      <w:r w:rsidRPr="00741008">
        <w:tab/>
        <w:t>Densidad de potencia utilizada para el cálculo de Δ</w:t>
      </w:r>
      <w:r w:rsidRPr="00741008">
        <w:rPr>
          <w:i/>
          <w:iCs/>
        </w:rPr>
        <w:t>T</w:t>
      </w:r>
      <w:r w:rsidRPr="00741008">
        <w:t>/</w:t>
      </w:r>
      <w:r w:rsidRPr="00741008">
        <w:rPr>
          <w:i/>
          <w:iCs/>
        </w:rPr>
        <w:t>T</w:t>
      </w:r>
      <w:r w:rsidRPr="00741008">
        <w:t xml:space="preserve"> en virtud del § 2 del Anexo 4 al Apéndice 30A</w:t>
      </w:r>
      <w:bookmarkEnd w:id="803"/>
    </w:p>
    <w:p w:rsidR="004521F0" w:rsidRPr="00741008" w:rsidRDefault="004521F0" w:rsidP="00542A14">
      <w:r w:rsidRPr="00741008">
        <w:t xml:space="preserve">En </w:t>
      </w:r>
      <w:r w:rsidR="00542A14">
        <w:t>el punto</w:t>
      </w:r>
      <w:r w:rsidRPr="00741008">
        <w:t xml:space="preserve"> 2 del Anexo 4 del Apéndice 30A se especifican los valores umbral para determinar cuándo se requiere coordinación entre</w:t>
      </w:r>
      <w:r>
        <w:t>,</w:t>
      </w:r>
      <w:r w:rsidRPr="00741008">
        <w:t xml:space="preserve"> por un lado</w:t>
      </w:r>
      <w:r>
        <w:t>,</w:t>
      </w:r>
      <w:r w:rsidRPr="00741008">
        <w:t xml:space="preserve"> las estaciones terrenas transmisoras de enlace de conexión del servicio fijo por satélite en la Región 2 y</w:t>
      </w:r>
      <w:r>
        <w:t>,</w:t>
      </w:r>
      <w:r w:rsidRPr="00741008">
        <w:t xml:space="preserve"> por otro</w:t>
      </w:r>
      <w:r>
        <w:t>,</w:t>
      </w:r>
      <w:r w:rsidRPr="00741008">
        <w:t xml:space="preserve"> una estación espacial receptora sujeta al Apéndice 30A en la banda de frecuencias 17,8-18,1 GHz. Se indica que se utiliza una Δ</w:t>
      </w:r>
      <w:r w:rsidRPr="00741008">
        <w:rPr>
          <w:i/>
          <w:iCs/>
        </w:rPr>
        <w:t>T</w:t>
      </w:r>
      <w:r w:rsidRPr="00741008">
        <w:t>/</w:t>
      </w:r>
      <w:r w:rsidRPr="00741008">
        <w:rPr>
          <w:i/>
          <w:iCs/>
        </w:rPr>
        <w:t>T</w:t>
      </w:r>
      <w:r w:rsidRPr="00741008">
        <w:t xml:space="preserve"> de 6% y que Δ</w:t>
      </w:r>
      <w:r w:rsidRPr="00741008">
        <w:rPr>
          <w:i/>
          <w:iCs/>
        </w:rPr>
        <w:t>T</w:t>
      </w:r>
      <w:r w:rsidRPr="00741008">
        <w:t>/</w:t>
      </w:r>
      <w:r w:rsidRPr="00741008">
        <w:rPr>
          <w:i/>
          <w:iCs/>
        </w:rPr>
        <w:t>T</w:t>
      </w:r>
      <w:r w:rsidRPr="00741008">
        <w:t xml:space="preserve"> se calcula de acuerdo con el método indicado en el Apéndice 8, salvo que las máximas densidades de potencia por hercio promediadas en la banda de 1 MHz más desfavorable se sustituyen por las densidades de potencia por hercio promediadas en la anchura de banda necesaria de las portadoras de los enlaces de conexión.</w:t>
      </w:r>
    </w:p>
    <w:p w:rsidR="004521F0" w:rsidRPr="00741008" w:rsidRDefault="004521F0" w:rsidP="00542A14">
      <w:r w:rsidRPr="00741008">
        <w:t>En la notificación de los parámetros de servicios de satélites no planificados conforme al Apéndice 4 no es obligatorio presentar la densidad de potencia por hercio promediada en el ancho de banda necesario (punto c.8.h). Por consiguiente, se propone utilizar las densidades máximas de potencia por hercio mediadas en la banda de 1 MHz más desfavorable para calcular la Δ</w:t>
      </w:r>
      <w:r w:rsidRPr="00741008">
        <w:rPr>
          <w:i/>
          <w:iCs/>
        </w:rPr>
        <w:t>T</w:t>
      </w:r>
      <w:r w:rsidRPr="00741008">
        <w:t>/</w:t>
      </w:r>
      <w:r w:rsidRPr="00741008">
        <w:rPr>
          <w:i/>
          <w:iCs/>
        </w:rPr>
        <w:t>T</w:t>
      </w:r>
      <w:r w:rsidRPr="00741008">
        <w:t xml:space="preserve"> especificada en </w:t>
      </w:r>
      <w:r w:rsidR="00542A14">
        <w:t>el punto</w:t>
      </w:r>
      <w:r w:rsidRPr="00741008">
        <w:t xml:space="preserve"> 2 del Anexo 4 al Apéndice 30A.</w:t>
      </w:r>
    </w:p>
    <w:p w:rsidR="004521F0" w:rsidRPr="00741008" w:rsidRDefault="004521F0" w:rsidP="004521F0">
      <w:pPr>
        <w:spacing w:before="0"/>
        <w:rPr>
          <w:sz w:val="12"/>
          <w:szCs w:val="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521F0" w:rsidRPr="00741008" w:rsidTr="004521F0">
        <w:tc>
          <w:tcPr>
            <w:tcW w:w="9634" w:type="dxa"/>
            <w:shd w:val="clear" w:color="auto" w:fill="auto"/>
          </w:tcPr>
          <w:p w:rsidR="004521F0" w:rsidRPr="00741008" w:rsidRDefault="004521F0" w:rsidP="004521F0">
            <w:r w:rsidRPr="00741008">
              <w:t>Puede que la Conferencia desee confirmar el enfoque expuesto.</w:t>
            </w:r>
          </w:p>
        </w:tc>
      </w:tr>
    </w:tbl>
    <w:p w:rsidR="004521F0" w:rsidRPr="00741008" w:rsidRDefault="004521F0" w:rsidP="004521F0">
      <w:pPr>
        <w:pStyle w:val="Heading3"/>
      </w:pPr>
      <w:bookmarkStart w:id="804" w:name="_Toc433129764"/>
      <w:bookmarkStart w:id="805" w:name="_Toc433129973"/>
      <w:r w:rsidRPr="00741008">
        <w:t>3.2.7</w:t>
      </w:r>
      <w:r w:rsidRPr="00741008">
        <w:tab/>
        <w:t>Observaciones relativas al Apéndice 30B del RR</w:t>
      </w:r>
      <w:bookmarkEnd w:id="804"/>
      <w:bookmarkEnd w:id="805"/>
    </w:p>
    <w:p w:rsidR="004521F0" w:rsidRPr="00741008" w:rsidRDefault="004521F0" w:rsidP="004521F0">
      <w:pPr>
        <w:pStyle w:val="Heading4"/>
      </w:pPr>
      <w:r w:rsidRPr="00741008">
        <w:t>3.2.7.1</w:t>
      </w:r>
      <w:r w:rsidRPr="00741008">
        <w:tab/>
        <w:t>Inscripción provisional de una asignación convertida</w:t>
      </w:r>
    </w:p>
    <w:p w:rsidR="004521F0" w:rsidRPr="00741008" w:rsidRDefault="004521F0" w:rsidP="004521F0">
      <w:r w:rsidRPr="00741008">
        <w:t xml:space="preserve">Cuando una asignación convertida a partir de una adjudicación del Plan del Apéndice </w:t>
      </w:r>
      <w:r w:rsidRPr="00741008">
        <w:rPr>
          <w:b/>
          <w:bCs/>
        </w:rPr>
        <w:t>30B</w:t>
      </w:r>
      <w:r w:rsidRPr="00741008">
        <w:t xml:space="preserve"> (con o sin modificación) se introduce en la Lista, sustituye a la adjudicación original (es decir, que la adjudicación se suprimirá del Plan). Si esa asignación posteriormente se suprime de conformidad con el § 6.33 del Apéndice </w:t>
      </w:r>
      <w:r w:rsidRPr="00741008">
        <w:rPr>
          <w:b/>
          <w:bCs/>
        </w:rPr>
        <w:t>30B</w:t>
      </w:r>
      <w:r w:rsidRPr="00741008">
        <w:t>, la adjudicación se reinstaurará con la misma posición orbital y parámetros técnicos que la asignación suprimida, a excepción de su zona de servicio.</w:t>
      </w:r>
    </w:p>
    <w:p w:rsidR="004521F0" w:rsidRPr="00741008" w:rsidRDefault="004521F0" w:rsidP="004521F0">
      <w:r w:rsidRPr="00741008">
        <w:t xml:space="preserve">La Oficina encontró un caso en que una asignación convertida a partir de una adjudicación recibió una conclusión desfavorable en el examen en virtud del § 6.21 y el § 6.22 del Apéndice </w:t>
      </w:r>
      <w:r w:rsidRPr="00741008">
        <w:rPr>
          <w:b/>
          <w:bCs/>
        </w:rPr>
        <w:t>30B</w:t>
      </w:r>
      <w:r w:rsidRPr="00741008">
        <w:t xml:space="preserve">, pero la administración notificante solicitó la inscripción provisional de la asignación en la Lista, de conformidad con el § 6.25 del Apéndice </w:t>
      </w:r>
      <w:r w:rsidRPr="00741008">
        <w:rPr>
          <w:b/>
          <w:bCs/>
        </w:rPr>
        <w:t>30B</w:t>
      </w:r>
      <w:r w:rsidRPr="00741008">
        <w:t>.</w:t>
      </w:r>
      <w:r w:rsidRPr="00741008">
        <w:rPr>
          <w:b/>
          <w:bCs/>
        </w:rPr>
        <w:t xml:space="preserve"> </w:t>
      </w:r>
      <w:r w:rsidRPr="00741008">
        <w:t>Sin embargo, cuando la asignación inscrita provisionalmente en la Lista ha de suprimirse, la Oficina no tiene claro cómo reconvertir la asignación en adjudicación. Dado que las características de las asignaciones pueden no ser compatibles con las asignaciones en las que se basa la conclusión desfavorable, no conviene simplemente reconvertir la asignación suprimida en adjudicación de conformidad con el § 6.33.</w:t>
      </w:r>
    </w:p>
    <w:p w:rsidR="004521F0" w:rsidRPr="00741008" w:rsidRDefault="004521F0" w:rsidP="004521F0">
      <w:r w:rsidRPr="00741008">
        <w:t xml:space="preserve">Habida cuenta de lo anterior y para garantizar la integridad del Plan, la Oficina decidió que cuando una asignación convertida a partir de una adjudicación del Plan del Apéndice </w:t>
      </w:r>
      <w:r w:rsidRPr="00741008">
        <w:rPr>
          <w:b/>
          <w:bCs/>
        </w:rPr>
        <w:t>30B</w:t>
      </w:r>
      <w:r w:rsidRPr="00741008">
        <w:t xml:space="preserve"> se inscribe provisionalmente en la Lista, la adjudicación inicial no se suprimirá del Plan hasta que la inscripción de la asignación en la Lista sea definitiva. Cuando se reconvierta la asignación convertida, la administración notificante deberá elegir entre mantener su adjudicación original en el Plan o reconvertirla con las características de la Lista para sustituir la adjudicación inicial. En este </w:t>
      </w:r>
      <w:r w:rsidRPr="00741008">
        <w:lastRenderedPageBreak/>
        <w:t xml:space="preserve">último caso, las condiciones descritas en los § 6.26 a 6.29 del Artículo 6 del Apéndice </w:t>
      </w:r>
      <w:r w:rsidRPr="00741008">
        <w:rPr>
          <w:b/>
          <w:bCs/>
        </w:rPr>
        <w:t>30B</w:t>
      </w:r>
      <w:r w:rsidRPr="00741008">
        <w:t xml:space="preserve"> seguirán aplicándose a la adjudicación reconvertida (es decir, que tiene la misma categoría que la asignación suprimida).</w:t>
      </w:r>
    </w:p>
    <w:p w:rsidR="004521F0" w:rsidRPr="00741008" w:rsidRDefault="004521F0" w:rsidP="004521F0">
      <w:pPr>
        <w:spacing w:before="0"/>
        <w:rPr>
          <w:sz w:val="12"/>
          <w:szCs w:val="8"/>
          <w:lang w:eastAsia="zh-CN"/>
        </w:rPr>
      </w:pPr>
    </w:p>
    <w:tbl>
      <w:tblPr>
        <w:tblStyle w:val="TableGrid"/>
        <w:tblW w:w="9634" w:type="dxa"/>
        <w:tblLook w:val="04A0" w:firstRow="1" w:lastRow="0" w:firstColumn="1" w:lastColumn="0" w:noHBand="0" w:noVBand="1"/>
      </w:tblPr>
      <w:tblGrid>
        <w:gridCol w:w="9634"/>
      </w:tblGrid>
      <w:tr w:rsidR="004521F0" w:rsidRPr="00741008" w:rsidTr="004521F0">
        <w:tc>
          <w:tcPr>
            <w:tcW w:w="9634" w:type="dxa"/>
          </w:tcPr>
          <w:p w:rsidR="004521F0" w:rsidRPr="00741008" w:rsidRDefault="004521F0" w:rsidP="004521F0">
            <w:pPr>
              <w:rPr>
                <w:lang w:eastAsia="zh-CN"/>
              </w:rPr>
            </w:pPr>
            <w:r w:rsidRPr="00741008">
              <w:t>Puede que la Conferencia desee confirmar este enfoque.</w:t>
            </w:r>
          </w:p>
        </w:tc>
      </w:tr>
    </w:tbl>
    <w:p w:rsidR="004521F0" w:rsidRPr="00741008" w:rsidRDefault="004521F0" w:rsidP="004521F0">
      <w:pPr>
        <w:pStyle w:val="Heading4"/>
      </w:pPr>
      <w:r w:rsidRPr="00741008">
        <w:t>3.2.7.2</w:t>
      </w:r>
      <w:r w:rsidRPr="00741008">
        <w:tab/>
        <w:t xml:space="preserve">Puntos de cuadrícula generados para la zona de servicio en el mar para el examen en virtud del </w:t>
      </w:r>
      <w:r>
        <w:t xml:space="preserve">número </w:t>
      </w:r>
      <w:r w:rsidRPr="00741008">
        <w:t>2.2 del Anexo 4 al Apéndice 30B</w:t>
      </w:r>
    </w:p>
    <w:p w:rsidR="004521F0" w:rsidRPr="00741008" w:rsidRDefault="004521F0" w:rsidP="004521F0">
      <w:r w:rsidRPr="00741008">
        <w:t xml:space="preserve">La CMR-07 introdujo el examen de los puntos de la cuadrícula con arreglo al número 2.2 del Anexo 4 del Apéndice </w:t>
      </w:r>
      <w:r w:rsidRPr="00741008">
        <w:rPr>
          <w:b/>
          <w:bCs/>
        </w:rPr>
        <w:t>30B</w:t>
      </w:r>
      <w:r w:rsidRPr="00741008">
        <w:t xml:space="preserve"> con el fin de proteger adecuadamente la zona de servicio de las adjudicaciones en el Plan del Apéndice </w:t>
      </w:r>
      <w:r w:rsidRPr="00741008">
        <w:rPr>
          <w:b/>
          <w:bCs/>
        </w:rPr>
        <w:t>30B</w:t>
      </w:r>
      <w:r w:rsidRPr="00741008">
        <w:t xml:space="preserve"> y de las asignaciones en la Lista de las redes entrantes cuyos diagramas de antena contienen una serie de «huecos» (ganancia muy baja en pequeñas zonas) cerca de determinados puntos de prueba específicos de enlace descendente.</w:t>
      </w:r>
    </w:p>
    <w:p w:rsidR="004521F0" w:rsidRPr="00741008" w:rsidRDefault="004521F0" w:rsidP="004521F0">
      <w:r w:rsidRPr="00741008">
        <w:t xml:space="preserve">Al efectuar este examen con paquete informático GIBC de la Oficina, los puntos de la cuadrícula se generan de forma regular dentro y a lo largo de la frontera de la zona de servicio de las redes interferidas. Si la zona de servicio incluye el mar, los puntos de la cuadrícula también se generan en el mar. Por consiguiente, el examen en virtud del § 2.2 del Anexo 4 al Apéndice </w:t>
      </w:r>
      <w:r w:rsidRPr="00741008">
        <w:rPr>
          <w:b/>
          <w:bCs/>
        </w:rPr>
        <w:t>30B</w:t>
      </w:r>
      <w:r w:rsidRPr="00741008">
        <w:t xml:space="preserve"> ofrece protección en el mar. Por otra parte, los exámenes en virtud del § 2.1 y el § 2.3 del Anexo 4 al Apéndice </w:t>
      </w:r>
      <w:r w:rsidRPr="00741008">
        <w:rPr>
          <w:b/>
          <w:bCs/>
        </w:rPr>
        <w:t>30B</w:t>
      </w:r>
      <w:r w:rsidRPr="00741008">
        <w:t xml:space="preserve"> sólo implica el cálculo de la </w:t>
      </w:r>
      <w:r w:rsidRPr="00741008">
        <w:rPr>
          <w:i/>
          <w:iCs/>
        </w:rPr>
        <w:t>C</w:t>
      </w:r>
      <w:r w:rsidRPr="00741008">
        <w:t>/</w:t>
      </w:r>
      <w:r w:rsidRPr="00741008">
        <w:rPr>
          <w:i/>
          <w:iCs/>
        </w:rPr>
        <w:t>I</w:t>
      </w:r>
      <w:r w:rsidRPr="00741008">
        <w:t xml:space="preserve"> en los puntos de prueba y es necesario que los puntos de prueba de una red estén situados en tierra, por lo que sólo se garantiza la protección de las redes interferencias en tierra.</w:t>
      </w:r>
    </w:p>
    <w:p w:rsidR="004521F0" w:rsidRPr="00741008" w:rsidRDefault="004521F0" w:rsidP="004521F0">
      <w:pPr>
        <w:spacing w:before="0"/>
        <w:rPr>
          <w:sz w:val="12"/>
          <w:szCs w:val="8"/>
          <w:lang w:eastAsia="zh-CN"/>
        </w:rPr>
      </w:pPr>
    </w:p>
    <w:p w:rsidR="004521F0" w:rsidRPr="00741008" w:rsidRDefault="004521F0" w:rsidP="004521F0">
      <w:pPr>
        <w:pBdr>
          <w:top w:val="single" w:sz="4" w:space="1" w:color="auto"/>
          <w:left w:val="single" w:sz="4" w:space="4" w:color="auto"/>
          <w:bottom w:val="single" w:sz="4" w:space="1" w:color="auto"/>
          <w:right w:val="single" w:sz="4" w:space="4" w:color="auto"/>
        </w:pBdr>
        <w:rPr>
          <w:lang w:eastAsia="zh-CN"/>
        </w:rPr>
      </w:pPr>
      <w:r w:rsidRPr="00741008">
        <w:t xml:space="preserve">La Oficina quiere poner en conocimiento de la CMR-15 esta diferencia existente entre los diversos exámenes en virtud del Anexo 4 al Apéndice </w:t>
      </w:r>
      <w:r w:rsidRPr="00741008">
        <w:rPr>
          <w:b/>
          <w:bCs/>
        </w:rPr>
        <w:t>30B</w:t>
      </w:r>
      <w:r w:rsidRPr="00741008">
        <w:t>.</w:t>
      </w:r>
    </w:p>
    <w:p w:rsidR="004521F0" w:rsidRPr="00741008" w:rsidRDefault="004521F0" w:rsidP="004521F0">
      <w:r w:rsidRPr="00741008">
        <w:t>Cabe señalar que el tiempo de procesamiento del software GIBC de la Oficina puede aumentar notablemente si se excluye de la generación de cuadrículas la zona marítima.</w:t>
      </w:r>
    </w:p>
    <w:p w:rsidR="004521F0" w:rsidRPr="00741008" w:rsidRDefault="004521F0" w:rsidP="004521F0">
      <w:pPr>
        <w:pStyle w:val="Heading4"/>
      </w:pPr>
      <w:r w:rsidRPr="00741008">
        <w:t>3.2.7.3</w:t>
      </w:r>
      <w:r w:rsidRPr="00741008">
        <w:tab/>
        <w:t>Presentación por separado de las notificaciones del Apéndice 4 en virtud del § 6.17 del Artículo 6 y el § 8.1 del Artículo 8 del Apéndice 30B</w:t>
      </w:r>
    </w:p>
    <w:p w:rsidR="004521F0" w:rsidRPr="00741008" w:rsidRDefault="004521F0">
      <w:pPr>
        <w:pPrChange w:id="806" w:author="Satorre Sagredo, Lillian" w:date="2015-07-17T11:30:00Z">
          <w:pPr>
            <w:spacing w:line="480" w:lineRule="auto"/>
          </w:pPr>
        </w:pPrChange>
      </w:pPr>
      <w:r w:rsidRPr="00741008">
        <w:t xml:space="preserve">De acuerdo con el actual § 6.17 del Apéndice </w:t>
      </w:r>
      <w:r w:rsidRPr="00741008">
        <w:rPr>
          <w:b/>
          <w:bCs/>
        </w:rPr>
        <w:t>30B</w:t>
      </w:r>
      <w:r w:rsidRPr="00741008">
        <w:t xml:space="preserve">, «al presentar la notificación, la administración podrá solicitar a la Oficina que la examine con arreglo a los § 6.19, 6.21 y 6.22 (inscripción en la Lista) y al Artículo 8 del presente Apéndice (notificación)». Algunas administraciones entienden que la notificación del Apéndice </w:t>
      </w:r>
      <w:r w:rsidRPr="00741008">
        <w:rPr>
          <w:b/>
          <w:bCs/>
        </w:rPr>
        <w:t>4</w:t>
      </w:r>
      <w:r w:rsidRPr="00741008">
        <w:t xml:space="preserve"> presentada en virtud del § 6.17 del Apéndice </w:t>
      </w:r>
      <w:r w:rsidRPr="00741008">
        <w:rPr>
          <w:b/>
          <w:bCs/>
        </w:rPr>
        <w:t>30B</w:t>
      </w:r>
      <w:r w:rsidRPr="00741008">
        <w:t xml:space="preserve"> también es válida para el examen en virtud del Artículo 8, por lo que no presentan los datos del Apéndice </w:t>
      </w:r>
      <w:r w:rsidRPr="00741008">
        <w:rPr>
          <w:b/>
          <w:bCs/>
        </w:rPr>
        <w:t>4</w:t>
      </w:r>
      <w:r w:rsidRPr="00741008">
        <w:t xml:space="preserve"> para las notificaciones en virtud del Artículo 8.</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7567"/>
        </w:trPr>
        <w:tc>
          <w:tcPr>
            <w:tcW w:w="0" w:type="auto"/>
          </w:tcPr>
          <w:p w:rsidR="004521F0" w:rsidRPr="00741008" w:rsidRDefault="004521F0" w:rsidP="00542A14">
            <w:r w:rsidRPr="00741008">
              <w:lastRenderedPageBreak/>
              <w:t>A fin de dejar claro que las administraciones tienen que presentar dos notificaciones del Apéndice</w:t>
            </w:r>
            <w:r w:rsidR="00542A14">
              <w:t> </w:t>
            </w:r>
            <w:r w:rsidRPr="00741008">
              <w:rPr>
                <w:b/>
                <w:bCs/>
              </w:rPr>
              <w:t>4</w:t>
            </w:r>
            <w:r w:rsidRPr="00741008">
              <w:t xml:space="preserve"> distintas, en lugar de una, para solicitar a la Oficina que examine su red en virtud de los § 6.19, 6.21 y 6.22 (inscripción en la Lista) y el Artículo 8 (notificación) al mismo tiempo, puede que la Conferencia desee mejorar la disposición de la siguiente manera:</w:t>
            </w:r>
          </w:p>
          <w:p w:rsidR="004521F0" w:rsidRPr="00741008" w:rsidRDefault="004521F0" w:rsidP="004521F0">
            <w:pPr>
              <w:pStyle w:val="Headingi"/>
              <w:rPr>
                <w:lang w:eastAsia="zh-CN"/>
              </w:rPr>
            </w:pPr>
            <w:r w:rsidRPr="00741008">
              <w:rPr>
                <w:lang w:eastAsia="zh-CN"/>
              </w:rPr>
              <w:t>Opción 1:</w:t>
            </w:r>
          </w:p>
          <w:p w:rsidR="004521F0" w:rsidRPr="00741008" w:rsidRDefault="004521F0" w:rsidP="004521F0">
            <w:pPr>
              <w:pStyle w:val="Proposal"/>
              <w:rPr>
                <w:lang w:eastAsia="zh-CN"/>
              </w:rPr>
            </w:pPr>
            <w:r w:rsidRPr="00741008">
              <w:rPr>
                <w:lang w:eastAsia="zh-CN"/>
              </w:rPr>
              <w:tab/>
              <w:t>MOD</w:t>
            </w:r>
          </w:p>
          <w:p w:rsidR="004521F0" w:rsidRPr="00741008" w:rsidRDefault="004521F0" w:rsidP="004521F0">
            <w:r w:rsidRPr="00741008">
              <w:tab/>
              <w:t>6.17</w:t>
            </w:r>
            <w:r w:rsidRPr="00741008">
              <w:tab/>
              <w:t xml:space="preserve">Si hay acuerdos con las administraciones publicados conforme al § 6.7, la administración que propone la asignación nueva o modificada podrá solicitar a la Oficina la inscripción de la asignación en la Lista, indicando las características definitivas de la asignación de frecuencias junto con los nombres de las administraciones cuyo acuerdo se haya obtenido. A tal efecto, enviará a la Oficina la información especificada en el Apéndice </w:t>
            </w:r>
            <w:r w:rsidRPr="00741008">
              <w:rPr>
                <w:rFonts w:ascii="TimesNewRoman,Bold" w:hAnsi="TimesNewRoman,Bold" w:cs="TimesNewRoman,Bold"/>
                <w:b/>
                <w:bCs/>
              </w:rPr>
              <w:t>4</w:t>
            </w:r>
            <w:r w:rsidRPr="00741008">
              <w:t xml:space="preserve">. Al presentar la notificación, la administración podrá solicitar a la Oficina que examine la notificación con arreglo a los § 6.19, 6.21 y 6.22 (inscripción en la Lista) y </w:t>
            </w:r>
            <w:ins w:id="807" w:author="Saez Grau, Ricardo" w:date="2015-07-20T16:02:00Z">
              <w:r w:rsidRPr="00741008">
                <w:t>posteriormente la notificación presentada por separado en virtud d</w:t>
              </w:r>
            </w:ins>
            <w:r w:rsidRPr="00741008">
              <w:t>el Artículo 8 del presente Apéndice (notificación).</w:t>
            </w:r>
          </w:p>
          <w:p w:rsidR="004521F0" w:rsidRPr="00741008" w:rsidRDefault="004521F0" w:rsidP="004521F0">
            <w:pPr>
              <w:pStyle w:val="Headingi"/>
              <w:rPr>
                <w:lang w:eastAsia="zh-CN"/>
              </w:rPr>
            </w:pPr>
            <w:r w:rsidRPr="00741008">
              <w:rPr>
                <w:lang w:eastAsia="zh-CN"/>
              </w:rPr>
              <w:t>Opción 2:</w:t>
            </w:r>
          </w:p>
          <w:p w:rsidR="004521F0" w:rsidRPr="00741008" w:rsidRDefault="004521F0" w:rsidP="004521F0">
            <w:pPr>
              <w:pStyle w:val="Proposal"/>
              <w:rPr>
                <w:lang w:eastAsia="zh-CN"/>
              </w:rPr>
            </w:pPr>
            <w:r w:rsidRPr="00741008">
              <w:rPr>
                <w:lang w:eastAsia="zh-CN"/>
              </w:rPr>
              <w:tab/>
              <w:t>MOD</w:t>
            </w:r>
          </w:p>
          <w:p w:rsidR="004521F0" w:rsidRPr="00741008" w:rsidRDefault="004521F0" w:rsidP="00542A14">
            <w:r w:rsidRPr="00741008">
              <w:tab/>
              <w:t>6.17</w:t>
            </w:r>
            <w:r w:rsidRPr="00741008">
              <w:tab/>
              <w:t xml:space="preserve">Si hay acuerdos con las administraciones publicados conforme al § 6.7, la administración que propone la asignación nueva o modificada podrá solicitar a la Oficina la inscripción de la asignación en la Lista, indicando las características definitivas de la asignación de frecuencias junto con los nombres de las administraciones cuyo acuerdo se haya obtenido. A tal efecto, enviará a la Oficina la información especificada en el Apéndice </w:t>
            </w:r>
            <w:r w:rsidRPr="00741008">
              <w:rPr>
                <w:rFonts w:ascii="TimesNewRoman,Bold" w:hAnsi="TimesNewRoman,Bold" w:cs="TimesNewRoman,Bold"/>
                <w:b/>
                <w:bCs/>
              </w:rPr>
              <w:t>4</w:t>
            </w:r>
            <w:r w:rsidRPr="00741008">
              <w:t>. Al presentar la notificación, la administración podrá solicitar a la Oficina que la examine con arreglo a los §</w:t>
            </w:r>
            <w:r w:rsidR="00542A14">
              <w:t> </w:t>
            </w:r>
            <w:r w:rsidRPr="00741008">
              <w:t>6.19, 6.21 y 6.22 (inscripción en la Lista)</w:t>
            </w:r>
            <w:del w:id="808" w:author="Saez Grau, Ricardo" w:date="2015-07-20T16:03:00Z">
              <w:r w:rsidRPr="00741008" w:rsidDel="00FF7A38">
                <w:delText xml:space="preserve"> y el Artículo 8 del presente Apéndice (notificación)</w:delText>
              </w:r>
            </w:del>
            <w:r w:rsidRPr="00741008">
              <w:t>.</w:t>
            </w:r>
          </w:p>
        </w:tc>
      </w:tr>
    </w:tbl>
    <w:p w:rsidR="004521F0" w:rsidRPr="00741008" w:rsidRDefault="004521F0" w:rsidP="004521F0">
      <w:pPr>
        <w:pStyle w:val="Heading4"/>
      </w:pPr>
      <w:r w:rsidRPr="00741008">
        <w:t>3.2.7.4</w:t>
      </w:r>
      <w:r w:rsidRPr="00741008">
        <w:tab/>
        <w:t>Referencia a la fecha de puesta en servicio en el Artículo 6 del Apéndice 30B</w:t>
      </w:r>
    </w:p>
    <w:p w:rsidR="004521F0" w:rsidRPr="00741008" w:rsidRDefault="004521F0" w:rsidP="004521F0">
      <w:r w:rsidRPr="00741008">
        <w:t xml:space="preserve">En el número 6.31 del Apéndice </w:t>
      </w:r>
      <w:r w:rsidRPr="00741008">
        <w:rPr>
          <w:b/>
          <w:bCs/>
        </w:rPr>
        <w:t>30B</w:t>
      </w:r>
      <w:r w:rsidRPr="00741008">
        <w:t xml:space="preserve"> se hace referencia a la fecha planificada de puesta en servicio.</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rPr>
          <w:trHeight w:val="7355"/>
        </w:trPr>
        <w:tc>
          <w:tcPr>
            <w:tcW w:w="0" w:type="auto"/>
          </w:tcPr>
          <w:p w:rsidR="004521F0" w:rsidRPr="00741008" w:rsidRDefault="004521F0" w:rsidP="004521F0">
            <w:pPr>
              <w:ind w:left="880" w:hanging="880"/>
            </w:pPr>
            <w:r w:rsidRPr="00741008">
              <w:lastRenderedPageBreak/>
              <w:t xml:space="preserve">Dado que ya no se exige la presentación de este elemento del Apéndice </w:t>
            </w:r>
            <w:r w:rsidRPr="00741008">
              <w:rPr>
                <w:b/>
                <w:bCs/>
              </w:rPr>
              <w:t>4</w:t>
            </w:r>
            <w:r w:rsidRPr="00741008">
              <w:t xml:space="preserve"> en las notificaciones del Artículo 6, la Oficina presenta a la consideración de la Conferencia dos opciones:</w:t>
            </w:r>
          </w:p>
          <w:p w:rsidR="004521F0" w:rsidRPr="00741008" w:rsidRDefault="004521F0" w:rsidP="004521F0">
            <w:pPr>
              <w:pStyle w:val="Headingi"/>
              <w:rPr>
                <w:lang w:eastAsia="zh-CN"/>
              </w:rPr>
            </w:pPr>
            <w:r w:rsidRPr="00741008">
              <w:rPr>
                <w:lang w:eastAsia="zh-CN"/>
              </w:rPr>
              <w:t>Opción 1:</w:t>
            </w:r>
          </w:p>
          <w:p w:rsidR="004521F0" w:rsidRPr="00741008" w:rsidRDefault="004521F0" w:rsidP="004521F0">
            <w:pPr>
              <w:pStyle w:val="Proposal"/>
              <w:rPr>
                <w:lang w:eastAsia="zh-CN"/>
              </w:rPr>
            </w:pPr>
            <w:r w:rsidRPr="00741008">
              <w:rPr>
                <w:lang w:eastAsia="zh-CN"/>
              </w:rPr>
              <w:t>MOD</w:t>
            </w:r>
          </w:p>
          <w:p w:rsidR="004521F0" w:rsidRPr="00741008" w:rsidRDefault="004521F0" w:rsidP="004521F0">
            <w:pPr>
              <w:rPr>
                <w:rFonts w:ascii="timesnewroman" w:hAnsi="timesnewroman" w:cs="timesnewroman"/>
                <w:szCs w:val="24"/>
              </w:rPr>
            </w:pPr>
            <w:r w:rsidRPr="00741008">
              <w:rPr>
                <w:rFonts w:ascii="timesnewroman" w:hAnsi="timesnewroman" w:cs="timesnewroman"/>
                <w:szCs w:val="24"/>
              </w:rPr>
              <w:t>6.31</w:t>
            </w:r>
            <w:r w:rsidRPr="00741008">
              <w:rPr>
                <w:rFonts w:ascii="timesnewroman" w:hAnsi="timesnewroman" w:cs="timesnewroman"/>
                <w:szCs w:val="24"/>
              </w:rPr>
              <w:tab/>
            </w:r>
            <w:del w:id="809" w:author="Saez Grau, Ricardo" w:date="2015-07-20T16:08:00Z">
              <w:r w:rsidRPr="00741008" w:rsidDel="00A06E87">
                <w:rPr>
                  <w:rFonts w:ascii="timesnewroman" w:hAnsi="timesnewroman" w:cs="timesnewroman"/>
                  <w:szCs w:val="24"/>
                </w:rPr>
                <w:delText>La fecha de</w:delText>
              </w:r>
            </w:del>
            <w:ins w:id="810" w:author="Saez Grau, Ricardo" w:date="2015-07-20T16:08:00Z">
              <w:r w:rsidRPr="00741008">
                <w:rPr>
                  <w:rFonts w:ascii="timesnewroman" w:hAnsi="timesnewroman" w:cs="timesnewroman"/>
                  <w:szCs w:val="24"/>
                </w:rPr>
                <w:t>El plazo reglamentario para la</w:t>
              </w:r>
            </w:ins>
            <w:r w:rsidRPr="00741008">
              <w:rPr>
                <w:rFonts w:ascii="timesnewroman" w:hAnsi="timesnewroman" w:cs="timesnewroman"/>
                <w:szCs w:val="24"/>
              </w:rPr>
              <w:t xml:space="preserve"> puesta en servicio</w:t>
            </w:r>
            <w:r w:rsidRPr="00741008" w:rsidDel="00364606">
              <w:t xml:space="preserve"> </w:t>
            </w:r>
            <w:del w:id="811" w:author="Saez Grau, Ricardo" w:date="2015-07-20T16:10:00Z">
              <w:r w:rsidRPr="00741008" w:rsidDel="00D93CCA">
                <w:delText>puede ser ampliad</w:delText>
              </w:r>
              <w:r w:rsidRPr="00741008" w:rsidDel="00777303">
                <w:delText>a</w:delText>
              </w:r>
              <w:r w:rsidRPr="00741008" w:rsidDel="00D93CCA">
                <w:delText xml:space="preserve"> por la administración notificante hasta</w:delText>
              </w:r>
            </w:del>
            <w:ins w:id="812" w:author="Saez Grau, Ricardo" w:date="2015-07-20T16:08:00Z">
              <w:r w:rsidRPr="00741008">
                <w:rPr>
                  <w:rFonts w:ascii="timesnewroman" w:hAnsi="timesnewroman" w:cs="timesnewroman"/>
                  <w:szCs w:val="24"/>
                </w:rPr>
                <w:t>de una asignación a una estación de una red de satélites es d</w:t>
              </w:r>
            </w:ins>
            <w:ins w:id="813" w:author="Saez Grau, Ricardo" w:date="2015-07-20T16:09:00Z">
              <w:r w:rsidRPr="00741008">
                <w:rPr>
                  <w:rFonts w:ascii="timesnewroman" w:hAnsi="timesnewroman" w:cs="timesnewroman"/>
                  <w:szCs w:val="24"/>
                </w:rPr>
                <w:t>e</w:t>
              </w:r>
            </w:ins>
            <w:r w:rsidRPr="00741008">
              <w:rPr>
                <w:rFonts w:ascii="timesnewroman" w:hAnsi="timesnewroman" w:cs="timesnewroman"/>
                <w:szCs w:val="24"/>
              </w:rPr>
              <w:t xml:space="preserve"> no más de ocho años, como máximo, a partir de la fecha de recepción por la Oficina de la notificación completa en virtud del § 6.1.</w:t>
            </w:r>
          </w:p>
          <w:p w:rsidR="004521F0" w:rsidRPr="00741008" w:rsidRDefault="004521F0" w:rsidP="004521F0">
            <w:pPr>
              <w:pStyle w:val="Headingi"/>
              <w:rPr>
                <w:lang w:eastAsia="zh-CN"/>
              </w:rPr>
            </w:pPr>
            <w:r w:rsidRPr="00741008">
              <w:rPr>
                <w:lang w:eastAsia="zh-CN"/>
              </w:rPr>
              <w:t>Opción 2:</w:t>
            </w:r>
          </w:p>
          <w:p w:rsidR="004521F0" w:rsidRPr="00741008" w:rsidRDefault="004521F0" w:rsidP="004521F0">
            <w:pPr>
              <w:pStyle w:val="Proposal"/>
              <w:rPr>
                <w:lang w:eastAsia="zh-CN"/>
              </w:rPr>
            </w:pPr>
            <w:r w:rsidRPr="00741008">
              <w:rPr>
                <w:lang w:eastAsia="zh-CN"/>
              </w:rPr>
              <w:t>SUP</w:t>
            </w:r>
          </w:p>
          <w:p w:rsidR="004521F0" w:rsidRPr="00741008" w:rsidRDefault="004521F0" w:rsidP="004521F0">
            <w:r w:rsidRPr="00741008">
              <w:t>6.31</w:t>
            </w:r>
            <w:r w:rsidRPr="00741008">
              <w:tab/>
            </w:r>
            <w:del w:id="814" w:author="Saez Grau, Ricardo" w:date="2015-07-14T11:12:00Z">
              <w:r w:rsidRPr="00741008" w:rsidDel="003A032A">
                <w:rPr>
                  <w:rFonts w:ascii="timesnewroman" w:hAnsi="timesnewroman" w:cs="timesnewroman"/>
                  <w:szCs w:val="24"/>
                </w:rPr>
                <w:delText>El plazo reglamentario para la puesta en servicio de una asignación a una estación de una red de satélites es de ocho años, como máximo, a partir de la fecha de recepción por la Oficina de la notificación completa en virtud del § 6.1.</w:delText>
              </w:r>
            </w:del>
            <w:ins w:id="815" w:author="Saez Grau, Ricardo" w:date="2015-07-20T16:12:00Z">
              <w:r w:rsidRPr="00741008">
                <w:rPr>
                  <w:sz w:val="16"/>
                  <w:szCs w:val="16"/>
                  <w:rPrChange w:id="816" w:author="Turnbull, Karen" w:date="2015-03-09T18:07:00Z">
                    <w:rPr/>
                  </w:rPrChange>
                </w:rPr>
                <w:t>     (SUP C</w:t>
              </w:r>
              <w:r w:rsidRPr="00741008">
                <w:rPr>
                  <w:sz w:val="16"/>
                  <w:szCs w:val="16"/>
                </w:rPr>
                <w:t>MR</w:t>
              </w:r>
              <w:r w:rsidRPr="00741008">
                <w:rPr>
                  <w:sz w:val="16"/>
                  <w:szCs w:val="16"/>
                  <w:rPrChange w:id="817" w:author="Turnbull, Karen" w:date="2015-03-09T18:07:00Z">
                    <w:rPr/>
                  </w:rPrChange>
                </w:rPr>
                <w:t>-15)</w:t>
              </w:r>
            </w:ins>
          </w:p>
          <w:p w:rsidR="004521F0" w:rsidRPr="00741008" w:rsidRDefault="004521F0" w:rsidP="004521F0">
            <w:pPr>
              <w:pStyle w:val="Proposal"/>
              <w:rPr>
                <w:lang w:eastAsia="zh-CN"/>
              </w:rPr>
            </w:pPr>
            <w:r w:rsidRPr="00741008">
              <w:rPr>
                <w:lang w:eastAsia="zh-CN"/>
              </w:rPr>
              <w:t>MOD</w:t>
            </w:r>
          </w:p>
          <w:p w:rsidR="004521F0" w:rsidRPr="00741008" w:rsidRDefault="004521F0" w:rsidP="004521F0">
            <w:r w:rsidRPr="00741008">
              <w:t>6.31</w:t>
            </w:r>
            <w:r w:rsidRPr="00741008">
              <w:rPr>
                <w:rFonts w:ascii="TimesNewRoman,Italic" w:hAnsi="TimesNewRoman,Italic" w:cs="TimesNewRoman,Italic"/>
                <w:i/>
                <w:iCs/>
              </w:rPr>
              <w:t>bis</w:t>
            </w:r>
            <w:r w:rsidRPr="00741008">
              <w:rPr>
                <w:rFonts w:ascii="TimesNewRoman,Italic" w:hAnsi="TimesNewRoman,Italic" w:cs="TimesNewRoman,Italic"/>
                <w:i/>
                <w:iCs/>
              </w:rPr>
              <w:tab/>
            </w:r>
            <w:r w:rsidRPr="00741008">
              <w:rPr>
                <w:rFonts w:ascii="TimesNewRoman,Italic" w:hAnsi="TimesNewRoman,Italic" w:cs="TimesNewRoman,Italic"/>
              </w:rPr>
              <w:t>Debido a fallos en el lanzamiento, e</w:t>
            </w:r>
            <w:r w:rsidRPr="00741008">
              <w:t xml:space="preserve">n los siguientes casos podrá ampliarse una vez y en no más de tres años el plazo reglamentario estipulado </w:t>
            </w:r>
            <w:del w:id="818" w:author="Saez Grau, Ricardo" w:date="2015-07-20T16:14:00Z">
              <w:r w:rsidRPr="00741008" w:rsidDel="004B2A62">
                <w:delText xml:space="preserve">en el </w:delText>
              </w:r>
            </w:del>
            <w:del w:id="819" w:author="Turnbull, Karen" w:date="2015-03-09T18:08:00Z">
              <w:r w:rsidRPr="00741008" w:rsidDel="00364606">
                <w:rPr>
                  <w:rPrChange w:id="820" w:author="Saez Grau, Ricardo" w:date="2015-07-20T16:14:00Z">
                    <w:rPr>
                      <w:highlight w:val="cyan"/>
                    </w:rPr>
                  </w:rPrChange>
                </w:rPr>
                <w:delText>§ </w:delText>
              </w:r>
              <w:r w:rsidRPr="00741008" w:rsidDel="00364606">
                <w:rPr>
                  <w:bCs/>
                  <w:rPrChange w:id="821" w:author="Saez Grau, Ricardo" w:date="2015-07-20T16:14:00Z">
                    <w:rPr>
                      <w:bCs/>
                      <w:highlight w:val="cyan"/>
                    </w:rPr>
                  </w:rPrChange>
                </w:rPr>
                <w:delText>6.31</w:delText>
              </w:r>
            </w:del>
            <w:ins w:id="822" w:author="Saez Grau, Ricardo" w:date="2015-07-20T16:13:00Z">
              <w:r w:rsidRPr="00741008">
                <w:t>de no más de ocho años, a partir de la fecha de recepción por la Oficina de la notificación completa en virtud del § 6.1</w:t>
              </w:r>
            </w:ins>
            <w:r w:rsidRPr="00741008">
              <w:t>, para la entrada en servicio de una asignación a una estación espacial de una red de satélites:</w:t>
            </w:r>
          </w:p>
          <w:p w:rsidR="004521F0" w:rsidRPr="00741008" w:rsidRDefault="004521F0" w:rsidP="004521F0">
            <w:pPr>
              <w:pStyle w:val="enumlev1"/>
              <w:rPr>
                <w:lang w:eastAsia="zh-CN"/>
              </w:rPr>
            </w:pPr>
            <w:r w:rsidRPr="00741008">
              <w:rPr>
                <w:lang w:eastAsia="zh-CN"/>
              </w:rPr>
              <w:t>–</w:t>
            </w:r>
            <w:r w:rsidRPr="00741008">
              <w:rPr>
                <w:lang w:eastAsia="zh-CN"/>
              </w:rPr>
              <w:tab/>
              <w:t>la destrucción del satélite destinado a poner en servicio la asignación;</w:t>
            </w:r>
          </w:p>
          <w:p w:rsidR="004521F0" w:rsidRPr="00741008" w:rsidRDefault="004521F0" w:rsidP="004521F0">
            <w:pPr>
              <w:pStyle w:val="enumlev1"/>
              <w:rPr>
                <w:lang w:eastAsia="zh-CN"/>
              </w:rPr>
            </w:pPr>
            <w:r w:rsidRPr="00741008">
              <w:rPr>
                <w:lang w:eastAsia="zh-CN"/>
              </w:rPr>
              <w:t>–</w:t>
            </w:r>
            <w:r w:rsidRPr="00741008">
              <w:rPr>
                <w:lang w:eastAsia="zh-CN"/>
              </w:rPr>
              <w:tab/>
              <w:t>la destrucción del satélite lanzado para sustituir a un satélite que ya estaba en funcionamiento y al que se tiene la intención de reubicar para poner en servicio otra asignación; o</w:t>
            </w:r>
          </w:p>
          <w:p w:rsidR="004521F0" w:rsidRPr="00741008" w:rsidRDefault="004521F0" w:rsidP="004521F0">
            <w:pPr>
              <w:pStyle w:val="enumlev1"/>
              <w:rPr>
                <w:lang w:eastAsia="zh-CN"/>
              </w:rPr>
            </w:pPr>
            <w:r w:rsidRPr="00741008">
              <w:rPr>
                <w:lang w:eastAsia="zh-CN"/>
              </w:rPr>
              <w:t>–</w:t>
            </w:r>
            <w:r w:rsidRPr="00741008">
              <w:rPr>
                <w:lang w:eastAsia="zh-CN"/>
              </w:rPr>
              <w:tab/>
              <w:t>el satélite fue lanzado pero no llegó a su posición orbital asignada.</w:t>
            </w:r>
          </w:p>
          <w:p w:rsidR="004521F0" w:rsidRPr="00741008" w:rsidRDefault="004521F0" w:rsidP="004521F0">
            <w:r w:rsidRPr="00741008">
              <w:t xml:space="preserve">Para conceder esa ampliación del plazo, el fallo de lanzamiento debe haber ocurrido al menos cinco años después de la fecha de recepción de los datos completos del Apéndice </w:t>
            </w:r>
            <w:r w:rsidRPr="00741008">
              <w:rPr>
                <w:rFonts w:ascii="TimesNewRoman,Bold" w:hAnsi="TimesNewRoman,Bold" w:cs="TimesNewRoman,Bold"/>
                <w:b/>
                <w:bCs/>
              </w:rPr>
              <w:t>4</w:t>
            </w:r>
            <w:r w:rsidRPr="00741008">
              <w:t>. El periodo de ampliación del plazo reglamentario no deberá exceder en ningún caso la diferencia de tiempo entre el periodo de tres años y el periodo restante, contado a partir de la fecha del lanzamiento fallido hasta el final del plazo reglamentario. Para poder beneficiarse de esa ampliación, la administración deberá haber notificado a la Oficina por escrito dicho fallo, dentro de un periodo de un mes a partir del lanzamiento fallido</w:t>
            </w:r>
            <w:del w:id="823" w:author="Saez Grau, Ricardo" w:date="2015-07-20T16:17:00Z">
              <w:r w:rsidRPr="00741008" w:rsidDel="00C30807">
                <w:rPr>
                  <w:szCs w:val="28"/>
                </w:rPr>
                <w:delText xml:space="preserve"> o un mes después del 17 de febrero de 2012, lo que ocurra primero</w:delText>
              </w:r>
            </w:del>
            <w:r w:rsidRPr="00741008">
              <w:t>, y deberá proporcionar asimismo la siguiente información a la Oficina antes de que termine el plazo reglamentario</w:t>
            </w:r>
            <w:del w:id="824" w:author="Saez Grau, Ricardo" w:date="2015-07-20T16:14:00Z">
              <w:r w:rsidRPr="00741008" w:rsidDel="00867B4D">
                <w:delText xml:space="preserve"> del </w:delText>
              </w:r>
            </w:del>
            <w:del w:id="825" w:author="Turnbull, Karen" w:date="2015-03-09T18:08:00Z">
              <w:r w:rsidRPr="00741008" w:rsidDel="00364606">
                <w:rPr>
                  <w:rPrChange w:id="826" w:author="Saez Grau, Ricardo" w:date="2015-07-20T16:14:00Z">
                    <w:rPr>
                      <w:highlight w:val="cyan"/>
                    </w:rPr>
                  </w:rPrChange>
                </w:rPr>
                <w:delText>§ </w:delText>
              </w:r>
              <w:r w:rsidRPr="00741008" w:rsidDel="00364606">
                <w:rPr>
                  <w:bCs/>
                  <w:rPrChange w:id="827" w:author="Saez Grau, Ricardo" w:date="2015-07-20T16:14:00Z">
                    <w:rPr>
                      <w:bCs/>
                      <w:highlight w:val="cyan"/>
                    </w:rPr>
                  </w:rPrChange>
                </w:rPr>
                <w:delText>6.31</w:delText>
              </w:r>
            </w:del>
            <w:r w:rsidRPr="00741008">
              <w:t>:</w:t>
            </w:r>
          </w:p>
          <w:p w:rsidR="004521F0" w:rsidRPr="00741008" w:rsidRDefault="004521F0" w:rsidP="004521F0">
            <w:pPr>
              <w:pStyle w:val="enumlev1"/>
              <w:rPr>
                <w:lang w:eastAsia="zh-CN"/>
              </w:rPr>
            </w:pPr>
            <w:r w:rsidRPr="00741008">
              <w:rPr>
                <w:lang w:eastAsia="zh-CN"/>
              </w:rPr>
              <w:t>–</w:t>
            </w:r>
            <w:r w:rsidRPr="00741008">
              <w:rPr>
                <w:lang w:eastAsia="zh-CN"/>
              </w:rPr>
              <w:tab/>
              <w:t>la fecha del lanzamiento fallido;</w:t>
            </w:r>
          </w:p>
          <w:p w:rsidR="004521F0" w:rsidRPr="00741008" w:rsidRDefault="004521F0" w:rsidP="004521F0">
            <w:pPr>
              <w:pStyle w:val="enumlev1"/>
              <w:rPr>
                <w:lang w:eastAsia="zh-CN"/>
              </w:rPr>
            </w:pPr>
            <w:r w:rsidRPr="00741008">
              <w:rPr>
                <w:lang w:eastAsia="zh-CN"/>
              </w:rPr>
              <w:t>–</w:t>
            </w:r>
            <w:r w:rsidRPr="00741008">
              <w:rPr>
                <w:lang w:eastAsia="zh-CN"/>
              </w:rPr>
              <w:tab/>
              <w:t xml:space="preserve">la información de debida diligencia requerida en la Resolución </w:t>
            </w:r>
            <w:r w:rsidRPr="00741008">
              <w:rPr>
                <w:rFonts w:ascii="TimesNewRoman,Bold" w:hAnsi="TimesNewRoman,Bold" w:cs="TimesNewRoman,Bold"/>
                <w:b/>
                <w:bCs/>
                <w:lang w:eastAsia="zh-CN"/>
              </w:rPr>
              <w:t>49 (Rev.CMR-12)</w:t>
            </w:r>
            <w:r w:rsidRPr="00741008">
              <w:rPr>
                <w:lang w:eastAsia="zh-CN"/>
              </w:rPr>
              <w:t>, si dicha Resolución se aplica a la red de satélite en la cual ha de funcionar la estación espacial, sobre las asignaciones relacionadas con el satélite cuyo lanzamiento resultó fallido, en caso de que esta información no haya sido proporcionada.</w:t>
            </w:r>
          </w:p>
          <w:p w:rsidR="004521F0" w:rsidRPr="00741008" w:rsidRDefault="004521F0" w:rsidP="00542A14">
            <w:r w:rsidRPr="00741008">
              <w:t xml:space="preserve">Si, respecto de una red o un sistema de satélites al cual se aplica la Resolución </w:t>
            </w:r>
            <w:r w:rsidRPr="00741008">
              <w:rPr>
                <w:rFonts w:ascii="TimesNewRoman,Bold" w:hAnsi="TimesNewRoman,Bold" w:cs="TimesNewRoman,Bold"/>
                <w:b/>
                <w:bCs/>
              </w:rPr>
              <w:t>49 (Rev.CMR</w:t>
            </w:r>
            <w:r w:rsidR="00542A14">
              <w:rPr>
                <w:rFonts w:ascii="TimesNewRoman,Bold" w:hAnsi="TimesNewRoman,Bold" w:cs="TimesNewRoman,Bold"/>
                <w:b/>
                <w:bCs/>
              </w:rPr>
              <w:noBreakHyphen/>
            </w:r>
            <w:r w:rsidRPr="00741008">
              <w:rPr>
                <w:rFonts w:ascii="TimesNewRoman,Bold" w:hAnsi="TimesNewRoman,Bold" w:cs="TimesNewRoman,Bold"/>
                <w:b/>
                <w:bCs/>
              </w:rPr>
              <w:t>12)</w:t>
            </w:r>
            <w:r w:rsidRPr="00741008">
              <w:t>, la administración no ha proporcionado a la Oficina la información actualizada estipulada en dicha Resolución sobre el nuevo satélite que se está adquiriendo en el plazo de un año a partir de la solicitud de ampliación del plazo, las correspondientes asignaciones de frecuencias quedarán anuladas.</w:t>
            </w:r>
            <w:r w:rsidRPr="00741008">
              <w:rPr>
                <w:sz w:val="16"/>
                <w:szCs w:val="16"/>
              </w:rPr>
              <w:t>      (CMR-</w:t>
            </w:r>
            <w:del w:id="828" w:author="Saez Grau, Ricardo" w:date="2015-07-20T16:18:00Z">
              <w:r w:rsidRPr="00741008" w:rsidDel="00C479CA">
                <w:rPr>
                  <w:sz w:val="16"/>
                  <w:szCs w:val="16"/>
                </w:rPr>
                <w:delText>12</w:delText>
              </w:r>
            </w:del>
            <w:ins w:id="829" w:author="Saez Grau, Ricardo" w:date="2015-07-20T16:18:00Z">
              <w:r w:rsidRPr="00741008">
                <w:rPr>
                  <w:sz w:val="16"/>
                  <w:szCs w:val="16"/>
                </w:rPr>
                <w:t>15</w:t>
              </w:r>
            </w:ins>
            <w:r w:rsidRPr="00741008">
              <w:rPr>
                <w:sz w:val="16"/>
                <w:szCs w:val="16"/>
              </w:rPr>
              <w:t>)</w:t>
            </w:r>
          </w:p>
        </w:tc>
      </w:tr>
      <w:tr w:rsidR="004521F0" w:rsidRPr="00741008" w:rsidTr="004521F0">
        <w:trPr>
          <w:trHeight w:val="7355"/>
        </w:trPr>
        <w:tc>
          <w:tcPr>
            <w:tcW w:w="0" w:type="auto"/>
          </w:tcPr>
          <w:p w:rsidR="004521F0" w:rsidRPr="00741008" w:rsidRDefault="004521F0" w:rsidP="004521F0">
            <w:pPr>
              <w:pStyle w:val="Proposal"/>
              <w:rPr>
                <w:lang w:eastAsia="zh-CN"/>
              </w:rPr>
            </w:pPr>
            <w:r w:rsidRPr="00741008">
              <w:rPr>
                <w:lang w:eastAsia="zh-CN"/>
              </w:rPr>
              <w:lastRenderedPageBreak/>
              <w:t>MOD</w:t>
            </w:r>
          </w:p>
          <w:p w:rsidR="004521F0" w:rsidRPr="00741008" w:rsidRDefault="004521F0" w:rsidP="004521F0">
            <w:pPr>
              <w:rPr>
                <w:sz w:val="12"/>
                <w:szCs w:val="12"/>
              </w:rPr>
            </w:pPr>
            <w:r w:rsidRPr="00741008">
              <w:t>6.32</w:t>
            </w:r>
            <w:r w:rsidRPr="00741008">
              <w:tab/>
              <w:t>Treinta días antes de</w:t>
            </w:r>
            <w:del w:id="830" w:author="Saez Grau, Ricardo" w:date="2015-07-20T16:20:00Z">
              <w:r w:rsidRPr="00741008" w:rsidDel="00580F15">
                <w:delText xml:space="preserve"> </w:delText>
              </w:r>
            </w:del>
            <w:r w:rsidRPr="00741008">
              <w:t>l</w:t>
            </w:r>
            <w:del w:id="831" w:author="Saez Grau, Ricardo" w:date="2015-07-20T16:19:00Z">
              <w:r w:rsidRPr="00741008" w:rsidDel="00353B0F">
                <w:delText>a fecha de puesta en servicio</w:delText>
              </w:r>
            </w:del>
            <w:ins w:id="832" w:author="Saez Grau, Ricardo" w:date="2015-07-20T16:20:00Z">
              <w:r w:rsidRPr="00741008">
                <w:t xml:space="preserve"> final del plazo reglamentario</w:t>
              </w:r>
            </w:ins>
            <w:r w:rsidRPr="00741008">
              <w:t xml:space="preserve"> estipulado </w:t>
            </w:r>
            <w:del w:id="833" w:author="Saez Grau, Ricardo" w:date="2015-07-20T16:21:00Z">
              <w:r w:rsidRPr="00741008" w:rsidDel="00784C59">
                <w:delText xml:space="preserve">en el </w:delText>
              </w:r>
            </w:del>
            <w:del w:id="834" w:author="Turnbull, Karen" w:date="2015-03-09T18:11:00Z">
              <w:r w:rsidRPr="00741008" w:rsidDel="00C075CA">
                <w:rPr>
                  <w:rPrChange w:id="835" w:author="Francois Rancy" w:date="2015-07-05T17:43:00Z">
                    <w:rPr>
                      <w:highlight w:val="cyan"/>
                    </w:rPr>
                  </w:rPrChange>
                </w:rPr>
                <w:delText xml:space="preserve">§ 6.31 </w:delText>
              </w:r>
            </w:del>
            <w:del w:id="836" w:author="Saez Grau, Ricardo" w:date="2015-07-20T16:21:00Z">
              <w:r w:rsidRPr="00741008" w:rsidDel="00784C59">
                <w:delText xml:space="preserve">o </w:delText>
              </w:r>
            </w:del>
            <w:r w:rsidRPr="00741008">
              <w:t>en el § 6.31</w:t>
            </w:r>
            <w:r w:rsidRPr="00741008">
              <w:rPr>
                <w:rFonts w:ascii="TimesNewRoman,Italic" w:hAnsi="TimesNewRoman,Italic" w:cs="TimesNewRoman,Italic"/>
                <w:i/>
                <w:iCs/>
              </w:rPr>
              <w:t>bis</w:t>
            </w:r>
            <w:r w:rsidRPr="00741008">
              <w:t>, la Oficina enviará, por telegrama o fax, un recordatorio a la administración notificante que no haya puesto en servicio la asignación, señalando este asunto a su atención.</w:t>
            </w:r>
            <w:r w:rsidRPr="00741008">
              <w:rPr>
                <w:sz w:val="16"/>
                <w:szCs w:val="16"/>
              </w:rPr>
              <w:t>      (CMR-</w:t>
            </w:r>
            <w:del w:id="837" w:author="Saez Grau, Ricardo" w:date="2015-07-20T16:21:00Z">
              <w:r w:rsidRPr="00741008" w:rsidDel="0062118E">
                <w:rPr>
                  <w:sz w:val="16"/>
                  <w:szCs w:val="16"/>
                </w:rPr>
                <w:delText>12</w:delText>
              </w:r>
            </w:del>
            <w:ins w:id="838" w:author="Saez Grau, Ricardo" w:date="2015-07-20T16:21:00Z">
              <w:r w:rsidRPr="00741008">
                <w:rPr>
                  <w:sz w:val="16"/>
                  <w:szCs w:val="16"/>
                </w:rPr>
                <w:t>15</w:t>
              </w:r>
            </w:ins>
            <w:r w:rsidRPr="00741008">
              <w:rPr>
                <w:sz w:val="16"/>
                <w:szCs w:val="16"/>
              </w:rPr>
              <w:t>)</w:t>
            </w:r>
          </w:p>
          <w:p w:rsidR="004521F0" w:rsidRPr="00741008" w:rsidRDefault="004521F0" w:rsidP="004521F0">
            <w:pPr>
              <w:pStyle w:val="Proposal"/>
              <w:rPr>
                <w:lang w:eastAsia="zh-CN"/>
              </w:rPr>
            </w:pPr>
            <w:r w:rsidRPr="00741008">
              <w:rPr>
                <w:lang w:eastAsia="zh-CN"/>
              </w:rPr>
              <w:t>MOD</w:t>
            </w:r>
          </w:p>
          <w:p w:rsidR="004521F0" w:rsidRPr="00741008" w:rsidRDefault="004521F0" w:rsidP="004521F0">
            <w:r w:rsidRPr="00741008">
              <w:t>6.33</w:t>
            </w:r>
          </w:p>
          <w:p w:rsidR="004521F0" w:rsidRPr="00741008" w:rsidRDefault="004521F0" w:rsidP="004521F0">
            <w:r w:rsidRPr="00741008">
              <w:t>Cuando:</w:t>
            </w:r>
          </w:p>
          <w:p w:rsidR="004521F0" w:rsidRPr="00741008" w:rsidRDefault="004521F0" w:rsidP="004521F0">
            <w:pPr>
              <w:pStyle w:val="enumlev1"/>
              <w:rPr>
                <w:rFonts w:ascii="TimesNewRoman,Italic" w:hAnsi="TimesNewRoman,Italic" w:cs="TimesNewRoman,Italic"/>
                <w:i/>
                <w:iCs/>
                <w:lang w:eastAsia="zh-CN"/>
              </w:rPr>
            </w:pPr>
            <w:r w:rsidRPr="00741008">
              <w:rPr>
                <w:lang w:eastAsia="zh-CN"/>
              </w:rPr>
              <w:t>i)</w:t>
            </w:r>
            <w:r w:rsidRPr="00741008">
              <w:rPr>
                <w:lang w:eastAsia="zh-CN"/>
              </w:rPr>
              <w:tab/>
              <w:t xml:space="preserve">una asignación ya no sea necesaria; </w:t>
            </w:r>
            <w:r w:rsidRPr="00741008">
              <w:rPr>
                <w:rFonts w:ascii="TimesNewRoman,Italic" w:hAnsi="TimesNewRoman,Italic" w:cs="TimesNewRoman,Italic"/>
                <w:i/>
                <w:iCs/>
                <w:lang w:eastAsia="zh-CN"/>
              </w:rPr>
              <w:t>o</w:t>
            </w:r>
          </w:p>
          <w:p w:rsidR="004521F0" w:rsidRPr="00741008" w:rsidRDefault="004521F0" w:rsidP="004521F0">
            <w:pPr>
              <w:pStyle w:val="enumlev1"/>
              <w:rPr>
                <w:rFonts w:ascii="TimesNewRoman,Italic" w:hAnsi="TimesNewRoman,Italic" w:cs="TimesNewRoman,Italic"/>
                <w:i/>
                <w:iCs/>
                <w:lang w:eastAsia="zh-CN"/>
              </w:rPr>
            </w:pPr>
            <w:r w:rsidRPr="00741008">
              <w:rPr>
                <w:lang w:eastAsia="zh-CN"/>
              </w:rPr>
              <w:t>ii)</w:t>
            </w:r>
            <w:r w:rsidRPr="00741008">
              <w:rPr>
                <w:lang w:eastAsia="zh-CN"/>
              </w:rPr>
              <w:tab/>
              <w:t>una asignación inscrita en la Lista y puesta en servicio se haya suspendido por un periodo superior a dos años que finaliza después de la fecha especificada en el § 6.31</w:t>
            </w:r>
            <w:ins w:id="839" w:author="Saez Grau, Ricardo" w:date="2015-07-20T16:22:00Z">
              <w:r w:rsidRPr="00741008">
                <w:rPr>
                  <w:i/>
                  <w:iCs/>
                  <w:lang w:eastAsia="zh-CN"/>
                </w:rPr>
                <w:t>bis</w:t>
              </w:r>
            </w:ins>
            <w:r w:rsidRPr="00741008">
              <w:rPr>
                <w:lang w:eastAsia="zh-CN"/>
              </w:rPr>
              <w:t xml:space="preserve">; </w:t>
            </w:r>
            <w:r w:rsidRPr="00741008">
              <w:rPr>
                <w:rFonts w:ascii="TimesNewRoman,Italic" w:hAnsi="TimesNewRoman,Italic" w:cs="TimesNewRoman,Italic"/>
                <w:i/>
                <w:iCs/>
                <w:lang w:eastAsia="zh-CN"/>
              </w:rPr>
              <w:t>o</w:t>
            </w:r>
          </w:p>
          <w:p w:rsidR="004521F0" w:rsidRPr="00741008" w:rsidRDefault="004521F0" w:rsidP="004521F0">
            <w:pPr>
              <w:pStyle w:val="enumlev1"/>
              <w:rPr>
                <w:rFonts w:ascii="TimesNewRoman,Italic" w:hAnsi="TimesNewRoman,Italic" w:cs="TimesNewRoman,Italic"/>
                <w:lang w:eastAsia="zh-CN"/>
              </w:rPr>
            </w:pPr>
            <w:r w:rsidRPr="00741008">
              <w:rPr>
                <w:rFonts w:ascii="TimesNewRoman,Italic" w:hAnsi="TimesNewRoman,Italic" w:cs="TimesNewRoman,Italic"/>
                <w:lang w:eastAsia="zh-CN"/>
              </w:rPr>
              <w:t>...</w:t>
            </w:r>
          </w:p>
          <w:p w:rsidR="004521F0" w:rsidRPr="00741008" w:rsidRDefault="004521F0" w:rsidP="004521F0">
            <w:pPr>
              <w:pStyle w:val="Proposal"/>
              <w:rPr>
                <w:lang w:eastAsia="zh-CN"/>
              </w:rPr>
            </w:pPr>
            <w:r w:rsidRPr="00741008">
              <w:rPr>
                <w:lang w:eastAsia="zh-CN"/>
              </w:rPr>
              <w:t>MOD</w:t>
            </w:r>
          </w:p>
          <w:p w:rsidR="004521F0" w:rsidRPr="00741008" w:rsidRDefault="004521F0" w:rsidP="004521F0">
            <w:pPr>
              <w:rPr>
                <w:sz w:val="12"/>
                <w:szCs w:val="12"/>
              </w:rPr>
            </w:pPr>
            <w:r w:rsidRPr="00741008">
              <w:t>6.34</w:t>
            </w:r>
            <w:r w:rsidRPr="00741008">
              <w:tab/>
              <w:t xml:space="preserve">Cuando una asignación de frecuencias nueva o modificada no haya cumplido todos los requisitos para su inscripción en la Lista, de conformidad con el § 6.23 ó 6.25, antes de la fecha especificada </w:t>
            </w:r>
            <w:del w:id="840" w:author="Saez Grau, Ricardo" w:date="2015-07-20T16:21:00Z">
              <w:r w:rsidRPr="00741008" w:rsidDel="00784C59">
                <w:delText xml:space="preserve">en el </w:delText>
              </w:r>
            </w:del>
            <w:del w:id="841" w:author="Turnbull, Karen" w:date="2015-03-09T18:11:00Z">
              <w:r w:rsidRPr="00741008" w:rsidDel="00C075CA">
                <w:rPr>
                  <w:rPrChange w:id="842" w:author="Francois Rancy" w:date="2015-07-05T17:43:00Z">
                    <w:rPr>
                      <w:highlight w:val="cyan"/>
                    </w:rPr>
                  </w:rPrChange>
                </w:rPr>
                <w:delText xml:space="preserve">§ 6.31 </w:delText>
              </w:r>
            </w:del>
            <w:del w:id="843" w:author="Saez Grau, Ricardo" w:date="2015-07-20T16:21:00Z">
              <w:r w:rsidRPr="00741008" w:rsidDel="00784C59">
                <w:delText xml:space="preserve">o </w:delText>
              </w:r>
            </w:del>
            <w:r w:rsidRPr="00741008">
              <w:t>en el § 6.31</w:t>
            </w:r>
            <w:r w:rsidRPr="00741008">
              <w:rPr>
                <w:rFonts w:ascii="TimesNewRoman,Italic" w:hAnsi="TimesNewRoman,Italic" w:cs="TimesNewRoman,Italic"/>
                <w:i/>
                <w:iCs/>
              </w:rPr>
              <w:t xml:space="preserve">bis </w:t>
            </w:r>
            <w:r w:rsidRPr="00741008">
              <w:t>en caso de prórroga con arreglo a dicha disposición, la Oficina publicará en una Sección Especial de la BR IFIC la cancelación de las Secciones Especiales correspondientes.</w:t>
            </w:r>
            <w:r w:rsidRPr="00741008">
              <w:rPr>
                <w:sz w:val="16"/>
                <w:szCs w:val="16"/>
              </w:rPr>
              <w:t>      (CMR-</w:t>
            </w:r>
            <w:del w:id="844" w:author="Saez Grau, Ricardo" w:date="2015-07-20T16:21:00Z">
              <w:r w:rsidRPr="00741008" w:rsidDel="0062118E">
                <w:rPr>
                  <w:sz w:val="16"/>
                  <w:szCs w:val="16"/>
                </w:rPr>
                <w:delText>12</w:delText>
              </w:r>
            </w:del>
            <w:ins w:id="845" w:author="Saez Grau, Ricardo" w:date="2015-07-20T16:21:00Z">
              <w:r w:rsidRPr="00741008">
                <w:rPr>
                  <w:sz w:val="16"/>
                  <w:szCs w:val="16"/>
                </w:rPr>
                <w:t>15</w:t>
              </w:r>
            </w:ins>
            <w:r w:rsidRPr="00741008">
              <w:rPr>
                <w:sz w:val="16"/>
                <w:szCs w:val="16"/>
              </w:rPr>
              <w:t>)</w:t>
            </w:r>
          </w:p>
          <w:p w:rsidR="004521F0" w:rsidRPr="00741008" w:rsidRDefault="004521F0" w:rsidP="004521F0">
            <w:pPr>
              <w:pStyle w:val="Proposal"/>
              <w:rPr>
                <w:lang w:eastAsia="zh-CN"/>
              </w:rPr>
            </w:pPr>
            <w:r w:rsidRPr="00741008">
              <w:rPr>
                <w:lang w:eastAsia="zh-CN"/>
              </w:rPr>
              <w:t>MOD</w:t>
            </w:r>
          </w:p>
          <w:p w:rsidR="004521F0" w:rsidRPr="00741008" w:rsidRDefault="004521F0" w:rsidP="004521F0">
            <w:r w:rsidRPr="00741008">
              <w:t>8.13</w:t>
            </w:r>
            <w:r w:rsidRPr="00741008">
              <w:tab/>
              <w:t xml:space="preserve">La Oficina examinará una notificación de modificación de las características de una asignación ya inscrita, tal como se especifica en el Apéndice </w:t>
            </w:r>
            <w:r w:rsidRPr="00741008">
              <w:rPr>
                <w:rFonts w:ascii="TimesNewRoman,Bold" w:hAnsi="TimesNewRoman,Bold" w:cs="TimesNewRoman,Bold"/>
                <w:b/>
                <w:bCs/>
              </w:rPr>
              <w:t>4</w:t>
            </w:r>
            <w:r w:rsidRPr="00741008">
              <w:t xml:space="preserve">, con arreglo al § 8.8 y al § 8.9, según corresponda. Todo cambio de las características de una asignación que se haya notificado y confirmado su puesta al servicio, se pondrá en servicio en los ocho años que siguen a la fecha de la notificación de la modificación. Todo cambio en las características de una asignación que se haya notificado pero que no se haya puesto aún en servicio, se pondrá en servicio en el periodo previsto en </w:t>
            </w:r>
            <w:ins w:id="846" w:author="Saez Grau, Ricardo" w:date="2015-07-20T16:24:00Z">
              <w:r w:rsidRPr="00741008">
                <w:t>e</w:t>
              </w:r>
            </w:ins>
            <w:r w:rsidRPr="00741008">
              <w:t>l</w:t>
            </w:r>
            <w:del w:id="847" w:author="Saez Grau, Ricardo" w:date="2015-07-20T16:24:00Z">
              <w:r w:rsidRPr="00741008" w:rsidDel="00AB20D8">
                <w:delText>os</w:delText>
              </w:r>
            </w:del>
            <w:r w:rsidRPr="00741008">
              <w:t xml:space="preserve"> §</w:t>
            </w:r>
            <w:del w:id="848" w:author="Saez Grau, Ricardo" w:date="2015-07-20T16:23:00Z">
              <w:r w:rsidRPr="00741008" w:rsidDel="00AB20D8">
                <w:delText xml:space="preserve">§ </w:delText>
              </w:r>
              <w:r w:rsidRPr="00741008" w:rsidDel="00AB20D8">
                <w:rPr>
                  <w:rPrChange w:id="849" w:author="Francois Rancy" w:date="2015-07-05T17:43:00Z">
                    <w:rPr>
                      <w:highlight w:val="cyan"/>
                    </w:rPr>
                  </w:rPrChange>
                </w:rPr>
                <w:delText xml:space="preserve">6.1, 6.31 </w:delText>
              </w:r>
              <w:r w:rsidRPr="00741008" w:rsidDel="00AB20D8">
                <w:delText>o</w:delText>
              </w:r>
            </w:del>
            <w:r w:rsidRPr="00741008">
              <w:t xml:space="preserve"> 6.31</w:t>
            </w:r>
            <w:r w:rsidRPr="00741008">
              <w:rPr>
                <w:rFonts w:ascii="TimesNewRoman,Italic" w:hAnsi="TimesNewRoman,Italic" w:cs="TimesNewRoman,Italic"/>
                <w:i/>
                <w:iCs/>
              </w:rPr>
              <w:t xml:space="preserve">bis </w:t>
            </w:r>
            <w:r w:rsidRPr="00741008">
              <w:t>del Artículo 6.</w:t>
            </w:r>
            <w:r w:rsidRPr="00741008">
              <w:rPr>
                <w:sz w:val="16"/>
                <w:szCs w:val="16"/>
              </w:rPr>
              <w:t>      (CMR-</w:t>
            </w:r>
            <w:del w:id="850" w:author="Saez Grau, Ricardo" w:date="2015-07-20T16:21:00Z">
              <w:r w:rsidRPr="00741008" w:rsidDel="0062118E">
                <w:rPr>
                  <w:sz w:val="16"/>
                  <w:szCs w:val="16"/>
                </w:rPr>
                <w:delText>12</w:delText>
              </w:r>
            </w:del>
            <w:ins w:id="851" w:author="Saez Grau, Ricardo" w:date="2015-07-20T16:21:00Z">
              <w:r w:rsidRPr="00741008">
                <w:rPr>
                  <w:sz w:val="16"/>
                  <w:szCs w:val="16"/>
                </w:rPr>
                <w:t>15</w:t>
              </w:r>
            </w:ins>
            <w:r w:rsidRPr="00741008">
              <w:rPr>
                <w:sz w:val="16"/>
                <w:szCs w:val="16"/>
              </w:rPr>
              <w:t>)</w:t>
            </w:r>
          </w:p>
        </w:tc>
      </w:tr>
    </w:tbl>
    <w:p w:rsidR="004521F0" w:rsidRPr="00741008" w:rsidRDefault="004521F0" w:rsidP="004521F0">
      <w:pPr>
        <w:pStyle w:val="Heading4"/>
      </w:pPr>
      <w:r w:rsidRPr="00741008">
        <w:t>3.2.7.5</w:t>
      </w:r>
      <w:r w:rsidRPr="00741008">
        <w:tab/>
        <w:t>Inscripción de una nueva adjudicación en el Plan; Actualización del Artículo 10 del Apéndice 30B</w:t>
      </w:r>
    </w:p>
    <w:p w:rsidR="004521F0" w:rsidRPr="00741008" w:rsidRDefault="004521F0" w:rsidP="004521F0">
      <w:r w:rsidRPr="00741008">
        <w:t xml:space="preserve">Es posible que la CMR-15 desee actualizar el Cuadro del Artículo 10 del Apéndice </w:t>
      </w:r>
      <w:r w:rsidRPr="00741008">
        <w:rPr>
          <w:b/>
          <w:bCs/>
        </w:rPr>
        <w:t>30B</w:t>
      </w:r>
      <w:r w:rsidRPr="00741008">
        <w:t xml:space="preserve"> para reflejar las modificaciones de las adjudicaciones desde la CMR-07, como se indica a continuación. Estas modificaciones ya se han publicado en la BR IFIC y se han incluido en la base de datos del Apéndice </w:t>
      </w:r>
      <w:r w:rsidRPr="00741008">
        <w:rPr>
          <w:b/>
          <w:bCs/>
        </w:rPr>
        <w:t>30B</w:t>
      </w:r>
      <w:r w:rsidRPr="00741008">
        <w:t>.</w:t>
      </w:r>
    </w:p>
    <w:p w:rsidR="004521F0" w:rsidRPr="00741008" w:rsidRDefault="004521F0" w:rsidP="004521F0">
      <w:r w:rsidRPr="00741008">
        <w:t>Seis administraciones han obtenido una nueva adjudicación en virtud del Artículo 7 del Apéndice </w:t>
      </w:r>
      <w:r w:rsidRPr="00741008">
        <w:rPr>
          <w:b/>
          <w:bCs/>
        </w:rPr>
        <w:t>30B</w:t>
      </w:r>
      <w:r w:rsidRPr="00741008">
        <w:t xml:space="preserve"> (véanse los cuadros a continuación).</w:t>
      </w:r>
    </w:p>
    <w:p w:rsidR="00542A14" w:rsidRDefault="00542A14">
      <w:pPr>
        <w:tabs>
          <w:tab w:val="clear" w:pos="1134"/>
          <w:tab w:val="clear" w:pos="1871"/>
          <w:tab w:val="clear" w:pos="2268"/>
        </w:tabs>
        <w:overflowPunct/>
        <w:autoSpaceDE/>
        <w:autoSpaceDN/>
        <w:adjustRightInd/>
        <w:spacing w:before="0"/>
        <w:textAlignment w:val="auto"/>
        <w:rPr>
          <w:rFonts w:ascii="Times" w:hAnsi="Times"/>
          <w:b/>
          <w:sz w:val="20"/>
        </w:rPr>
      </w:pPr>
      <w:r>
        <w:rPr>
          <w:sz w:val="20"/>
        </w:rPr>
        <w:br w:type="page"/>
      </w:r>
    </w:p>
    <w:p w:rsidR="004521F0" w:rsidRPr="00741008" w:rsidRDefault="004521F0" w:rsidP="004521F0">
      <w:pPr>
        <w:pStyle w:val="Headingb"/>
        <w:rPr>
          <w:sz w:val="20"/>
        </w:rPr>
      </w:pPr>
      <w:r w:rsidRPr="00741008">
        <w:rPr>
          <w:sz w:val="20"/>
        </w:rPr>
        <w:lastRenderedPageBreak/>
        <w:t>4 500-4 800 MHz, 6 725-7 025 MHz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4521F0" w:rsidRPr="00741008" w:rsidTr="004521F0">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10</w:t>
            </w:r>
          </w:p>
        </w:tc>
      </w:tr>
      <w:tr w:rsidR="004521F0" w:rsidRPr="00741008" w:rsidTr="004521F0">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AZE00000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95,90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47,20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40,34</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−9,6</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−42,2</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BLR00000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64,40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27,01</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53,60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−9,4</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−41,3</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CZE00000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−31,90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15,68</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49,81</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−9,6</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−41,3</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KAZ00000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58,50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66,36</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46,72</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4,60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1,69</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176,88</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−9,6</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−41,0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LTU00000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−9,30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23,67</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55,23</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−9,6</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−42,8</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rPr>
        <w:tc>
          <w:tcPr>
            <w:tcW w:w="1360" w:type="dxa"/>
            <w:tcBorders>
              <w:top w:val="nil"/>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UZB00000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110,5</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65,45</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41,09</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−9,6</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−40,3</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bl>
    <w:p w:rsidR="004521F0" w:rsidRPr="00741008" w:rsidRDefault="004521F0" w:rsidP="004521F0">
      <w:pPr>
        <w:pStyle w:val="Headingb"/>
        <w:rPr>
          <w:sz w:val="20"/>
        </w:rPr>
      </w:pPr>
      <w:r w:rsidRPr="00741008">
        <w:rPr>
          <w:sz w:val="20"/>
        </w:rPr>
        <w:t>10,7-10,95 GHz, 11,20-11,45 GHz, 12,75-13,25 GHz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4521F0" w:rsidRPr="00741008" w:rsidTr="004521F0">
        <w:trPr>
          <w:trHeight w:val="300"/>
          <w:tblHeader/>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10</w:t>
            </w:r>
          </w:p>
        </w:tc>
      </w:tr>
      <w:tr w:rsidR="004521F0" w:rsidRPr="00741008" w:rsidTr="004521F0">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AZE00000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95,90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47,20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40,34</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0,80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0,80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−10,2</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−31,0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BLR00000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64,40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27,01</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53,60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1,14</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0,80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25,74</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blHeader/>
        </w:trPr>
        <w:tc>
          <w:tcPr>
            <w:tcW w:w="1360" w:type="dxa"/>
            <w:tcBorders>
              <w:top w:val="nil"/>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CZE00000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−31,90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15,68</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49,81</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0,80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0,80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−8,4</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−30,5</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KAZ00000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58,5</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66,36</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46,72</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4,6</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1,69</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176,88</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−0,6</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−28,0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LTU00000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−9,3</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23,67</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55,23</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0,8</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0,8</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0,00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−10,2</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−32,5</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blHeader/>
        </w:trPr>
        <w:tc>
          <w:tcPr>
            <w:tcW w:w="1360" w:type="dxa"/>
            <w:tcBorders>
              <w:top w:val="nil"/>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UZB00000</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110,5</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65,45</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41,09</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1,49</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1,05</w:t>
            </w:r>
          </w:p>
        </w:tc>
        <w:tc>
          <w:tcPr>
            <w:tcW w:w="960" w:type="dxa"/>
            <w:tcBorders>
              <w:top w:val="nil"/>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10,98</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−10,2</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−31,0</w:t>
            </w:r>
          </w:p>
        </w:tc>
        <w:tc>
          <w:tcPr>
            <w:tcW w:w="960" w:type="dxa"/>
            <w:tcBorders>
              <w:top w:val="nil"/>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bl>
    <w:p w:rsidR="004521F0" w:rsidRPr="00741008" w:rsidRDefault="004521F0" w:rsidP="004521F0">
      <w:pPr>
        <w:spacing w:before="0"/>
      </w:pPr>
    </w:p>
    <w:p w:rsidR="004521F0" w:rsidRPr="00741008" w:rsidRDefault="004521F0" w:rsidP="004521F0">
      <w:r w:rsidRPr="00741008">
        <w:t xml:space="preserve">Como se indica en los cuadros siguientes, en aplicación del § 6.33 </w:t>
      </w:r>
      <w:r w:rsidRPr="00741008">
        <w:rPr>
          <w:i/>
          <w:iCs/>
        </w:rPr>
        <w:t>b)</w:t>
      </w:r>
      <w:r w:rsidRPr="00741008">
        <w:t xml:space="preserve"> o el § 6.33 </w:t>
      </w:r>
      <w:r w:rsidRPr="00741008">
        <w:rPr>
          <w:i/>
          <w:iCs/>
        </w:rPr>
        <w:t>c)</w:t>
      </w:r>
      <w:r w:rsidRPr="00741008">
        <w:t xml:space="preserve"> del Artículo 6 del Apéndice </w:t>
      </w:r>
      <w:r w:rsidRPr="00741008">
        <w:rPr>
          <w:b/>
          <w:bCs/>
        </w:rPr>
        <w:t>30B</w:t>
      </w:r>
      <w:r w:rsidRPr="00741008">
        <w:t>, se han reinscrito las adjudicaciones de cinco administraciones.</w:t>
      </w:r>
    </w:p>
    <w:p w:rsidR="004521F0" w:rsidRPr="00741008" w:rsidRDefault="004521F0" w:rsidP="004521F0">
      <w:pPr>
        <w:spacing w:before="0"/>
      </w:pPr>
    </w:p>
    <w:p w:rsidR="004521F0" w:rsidRPr="00741008" w:rsidRDefault="004521F0" w:rsidP="004521F0">
      <w:pPr>
        <w:pStyle w:val="Headingb"/>
        <w:rPr>
          <w:sz w:val="20"/>
        </w:rPr>
      </w:pPr>
      <w:r w:rsidRPr="00741008">
        <w:rPr>
          <w:sz w:val="20"/>
        </w:rPr>
        <w:t>4 500-4 800 MHz, 6 725-7 025 MHz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4521F0" w:rsidRPr="00741008" w:rsidTr="004521F0">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10</w:t>
            </w: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LBY00000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28,9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25,9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2,70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165</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−6,8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−39,2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MCO00000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52,0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−15,6</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−28,7</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w:t>
            </w: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SEY00000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42,25</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51,50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−3,20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13,80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3,80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48,50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−43,8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VTN00000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107,00</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−7,1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−35,8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w:t>
            </w:r>
          </w:p>
        </w:tc>
      </w:tr>
    </w:tbl>
    <w:p w:rsidR="004521F0" w:rsidRPr="00741008" w:rsidRDefault="004521F0" w:rsidP="004521F0">
      <w:pPr>
        <w:spacing w:before="0"/>
      </w:pPr>
    </w:p>
    <w:p w:rsidR="004521F0" w:rsidRPr="00741008" w:rsidRDefault="004521F0" w:rsidP="004521F0">
      <w:pPr>
        <w:pStyle w:val="Headingb"/>
        <w:rPr>
          <w:sz w:val="20"/>
        </w:rPr>
      </w:pPr>
      <w:r w:rsidRPr="00741008">
        <w:rPr>
          <w:sz w:val="20"/>
        </w:rPr>
        <w:t>10,7-10,95 GHz, 11,20-11,45 GHz, 12,75-13,25 GHz</w:t>
      </w:r>
    </w:p>
    <w:tbl>
      <w:tblPr>
        <w:tblW w:w="10000" w:type="dxa"/>
        <w:tblInd w:w="93" w:type="dxa"/>
        <w:tblLook w:val="00A0" w:firstRow="1" w:lastRow="0" w:firstColumn="1" w:lastColumn="0" w:noHBand="0" w:noVBand="0"/>
      </w:tblPr>
      <w:tblGrid>
        <w:gridCol w:w="1360"/>
        <w:gridCol w:w="960"/>
        <w:gridCol w:w="960"/>
        <w:gridCol w:w="960"/>
        <w:gridCol w:w="960"/>
        <w:gridCol w:w="960"/>
        <w:gridCol w:w="960"/>
        <w:gridCol w:w="960"/>
        <w:gridCol w:w="960"/>
        <w:gridCol w:w="960"/>
      </w:tblGrid>
      <w:tr w:rsidR="004521F0" w:rsidRPr="00741008" w:rsidTr="004521F0">
        <w:trPr>
          <w:trHeight w:val="300"/>
        </w:trPr>
        <w:tc>
          <w:tcPr>
            <w:tcW w:w="1360" w:type="dxa"/>
            <w:tcBorders>
              <w:top w:val="single" w:sz="4" w:space="0" w:color="3F3F3F"/>
              <w:left w:val="single" w:sz="4" w:space="0" w:color="3F3F3F"/>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2</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3</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4</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5</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6</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7</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8</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9</w:t>
            </w:r>
          </w:p>
        </w:tc>
        <w:tc>
          <w:tcPr>
            <w:tcW w:w="960" w:type="dxa"/>
            <w:tcBorders>
              <w:top w:val="single" w:sz="4" w:space="0" w:color="3F3F3F"/>
              <w:left w:val="nil"/>
              <w:bottom w:val="single" w:sz="4" w:space="0" w:color="3F3F3F"/>
              <w:right w:val="single" w:sz="4" w:space="0" w:color="3F3F3F"/>
            </w:tcBorders>
            <w:shd w:val="clear" w:color="auto" w:fill="auto"/>
            <w:noWrap/>
            <w:vAlign w:val="bottom"/>
          </w:tcPr>
          <w:p w:rsidR="004521F0" w:rsidRPr="00741008" w:rsidRDefault="004521F0" w:rsidP="004521F0">
            <w:pPr>
              <w:pStyle w:val="Tablehead"/>
            </w:pPr>
            <w:r w:rsidRPr="00741008">
              <w:t>10</w:t>
            </w: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LBY00000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28,9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25,9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2,70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165,0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−27,8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SEY00000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42,25</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51,50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−3,20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13,80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3,80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48,50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−1,3</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−33,8</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RUS00002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88,1</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5,4</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−26,32</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w:t>
            </w:r>
          </w:p>
        </w:tc>
      </w:tr>
      <w:tr w:rsidR="004521F0" w:rsidRPr="00741008" w:rsidTr="004521F0">
        <w:trPr>
          <w:trHeight w:val="300"/>
        </w:trPr>
        <w:tc>
          <w:tcPr>
            <w:tcW w:w="1360" w:type="dxa"/>
            <w:tcBorders>
              <w:top w:val="single" w:sz="4" w:space="0" w:color="auto"/>
              <w:left w:val="single" w:sz="4" w:space="0" w:color="3F3F3F"/>
              <w:bottom w:val="single" w:sz="4" w:space="0" w:color="3F3F3F"/>
              <w:right w:val="single" w:sz="4" w:space="0" w:color="3F3F3F"/>
            </w:tcBorders>
            <w:shd w:val="clear" w:color="auto" w:fill="auto"/>
            <w:vAlign w:val="bottom"/>
          </w:tcPr>
          <w:p w:rsidR="004521F0" w:rsidRPr="00741008" w:rsidRDefault="004521F0" w:rsidP="004521F0">
            <w:pPr>
              <w:pStyle w:val="Tabletext"/>
            </w:pPr>
            <w:r w:rsidRPr="00741008">
              <w:t>VTN00000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107,00</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 </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2,9</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−18,6</w:t>
            </w:r>
          </w:p>
        </w:tc>
        <w:tc>
          <w:tcPr>
            <w:tcW w:w="960" w:type="dxa"/>
            <w:tcBorders>
              <w:top w:val="single" w:sz="4" w:space="0" w:color="auto"/>
              <w:left w:val="nil"/>
              <w:bottom w:val="single" w:sz="4" w:space="0" w:color="3F3F3F"/>
              <w:right w:val="single" w:sz="4" w:space="0" w:color="3F3F3F"/>
            </w:tcBorders>
            <w:shd w:val="clear" w:color="auto" w:fill="auto"/>
            <w:noWrap/>
            <w:vAlign w:val="bottom"/>
          </w:tcPr>
          <w:p w:rsidR="004521F0" w:rsidRPr="00741008" w:rsidRDefault="004521F0" w:rsidP="004521F0">
            <w:pPr>
              <w:pStyle w:val="Tabletext"/>
            </w:pPr>
            <w:r w:rsidRPr="00741008">
              <w:t>3</w:t>
            </w:r>
          </w:p>
        </w:tc>
      </w:tr>
    </w:tbl>
    <w:p w:rsidR="004521F0" w:rsidRPr="00741008" w:rsidRDefault="004521F0" w:rsidP="004521F0">
      <w:pPr>
        <w:spacing w:before="0"/>
        <w:rPr>
          <w:sz w:val="12"/>
          <w:szCs w:val="8"/>
          <w:lang w:eastAsia="zh-CN"/>
        </w:rPr>
      </w:pPr>
    </w:p>
    <w:p w:rsidR="004521F0" w:rsidRPr="00741008" w:rsidRDefault="004521F0" w:rsidP="004521F0">
      <w:pPr>
        <w:rPr>
          <w:i/>
          <w:iCs/>
        </w:rPr>
      </w:pPr>
      <w:r w:rsidRPr="00741008">
        <w:rPr>
          <w:i/>
          <w:iCs/>
        </w:rPr>
        <w:t>Columna 10 Observación 3: Adjudicación convertida en asignación con un haz conformado y a continuación reincorporada al Plan.</w:t>
      </w:r>
    </w:p>
    <w:p w:rsidR="004521F0" w:rsidRPr="00741008" w:rsidRDefault="004521F0" w:rsidP="004521F0">
      <w:r w:rsidRPr="00741008">
        <w:t xml:space="preserve">Las siguientes adjudicaciones de dos administraciones se han convertido en asignaciones e introducido en la Lista del Apéndice </w:t>
      </w:r>
      <w:r w:rsidRPr="00741008">
        <w:rPr>
          <w:b/>
          <w:bCs/>
        </w:rPr>
        <w:t>30B</w:t>
      </w:r>
      <w:r w:rsidRPr="00741008">
        <w:t>.</w:t>
      </w:r>
    </w:p>
    <w:p w:rsidR="004521F0" w:rsidRPr="00741008" w:rsidRDefault="004521F0" w:rsidP="004521F0">
      <w:pPr>
        <w:spacing w:before="0"/>
        <w:rPr>
          <w:sz w:val="12"/>
          <w:szCs w:val="8"/>
          <w:lang w:eastAsia="zh-CN"/>
        </w:rPr>
      </w:pPr>
    </w:p>
    <w:p w:rsidR="004521F0" w:rsidRPr="00741008" w:rsidRDefault="004521F0" w:rsidP="004521F0">
      <w:pPr>
        <w:pStyle w:val="Headingb"/>
        <w:jc w:val="right"/>
        <w:rPr>
          <w:sz w:val="20"/>
        </w:rPr>
      </w:pPr>
      <w:r w:rsidRPr="00741008">
        <w:rPr>
          <w:sz w:val="20"/>
        </w:rPr>
        <w:t>4 500-4 800 MHz, 6 725-7 025 MHz</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3</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4</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5</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6</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8</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10</w:t>
            </w:r>
          </w:p>
        </w:tc>
      </w:tr>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SDN00001</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23,55</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1</w:t>
            </w:r>
          </w:p>
        </w:tc>
      </w:tr>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SDN00002</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23,55</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1</w:t>
            </w:r>
          </w:p>
        </w:tc>
      </w:tr>
    </w:tbl>
    <w:p w:rsidR="004521F0" w:rsidRPr="00741008" w:rsidRDefault="004521F0" w:rsidP="004521F0">
      <w:pPr>
        <w:spacing w:before="0"/>
      </w:pPr>
    </w:p>
    <w:p w:rsidR="004521F0" w:rsidRPr="00741008" w:rsidRDefault="004521F0" w:rsidP="004521F0">
      <w:pPr>
        <w:pStyle w:val="Headingb"/>
        <w:jc w:val="right"/>
        <w:rPr>
          <w:sz w:val="20"/>
        </w:rPr>
      </w:pPr>
      <w:r w:rsidRPr="00741008">
        <w:rPr>
          <w:sz w:val="20"/>
        </w:rPr>
        <w:t>10,7-10,95 GHz, 11,20-11,45 GHz, 12,75-13,25 GHz</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3</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4</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5</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6</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8</w:t>
            </w:r>
          </w:p>
        </w:tc>
        <w:tc>
          <w:tcPr>
            <w:tcW w:w="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227" w:type="dxa"/>
            </w:tcMar>
          </w:tcPr>
          <w:p w:rsidR="004521F0" w:rsidRPr="00741008" w:rsidRDefault="004521F0" w:rsidP="004521F0">
            <w:pPr>
              <w:pStyle w:val="Tablehead"/>
            </w:pPr>
            <w:r w:rsidRPr="00741008">
              <w:t>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4521F0" w:rsidRPr="00741008" w:rsidRDefault="004521F0" w:rsidP="004521F0">
            <w:pPr>
              <w:pStyle w:val="Tablehead"/>
            </w:pPr>
            <w:r w:rsidRPr="00741008">
              <w:t>10</w:t>
            </w:r>
          </w:p>
        </w:tc>
      </w:tr>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r w:rsidRPr="00741008">
              <w:t>SDN00001</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r w:rsidRPr="00741008">
              <w:t>23,55</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r w:rsidRPr="00741008">
              <w:t>1</w:t>
            </w:r>
          </w:p>
        </w:tc>
      </w:tr>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r w:rsidRPr="00741008">
              <w:t>SDN00002</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r w:rsidRPr="00741008">
              <w:t>23,55</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keepN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keepNext/>
            </w:pPr>
            <w:r w:rsidRPr="00741008">
              <w:t>1</w:t>
            </w:r>
          </w:p>
        </w:tc>
      </w:tr>
      <w:tr w:rsidR="004521F0" w:rsidRPr="00741008" w:rsidTr="004521F0">
        <w:trPr>
          <w:jc w:val="center"/>
        </w:trPr>
        <w:tc>
          <w:tcPr>
            <w:tcW w:w="119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MEX00000</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−113,0</w:t>
            </w:r>
          </w:p>
        </w:tc>
        <w:tc>
          <w:tcPr>
            <w:tcW w:w="1021"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4521F0" w:rsidRPr="00741008" w:rsidRDefault="004521F0" w:rsidP="004521F0">
            <w:pPr>
              <w:pStyle w:val="Tabletext"/>
            </w:pPr>
          </w:p>
        </w:tc>
        <w:tc>
          <w:tcPr>
            <w:tcW w:w="907" w:type="dxa"/>
            <w:tcBorders>
              <w:top w:val="single" w:sz="4" w:space="0" w:color="auto"/>
              <w:left w:val="single" w:sz="4" w:space="0" w:color="auto"/>
              <w:bottom w:val="single" w:sz="4" w:space="0" w:color="auto"/>
              <w:right w:val="single" w:sz="4" w:space="0" w:color="auto"/>
            </w:tcBorders>
          </w:tcPr>
          <w:p w:rsidR="004521F0" w:rsidRPr="00741008" w:rsidRDefault="004521F0" w:rsidP="004521F0">
            <w:pPr>
              <w:pStyle w:val="Tabletext"/>
            </w:pPr>
            <w:r w:rsidRPr="00741008">
              <w:t>1</w:t>
            </w:r>
          </w:p>
        </w:tc>
      </w:tr>
    </w:tbl>
    <w:p w:rsidR="004521F0" w:rsidRPr="00741008" w:rsidRDefault="004521F0" w:rsidP="004521F0">
      <w:pPr>
        <w:spacing w:before="0"/>
      </w:pPr>
    </w:p>
    <w:tbl>
      <w:tblPr>
        <w:tblStyle w:val="TableGrid"/>
        <w:tblW w:w="9634" w:type="dxa"/>
        <w:tblLook w:val="04A0" w:firstRow="1" w:lastRow="0" w:firstColumn="1" w:lastColumn="0" w:noHBand="0" w:noVBand="1"/>
      </w:tblPr>
      <w:tblGrid>
        <w:gridCol w:w="9634"/>
      </w:tblGrid>
      <w:tr w:rsidR="004521F0" w:rsidRPr="00741008" w:rsidTr="004521F0">
        <w:tc>
          <w:tcPr>
            <w:tcW w:w="9634" w:type="dxa"/>
          </w:tcPr>
          <w:p w:rsidR="004521F0" w:rsidRDefault="004521F0" w:rsidP="004521F0">
            <w:pPr>
              <w:spacing w:before="0"/>
            </w:pPr>
            <w:r w:rsidRPr="00741008">
              <w:t>Puede que la Conferencia desee modificar consecuentemente el Artículo 10 del Apéndice 30B.</w:t>
            </w:r>
          </w:p>
          <w:p w:rsidR="00542A14" w:rsidRPr="00741008" w:rsidRDefault="00542A14" w:rsidP="004521F0">
            <w:pPr>
              <w:spacing w:before="0"/>
              <w:rPr>
                <w:b/>
              </w:rPr>
            </w:pPr>
          </w:p>
        </w:tc>
      </w:tr>
    </w:tbl>
    <w:p w:rsidR="004521F0" w:rsidRPr="00741008" w:rsidRDefault="004521F0" w:rsidP="004521F0">
      <w:pPr>
        <w:pStyle w:val="Heading4"/>
      </w:pPr>
      <w:r w:rsidRPr="00741008">
        <w:t>3.2.7.6</w:t>
      </w:r>
      <w:r w:rsidRPr="00741008">
        <w:tab/>
        <w:t>Suspensión del periodo de 3 años en virtud del § 8.17 del Artículo 8 del Apéndice 30B</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542A14" w:rsidRPr="00741008" w:rsidRDefault="004521F0" w:rsidP="002C12F1">
            <w:pPr>
              <w:spacing w:after="120"/>
            </w:pPr>
            <w:r w:rsidRPr="00741008">
              <w:t>De acuerdo con la decisión adoptada por la RRB (RRB12/60) de armonizar el periodo de suspensión para que sea de tres años en lugar de dos, puede que la CMR</w:t>
            </w:r>
            <w:r w:rsidRPr="00741008">
              <w:noBreakHyphen/>
              <w:t>15 desee modificar el § 8.17 en consecuencia. (Véase también el Documento 3, Capítulo 5, punto 5/7/6)</w:t>
            </w:r>
          </w:p>
        </w:tc>
      </w:tr>
    </w:tbl>
    <w:p w:rsidR="004521F0" w:rsidRPr="00741008" w:rsidRDefault="004521F0" w:rsidP="004521F0">
      <w:pPr>
        <w:pStyle w:val="Heading4"/>
      </w:pPr>
      <w:r w:rsidRPr="00741008">
        <w:t>3.2.7.7</w:t>
      </w:r>
      <w:r w:rsidRPr="00741008">
        <w:tab/>
        <w:t>Reincorporación de las asignaciones de frecuencias a la red de satélites CSDRN-M</w:t>
      </w:r>
    </w:p>
    <w:p w:rsidR="004521F0" w:rsidRPr="00741008" w:rsidRDefault="004521F0" w:rsidP="004521F0">
      <w:r w:rsidRPr="00741008">
        <w:t xml:space="preserve">En su 66ª reunión, la RRB estudió detalladamente la comunicación presentada por la Administración de la Federación de Rusia, Documento RRB14-2/18, solicitando la reincorporación de la red de satélites CSDRN-M en virtud del Apéndice </w:t>
      </w:r>
      <w:r w:rsidRPr="00741008">
        <w:rPr>
          <w:b/>
          <w:bCs/>
        </w:rPr>
        <w:t>30B</w:t>
      </w:r>
      <w:r w:rsidRPr="00741008">
        <w:t xml:space="preserve">. La administración informó a la Oficina, por fax de 24 de diciembre de 2012, de que las asignaciones a la red se habían puesto en servicio el 26 de julio de 2012 y de que se funcionamiento estaba suspendido desde el 29 de noviembre de 2012. La Oficina informó a la administración de que no tomaría medida alguna en relación con la información presentada en el fax, pues no se había recibido la notificación de la red de satélites CSDRN-M. El 22 de noviembre de 2013, la Oficina recibió una notificación en virtud del § 8.1 del Artículo 8 del Apéndice </w:t>
      </w:r>
      <w:r w:rsidRPr="00741008">
        <w:rPr>
          <w:b/>
          <w:bCs/>
        </w:rPr>
        <w:t>30B</w:t>
      </w:r>
      <w:r w:rsidRPr="00741008">
        <w:t xml:space="preserve"> con la fecha inicial de puesta en servicio. La red recibió una conclusión desfavorable en virtud del número </w:t>
      </w:r>
      <w:r w:rsidRPr="00741008">
        <w:rPr>
          <w:b/>
          <w:bCs/>
        </w:rPr>
        <w:t>11.44B</w:t>
      </w:r>
      <w:r w:rsidRPr="00741008">
        <w:t xml:space="preserve"> del RR y fue suprimida por la Oficina en la Sección Espacial AP30B/A6A/65 SUP, publicada en la BR IFIC Nº. 2769 de 13 de mayo de </w:t>
      </w:r>
      <w:r w:rsidR="00542A14">
        <w:t> </w:t>
      </w:r>
      <w:r w:rsidRPr="00741008">
        <w:t>2014.</w:t>
      </w:r>
    </w:p>
    <w:p w:rsidR="004521F0" w:rsidRPr="00741008" w:rsidRDefault="004521F0" w:rsidP="004521F0">
      <w:r w:rsidRPr="00741008">
        <w:t>En su decisión, la Junta observó que la Oficina había aplicado correctamente las disposiciones del Reglamento de Radiocomunicaciones. La Junta sin embargo, teniendo en cuenta la información proporcionada por la Administración de la Federación de Rusia de que las redes estaban en funcionamiento, ofreciendo servicios de seguridad de la vida humana para los vuelos espaciales tripulados y para la Estación Espacial Internacional, y no habían de causar interferencias perjudiciales a otras redes, decidió restablecer las asignaciones de frecuencia de la red de satélite CSDRN-M.</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0" w:type="auto"/>
          </w:tcPr>
          <w:p w:rsidR="004521F0" w:rsidRPr="00741008" w:rsidRDefault="004521F0" w:rsidP="002C12F1">
            <w:pPr>
              <w:spacing w:after="120"/>
            </w:pPr>
            <w:r w:rsidRPr="00741008">
              <w:rPr>
                <w:szCs w:val="24"/>
              </w:rPr>
              <w:t>La Junta también decidió</w:t>
            </w:r>
            <w:r w:rsidRPr="00741008">
              <w:t xml:space="preserve"> incluir en su Informe esta aplicación menos estricta de las disposiciones del número </w:t>
            </w:r>
            <w:r w:rsidRPr="00741008">
              <w:rPr>
                <w:b/>
                <w:bCs/>
              </w:rPr>
              <w:t>11.44B</w:t>
            </w:r>
            <w:r w:rsidRPr="00741008">
              <w:t xml:space="preserve"> del Reglamento de Radiocomunicaciones a esta importante red para presentarla a la CMR-15 a fin de que la Conferencia aprobase esta decisión.</w:t>
            </w:r>
          </w:p>
        </w:tc>
      </w:tr>
    </w:tbl>
    <w:p w:rsidR="004521F0" w:rsidRPr="00741008" w:rsidRDefault="004521F0" w:rsidP="004521F0">
      <w:pPr>
        <w:pStyle w:val="Heading3"/>
      </w:pPr>
      <w:bookmarkStart w:id="852" w:name="_Toc433129765"/>
      <w:bookmarkStart w:id="853" w:name="_Toc433129974"/>
      <w:r w:rsidRPr="00741008">
        <w:t>3.2.8</w:t>
      </w:r>
      <w:r w:rsidRPr="00741008">
        <w:tab/>
        <w:t>Observaciones relativas a la Resolución 49 (Rev.CMR-07)</w:t>
      </w:r>
      <w:bookmarkEnd w:id="852"/>
      <w:bookmarkEnd w:id="853"/>
    </w:p>
    <w:p w:rsidR="004521F0" w:rsidRPr="00741008" w:rsidRDefault="004521F0" w:rsidP="004521F0">
      <w:pPr>
        <w:pStyle w:val="Heading4"/>
      </w:pPr>
      <w:r w:rsidRPr="00741008">
        <w:t>3.2.8.1</w:t>
      </w:r>
      <w:r w:rsidRPr="00741008">
        <w:tab/>
        <w:t>Presentación de la información de la Resolución 49 después de la fecha de puesta en servicio, pero antes de la notificación (§ 12 del Anexo 1 a la Resolución 49)</w:t>
      </w:r>
    </w:p>
    <w:p w:rsidR="004521F0" w:rsidRPr="00741008" w:rsidRDefault="004521F0" w:rsidP="00542A14">
      <w:pPr>
        <w:rPr>
          <w:i/>
          <w:iCs/>
        </w:rPr>
      </w:pPr>
      <w:r w:rsidRPr="00741008">
        <w:t xml:space="preserve">Una administración que notifique una red de satélites en virtud del Artículo </w:t>
      </w:r>
      <w:r w:rsidRPr="00741008">
        <w:rPr>
          <w:b/>
          <w:bCs/>
        </w:rPr>
        <w:t>11</w:t>
      </w:r>
      <w:r w:rsidRPr="00741008">
        <w:t xml:space="preserve">, el Artículo 5 de los Apéndices </w:t>
      </w:r>
      <w:r w:rsidRPr="00741008">
        <w:rPr>
          <w:b/>
          <w:bCs/>
        </w:rPr>
        <w:t>30</w:t>
      </w:r>
      <w:r w:rsidRPr="00741008">
        <w:t xml:space="preserve"> y/o </w:t>
      </w:r>
      <w:r w:rsidRPr="00741008">
        <w:rPr>
          <w:b/>
          <w:bCs/>
        </w:rPr>
        <w:t>30A</w:t>
      </w:r>
      <w:r w:rsidRPr="00741008">
        <w:t xml:space="preserve"> o el Artículo 8 del Apéndice </w:t>
      </w:r>
      <w:r w:rsidRPr="00741008">
        <w:rPr>
          <w:b/>
          <w:bCs/>
        </w:rPr>
        <w:t>30B</w:t>
      </w:r>
      <w:r w:rsidRPr="00741008">
        <w:t xml:space="preserve"> del RR, habida cuenta de los §1, 2 ó 3 del </w:t>
      </w:r>
      <w:r w:rsidRPr="00741008">
        <w:lastRenderedPageBreak/>
        <w:t xml:space="preserve">Anexo 1 a la Resolución </w:t>
      </w:r>
      <w:r w:rsidRPr="00741008">
        <w:rPr>
          <w:b/>
          <w:bCs/>
        </w:rPr>
        <w:t>49 (Rev.CMR-12)</w:t>
      </w:r>
      <w:r w:rsidRPr="00741008">
        <w:t xml:space="preserve"> y de conformidad con el §</w:t>
      </w:r>
      <w:r w:rsidR="00542A14">
        <w:t> </w:t>
      </w:r>
      <w:r w:rsidRPr="00741008">
        <w:t xml:space="preserve">12 del Anexo 1 a la Resolución </w:t>
      </w:r>
      <w:r w:rsidRPr="00741008">
        <w:rPr>
          <w:b/>
          <w:bCs/>
        </w:rPr>
        <w:t>49 (Rev.CMR-12)</w:t>
      </w:r>
      <w:r w:rsidRPr="00741008">
        <w:t xml:space="preserve"> «</w:t>
      </w:r>
      <w:r w:rsidRPr="00741008">
        <w:rPr>
          <w:i/>
          <w:iCs/>
        </w:rPr>
        <w:t>deberá enviar a la Oficina, lo antes posible y antes de la fecha de entrada en servicio, la información de debida diligencia relacionada con la identidad de la red de satélites y del proveedor de los servicios de lanzamiento, según se especifica en el Anexo 2 a la presente Resolución</w:t>
      </w:r>
      <w:r w:rsidRPr="00741008">
        <w:t>».</w:t>
      </w:r>
    </w:p>
    <w:p w:rsidR="004521F0" w:rsidRPr="00741008" w:rsidRDefault="004521F0" w:rsidP="004521F0">
      <w:r w:rsidRPr="00741008">
        <w:t xml:space="preserve">Por consiguiente, la Oficina entiende que debe recibir la información de debida diligencia en virtud de la Resolución </w:t>
      </w:r>
      <w:r w:rsidRPr="00741008">
        <w:rPr>
          <w:b/>
          <w:bCs/>
        </w:rPr>
        <w:t>49 (Rev.CMR-12)</w:t>
      </w:r>
      <w:r w:rsidRPr="00741008">
        <w:t xml:space="preserve"> antes de la fecha confirmada de puesta en servicio. En caso contrario, no se cumpliría lo dispuesto en el § 12 del Anexo 1 a la Resolución </w:t>
      </w:r>
      <w:r w:rsidRPr="00741008">
        <w:rPr>
          <w:b/>
          <w:bCs/>
        </w:rPr>
        <w:t>49 (Rev.CMR-12)</w:t>
      </w:r>
      <w:r w:rsidRPr="00741008">
        <w:t>.</w:t>
      </w:r>
    </w:p>
    <w:p w:rsidR="004521F0" w:rsidRPr="00741008" w:rsidRDefault="004521F0" w:rsidP="004521F0">
      <w:r w:rsidRPr="00741008">
        <w:t>Sin embargo, en la práctica, la Oficina se han encontrado con casos en que la información de debida diligencia se ha recibido después de la fecha confirmada de puesta en servicio.</w:t>
      </w:r>
    </w:p>
    <w:p w:rsidR="004521F0" w:rsidRPr="00741008" w:rsidRDefault="004521F0" w:rsidP="004521F0">
      <w:r w:rsidRPr="00741008">
        <w:t xml:space="preserve">A pesar de la obligatoriedad reglamentaria impuesta a la presentación de la información, una aplicación estricta del § 12 del Anexo 1 a la Resolución </w:t>
      </w:r>
      <w:r w:rsidRPr="00741008">
        <w:rPr>
          <w:b/>
          <w:bCs/>
        </w:rPr>
        <w:t xml:space="preserve">49 </w:t>
      </w:r>
      <w:r w:rsidRPr="00741008">
        <w:t>causaría la supresión de asignaciones de frecuencias ya puestas en servicio y que se pretende notificar dentro del plazo correspondiente. Por tanto, en espera de recibir directivas al respecto, la Oficina ha estado aceptando la información de debida diligencia presentada después de la fecha de puesta en servicio confirmada en la notificación.</w:t>
      </w:r>
    </w:p>
    <w:p w:rsidR="004521F0" w:rsidRPr="00741008" w:rsidRDefault="004521F0" w:rsidP="004521F0">
      <w:pPr>
        <w:spacing w:before="0"/>
        <w:rPr>
          <w:sz w:val="12"/>
          <w:szCs w:val="8"/>
          <w:lang w:eastAsia="zh-CN"/>
        </w:rPr>
      </w:pPr>
    </w:p>
    <w:tbl>
      <w:tblPr>
        <w:tblStyle w:val="TableGrid"/>
        <w:tblW w:w="0" w:type="auto"/>
        <w:tblLook w:val="04A0" w:firstRow="1" w:lastRow="0" w:firstColumn="1" w:lastColumn="0" w:noHBand="0" w:noVBand="1"/>
      </w:tblPr>
      <w:tblGrid>
        <w:gridCol w:w="9629"/>
      </w:tblGrid>
      <w:tr w:rsidR="004521F0" w:rsidRPr="00741008" w:rsidTr="004521F0">
        <w:tc>
          <w:tcPr>
            <w:tcW w:w="9629" w:type="dxa"/>
          </w:tcPr>
          <w:p w:rsidR="004521F0" w:rsidRPr="00741008" w:rsidRDefault="004521F0" w:rsidP="004521F0">
            <w:r w:rsidRPr="00741008">
              <w:t xml:space="preserve">Puede que la Conferencia desee estudiar esta dificultad en la aplicación del § 12 del Anexo 1 a la Resolución </w:t>
            </w:r>
            <w:r w:rsidRPr="00741008">
              <w:rPr>
                <w:b/>
                <w:bCs/>
              </w:rPr>
              <w:t>49 (Rev.CMR-12)</w:t>
            </w:r>
            <w:r w:rsidRPr="00741008">
              <w:t>.</w:t>
            </w:r>
          </w:p>
        </w:tc>
      </w:tr>
    </w:tbl>
    <w:p w:rsidR="004521F0" w:rsidRPr="00741008" w:rsidRDefault="004521F0" w:rsidP="004521F0">
      <w:pPr>
        <w:pStyle w:val="Heading4"/>
      </w:pPr>
      <w:r w:rsidRPr="00741008">
        <w:t>3.2.8.2</w:t>
      </w:r>
      <w:r w:rsidRPr="00741008">
        <w:tab/>
        <w:t>Recordatorio para la presentación de la información de la Resolución 49 actualizada en virtud del § 4.1.3</w:t>
      </w:r>
      <w:r w:rsidRPr="002C12F1">
        <w:rPr>
          <w:i/>
          <w:iCs/>
        </w:rPr>
        <w:t>bis</w:t>
      </w:r>
      <w:r w:rsidRPr="00741008">
        <w:t xml:space="preserve"> o el § 4.2.6</w:t>
      </w:r>
      <w:r w:rsidRPr="002C12F1">
        <w:rPr>
          <w:i/>
          <w:iCs/>
        </w:rPr>
        <w:t>bis</w:t>
      </w:r>
      <w:r w:rsidRPr="00741008">
        <w:t xml:space="preserve"> del Artículo 4 de los Apéndices 30 y 30A, y del § 6.31</w:t>
      </w:r>
      <w:r w:rsidRPr="002C12F1">
        <w:rPr>
          <w:i/>
          <w:iCs/>
        </w:rPr>
        <w:t>bis</w:t>
      </w:r>
      <w:r w:rsidRPr="00741008">
        <w:t xml:space="preserve"> del Artículo 6 del Apéndice 30B en caso de fallo de lanzamiento</w:t>
      </w:r>
    </w:p>
    <w:p w:rsidR="004521F0" w:rsidRPr="00741008" w:rsidRDefault="004521F0" w:rsidP="004521F0">
      <w:r w:rsidRPr="00741008">
        <w:t xml:space="preserve">De conformidad con el § 10 del Anexo 1 a la Resolución </w:t>
      </w:r>
      <w:r w:rsidRPr="00741008">
        <w:rPr>
          <w:b/>
          <w:bCs/>
        </w:rPr>
        <w:t>49</w:t>
      </w:r>
      <w:r w:rsidRPr="00741008">
        <w:t>, si la administración notificante de una red de satélites no ha presentado la información de debida diligencia antes de que se cumpla el plazo indicado para la puesta en servicio de las asignaciones de frecuencias a estaciones espaciales, la Oficina enviará a la administración notificante un recordatorio seis meses antes de que se cumpla ese plazo.</w:t>
      </w:r>
    </w:p>
    <w:p w:rsidR="004521F0" w:rsidRPr="00741008" w:rsidRDefault="004521F0" w:rsidP="004521F0">
      <w:r w:rsidRPr="00741008">
        <w:t>El plazo reglamentario para la puesta en servicio de una asignación a una estación espacial de una red de satélites podrá ampliarse una vez y en no más de tres años debido a fallos en el lanzamiento, de conformidad con el § 4.1.3</w:t>
      </w:r>
      <w:r w:rsidRPr="00741008">
        <w:rPr>
          <w:i/>
          <w:iCs/>
        </w:rPr>
        <w:t>bis</w:t>
      </w:r>
      <w:r w:rsidRPr="00741008">
        <w:t xml:space="preserve"> o el § 4.2.6</w:t>
      </w:r>
      <w:r w:rsidRPr="00741008">
        <w:rPr>
          <w:i/>
          <w:iCs/>
        </w:rPr>
        <w:t>bis</w:t>
      </w:r>
      <w:r w:rsidRPr="00741008">
        <w:t xml:space="preserve"> del Artículo 4 de los Apéndices </w:t>
      </w:r>
      <w:r w:rsidRPr="00741008">
        <w:rPr>
          <w:b/>
          <w:bCs/>
        </w:rPr>
        <w:t xml:space="preserve">30 </w:t>
      </w:r>
      <w:r w:rsidRPr="00741008">
        <w:t xml:space="preserve">y </w:t>
      </w:r>
      <w:r w:rsidRPr="00741008">
        <w:rPr>
          <w:b/>
          <w:bCs/>
        </w:rPr>
        <w:t>30A</w:t>
      </w:r>
      <w:r w:rsidRPr="00741008">
        <w:t xml:space="preserve"> y el § 6.31</w:t>
      </w:r>
      <w:r w:rsidRPr="00741008">
        <w:rPr>
          <w:i/>
          <w:iCs/>
        </w:rPr>
        <w:t>bis</w:t>
      </w:r>
      <w:r w:rsidRPr="00741008">
        <w:t xml:space="preserve"> del Artículo 6 del Apéndice </w:t>
      </w:r>
      <w:r w:rsidRPr="00741008">
        <w:rPr>
          <w:b/>
          <w:bCs/>
        </w:rPr>
        <w:t>30B</w:t>
      </w:r>
      <w:r w:rsidRPr="00741008">
        <w:t xml:space="preserve">. Para que se conceda tal ampliación, la administración notificante deberá facilitar a la Oficina la información de la Resolución </w:t>
      </w:r>
      <w:r w:rsidRPr="00741008">
        <w:rPr>
          <w:b/>
          <w:bCs/>
        </w:rPr>
        <w:t>49</w:t>
      </w:r>
      <w:r w:rsidRPr="00741008">
        <w:t xml:space="preserve"> actualizada para el nuevo satélite que se esté adquiriendo durante el plazo de un año a partir de la petición de ampliación, pues en caso contrario expirará la asignación de frecuencias en cuestión.</w:t>
      </w:r>
    </w:p>
    <w:p w:rsidR="004521F0" w:rsidRPr="00741008" w:rsidRDefault="004521F0" w:rsidP="004521F0">
      <w:r w:rsidRPr="00741008">
        <w:t xml:space="preserve">Habida cuenta de lo anterior, es necesario aclarar si la Oficina debe enviar un recordatorio a la administración notificante y en qué momento ha de hacerlo antes de que se cumpla el plazo de un año para presentar la información de la Resolución </w:t>
      </w:r>
      <w:r w:rsidRPr="00741008">
        <w:rPr>
          <w:b/>
          <w:bCs/>
        </w:rPr>
        <w:t>49</w:t>
      </w:r>
      <w:r w:rsidRPr="00741008">
        <w:t xml:space="preserve"> actualizada en caso de fallo en el lanzamiento, de manera semejante a lo prescrito a en § 10 del Anexo 1 a la Resolución </w:t>
      </w:r>
      <w:r w:rsidRPr="00741008">
        <w:rPr>
          <w:b/>
          <w:bCs/>
        </w:rPr>
        <w:t>49</w:t>
      </w:r>
      <w:r w:rsidRPr="00741008">
        <w:t>.</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4521F0" w:rsidRPr="00741008" w:rsidTr="004521F0">
        <w:trPr>
          <w:trHeight w:val="5952"/>
        </w:trPr>
        <w:tc>
          <w:tcPr>
            <w:tcW w:w="0" w:type="auto"/>
            <w:shd w:val="clear" w:color="auto" w:fill="auto"/>
          </w:tcPr>
          <w:p w:rsidR="004521F0" w:rsidRPr="00741008" w:rsidRDefault="004521F0" w:rsidP="004521F0">
            <w:r w:rsidRPr="00741008">
              <w:lastRenderedPageBreak/>
              <w:t xml:space="preserve">Si la Conferencia decide solicitar a la Oficina que envíe un recordatorio a la administración notificante en caso de no haber recibido la información de la Resolución </w:t>
            </w:r>
            <w:r w:rsidRPr="00741008">
              <w:rPr>
                <w:b/>
                <w:bCs/>
              </w:rPr>
              <w:t>49</w:t>
            </w:r>
            <w:r w:rsidRPr="00741008">
              <w:t xml:space="preserve"> actualizada, podrían introducirse en el § 4.1.3</w:t>
            </w:r>
            <w:r w:rsidRPr="00741008">
              <w:rPr>
                <w:i/>
                <w:iCs/>
              </w:rPr>
              <w:t>bis</w:t>
            </w:r>
            <w:r w:rsidRPr="00741008">
              <w:t xml:space="preserve"> y el § 4.2.6</w:t>
            </w:r>
            <w:r w:rsidRPr="00741008">
              <w:rPr>
                <w:i/>
                <w:iCs/>
              </w:rPr>
              <w:t>bis</w:t>
            </w:r>
            <w:r w:rsidRPr="00741008">
              <w:t xml:space="preserve"> del Artículo 4 de los Apéndices </w:t>
            </w:r>
            <w:r w:rsidRPr="00741008">
              <w:rPr>
                <w:b/>
                <w:bCs/>
              </w:rPr>
              <w:t xml:space="preserve">30 </w:t>
            </w:r>
            <w:r w:rsidRPr="00741008">
              <w:t xml:space="preserve">y </w:t>
            </w:r>
            <w:r w:rsidRPr="00741008">
              <w:rPr>
                <w:b/>
                <w:bCs/>
              </w:rPr>
              <w:t>30A</w:t>
            </w:r>
            <w:r w:rsidRPr="00741008">
              <w:t xml:space="preserve"> y el § 6.31</w:t>
            </w:r>
            <w:r w:rsidRPr="00741008">
              <w:rPr>
                <w:i/>
                <w:iCs/>
              </w:rPr>
              <w:t>bis</w:t>
            </w:r>
            <w:r w:rsidRPr="00741008">
              <w:t xml:space="preserve"> del Artículo 6 del Apéndice </w:t>
            </w:r>
            <w:r w:rsidRPr="00741008">
              <w:rPr>
                <w:b/>
                <w:bCs/>
              </w:rPr>
              <w:t>30B</w:t>
            </w:r>
            <w:r w:rsidRPr="00741008">
              <w:t xml:space="preserve"> las modificaciones que se muestran como ejemplo a continuación:</w:t>
            </w:r>
          </w:p>
          <w:p w:rsidR="004521F0" w:rsidRPr="00741008" w:rsidRDefault="004521F0" w:rsidP="004521F0">
            <w:pPr>
              <w:rPr>
                <w:b/>
              </w:rPr>
            </w:pPr>
            <w:r w:rsidRPr="00741008">
              <w:rPr>
                <w:b/>
              </w:rPr>
              <w:t xml:space="preserve">MOD Apéndice </w:t>
            </w:r>
            <w:r w:rsidRPr="00741008">
              <w:rPr>
                <w:b/>
                <w:bCs/>
              </w:rPr>
              <w:t>30</w:t>
            </w:r>
          </w:p>
          <w:p w:rsidR="004521F0" w:rsidRPr="00741008" w:rsidRDefault="004521F0" w:rsidP="004521F0">
            <w:r w:rsidRPr="00741008">
              <w:t>4.1.3</w:t>
            </w:r>
            <w:r w:rsidRPr="00741008">
              <w:rPr>
                <w:i/>
                <w:iCs/>
              </w:rPr>
              <w:t>bis</w:t>
            </w:r>
          </w:p>
          <w:p w:rsidR="004521F0" w:rsidRPr="00741008" w:rsidRDefault="004521F0" w:rsidP="004521F0">
            <w:r w:rsidRPr="00741008">
              <w:t>…</w:t>
            </w:r>
          </w:p>
          <w:p w:rsidR="004521F0" w:rsidRPr="00741008" w:rsidRDefault="004521F0" w:rsidP="00542A14">
            <w:r w:rsidRPr="00741008">
              <w:t xml:space="preserve">Si dentro del año de la solicitud de prórroga, la administración no ha facilitado a la Oficina la información actualizada de la Resolución </w:t>
            </w:r>
            <w:r w:rsidRPr="00741008">
              <w:rPr>
                <w:b/>
                <w:bCs/>
              </w:rPr>
              <w:t>49 (Rev.CMR-03)</w:t>
            </w:r>
            <w:r w:rsidRPr="00741008">
              <w:footnoteReference w:customMarkFollows="1" w:id="4"/>
              <w:t>* sobre los nuevos satélites en proceso de adquisición, las asignaciones de frecuencia correspondientes expirarán.</w:t>
            </w:r>
            <w:ins w:id="854" w:author="Saez Grau, Ricardo" w:date="2015-07-20T16:35:00Z">
              <w:r w:rsidRPr="00741008">
                <w:t xml:space="preserve"> De no haber recibido tal información actualizada treinta días antes de que se cumpla el periodo de un año, la Oficina enviará un recordatorio a la administración notificante.</w:t>
              </w:r>
            </w:ins>
            <w:r w:rsidRPr="00741008">
              <w:rPr>
                <w:sz w:val="16"/>
                <w:szCs w:val="16"/>
              </w:rPr>
              <w:t>     </w:t>
            </w:r>
            <w:r w:rsidRPr="00741008">
              <w:rPr>
                <w:color w:val="000000"/>
                <w:sz w:val="16"/>
              </w:rPr>
              <w:t>(CMR</w:t>
            </w:r>
            <w:r w:rsidRPr="00741008">
              <w:rPr>
                <w:color w:val="000000"/>
                <w:sz w:val="16"/>
              </w:rPr>
              <w:noBreakHyphen/>
            </w:r>
            <w:del w:id="855" w:author="Saez Grau, Ricardo" w:date="2015-07-20T16:35:00Z">
              <w:r w:rsidRPr="00741008" w:rsidDel="001A6866">
                <w:rPr>
                  <w:color w:val="000000"/>
                  <w:sz w:val="16"/>
                </w:rPr>
                <w:delText>03</w:delText>
              </w:r>
            </w:del>
            <w:ins w:id="856" w:author="Saez Grau, Ricardo" w:date="2015-07-20T16:34:00Z">
              <w:r w:rsidRPr="00741008">
                <w:rPr>
                  <w:color w:val="000000"/>
                  <w:sz w:val="16"/>
                </w:rPr>
                <w:t>15</w:t>
              </w:r>
            </w:ins>
            <w:r w:rsidRPr="00741008">
              <w:rPr>
                <w:color w:val="000000"/>
                <w:sz w:val="16"/>
              </w:rPr>
              <w:t>)</w:t>
            </w:r>
          </w:p>
          <w:p w:rsidR="004521F0" w:rsidRPr="00741008" w:rsidRDefault="004521F0" w:rsidP="004521F0">
            <w:r w:rsidRPr="00741008">
              <w:rPr>
                <w:i/>
                <w:iCs/>
              </w:rPr>
              <w:t>(Nota editorial</w:t>
            </w:r>
            <w:r w:rsidRPr="00741008">
              <w:t>: La misma modificación se aplicará al § 4.2.6</w:t>
            </w:r>
            <w:r w:rsidRPr="00741008">
              <w:rPr>
                <w:i/>
                <w:iCs/>
              </w:rPr>
              <w:t>bis</w:t>
            </w:r>
            <w:r w:rsidRPr="00741008">
              <w:t xml:space="preserve"> del Artículo 4 del Apéndices </w:t>
            </w:r>
            <w:r w:rsidRPr="00741008">
              <w:rPr>
                <w:b/>
                <w:bCs/>
              </w:rPr>
              <w:t>30</w:t>
            </w:r>
            <w:r w:rsidRPr="00741008">
              <w:t>, el § 4.1.3 del Apéndice</w:t>
            </w:r>
            <w:r w:rsidRPr="00741008">
              <w:rPr>
                <w:b/>
                <w:bCs/>
              </w:rPr>
              <w:t xml:space="preserve"> 30A </w:t>
            </w:r>
            <w:r w:rsidRPr="00741008">
              <w:t xml:space="preserve">y el § 4.2.6 del Apéndice </w:t>
            </w:r>
            <w:r w:rsidRPr="00741008">
              <w:rPr>
                <w:b/>
                <w:bCs/>
              </w:rPr>
              <w:t>30A</w:t>
            </w:r>
            <w:r w:rsidRPr="00741008">
              <w:t>).</w:t>
            </w:r>
          </w:p>
          <w:p w:rsidR="004521F0" w:rsidRPr="00741008" w:rsidRDefault="004521F0" w:rsidP="004521F0">
            <w:pPr>
              <w:rPr>
                <w:b/>
                <w:bCs/>
              </w:rPr>
            </w:pPr>
            <w:r w:rsidRPr="00741008">
              <w:rPr>
                <w:b/>
              </w:rPr>
              <w:t xml:space="preserve">MOD Apéndice </w:t>
            </w:r>
            <w:r w:rsidRPr="00741008">
              <w:rPr>
                <w:b/>
                <w:bCs/>
              </w:rPr>
              <w:t>30B</w:t>
            </w:r>
          </w:p>
          <w:p w:rsidR="004521F0" w:rsidRPr="00741008" w:rsidRDefault="004521F0" w:rsidP="004521F0">
            <w:r w:rsidRPr="00741008">
              <w:t>6.31</w:t>
            </w:r>
            <w:r w:rsidRPr="00741008">
              <w:rPr>
                <w:i/>
                <w:iCs/>
              </w:rPr>
              <w:t>bis</w:t>
            </w:r>
            <w:r w:rsidRPr="00741008">
              <w:tab/>
              <w:t>...</w:t>
            </w:r>
          </w:p>
          <w:p w:rsidR="004521F0" w:rsidRPr="00741008" w:rsidRDefault="004521F0" w:rsidP="004521F0">
            <w:r w:rsidRPr="00741008">
              <w:t xml:space="preserve">Si, respecto de una red o un sistema de satélites al cual se aplica la Resolución </w:t>
            </w:r>
            <w:r w:rsidRPr="00741008">
              <w:rPr>
                <w:b/>
                <w:bCs/>
              </w:rPr>
              <w:t>49 (Rev.CMR-12)</w:t>
            </w:r>
            <w:r w:rsidRPr="00741008">
              <w:t>, la administración no ha proporcionado a la Oficina la información actualizada estipulada en dicha Resolución sobre el nuevo satélite que se está adquiriendo en el plazo de un año a partir de la solicitud de ampliación del plazo, las correspondientes asignaciones de frecuencias quedarán anuladas.</w:t>
            </w:r>
            <w:ins w:id="857" w:author="Saez Grau, Ricardo" w:date="2015-07-20T16:34:00Z">
              <w:r w:rsidRPr="00741008">
                <w:t xml:space="preserve"> De no haber recibido tal información actualizada treinta días antes de que se cumpla el periodo de un año, la Oficina enviará un recordatorio a la administración notificante.</w:t>
              </w:r>
            </w:ins>
            <w:r w:rsidRPr="00741008">
              <w:rPr>
                <w:color w:val="000000"/>
                <w:sz w:val="16"/>
              </w:rPr>
              <w:t>     (CMR</w:t>
            </w:r>
            <w:r w:rsidRPr="00741008">
              <w:rPr>
                <w:color w:val="000000"/>
                <w:sz w:val="16"/>
              </w:rPr>
              <w:noBreakHyphen/>
            </w:r>
            <w:del w:id="858" w:author="Saez Grau, Ricardo" w:date="2015-07-20T16:34:00Z">
              <w:r w:rsidRPr="00741008" w:rsidDel="00B132C7">
                <w:rPr>
                  <w:color w:val="000000"/>
                  <w:sz w:val="16"/>
                </w:rPr>
                <w:delText>12</w:delText>
              </w:r>
            </w:del>
            <w:ins w:id="859" w:author="Saez Grau, Ricardo" w:date="2015-07-20T16:34:00Z">
              <w:r w:rsidRPr="00741008">
                <w:rPr>
                  <w:color w:val="000000"/>
                  <w:sz w:val="16"/>
                </w:rPr>
                <w:t>15</w:t>
              </w:r>
            </w:ins>
            <w:r w:rsidRPr="00741008">
              <w:rPr>
                <w:color w:val="000000"/>
                <w:sz w:val="16"/>
              </w:rPr>
              <w:t>)</w:t>
            </w:r>
          </w:p>
        </w:tc>
      </w:tr>
    </w:tbl>
    <w:p w:rsidR="004521F0" w:rsidRPr="00741008" w:rsidRDefault="004521F0" w:rsidP="004521F0">
      <w:pPr>
        <w:pStyle w:val="Heading4"/>
      </w:pPr>
      <w:r w:rsidRPr="00741008">
        <w:t>3.2.8.3</w:t>
      </w:r>
      <w:r w:rsidRPr="00741008">
        <w:tab/>
        <w:t>Recordatorio sobre la puesta en servicio de asignaciones de frecuencias de acuerdo con el periodo de ampliación otorgado por el § 4.1.3bis o el § 4.2.6bis del Artículo 4 de los Apéndices 30 y 30A en caso de fallo en el lanzamiento</w:t>
      </w:r>
    </w:p>
    <w:p w:rsidR="004521F0" w:rsidRPr="00741008" w:rsidRDefault="004521F0">
      <w:pPr>
        <w:pPrChange w:id="860" w:author="Satorre Sagredo, Lillian" w:date="2015-07-17T14:16:00Z">
          <w:pPr>
            <w:spacing w:line="480" w:lineRule="auto"/>
          </w:pPr>
        </w:pPrChange>
      </w:pPr>
      <w:r w:rsidRPr="00741008">
        <w:t xml:space="preserve">A fin de armonizar los procedimientos en caso de fallo en el lanzamiento de los Apéndices </w:t>
      </w:r>
      <w:r w:rsidRPr="00741008">
        <w:rPr>
          <w:b/>
          <w:bCs/>
        </w:rPr>
        <w:t>30</w:t>
      </w:r>
      <w:r w:rsidRPr="00741008">
        <w:t xml:space="preserve">, </w:t>
      </w:r>
      <w:r w:rsidRPr="00741008">
        <w:rPr>
          <w:b/>
          <w:bCs/>
        </w:rPr>
        <w:t>30A</w:t>
      </w:r>
      <w:r w:rsidRPr="00741008">
        <w:t xml:space="preserve"> y </w:t>
      </w:r>
      <w:r w:rsidRPr="00741008">
        <w:rPr>
          <w:b/>
          <w:bCs/>
        </w:rPr>
        <w:t>30B</w:t>
      </w:r>
      <w:r w:rsidRPr="00741008">
        <w:t xml:space="preserve">, y dado que el § 6.32 del Apéndice </w:t>
      </w:r>
      <w:r w:rsidRPr="00741008">
        <w:rPr>
          <w:b/>
          <w:bCs/>
        </w:rPr>
        <w:t>30B</w:t>
      </w:r>
      <w:r w:rsidRPr="00741008">
        <w:t xml:space="preserve"> establece la necesidad de que la Oficina envíe por fax un recordatorio treinta días antes de que se cumpla el periodo de ampliación otorgado por fallos en el lanzamiento, puede que la Conferencia desee extender este procedimiento al Artículo 5 de los Apéndices </w:t>
      </w:r>
      <w:r w:rsidRPr="00741008">
        <w:rPr>
          <w:b/>
          <w:bCs/>
        </w:rPr>
        <w:t>30</w:t>
      </w:r>
      <w:r w:rsidRPr="00741008">
        <w:t xml:space="preserve"> y </w:t>
      </w:r>
      <w:r w:rsidRPr="00741008">
        <w:rPr>
          <w:b/>
          <w:bCs/>
        </w:rPr>
        <w:t>30A</w:t>
      </w:r>
      <w:r w:rsidRPr="00741008">
        <w:t xml:space="preserve"> de manera semejante.</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rsidR="004521F0" w:rsidRPr="00741008" w:rsidTr="004521F0">
        <w:trPr>
          <w:trHeight w:val="4818"/>
        </w:trPr>
        <w:tc>
          <w:tcPr>
            <w:tcW w:w="0" w:type="auto"/>
            <w:shd w:val="clear" w:color="auto" w:fill="auto"/>
          </w:tcPr>
          <w:p w:rsidR="004521F0" w:rsidRPr="00741008" w:rsidRDefault="004521F0" w:rsidP="004521F0">
            <w:r w:rsidRPr="00741008">
              <w:lastRenderedPageBreak/>
              <w:t xml:space="preserve">A continuación se presenta un ejemplo de armonización del Artículo 5 de los Apéndices </w:t>
            </w:r>
            <w:r w:rsidRPr="00741008">
              <w:rPr>
                <w:b/>
                <w:bCs/>
              </w:rPr>
              <w:t>30</w:t>
            </w:r>
            <w:r>
              <w:t xml:space="preserve"> y </w:t>
            </w:r>
            <w:r w:rsidRPr="00741008">
              <w:rPr>
                <w:b/>
                <w:bCs/>
              </w:rPr>
              <w:t>30A</w:t>
            </w:r>
            <w:r w:rsidRPr="00741008">
              <w:t>:</w:t>
            </w:r>
          </w:p>
          <w:p w:rsidR="004521F0" w:rsidRPr="00741008" w:rsidRDefault="004521F0" w:rsidP="004521F0">
            <w:pPr>
              <w:rPr>
                <w:b/>
              </w:rPr>
            </w:pPr>
            <w:r w:rsidRPr="00741008">
              <w:rPr>
                <w:b/>
              </w:rPr>
              <w:t>MOD</w:t>
            </w:r>
          </w:p>
          <w:p w:rsidR="004521F0" w:rsidRPr="00741008" w:rsidRDefault="004521F0" w:rsidP="004521F0">
            <w:pPr>
              <w:rPr>
                <w:rPrChange w:id="861" w:author="Saez Grau, Ricardo" w:date="2015-07-20T16:38:00Z">
                  <w:rPr>
                    <w:lang w:val="en-US"/>
                  </w:rPr>
                </w:rPrChange>
              </w:rPr>
            </w:pPr>
            <w:r w:rsidRPr="00741008">
              <w:t>5.3.1</w:t>
            </w:r>
            <w:r w:rsidRPr="00741008">
              <w:tab/>
              <w:t>Toda asignación de frecuencias notificada a la que ya se hayan aplicado los procedimientos del Artículo 4 y se haya inscrito provisionalmente con arreglo al § 5.2.7, deberá ponerse en servicio dentro del plazo estipulado en el § 4.1.3</w:t>
            </w:r>
            <w:ins w:id="862" w:author="Saez Grau, Ricardo" w:date="2015-07-20T16:38:00Z">
              <w:r w:rsidRPr="00741008">
                <w:t>, el § 4.1.3</w:t>
              </w:r>
              <w:r w:rsidRPr="00741008">
                <w:rPr>
                  <w:i/>
                  <w:iCs/>
                </w:rPr>
                <w:t>bis</w:t>
              </w:r>
              <w:r w:rsidRPr="00741008">
                <w:t>, el § 4.2.6</w:t>
              </w:r>
            </w:ins>
            <w:r w:rsidRPr="00741008">
              <w:t xml:space="preserve"> o el § 4.2.6</w:t>
            </w:r>
            <w:ins w:id="863" w:author="Saez Grau, Ricardo" w:date="2015-07-20T16:38:00Z">
              <w:r w:rsidRPr="00741008">
                <w:rPr>
                  <w:i/>
                  <w:iCs/>
                </w:rPr>
                <w:t>bis</w:t>
              </w:r>
            </w:ins>
            <w:r w:rsidRPr="00741008">
              <w:t xml:space="preserve"> del Artículo 4. Cualquier otra asignación de frecuencias inscrita de manera provisional con arreglo al § 5.2.7 deberá ponerse en servicio antes de la fecha especificada en la notificación. A no ser que la administración notificante le comunique la puesta en servicio de la asignación en virtud del § 5.2.8, la Oficina enviará, a más tardar quince días antes de la fecha de puesta en servicio notificada o al final del plazo reglamentario estipulado en el § 4.1.3</w:t>
            </w:r>
            <w:ins w:id="864" w:author="Saez Grau, Ricardo" w:date="2015-07-20T16:39:00Z">
              <w:r w:rsidRPr="00741008">
                <w:t>, el § 4.1.3</w:t>
              </w:r>
              <w:r w:rsidRPr="00741008">
                <w:rPr>
                  <w:i/>
                  <w:iCs/>
                </w:rPr>
                <w:t>bis</w:t>
              </w:r>
              <w:r w:rsidRPr="00741008">
                <w:t>, el § 4.2.6</w:t>
              </w:r>
            </w:ins>
            <w:r w:rsidRPr="00741008">
              <w:t xml:space="preserve"> o el § 4.2.6</w:t>
            </w:r>
            <w:ins w:id="865" w:author="Saez Grau, Ricardo" w:date="2015-07-20T16:39:00Z">
              <w:r w:rsidRPr="00741008">
                <w:rPr>
                  <w:i/>
                  <w:iCs/>
                </w:rPr>
                <w:t>bis</w:t>
              </w:r>
            </w:ins>
            <w:r w:rsidRPr="00741008">
              <w:t xml:space="preserve"> del Artículo 4, según proceda, un recordatorio solicitando confirmación de que la asignación se ha puesto en servicio dentro del plazo reglamentario. Si no recibiera dicha confirmación dentro de los treinta días siguientes a la fecha de puesta en servicio notificada o dentro del plazo estipulado en el § 4.1.3</w:t>
            </w:r>
            <w:ins w:id="866" w:author="Saez Grau, Ricardo" w:date="2015-07-20T16:39:00Z">
              <w:r w:rsidRPr="00741008">
                <w:t>, el § 4.1.3</w:t>
              </w:r>
              <w:r w:rsidRPr="00741008">
                <w:rPr>
                  <w:i/>
                  <w:iCs/>
                </w:rPr>
                <w:t>bis</w:t>
              </w:r>
              <w:r w:rsidRPr="00741008">
                <w:t>, el § 4.2.6</w:t>
              </w:r>
            </w:ins>
            <w:r w:rsidRPr="00741008">
              <w:t xml:space="preserve"> o el § 4.2.6</w:t>
            </w:r>
            <w:ins w:id="867" w:author="Saez Grau, Ricardo" w:date="2015-07-20T16:38:00Z">
              <w:r w:rsidRPr="00741008">
                <w:rPr>
                  <w:i/>
                  <w:iCs/>
                </w:rPr>
                <w:t>bis</w:t>
              </w:r>
            </w:ins>
            <w:r w:rsidRPr="00741008">
              <w:t xml:space="preserve"> del Artículo 4, según el caso, la Oficina anulará la inscripción en el Registro.</w:t>
            </w:r>
            <w:r w:rsidRPr="00741008">
              <w:rPr>
                <w:sz w:val="16"/>
              </w:rPr>
              <w:t>     </w:t>
            </w:r>
            <w:r w:rsidRPr="00741008">
              <w:rPr>
                <w:sz w:val="16"/>
                <w:rPrChange w:id="868" w:author="Saez Grau, Ricardo" w:date="2015-07-20T16:38:00Z">
                  <w:rPr>
                    <w:sz w:val="16"/>
                    <w:lang w:val="en-US"/>
                  </w:rPr>
                </w:rPrChange>
              </w:rPr>
              <w:t>(WRC</w:t>
            </w:r>
            <w:r w:rsidRPr="00741008">
              <w:rPr>
                <w:sz w:val="16"/>
                <w:rPrChange w:id="869" w:author="Saez Grau, Ricardo" w:date="2015-07-20T16:38:00Z">
                  <w:rPr>
                    <w:sz w:val="16"/>
                    <w:lang w:val="en-US"/>
                  </w:rPr>
                </w:rPrChange>
              </w:rPr>
              <w:noBreakHyphen/>
            </w:r>
            <w:del w:id="870" w:author="Turnbull, Karen" w:date="2015-03-09T18:34:00Z">
              <w:r w:rsidRPr="00741008" w:rsidDel="003839E7">
                <w:rPr>
                  <w:sz w:val="16"/>
                  <w:rPrChange w:id="871" w:author="Saez Grau, Ricardo" w:date="2015-07-20T16:38:00Z">
                    <w:rPr>
                      <w:sz w:val="16"/>
                      <w:highlight w:val="cyan"/>
                    </w:rPr>
                  </w:rPrChange>
                </w:rPr>
                <w:delText>07</w:delText>
              </w:r>
            </w:del>
            <w:ins w:id="872" w:author="Turnbull, Karen" w:date="2015-03-09T18:34:00Z">
              <w:r w:rsidRPr="00741008">
                <w:rPr>
                  <w:sz w:val="16"/>
                  <w:rPrChange w:id="873" w:author="Saez Grau, Ricardo" w:date="2015-07-20T16:38:00Z">
                    <w:rPr>
                      <w:sz w:val="16"/>
                      <w:highlight w:val="cyan"/>
                    </w:rPr>
                  </w:rPrChange>
                </w:rPr>
                <w:t>15</w:t>
              </w:r>
            </w:ins>
            <w:r w:rsidRPr="00741008">
              <w:rPr>
                <w:sz w:val="16"/>
                <w:rPrChange w:id="874" w:author="Saez Grau, Ricardo" w:date="2015-07-20T16:38:00Z">
                  <w:rPr>
                    <w:sz w:val="16"/>
                    <w:lang w:val="en-US"/>
                  </w:rPr>
                </w:rPrChange>
              </w:rPr>
              <w:t>)</w:t>
            </w:r>
          </w:p>
        </w:tc>
      </w:tr>
    </w:tbl>
    <w:p w:rsidR="004521F0" w:rsidRPr="00741008" w:rsidRDefault="004521F0" w:rsidP="004521F0">
      <w:pPr>
        <w:pStyle w:val="Heading2"/>
      </w:pPr>
      <w:bookmarkStart w:id="875" w:name="_Toc433129766"/>
      <w:bookmarkStart w:id="876" w:name="_Toc433129975"/>
      <w:r w:rsidRPr="00741008">
        <w:t>3.3</w:t>
      </w:r>
      <w:r w:rsidRPr="00741008">
        <w:tab/>
        <w:t>Propulsión eléctrica de vehículos espaciales</w:t>
      </w:r>
      <w:bookmarkEnd w:id="875"/>
      <w:bookmarkEnd w:id="876"/>
    </w:p>
    <w:p w:rsidR="004521F0" w:rsidRPr="00741008" w:rsidRDefault="004521F0" w:rsidP="004521F0">
      <w:r w:rsidRPr="00741008">
        <w:t>La propulsión eléctrica es ya una tecnología madura y ampliamente utilizada para el mantenimiento en posición de vehículos espaciales, la elevación de la órbita o la propulsión primaria. Sin embargo, los motores eléctricos de cohetes ofrecen una potencia menor en varios órdenes de magnitud que los cohetes químicos a causa de la limitada alimentación eléctrica que es posible almacenar en un vehículo espacial. Por consiguiente, el plazo de tiempo durante el que se realiza el lanzamiento y la primera fase orbital, desde la órbita de transferencia geoestacionaria al emplazamiento final en la órbita de los satélite geoestacionarios, puede ser de unos meses, durante los cuales podría ser necesario dar un mejor reconocimiento internacional y protección a las asignaciones de frecuencias para el control de los vehículos espaciales.</w:t>
      </w:r>
    </w:p>
    <w:p w:rsidR="004521F0" w:rsidRPr="00741008" w:rsidRDefault="004521F0" w:rsidP="004521F0">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tblGrid>
      <w:tr w:rsidR="004521F0" w:rsidRPr="00741008" w:rsidTr="004521F0">
        <w:trPr>
          <w:trHeight w:val="468"/>
        </w:trPr>
        <w:tc>
          <w:tcPr>
            <w:tcW w:w="0" w:type="auto"/>
            <w:shd w:val="clear" w:color="auto" w:fill="auto"/>
          </w:tcPr>
          <w:p w:rsidR="004521F0" w:rsidRDefault="004521F0" w:rsidP="004521F0">
            <w:r w:rsidRPr="00741008">
              <w:t>Se invita a la Conferencia a estudiar este asunto y adoptar las decisiones pertinentes, si procede.</w:t>
            </w:r>
          </w:p>
          <w:p w:rsidR="00542A14" w:rsidRPr="00741008" w:rsidRDefault="00542A14" w:rsidP="004521F0"/>
        </w:tc>
      </w:tr>
    </w:tbl>
    <w:p w:rsidR="004521F0" w:rsidRPr="00741008" w:rsidRDefault="004521F0" w:rsidP="004521F0">
      <w:r w:rsidRPr="00741008">
        <w:br w:type="page"/>
      </w:r>
    </w:p>
    <w:p w:rsidR="004521F0" w:rsidRPr="00741008" w:rsidRDefault="004521F0" w:rsidP="004521F0">
      <w:pPr>
        <w:pStyle w:val="AnnexNo"/>
        <w:rPr>
          <w:lang w:eastAsia="zh-CN"/>
        </w:rPr>
      </w:pPr>
      <w:bookmarkStart w:id="877" w:name="_Toc433129976"/>
      <w:r w:rsidRPr="00741008">
        <w:rPr>
          <w:lang w:eastAsia="zh-CN"/>
        </w:rPr>
        <w:lastRenderedPageBreak/>
        <w:t>ANEXO 1</w:t>
      </w:r>
      <w:bookmarkEnd w:id="877"/>
    </w:p>
    <w:p w:rsidR="004521F0" w:rsidRPr="00741008" w:rsidRDefault="004521F0" w:rsidP="004521F0">
      <w:pPr>
        <w:pStyle w:val="Annextitle"/>
        <w:rPr>
          <w:lang w:eastAsia="zh-CN"/>
        </w:rPr>
      </w:pPr>
      <w:r w:rsidRPr="00741008">
        <w:rPr>
          <w:lang w:eastAsia="zh-CN"/>
        </w:rPr>
        <w:t>Asignaciones de frecuencias utilizadas en servicios espaciales con referencia directa o indirecta a las disposiciones del Artículo 48 de la Constitución</w:t>
      </w:r>
    </w:p>
    <w:p w:rsidR="004521F0" w:rsidRPr="00741008" w:rsidRDefault="004521F0">
      <w:pPr>
        <w:pPrChange w:id="878" w:author="Satorre Sagredo, Lillian" w:date="2015-07-17T14:16:00Z">
          <w:pPr>
            <w:spacing w:line="480" w:lineRule="auto"/>
          </w:pPr>
        </w:pPrChange>
      </w:pPr>
      <w:r w:rsidRPr="00741008">
        <w:t>Hasta la fecha quince administraciones (AUS, B, CHN, D, F, I, IND, J, LUX, MEX, RUS, THA, TUR, UAE, USA) han solicitado la aplicación del Artículo 48 de la Constitución, mediante referencia directa o indirecta, declarando que las asignaciones de frecuencias a sus redes de satélites se utilizan para fines gubernamentales, militares o de defensa nacional. Esto atañe a 120 redes de satélites en 62 posiciones orbitales exclusivas.</w:t>
      </w:r>
    </w:p>
    <w:p w:rsidR="004521F0" w:rsidRPr="00741008" w:rsidRDefault="004521F0" w:rsidP="004521F0">
      <w:r w:rsidRPr="00741008">
        <w:t>En los siguientes gráficos se muestra la distribución de bandas de frecuencias, servicios y naturaleza de los servicios de estas redes con referencia directa o indirecta a las disposiciones del Artículo 48 de la Constitución.</w:t>
      </w:r>
    </w:p>
    <w:p w:rsidR="004521F0" w:rsidRPr="00741008" w:rsidRDefault="004521F0" w:rsidP="004521F0">
      <w:pPr>
        <w:pStyle w:val="Headingb"/>
        <w:keepNext w:val="0"/>
        <w:rPr>
          <w:rFonts w:ascii="Times New Roman Bold" w:hAnsi="Times New Roman Bold" w:cs="Times New Roman Bold"/>
        </w:rPr>
      </w:pPr>
      <w:r w:rsidRPr="00741008">
        <w:rPr>
          <w:rFonts w:ascii="Times New Roman Bold" w:hAnsi="Times New Roman Bold" w:cs="Times New Roman Bold"/>
        </w:rPr>
        <w:t>Bandas de frecuencias (MHz)</w:t>
      </w:r>
    </w:p>
    <w:p w:rsidR="004521F0" w:rsidRPr="00741008" w:rsidRDefault="004521F0" w:rsidP="00742317">
      <w:pPr>
        <w:jc w:val="center"/>
      </w:pPr>
      <w:r>
        <w:rPr>
          <w:noProof/>
          <w:lang w:val="en-US" w:eastAsia="zh-CN"/>
        </w:rPr>
        <mc:AlternateContent>
          <mc:Choice Requires="wps">
            <w:drawing>
              <wp:anchor distT="0" distB="0" distL="114300" distR="114300" simplePos="0" relativeHeight="251665408" behindDoc="0" locked="0" layoutInCell="1" allowOverlap="1" wp14:anchorId="6643983F" wp14:editId="4A349BE7">
                <wp:simplePos x="0" y="0"/>
                <wp:positionH relativeFrom="column">
                  <wp:posOffset>1565910</wp:posOffset>
                </wp:positionH>
                <wp:positionV relativeFrom="paragraph">
                  <wp:posOffset>1070047</wp:posOffset>
                </wp:positionV>
                <wp:extent cx="367048" cy="16098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67048" cy="1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4521F0" w:rsidRDefault="001C6B88" w:rsidP="004521F0">
                            <w:pPr>
                              <w:spacing w:before="0"/>
                              <w:rPr>
                                <w:color w:val="000000" w:themeColor="text1"/>
                                <w:sz w:val="18"/>
                                <w:szCs w:val="18"/>
                                <w:lang w:val="en-US"/>
                              </w:rPr>
                            </w:pPr>
                            <w:r w:rsidRPr="004521F0">
                              <w:rPr>
                                <w:color w:val="000000" w:themeColor="text1"/>
                                <w:sz w:val="18"/>
                                <w:szCs w:val="18"/>
                                <w:lang w:val="en-US"/>
                              </w:rPr>
                              <w:t>Otras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3983F" id="Text Box 26" o:spid="_x0000_s1042" type="#_x0000_t202" style="position:absolute;left:0;text-align:left;margin-left:123.3pt;margin-top:84.25pt;width:28.9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" fillcolor="white [3201]" stroked="f" strokeweight=".5pt">
                <v:textbox inset="0,0,0,0">
                  <w:txbxContent>
                    <w:p w:rsidR="001C6B88" w:rsidRPr="004521F0" w:rsidRDefault="001C6B88" w:rsidP="004521F0">
                      <w:pPr>
                        <w:spacing w:before="0"/>
                        <w:rPr>
                          <w:color w:val="000000" w:themeColor="text1"/>
                          <w:sz w:val="18"/>
                          <w:szCs w:val="18"/>
                          <w:lang w:val="en-US"/>
                        </w:rPr>
                      </w:pPr>
                      <w:r w:rsidRPr="004521F0">
                        <w:rPr>
                          <w:color w:val="000000" w:themeColor="text1"/>
                          <w:sz w:val="18"/>
                          <w:szCs w:val="18"/>
                          <w:lang w:val="en-US"/>
                        </w:rPr>
                        <w:t>Otras</w:t>
                      </w:r>
                    </w:p>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717308E2" wp14:editId="6528A974">
                <wp:simplePos x="0" y="0"/>
                <wp:positionH relativeFrom="column">
                  <wp:posOffset>5023485</wp:posOffset>
                </wp:positionH>
                <wp:positionV relativeFrom="paragraph">
                  <wp:posOffset>3394611</wp:posOffset>
                </wp:positionV>
                <wp:extent cx="347730" cy="16098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7730" cy="1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66591D" w:rsidRDefault="001C6B88" w:rsidP="004521F0">
                            <w:pPr>
                              <w:spacing w:before="0"/>
                              <w:rPr>
                                <w:sz w:val="18"/>
                                <w:szCs w:val="18"/>
                                <w:lang w:val="en-US"/>
                              </w:rPr>
                            </w:pPr>
                            <w:r w:rsidRPr="0066591D">
                              <w:rPr>
                                <w:color w:val="000000" w:themeColor="text1"/>
                                <w:sz w:val="18"/>
                                <w:szCs w:val="18"/>
                                <w:lang w:val="en-US"/>
                              </w:rPr>
                              <w:t>Otras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08E2" id="Text Box 25" o:spid="_x0000_s1043" type="#_x0000_t202" style="position:absolute;left:0;text-align:left;margin-left:395.55pt;margin-top:267.3pt;width:27.4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" fillcolor="white [3201]" stroked="f" strokeweight=".5pt">
                <v:textbox inset="0,0,0,0">
                  <w:txbxContent>
                    <w:p w:rsidR="001C6B88" w:rsidRPr="0066591D" w:rsidRDefault="001C6B88" w:rsidP="004521F0">
                      <w:pPr>
                        <w:spacing w:before="0"/>
                        <w:rPr>
                          <w:sz w:val="18"/>
                          <w:szCs w:val="18"/>
                          <w:lang w:val="en-US"/>
                        </w:rPr>
                      </w:pPr>
                      <w:r w:rsidRPr="0066591D">
                        <w:rPr>
                          <w:color w:val="000000" w:themeColor="text1"/>
                          <w:sz w:val="18"/>
                          <w:szCs w:val="18"/>
                          <w:lang w:val="en-US"/>
                        </w:rPr>
                        <w:t>Otras</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6034D426" wp14:editId="65BBA825">
                <wp:simplePos x="0" y="0"/>
                <wp:positionH relativeFrom="column">
                  <wp:posOffset>1417320</wp:posOffset>
                </wp:positionH>
                <wp:positionV relativeFrom="paragraph">
                  <wp:posOffset>161925</wp:posOffset>
                </wp:positionV>
                <wp:extent cx="3238992" cy="68258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3238992" cy="682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4521F0" w:rsidRDefault="001C6B88" w:rsidP="004521F0">
                            <w:pPr>
                              <w:jc w:val="center"/>
                              <w:rPr>
                                <w:b/>
                                <w:bCs/>
                              </w:rPr>
                            </w:pPr>
                            <w:r w:rsidRPr="004521F0">
                              <w:rPr>
                                <w:b/>
                                <w:bCs/>
                              </w:rPr>
                              <w:t xml:space="preserve">Distribución de bandas </w:t>
                            </w:r>
                            <w:r>
                              <w:rPr>
                                <w:b/>
                                <w:bCs/>
                              </w:rPr>
                              <w:br/>
                            </w:r>
                            <w:r w:rsidRPr="004521F0">
                              <w:rPr>
                                <w:b/>
                                <w:bCs/>
                              </w:rPr>
                              <w:t>(asignaciones en virtud del Artículo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4D426" id="Text Box 11" o:spid="_x0000_s1044" type="#_x0000_t202" style="position:absolute;left:0;text-align:left;margin-left:111.6pt;margin-top:12.75pt;width:255.0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" fillcolor="white [3201]" stroked="f" strokeweight=".5pt">
                <v:textbox>
                  <w:txbxContent>
                    <w:p w:rsidR="001C6B88" w:rsidRPr="004521F0" w:rsidRDefault="001C6B88" w:rsidP="004521F0">
                      <w:pPr>
                        <w:jc w:val="center"/>
                        <w:rPr>
                          <w:b/>
                          <w:bCs/>
                        </w:rPr>
                      </w:pPr>
                      <w:r w:rsidRPr="004521F0">
                        <w:rPr>
                          <w:b/>
                          <w:bCs/>
                        </w:rPr>
                        <w:t xml:space="preserve">Distribución de bandas </w:t>
                      </w:r>
                      <w:r>
                        <w:rPr>
                          <w:b/>
                          <w:bCs/>
                        </w:rPr>
                        <w:br/>
                      </w:r>
                      <w:r w:rsidRPr="004521F0">
                        <w:rPr>
                          <w:b/>
                          <w:bCs/>
                        </w:rPr>
                        <w:t>(asignaciones en virtud del Artículo 48)</w:t>
                      </w:r>
                    </w:p>
                  </w:txbxContent>
                </v:textbox>
              </v:shape>
            </w:pict>
          </mc:Fallback>
        </mc:AlternateContent>
      </w:r>
      <w:r w:rsidRPr="00741008">
        <w:rPr>
          <w:noProof/>
          <w:lang w:val="en-US" w:eastAsia="zh-CN"/>
        </w:rPr>
        <w:drawing>
          <wp:inline distT="0" distB="0" distL="0" distR="0" wp14:anchorId="432147D6" wp14:editId="6ECDA5F2">
            <wp:extent cx="6082665" cy="4946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82665" cy="4946015"/>
                    </a:xfrm>
                    <a:prstGeom prst="rect">
                      <a:avLst/>
                    </a:prstGeom>
                    <a:noFill/>
                    <a:ln>
                      <a:noFill/>
                    </a:ln>
                  </pic:spPr>
                </pic:pic>
              </a:graphicData>
            </a:graphic>
          </wp:inline>
        </w:drawing>
      </w:r>
    </w:p>
    <w:p w:rsidR="004521F0" w:rsidRPr="00741008" w:rsidRDefault="004521F0" w:rsidP="00C53C55">
      <w:r w:rsidRPr="00741008">
        <w:t>Bandas de frecuencias: 240-322, 335,4-399,9, 402,65-402,85, 1 215,6-</w:t>
      </w:r>
      <w:r>
        <w:t>1 239,6, 1 525-1 559, 1 563,42-</w:t>
      </w:r>
      <w:r w:rsidRPr="00741008">
        <w:t>1</w:t>
      </w:r>
      <w:r>
        <w:t> 587,42, 1 627,5-1 630,5, 1 631</w:t>
      </w:r>
      <w:r w:rsidRPr="00741008">
        <w:t xml:space="preserve">,5-1 660,5, 1 765,725-1 769,725, 793,752-1 797,752, 1 801,76-1 805,76, 1 805,764-1 809,764, 1 809,768-1 813,768, 1 814,322-1 817,222, 1 821,779-1 825,779, 1 837,795-1 841,795, 2 028,5-2 030,5, 2 030,95-2 036,95, 2 037,5-2 047,5, 2 052,91-2 054,01, 2 054,02-2 056,22, 2 063,969-2 065,969, 2 067,5-2 090,49, 2 094,698-2 099,698, 2 102,5-2 107,5, 2 121-2 265,72, 2 266,05-2 268,95, 2 271-2 295, 2 500-2 520, 2 552-2 588, </w:t>
      </w:r>
      <w:r w:rsidRPr="00741008">
        <w:lastRenderedPageBreak/>
        <w:t>2 592</w:t>
      </w:r>
      <w:r w:rsidR="00C53C55">
        <w:noBreakHyphen/>
      </w:r>
      <w:r w:rsidRPr="00741008">
        <w:t>2 628, 2 670-2 690, 3 031,7-3 032,3, 3 032,7-3 033,3, 3 040,7-3 041,3, 3 047,7-3 048,3, 3 048,7-3 049,3, 3 056,7-3 057,3, 3 064,7-3 065,3, 3 072,7-3 073,3, 3 080,7-3 081,3, 3 400-4 200, 4 400-4 800, 5 725-6 725, 7 250-7 750, 7 900-8 400, 10 702-11 700, 12 200-12 750, 13 400-13 640, 13 750-14 740, 14 760-15 340, 17 700-21 200, 21 400-22 000, 27 500-31 000, 42 505-42 595, 42 605-42 695, 42 705-42 795, 42 805-42 895, 42 905-42 995, 43 005-43 095, 43 105-43 195, 43 205-43 295, 43 305-43 395, 43 405-43 495, 43 500-45 600, 59 758-60 058, 60 156-60 456, 61 000-61 300, 61 902-62 202, 62 300-62 600 MHz</w:t>
      </w:r>
    </w:p>
    <w:p w:rsidR="004521F0" w:rsidRPr="00741008" w:rsidRDefault="004521F0" w:rsidP="004521F0">
      <w:pPr>
        <w:pStyle w:val="Headingb"/>
        <w:keepNext w:val="0"/>
        <w:rPr>
          <w:rFonts w:ascii="Times New Roman Bold" w:hAnsi="Times New Roman Bold" w:cs="Times New Roman Bold"/>
        </w:rPr>
      </w:pPr>
      <w:r w:rsidRPr="00741008">
        <w:rPr>
          <w:rFonts w:ascii="Times New Roman Bold" w:hAnsi="Times New Roman Bold" w:cs="Times New Roman Bold"/>
        </w:rPr>
        <w:t>Servicios</w:t>
      </w:r>
    </w:p>
    <w:p w:rsidR="004521F0" w:rsidRPr="00741008" w:rsidRDefault="0066591D" w:rsidP="00742317">
      <w:pPr>
        <w:jc w:val="center"/>
      </w:pPr>
      <w:r>
        <w:rPr>
          <w:noProof/>
          <w:lang w:val="en-US" w:eastAsia="zh-CN"/>
        </w:rPr>
        <mc:AlternateContent>
          <mc:Choice Requires="wps">
            <w:drawing>
              <wp:anchor distT="0" distB="0" distL="114300" distR="114300" simplePos="0" relativeHeight="251673600" behindDoc="0" locked="0" layoutInCell="1" allowOverlap="1" wp14:anchorId="1987E98C" wp14:editId="0E1767DE">
                <wp:simplePos x="0" y="0"/>
                <wp:positionH relativeFrom="column">
                  <wp:posOffset>4257595</wp:posOffset>
                </wp:positionH>
                <wp:positionV relativeFrom="paragraph">
                  <wp:posOffset>3146684</wp:posOffset>
                </wp:positionV>
                <wp:extent cx="1712890" cy="959476"/>
                <wp:effectExtent l="0" t="0" r="1905" b="0"/>
                <wp:wrapNone/>
                <wp:docPr id="30" name="Text Box 30"/>
                <wp:cNvGraphicFramePr/>
                <a:graphic xmlns:a="http://schemas.openxmlformats.org/drawingml/2006/main">
                  <a:graphicData uri="http://schemas.microsoft.com/office/word/2010/wordprocessingShape">
                    <wps:wsp>
                      <wps:cNvSpPr txBox="1"/>
                      <wps:spPr>
                        <a:xfrm>
                          <a:off x="0" y="0"/>
                          <a:ext cx="1712890" cy="9594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66591D" w:rsidRDefault="001C6B88" w:rsidP="0066591D">
                            <w:pPr>
                              <w:spacing w:before="0"/>
                              <w:rPr>
                                <w:color w:val="000000" w:themeColor="text1"/>
                                <w:sz w:val="18"/>
                                <w:szCs w:val="18"/>
                              </w:rPr>
                            </w:pPr>
                            <w:r w:rsidRPr="0066591D">
                              <w:rPr>
                                <w:color w:val="000000" w:themeColor="text1"/>
                                <w:sz w:val="18"/>
                                <w:szCs w:val="18"/>
                              </w:rPr>
                              <w:t>Otros</w:t>
                            </w:r>
                          </w:p>
                          <w:p w:rsidR="001C6B88" w:rsidRPr="0066591D" w:rsidRDefault="001C6B88" w:rsidP="0066591D">
                            <w:pPr>
                              <w:spacing w:before="0"/>
                              <w:rPr>
                                <w:color w:val="000000" w:themeColor="text1"/>
                                <w:sz w:val="18"/>
                                <w:szCs w:val="18"/>
                              </w:rPr>
                            </w:pPr>
                            <w:r>
                              <w:rPr>
                                <w:color w:val="000000" w:themeColor="text1"/>
                                <w:sz w:val="18"/>
                                <w:szCs w:val="18"/>
                              </w:rPr>
                              <w:t xml:space="preserve">- </w:t>
                            </w:r>
                            <w:r w:rsidRPr="0066591D">
                              <w:rPr>
                                <w:color w:val="000000" w:themeColor="text1"/>
                                <w:sz w:val="18"/>
                                <w:szCs w:val="18"/>
                              </w:rPr>
                              <w:t>Operaciones espaciales</w:t>
                            </w:r>
                            <w:r w:rsidRPr="0066591D">
                              <w:rPr>
                                <w:color w:val="000000" w:themeColor="text1"/>
                                <w:sz w:val="18"/>
                                <w:szCs w:val="18"/>
                              </w:rPr>
                              <w:br/>
                            </w:r>
                            <w:r>
                              <w:rPr>
                                <w:sz w:val="18"/>
                                <w:szCs w:val="18"/>
                              </w:rPr>
                              <w:t xml:space="preserve">- </w:t>
                            </w:r>
                            <w:r w:rsidRPr="0066591D">
                              <w:rPr>
                                <w:sz w:val="18"/>
                                <w:szCs w:val="18"/>
                              </w:rPr>
                              <w:t>Servicio de radiodifusión por satélite</w:t>
                            </w:r>
                            <w:r w:rsidRPr="0066591D">
                              <w:rPr>
                                <w:sz w:val="18"/>
                                <w:szCs w:val="18"/>
                              </w:rPr>
                              <w:br/>
                            </w:r>
                            <w:r>
                              <w:rPr>
                                <w:sz w:val="18"/>
                                <w:szCs w:val="18"/>
                              </w:rPr>
                              <w:t xml:space="preserve">- </w:t>
                            </w:r>
                            <w:r w:rsidRPr="0066591D">
                              <w:rPr>
                                <w:sz w:val="18"/>
                                <w:szCs w:val="18"/>
                              </w:rPr>
                              <w:t>Investigación espacial</w:t>
                            </w:r>
                            <w:r w:rsidRPr="0066591D">
                              <w:rPr>
                                <w:sz w:val="18"/>
                                <w:szCs w:val="18"/>
                              </w:rPr>
                              <w:br/>
                            </w:r>
                            <w:r>
                              <w:rPr>
                                <w:sz w:val="18"/>
                                <w:szCs w:val="18"/>
                              </w:rPr>
                              <w:t xml:space="preserve">- </w:t>
                            </w:r>
                            <w:r w:rsidRPr="0066591D">
                              <w:rPr>
                                <w:sz w:val="18"/>
                                <w:szCs w:val="18"/>
                              </w:rPr>
                              <w:t>Servicio de meteorología por satélite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E98C" id="Text Box 30" o:spid="_x0000_s1045" type="#_x0000_t202" style="position:absolute;left:0;text-align:left;margin-left:335.25pt;margin-top:247.75pt;width:134.85pt;height:7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" fillcolor="white [3201]" stroked="f" strokeweight=".5pt">
                <v:textbox inset="0,0,0,0">
                  <w:txbxContent>
                    <w:p w:rsidR="001C6B88" w:rsidRPr="0066591D" w:rsidRDefault="001C6B88" w:rsidP="0066591D">
                      <w:pPr>
                        <w:spacing w:before="0"/>
                        <w:rPr>
                          <w:color w:val="000000" w:themeColor="text1"/>
                          <w:sz w:val="18"/>
                          <w:szCs w:val="18"/>
                        </w:rPr>
                      </w:pPr>
                      <w:r w:rsidRPr="0066591D">
                        <w:rPr>
                          <w:color w:val="000000" w:themeColor="text1"/>
                          <w:sz w:val="18"/>
                          <w:szCs w:val="18"/>
                        </w:rPr>
                        <w:t>Otros</w:t>
                      </w:r>
                    </w:p>
                    <w:p w:rsidR="001C6B88" w:rsidRPr="0066591D" w:rsidRDefault="001C6B88" w:rsidP="0066591D">
                      <w:pPr>
                        <w:spacing w:before="0"/>
                        <w:rPr>
                          <w:color w:val="000000" w:themeColor="text1"/>
                          <w:sz w:val="18"/>
                          <w:szCs w:val="18"/>
                        </w:rPr>
                      </w:pPr>
                      <w:r>
                        <w:rPr>
                          <w:color w:val="000000" w:themeColor="text1"/>
                          <w:sz w:val="18"/>
                          <w:szCs w:val="18"/>
                        </w:rPr>
                        <w:t xml:space="preserve">- </w:t>
                      </w:r>
                      <w:r w:rsidRPr="0066591D">
                        <w:rPr>
                          <w:color w:val="000000" w:themeColor="text1"/>
                          <w:sz w:val="18"/>
                          <w:szCs w:val="18"/>
                        </w:rPr>
                        <w:t>Operaciones espaciales</w:t>
                      </w:r>
                      <w:r w:rsidRPr="0066591D">
                        <w:rPr>
                          <w:color w:val="000000" w:themeColor="text1"/>
                          <w:sz w:val="18"/>
                          <w:szCs w:val="18"/>
                        </w:rPr>
                        <w:br/>
                      </w:r>
                      <w:r>
                        <w:rPr>
                          <w:sz w:val="18"/>
                          <w:szCs w:val="18"/>
                        </w:rPr>
                        <w:t xml:space="preserve">- </w:t>
                      </w:r>
                      <w:r w:rsidRPr="0066591D">
                        <w:rPr>
                          <w:sz w:val="18"/>
                          <w:szCs w:val="18"/>
                        </w:rPr>
                        <w:t>Servicio de radiodifusión por satélite</w:t>
                      </w:r>
                      <w:r w:rsidRPr="0066591D">
                        <w:rPr>
                          <w:sz w:val="18"/>
                          <w:szCs w:val="18"/>
                        </w:rPr>
                        <w:br/>
                      </w:r>
                      <w:r>
                        <w:rPr>
                          <w:sz w:val="18"/>
                          <w:szCs w:val="18"/>
                        </w:rPr>
                        <w:t xml:space="preserve">- </w:t>
                      </w:r>
                      <w:r w:rsidRPr="0066591D">
                        <w:rPr>
                          <w:sz w:val="18"/>
                          <w:szCs w:val="18"/>
                        </w:rPr>
                        <w:t>Investigación espacial</w:t>
                      </w:r>
                      <w:r w:rsidRPr="0066591D">
                        <w:rPr>
                          <w:sz w:val="18"/>
                          <w:szCs w:val="18"/>
                        </w:rPr>
                        <w:br/>
                      </w:r>
                      <w:r>
                        <w:rPr>
                          <w:sz w:val="18"/>
                          <w:szCs w:val="18"/>
                        </w:rPr>
                        <w:t xml:space="preserve">- </w:t>
                      </w:r>
                      <w:r w:rsidRPr="0066591D">
                        <w:rPr>
                          <w:sz w:val="18"/>
                          <w:szCs w:val="18"/>
                        </w:rPr>
                        <w:t>Servicio de meteorología por satélite</w:t>
                      </w:r>
                    </w:p>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14:anchorId="372F4CFC" wp14:editId="2CA92468">
                <wp:simplePos x="0" y="0"/>
                <wp:positionH relativeFrom="column">
                  <wp:posOffset>4264033</wp:posOffset>
                </wp:positionH>
                <wp:positionV relativeFrom="paragraph">
                  <wp:posOffset>2341755</wp:posOffset>
                </wp:positionV>
                <wp:extent cx="1384479" cy="160985"/>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384479" cy="1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4521F0" w:rsidRDefault="001C6B88" w:rsidP="0066591D">
                            <w:pPr>
                              <w:spacing w:before="0"/>
                              <w:rPr>
                                <w:color w:val="000000" w:themeColor="text1"/>
                                <w:sz w:val="18"/>
                                <w:szCs w:val="18"/>
                                <w:lang w:val="en-US"/>
                              </w:rPr>
                            </w:pPr>
                            <w:r>
                              <w:rPr>
                                <w:color w:val="000000" w:themeColor="text1"/>
                                <w:sz w:val="18"/>
                                <w:szCs w:val="18"/>
                                <w:lang w:val="en-US"/>
                              </w:rPr>
                              <w:t>Servicio móvil por satélite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F4CFC" id="Text Box 29" o:spid="_x0000_s1046" type="#_x0000_t202" style="position:absolute;left:0;text-align:left;margin-left:335.75pt;margin-top:184.4pt;width:109pt;height:1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" fillcolor="white [3201]" stroked="f" strokeweight=".5pt">
                <v:textbox inset="0,0,0,0">
                  <w:txbxContent>
                    <w:p w:rsidR="001C6B88" w:rsidRPr="004521F0" w:rsidRDefault="001C6B88" w:rsidP="0066591D">
                      <w:pPr>
                        <w:spacing w:before="0"/>
                        <w:rPr>
                          <w:color w:val="000000" w:themeColor="text1"/>
                          <w:sz w:val="18"/>
                          <w:szCs w:val="18"/>
                          <w:lang w:val="en-US"/>
                        </w:rPr>
                      </w:pPr>
                      <w:r>
                        <w:rPr>
                          <w:color w:val="000000" w:themeColor="text1"/>
                          <w:sz w:val="18"/>
                          <w:szCs w:val="18"/>
                          <w:lang w:val="en-US"/>
                        </w:rPr>
                        <w:t>Servicio móvil por satélite</w:t>
                      </w:r>
                    </w:p>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6FE680D8" wp14:editId="78E9E137">
                <wp:simplePos x="0" y="0"/>
                <wp:positionH relativeFrom="column">
                  <wp:posOffset>4264034</wp:posOffset>
                </wp:positionH>
                <wp:positionV relativeFrom="paragraph">
                  <wp:posOffset>1511067</wp:posOffset>
                </wp:positionV>
                <wp:extent cx="1139780" cy="160985"/>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1139780" cy="1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4521F0" w:rsidRDefault="001C6B88" w:rsidP="0066591D">
                            <w:pPr>
                              <w:spacing w:before="0"/>
                              <w:rPr>
                                <w:color w:val="000000" w:themeColor="text1"/>
                                <w:sz w:val="18"/>
                                <w:szCs w:val="18"/>
                                <w:lang w:val="en-US"/>
                              </w:rPr>
                            </w:pPr>
                            <w:r>
                              <w:rPr>
                                <w:color w:val="000000" w:themeColor="text1"/>
                                <w:sz w:val="18"/>
                                <w:szCs w:val="18"/>
                                <w:lang w:val="en-US"/>
                              </w:rPr>
                              <w:t>Servicio fijo por satélite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80D8" id="Text Box 28" o:spid="_x0000_s1047" type="#_x0000_t202" style="position:absolute;left:0;text-align:left;margin-left:335.75pt;margin-top:119pt;width:89.75pt;height:1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" fillcolor="white [3201]" stroked="f" strokeweight=".5pt">
                <v:textbox inset="0,0,0,0">
                  <w:txbxContent>
                    <w:p w:rsidR="001C6B88" w:rsidRPr="004521F0" w:rsidRDefault="001C6B88" w:rsidP="0066591D">
                      <w:pPr>
                        <w:spacing w:before="0"/>
                        <w:rPr>
                          <w:color w:val="000000" w:themeColor="text1"/>
                          <w:sz w:val="18"/>
                          <w:szCs w:val="18"/>
                          <w:lang w:val="en-US"/>
                        </w:rPr>
                      </w:pPr>
                      <w:r>
                        <w:rPr>
                          <w:color w:val="000000" w:themeColor="text1"/>
                          <w:sz w:val="18"/>
                          <w:szCs w:val="18"/>
                          <w:lang w:val="en-US"/>
                        </w:rPr>
                        <w:t>Servicio fijo por satélite</w:t>
                      </w:r>
                    </w:p>
                  </w:txbxContent>
                </v:textbox>
              </v:shape>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3F71F9D6" wp14:editId="128A4E27">
                <wp:simplePos x="0" y="0"/>
                <wp:positionH relativeFrom="column">
                  <wp:posOffset>1352916</wp:posOffset>
                </wp:positionH>
                <wp:positionV relativeFrom="paragraph">
                  <wp:posOffset>190840</wp:posOffset>
                </wp:positionV>
                <wp:extent cx="3238992" cy="682580"/>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3238992" cy="682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4521F0" w:rsidRDefault="001C6B88" w:rsidP="0066591D">
                            <w:pPr>
                              <w:jc w:val="center"/>
                              <w:rPr>
                                <w:b/>
                                <w:bCs/>
                              </w:rPr>
                            </w:pPr>
                            <w:r w:rsidRPr="004521F0">
                              <w:rPr>
                                <w:b/>
                                <w:bCs/>
                              </w:rPr>
                              <w:t xml:space="preserve">Distribución de </w:t>
                            </w:r>
                            <w:r>
                              <w:rPr>
                                <w:b/>
                                <w:bCs/>
                              </w:rPr>
                              <w:t>servicios</w:t>
                            </w:r>
                            <w:r w:rsidRPr="004521F0">
                              <w:rPr>
                                <w:b/>
                                <w:bCs/>
                              </w:rPr>
                              <w:t xml:space="preserve"> </w:t>
                            </w:r>
                            <w:r>
                              <w:rPr>
                                <w:b/>
                                <w:bCs/>
                              </w:rPr>
                              <w:br/>
                            </w:r>
                            <w:r w:rsidRPr="004521F0">
                              <w:rPr>
                                <w:b/>
                                <w:bCs/>
                              </w:rPr>
                              <w:t>(asignaciones en virtud del Artículo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F9D6" id="Text Box 27" o:spid="_x0000_s1048" type="#_x0000_t202" style="position:absolute;left:0;text-align:left;margin-left:106.55pt;margin-top:15.05pt;width:255.05pt;height: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" fillcolor="white [3201]" stroked="f" strokeweight=".5pt">
                <v:textbox>
                  <w:txbxContent>
                    <w:p w:rsidR="001C6B88" w:rsidRPr="004521F0" w:rsidRDefault="001C6B88" w:rsidP="0066591D">
                      <w:pPr>
                        <w:jc w:val="center"/>
                        <w:rPr>
                          <w:b/>
                          <w:bCs/>
                        </w:rPr>
                      </w:pPr>
                      <w:r w:rsidRPr="004521F0">
                        <w:rPr>
                          <w:b/>
                          <w:bCs/>
                        </w:rPr>
                        <w:t xml:space="preserve">Distribución de </w:t>
                      </w:r>
                      <w:r>
                        <w:rPr>
                          <w:b/>
                          <w:bCs/>
                        </w:rPr>
                        <w:t>servicios</w:t>
                      </w:r>
                      <w:r w:rsidRPr="004521F0">
                        <w:rPr>
                          <w:b/>
                          <w:bCs/>
                        </w:rPr>
                        <w:t xml:space="preserve"> </w:t>
                      </w:r>
                      <w:r>
                        <w:rPr>
                          <w:b/>
                          <w:bCs/>
                        </w:rPr>
                        <w:br/>
                      </w:r>
                      <w:r w:rsidRPr="004521F0">
                        <w:rPr>
                          <w:b/>
                          <w:bCs/>
                        </w:rPr>
                        <w:t>(asignaciones en virtud del Artículo 48)</w:t>
                      </w:r>
                    </w:p>
                  </w:txbxContent>
                </v:textbox>
              </v:shape>
            </w:pict>
          </mc:Fallback>
        </mc:AlternateContent>
      </w:r>
      <w:r w:rsidR="004521F0" w:rsidRPr="00741008">
        <w:rPr>
          <w:noProof/>
          <w:lang w:val="en-US" w:eastAsia="zh-CN"/>
        </w:rPr>
        <w:drawing>
          <wp:inline distT="0" distB="0" distL="0" distR="0" wp14:anchorId="62642082" wp14:editId="36401523">
            <wp:extent cx="6043295" cy="4603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43295" cy="4603750"/>
                    </a:xfrm>
                    <a:prstGeom prst="rect">
                      <a:avLst/>
                    </a:prstGeom>
                    <a:noFill/>
                    <a:ln>
                      <a:noFill/>
                    </a:ln>
                  </pic:spPr>
                </pic:pic>
              </a:graphicData>
            </a:graphic>
          </wp:inline>
        </w:drawing>
      </w:r>
    </w:p>
    <w:p w:rsidR="004521F0" w:rsidRPr="00741008" w:rsidRDefault="004521F0" w:rsidP="004521F0">
      <w:pPr>
        <w:pStyle w:val="Headingb"/>
        <w:keepNext w:val="0"/>
        <w:rPr>
          <w:rFonts w:ascii="Times New Roman Bold" w:hAnsi="Times New Roman Bold" w:cs="Times New Roman Bold"/>
        </w:rPr>
      </w:pPr>
    </w:p>
    <w:p w:rsidR="004521F0" w:rsidRPr="00741008" w:rsidRDefault="004521F0" w:rsidP="0066591D">
      <w:pPr>
        <w:pStyle w:val="Headingb"/>
        <w:keepLines/>
        <w:rPr>
          <w:rFonts w:ascii="Times New Roman Bold" w:hAnsi="Times New Roman Bold" w:cs="Times New Roman Bold"/>
        </w:rPr>
      </w:pPr>
      <w:r w:rsidRPr="00741008">
        <w:rPr>
          <w:rFonts w:ascii="Times New Roman Bold" w:hAnsi="Times New Roman Bold" w:cs="Times New Roman Bold"/>
        </w:rPr>
        <w:lastRenderedPageBreak/>
        <w:t>Naturaleza del servicio</w:t>
      </w:r>
    </w:p>
    <w:p w:rsidR="004521F0" w:rsidRPr="00741008" w:rsidRDefault="0066591D" w:rsidP="00742317">
      <w:pPr>
        <w:jc w:val="center"/>
      </w:pPr>
      <w:r>
        <w:rPr>
          <w:noProof/>
          <w:lang w:val="en-US" w:eastAsia="zh-CN"/>
        </w:rPr>
        <mc:AlternateContent>
          <mc:Choice Requires="wps">
            <w:drawing>
              <wp:anchor distT="0" distB="0" distL="114300" distR="114300" simplePos="0" relativeHeight="251681792" behindDoc="0" locked="0" layoutInCell="1" allowOverlap="1" wp14:anchorId="284A4B6F" wp14:editId="453CA8CE">
                <wp:simplePos x="0" y="0"/>
                <wp:positionH relativeFrom="column">
                  <wp:posOffset>4167442</wp:posOffset>
                </wp:positionH>
                <wp:positionV relativeFrom="paragraph">
                  <wp:posOffset>3167899</wp:posOffset>
                </wp:positionV>
                <wp:extent cx="1893195" cy="972355"/>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893195" cy="972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741008" w:rsidRDefault="001C6B88" w:rsidP="0066591D">
                            <w:pPr>
                              <w:pStyle w:val="Figurelegend"/>
                            </w:pPr>
                            <w:r w:rsidRPr="00741008">
                              <w:t>Estación abierta</w:t>
                            </w:r>
                            <w:r w:rsidRPr="00741008">
                              <w:br/>
                            </w:r>
                            <w:r>
                              <w:t xml:space="preserve">- </w:t>
                            </w:r>
                            <w:r w:rsidRPr="00741008">
                              <w:t>Exclusivamente a correspondencia de una agencia privada</w:t>
                            </w:r>
                            <w:r w:rsidRPr="00741008">
                              <w:br/>
                            </w:r>
                            <w:r>
                              <w:t xml:space="preserve">- </w:t>
                            </w:r>
                            <w:r w:rsidRPr="00741008">
                              <w:t>Exclusivamente al tráfico operativo del servicio concernido</w:t>
                            </w:r>
                            <w:r w:rsidRPr="00741008">
                              <w:br/>
                            </w:r>
                            <w:r>
                              <w:t xml:space="preserve">- </w:t>
                            </w:r>
                            <w:r w:rsidRPr="00741008">
                              <w:t>A correspondencia pública limitada</w:t>
                            </w:r>
                          </w:p>
                          <w:p w:rsidR="001C6B88" w:rsidRPr="0066591D" w:rsidRDefault="001C6B88" w:rsidP="0066591D">
                            <w:pPr>
                              <w:spacing w:before="0"/>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A4B6F" id="Text Box 194" o:spid="_x0000_s1049" type="#_x0000_t202" style="position:absolute;left:0;text-align:left;margin-left:328.15pt;margin-top:249.45pt;width:149.05pt;height:7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" fillcolor="white [3201]" stroked="f" strokeweight=".5pt">
                <v:textbox inset="0,0,0,0">
                  <w:txbxContent>
                    <w:p w:rsidR="001C6B88" w:rsidRPr="00741008" w:rsidRDefault="001C6B88" w:rsidP="0066591D">
                      <w:pPr>
                        <w:pStyle w:val="Figurelegend"/>
                      </w:pPr>
                      <w:r w:rsidRPr="00741008">
                        <w:t>Estación abierta</w:t>
                      </w:r>
                      <w:r w:rsidRPr="00741008">
                        <w:br/>
                      </w:r>
                      <w:r>
                        <w:t xml:space="preserve">- </w:t>
                      </w:r>
                      <w:r w:rsidRPr="00741008">
                        <w:t>Exclusivamente a correspondencia de una agencia privada</w:t>
                      </w:r>
                      <w:r w:rsidRPr="00741008">
                        <w:br/>
                      </w:r>
                      <w:r>
                        <w:t xml:space="preserve">- </w:t>
                      </w:r>
                      <w:r w:rsidRPr="00741008">
                        <w:t>Exclusivamente al tráfico operativo del servicio concernido</w:t>
                      </w:r>
                      <w:r w:rsidRPr="00741008">
                        <w:br/>
                      </w:r>
                      <w:r>
                        <w:t xml:space="preserve">- </w:t>
                      </w:r>
                      <w:r w:rsidRPr="00741008">
                        <w:t>A correspondencia pública limitada</w:t>
                      </w:r>
                    </w:p>
                    <w:p w:rsidR="001C6B88" w:rsidRPr="0066591D" w:rsidRDefault="001C6B88" w:rsidP="0066591D">
                      <w:pPr>
                        <w:spacing w:before="0"/>
                        <w:rPr>
                          <w:color w:val="000000" w:themeColor="text1"/>
                          <w:sz w:val="18"/>
                          <w:szCs w:val="18"/>
                        </w:rPr>
                      </w:pPr>
                    </w:p>
                  </w:txbxContent>
                </v:textbox>
              </v:shape>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57F74267" wp14:editId="43BB3CE3">
                <wp:simplePos x="0" y="0"/>
                <wp:positionH relativeFrom="column">
                  <wp:posOffset>4166950</wp:posOffset>
                </wp:positionH>
                <wp:positionV relativeFrom="paragraph">
                  <wp:posOffset>2227607</wp:posOffset>
                </wp:positionV>
                <wp:extent cx="1893195" cy="257577"/>
                <wp:effectExtent l="0" t="0" r="0" b="9525"/>
                <wp:wrapNone/>
                <wp:docPr id="193" name="Text Box 193"/>
                <wp:cNvGraphicFramePr/>
                <a:graphic xmlns:a="http://schemas.openxmlformats.org/drawingml/2006/main">
                  <a:graphicData uri="http://schemas.microsoft.com/office/word/2010/wordprocessingShape">
                    <wps:wsp>
                      <wps:cNvSpPr txBox="1"/>
                      <wps:spPr>
                        <a:xfrm>
                          <a:off x="0" y="0"/>
                          <a:ext cx="1893195" cy="2575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66591D" w:rsidRDefault="001C6B88" w:rsidP="0066591D">
                            <w:pPr>
                              <w:spacing w:before="0"/>
                              <w:rPr>
                                <w:color w:val="000000" w:themeColor="text1"/>
                                <w:sz w:val="18"/>
                                <w:szCs w:val="18"/>
                                <w:lang w:val="en-US"/>
                              </w:rPr>
                            </w:pPr>
                            <w:r w:rsidRPr="0066591D">
                              <w:rPr>
                                <w:sz w:val="18"/>
                                <w:szCs w:val="18"/>
                              </w:rPr>
                              <w:t>Estación abierta a correspondencia pública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4267" id="Text Box 193" o:spid="_x0000_s1050" type="#_x0000_t202" style="position:absolute;left:0;text-align:left;margin-left:328.1pt;margin-top:175.4pt;width:149.05pt;height:2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" fillcolor="white [3201]" stroked="f" strokeweight=".5pt">
                <v:textbox inset="0,0,0,0">
                  <w:txbxContent>
                    <w:p w:rsidR="001C6B88" w:rsidRPr="0066591D" w:rsidRDefault="001C6B88" w:rsidP="0066591D">
                      <w:pPr>
                        <w:spacing w:before="0"/>
                        <w:rPr>
                          <w:color w:val="000000" w:themeColor="text1"/>
                          <w:sz w:val="18"/>
                          <w:szCs w:val="18"/>
                          <w:lang w:val="en-US"/>
                        </w:rPr>
                      </w:pPr>
                      <w:r w:rsidRPr="0066591D">
                        <w:rPr>
                          <w:sz w:val="18"/>
                          <w:szCs w:val="18"/>
                        </w:rPr>
                        <w:t>Estación abierta a correspondencia pública</w:t>
                      </w:r>
                    </w:p>
                  </w:txbxContent>
                </v:textbox>
              </v:shape>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011BB7A5" wp14:editId="1F60ECFD">
                <wp:simplePos x="0" y="0"/>
                <wp:positionH relativeFrom="column">
                  <wp:posOffset>4167442</wp:posOffset>
                </wp:positionH>
                <wp:positionV relativeFrom="paragraph">
                  <wp:posOffset>1339099</wp:posOffset>
                </wp:positionV>
                <wp:extent cx="1893195" cy="257577"/>
                <wp:effectExtent l="0" t="0" r="0" b="9525"/>
                <wp:wrapNone/>
                <wp:docPr id="192" name="Text Box 192"/>
                <wp:cNvGraphicFramePr/>
                <a:graphic xmlns:a="http://schemas.openxmlformats.org/drawingml/2006/main">
                  <a:graphicData uri="http://schemas.microsoft.com/office/word/2010/wordprocessingShape">
                    <wps:wsp>
                      <wps:cNvSpPr txBox="1"/>
                      <wps:spPr>
                        <a:xfrm>
                          <a:off x="0" y="0"/>
                          <a:ext cx="1893195" cy="2575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66591D" w:rsidRDefault="001C6B88" w:rsidP="0066591D">
                            <w:pPr>
                              <w:spacing w:before="0"/>
                              <w:rPr>
                                <w:color w:val="000000" w:themeColor="text1"/>
                                <w:sz w:val="18"/>
                                <w:szCs w:val="18"/>
                              </w:rPr>
                            </w:pPr>
                            <w:r w:rsidRPr="0066591D">
                              <w:rPr>
                                <w:color w:val="000000" w:themeColor="text1"/>
                                <w:sz w:val="18"/>
                                <w:szCs w:val="18"/>
                              </w:rPr>
                              <w:t>Estación abierta exclusivamente a correspondencia oficial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B7A5" id="Text Box 192" o:spid="_x0000_s1051" type="#_x0000_t202" style="position:absolute;left:0;text-align:left;margin-left:328.15pt;margin-top:105.45pt;width:149.05pt;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" fillcolor="white [3201]" stroked="f" strokeweight=".5pt">
                <v:textbox inset="0,0,0,0">
                  <w:txbxContent>
                    <w:p w:rsidR="001C6B88" w:rsidRPr="0066591D" w:rsidRDefault="001C6B88" w:rsidP="0066591D">
                      <w:pPr>
                        <w:spacing w:before="0"/>
                        <w:rPr>
                          <w:color w:val="000000" w:themeColor="text1"/>
                          <w:sz w:val="18"/>
                          <w:szCs w:val="18"/>
                        </w:rPr>
                      </w:pPr>
                      <w:r w:rsidRPr="0066591D">
                        <w:rPr>
                          <w:color w:val="000000" w:themeColor="text1"/>
                          <w:sz w:val="18"/>
                          <w:szCs w:val="18"/>
                        </w:rPr>
                        <w:t>Estación abierta exclusivamente a correspondencia oficial</w:t>
                      </w:r>
                    </w:p>
                  </w:txbxContent>
                </v:textbox>
              </v:shape>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64707AA7" wp14:editId="4A1E4EB8">
                <wp:simplePos x="0" y="0"/>
                <wp:positionH relativeFrom="column">
                  <wp:posOffset>1475266</wp:posOffset>
                </wp:positionH>
                <wp:positionV relativeFrom="paragraph">
                  <wp:posOffset>160548</wp:posOffset>
                </wp:positionV>
                <wp:extent cx="3238992" cy="68258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3238992" cy="682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B88" w:rsidRPr="0066591D" w:rsidRDefault="001C6B88" w:rsidP="0066591D">
                            <w:pPr>
                              <w:jc w:val="center"/>
                              <w:rPr>
                                <w:b/>
                                <w:bCs/>
                              </w:rPr>
                            </w:pPr>
                            <w:r w:rsidRPr="0066591D">
                              <w:rPr>
                                <w:b/>
                                <w:bCs/>
                              </w:rPr>
                              <w:t>Distribución de la naturaleza del servicio (asignaciones en virtud del Artículo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7AA7" id="Text Box 31" o:spid="_x0000_s1052" type="#_x0000_t202" style="position:absolute;left:0;text-align:left;margin-left:116.15pt;margin-top:12.65pt;width:255.05pt;height: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" fillcolor="white [3201]" stroked="f" strokeweight=".5pt">
                <v:textbox>
                  <w:txbxContent>
                    <w:p w:rsidR="001C6B88" w:rsidRPr="0066591D" w:rsidRDefault="001C6B88" w:rsidP="0066591D">
                      <w:pPr>
                        <w:jc w:val="center"/>
                        <w:rPr>
                          <w:b/>
                          <w:bCs/>
                        </w:rPr>
                      </w:pPr>
                      <w:r w:rsidRPr="0066591D">
                        <w:rPr>
                          <w:b/>
                          <w:bCs/>
                        </w:rPr>
                        <w:t>Distribución de la naturaleza del servicio (asignaciones en virtud del Artículo 48)</w:t>
                      </w:r>
                    </w:p>
                  </w:txbxContent>
                </v:textbox>
              </v:shape>
            </w:pict>
          </mc:Fallback>
        </mc:AlternateContent>
      </w:r>
      <w:r w:rsidR="004521F0" w:rsidRPr="00741008">
        <w:rPr>
          <w:noProof/>
          <w:lang w:val="en-US" w:eastAsia="zh-CN"/>
        </w:rPr>
        <w:drawing>
          <wp:inline distT="0" distB="0" distL="0" distR="0" wp14:anchorId="5377A77F" wp14:editId="30618D6D">
            <wp:extent cx="6177915" cy="4556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77915" cy="4556125"/>
                    </a:xfrm>
                    <a:prstGeom prst="rect">
                      <a:avLst/>
                    </a:prstGeom>
                    <a:noFill/>
                    <a:ln>
                      <a:noFill/>
                    </a:ln>
                  </pic:spPr>
                </pic:pic>
              </a:graphicData>
            </a:graphic>
          </wp:inline>
        </w:drawing>
      </w:r>
    </w:p>
    <w:p w:rsidR="00B733AB" w:rsidRDefault="00B733AB" w:rsidP="00B733AB"/>
    <w:p w:rsidR="007B73A4" w:rsidRDefault="007B73A4" w:rsidP="00E16DD3">
      <w:pPr>
        <w:pStyle w:val="Reasons"/>
      </w:pPr>
    </w:p>
    <w:p w:rsidR="007B73A4" w:rsidRDefault="007B73A4">
      <w:pPr>
        <w:jc w:val="center"/>
      </w:pPr>
      <w:r>
        <w:t>______________</w:t>
      </w:r>
    </w:p>
    <w:p w:rsidR="007B73A4" w:rsidRPr="00761E7C" w:rsidRDefault="007B73A4" w:rsidP="00B733AB"/>
    <w:sectPr w:rsidR="007B73A4" w:rsidRPr="00761E7C">
      <w:headerReference w:type="even" r:id="rId52"/>
      <w:headerReference w:type="default" r:id="rId53"/>
      <w:footerReference w:type="even" r:id="rId54"/>
      <w:footerReference w:type="default" r:id="rId55"/>
      <w:headerReference w:type="first" r:id="rId56"/>
      <w:footerReference w:type="first" r:id="rId5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88" w:rsidRDefault="001C6B88">
      <w:r>
        <w:separator/>
      </w:r>
    </w:p>
  </w:endnote>
  <w:endnote w:type="continuationSeparator" w:id="0">
    <w:p w:rsidR="001C6B88" w:rsidRDefault="001C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88" w:rsidRDefault="001C6B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B88" w:rsidRDefault="001C6B88">
    <w:pPr>
      <w:ind w:right="360"/>
      <w:rPr>
        <w:lang w:val="en-US"/>
      </w:rPr>
    </w:pPr>
    <w:r>
      <w:fldChar w:fldCharType="begin"/>
    </w:r>
    <w:r>
      <w:rPr>
        <w:lang w:val="en-US"/>
      </w:rPr>
      <w:instrText xml:space="preserve"> FILENAME \p  \* MERGEFORMAT </w:instrText>
    </w:r>
    <w:r>
      <w:fldChar w:fldCharType="separate"/>
    </w:r>
    <w:r>
      <w:rPr>
        <w:noProof/>
        <w:lang w:val="en-US"/>
      </w:rPr>
      <w:t>P:\ESP\ITU-R\CONF-R\CMR15\000\004ADD02REV1V2S.docx</w:t>
    </w:r>
    <w:r>
      <w:fldChar w:fldCharType="end"/>
    </w:r>
    <w:r>
      <w:rPr>
        <w:lang w:val="en-US"/>
      </w:rPr>
      <w:tab/>
    </w:r>
    <w:r>
      <w:fldChar w:fldCharType="begin"/>
    </w:r>
    <w:r>
      <w:instrText xml:space="preserve"> SAVEDATE \@ DD.MM.YY </w:instrText>
    </w:r>
    <w:r>
      <w:fldChar w:fldCharType="separate"/>
    </w:r>
    <w:r>
      <w:rPr>
        <w:noProof/>
      </w:rPr>
      <w:t>21.10.15</w:t>
    </w:r>
    <w:r>
      <w:fldChar w:fldCharType="end"/>
    </w:r>
    <w:r>
      <w:rPr>
        <w:lang w:val="en-US"/>
      </w:rPr>
      <w:tab/>
    </w:r>
    <w:r>
      <w:fldChar w:fldCharType="begin"/>
    </w:r>
    <w:r>
      <w:instrText xml:space="preserve"> PRINTDATE \@ DD.MM.YY </w:instrText>
    </w:r>
    <w:r>
      <w:fldChar w:fldCharType="separate"/>
    </w:r>
    <w:r>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88" w:rsidRPr="00A26F7D" w:rsidRDefault="001C6B88" w:rsidP="00A26F7D">
    <w:pPr>
      <w:pStyle w:val="Footer"/>
      <w:rPr>
        <w:lang w:val="en-GB"/>
      </w:rPr>
    </w:pPr>
    <w:r>
      <w:fldChar w:fldCharType="begin"/>
    </w:r>
    <w:r w:rsidRPr="0045735F">
      <w:rPr>
        <w:lang w:val="en-GB"/>
      </w:rPr>
      <w:instrText xml:space="preserve"> FILENAME \p  \* MERGEFORMAT </w:instrText>
    </w:r>
    <w:r>
      <w:fldChar w:fldCharType="separate"/>
    </w:r>
    <w:r>
      <w:rPr>
        <w:lang w:val="en-GB"/>
      </w:rPr>
      <w:t>P:\ESP\ITU-R\CONF-R\CMR15\000\004ADD02REV1V2S.docx</w:t>
    </w:r>
    <w:r>
      <w:fldChar w:fldCharType="end"/>
    </w:r>
    <w:r w:rsidRPr="0045735F">
      <w:rPr>
        <w:lang w:val="en-GB"/>
      </w:rPr>
      <w:t xml:space="preserve"> </w:t>
    </w:r>
    <w:r>
      <w:rPr>
        <w:lang w:val="en-US"/>
      </w:rPr>
      <w:t>(387272)</w:t>
    </w:r>
    <w:r w:rsidRPr="0045735F">
      <w:rPr>
        <w:lang w:val="en-GB"/>
      </w:rPr>
      <w:tab/>
    </w:r>
    <w:r w:rsidRPr="003959DE">
      <w:rPr>
        <w:lang w:val="en-US"/>
      </w:rPr>
      <w:t>07.10.15</w:t>
    </w:r>
    <w:r w:rsidRPr="0045735F">
      <w:rPr>
        <w:lang w:val="en-GB"/>
      </w:rPr>
      <w:tab/>
    </w:r>
    <w:r w:rsidRPr="003959DE">
      <w:rPr>
        <w:lang w:val="en-US"/>
      </w:rPr>
      <w:t>07.10.15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88" w:rsidRPr="00FC5543" w:rsidRDefault="001C6B88" w:rsidP="00FC5543">
    <w:pPr>
      <w:pStyle w:val="Footer"/>
      <w:rPr>
        <w:lang w:val="en-GB"/>
      </w:rPr>
    </w:pPr>
    <w:r>
      <w:fldChar w:fldCharType="begin"/>
    </w:r>
    <w:r w:rsidRPr="0045735F">
      <w:rPr>
        <w:lang w:val="en-GB"/>
      </w:rPr>
      <w:instrText xml:space="preserve"> FILENAME \p  \* MERGEFORMAT </w:instrText>
    </w:r>
    <w:r>
      <w:fldChar w:fldCharType="separate"/>
    </w:r>
    <w:r>
      <w:rPr>
        <w:lang w:val="en-GB"/>
      </w:rPr>
      <w:t>P:\ESP\ITU-R\CONF-R\CMR15\000\004ADD02REV1V2S.docx</w:t>
    </w:r>
    <w:r>
      <w:fldChar w:fldCharType="end"/>
    </w:r>
    <w:r w:rsidRPr="0045735F">
      <w:rPr>
        <w:lang w:val="en-GB"/>
      </w:rPr>
      <w:t xml:space="preserve"> </w:t>
    </w:r>
    <w:r>
      <w:rPr>
        <w:lang w:val="en-US"/>
      </w:rPr>
      <w:t>(387272)</w:t>
    </w:r>
    <w:r w:rsidRPr="0045735F">
      <w:rPr>
        <w:lang w:val="en-GB"/>
      </w:rPr>
      <w:tab/>
    </w:r>
    <w:r w:rsidRPr="003959DE">
      <w:rPr>
        <w:lang w:val="en-US"/>
      </w:rPr>
      <w:t>07.10.15</w:t>
    </w:r>
    <w:r w:rsidRPr="0045735F">
      <w:rPr>
        <w:lang w:val="en-GB"/>
      </w:rPr>
      <w:tab/>
    </w:r>
    <w:r w:rsidRPr="003959DE">
      <w:rPr>
        <w:lang w:val="en-US"/>
      </w:rPr>
      <w:t>07.10.15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88" w:rsidRDefault="001C6B88">
      <w:r>
        <w:rPr>
          <w:b/>
        </w:rPr>
        <w:t>_______________</w:t>
      </w:r>
    </w:p>
  </w:footnote>
  <w:footnote w:type="continuationSeparator" w:id="0">
    <w:p w:rsidR="001C6B88" w:rsidRDefault="001C6B88">
      <w:r>
        <w:continuationSeparator/>
      </w:r>
    </w:p>
  </w:footnote>
  <w:footnote w:id="1">
    <w:p w:rsidR="001C6B88" w:rsidRDefault="001C6B88" w:rsidP="009348FF">
      <w:pPr>
        <w:pStyle w:val="FootnoteText"/>
      </w:pPr>
      <w:r>
        <w:rPr>
          <w:rStyle w:val="FootnoteReference"/>
        </w:rPr>
        <w:t>*</w:t>
      </w:r>
      <w:r>
        <w:tab/>
      </w:r>
      <w:r w:rsidRPr="00E51118">
        <w:t xml:space="preserve">Esta revisión sólo afecta a los Cuadros 1, 2 y 3 de las secciones 2.2.1, 2.2.2 y 2.2.3, respectivamente. Los cambios se refieren a las siguientes páginas del RR-12: </w:t>
      </w:r>
      <w:r>
        <w:t xml:space="preserve">Cuadro 1, </w:t>
      </w:r>
      <w:r w:rsidRPr="00E51118">
        <w:t>Volumen 1</w:t>
      </w:r>
      <w:r>
        <w:t xml:space="preserve"> del RR, </w:t>
      </w:r>
      <w:r w:rsidRPr="00E51118">
        <w:t>páginas 37, 110, 124 y 260; Volumen 2</w:t>
      </w:r>
      <w:r>
        <w:t xml:space="preserve"> del RR</w:t>
      </w:r>
      <w:r w:rsidRPr="00E51118">
        <w:t xml:space="preserve">: páginas 232, </w:t>
      </w:r>
      <w:r>
        <w:t>240, 300 y 613. Cuadro 2, Volumen 1 del RR: página 287. También hay cambios editoriales menores en las referencias de las filas de los tres cuadros.</w:t>
      </w:r>
    </w:p>
  </w:footnote>
  <w:footnote w:id="2">
    <w:p w:rsidR="001C6B88" w:rsidRPr="003B0260" w:rsidRDefault="001C6B88" w:rsidP="00BA631A">
      <w:pPr>
        <w:pStyle w:val="FootnoteText"/>
        <w:ind w:left="255" w:hanging="255"/>
        <w:rPr>
          <w:szCs w:val="24"/>
        </w:rPr>
      </w:pPr>
      <w:r w:rsidRPr="009348FF">
        <w:rPr>
          <w:rStyle w:val="FootnoteReference"/>
        </w:rPr>
        <w:footnoteRef/>
      </w:r>
      <w:r w:rsidRPr="003B0260">
        <w:rPr>
          <w:szCs w:val="24"/>
        </w:rPr>
        <w:tab/>
        <w:t>Véase también el § 2.9 del Addéndum 1 al Documento CMR15/4, relative a la Resolución 907 (CMR-12).</w:t>
      </w:r>
    </w:p>
  </w:footnote>
  <w:footnote w:id="3">
    <w:p w:rsidR="001C6B88" w:rsidRPr="00CB08DD" w:rsidRDefault="001C6B88" w:rsidP="005B211A">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4">
    <w:p w:rsidR="001C6B88" w:rsidRPr="00542A14" w:rsidRDefault="001C6B88" w:rsidP="004521F0">
      <w:pPr>
        <w:pStyle w:val="FootnoteText"/>
        <w:keepLines w:val="0"/>
        <w:rPr>
          <w:rStyle w:val="FootnoteTextChar"/>
          <w:szCs w:val="24"/>
        </w:rPr>
      </w:pPr>
      <w:r w:rsidRPr="00542A14">
        <w:rPr>
          <w:rStyle w:val="FootnoteReference"/>
          <w:sz w:val="24"/>
          <w:szCs w:val="24"/>
        </w:rPr>
        <w:t>*</w:t>
      </w:r>
      <w:r w:rsidRPr="00542A14">
        <w:rPr>
          <w:rStyle w:val="FootnoteTextChar"/>
          <w:szCs w:val="24"/>
        </w:rPr>
        <w:tab/>
      </w:r>
      <w:r w:rsidRPr="00542A14">
        <w:rPr>
          <w:rStyle w:val="FootnoteTextChar"/>
          <w:i/>
          <w:iCs/>
          <w:szCs w:val="24"/>
        </w:rPr>
        <w:t>Nota de la Secretaría</w:t>
      </w:r>
      <w:r w:rsidRPr="00542A14">
        <w:rPr>
          <w:rStyle w:val="FootnoteTextChar"/>
          <w:szCs w:val="24"/>
        </w:rPr>
        <w:t>: Esta Resolución fue revisada por la CMR-07 y por la CMR-12.</w:t>
      </w:r>
    </w:p>
    <w:p w:rsidR="001C6B88" w:rsidRPr="00542A14" w:rsidRDefault="001C6B88" w:rsidP="004521F0">
      <w:pPr>
        <w:pStyle w:val="FootnoteText"/>
        <w:keepLines w:val="0"/>
        <w:rPr>
          <w:rStyle w:val="FootnoteTextChar"/>
          <w:szCs w:val="24"/>
        </w:rPr>
      </w:pPr>
      <w:r w:rsidRPr="00542A14">
        <w:rPr>
          <w:rStyle w:val="FootnoteReference"/>
          <w:sz w:val="24"/>
          <w:szCs w:val="24"/>
        </w:rPr>
        <w:t>**</w:t>
      </w:r>
      <w:r w:rsidRPr="00542A14">
        <w:rPr>
          <w:rStyle w:val="FootnoteTextChar"/>
          <w:szCs w:val="24"/>
        </w:rPr>
        <w:tab/>
      </w:r>
      <w:r w:rsidRPr="00542A14">
        <w:rPr>
          <w:rStyle w:val="FootnoteTextChar"/>
          <w:i/>
          <w:iCs/>
          <w:szCs w:val="24"/>
        </w:rPr>
        <w:t>Nota de la Secretaría</w:t>
      </w:r>
      <w:r w:rsidRPr="00542A14">
        <w:rPr>
          <w:rStyle w:val="FootnoteTextChar"/>
          <w:szCs w:val="24"/>
        </w:rPr>
        <w:t>: Esta Resolución ha sido abrogada por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88" w:rsidRDefault="001C6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88" w:rsidRDefault="001C6B88" w:rsidP="00395549">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CD64B3">
      <w:rPr>
        <w:rStyle w:val="PageNumber"/>
        <w:noProof/>
      </w:rPr>
      <w:t>13</w:t>
    </w:r>
    <w:r>
      <w:rPr>
        <w:rStyle w:val="PageNumber"/>
      </w:rPr>
      <w:fldChar w:fldCharType="end"/>
    </w:r>
  </w:p>
  <w:p w:rsidR="001C6B88" w:rsidRPr="00395549" w:rsidRDefault="001C6B88" w:rsidP="00395549">
    <w:pPr>
      <w:pStyle w:val="Header"/>
      <w:rPr>
        <w:lang w:val="en-US"/>
      </w:rPr>
    </w:pPr>
    <w:r>
      <w:rPr>
        <w:lang w:val="en-US"/>
      </w:rPr>
      <w:t>CMR15/4(Add.2)(Rev.1)-S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88" w:rsidRDefault="001C6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024723"/>
    <w:multiLevelType w:val="hybridMultilevel"/>
    <w:tmpl w:val="0754A670"/>
    <w:lvl w:ilvl="0" w:tplc="178C9D9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27C0"/>
    <w:multiLevelType w:val="hybridMultilevel"/>
    <w:tmpl w:val="E09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01903"/>
    <w:multiLevelType w:val="multilevel"/>
    <w:tmpl w:val="4C76C944"/>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b/>
      </w:rPr>
    </w:lvl>
    <w:lvl w:ilvl="2">
      <w:start w:val="5"/>
      <w:numFmt w:val="decimal"/>
      <w:isLgl/>
      <w:lvlText w:val="%1.%2.%3"/>
      <w:lvlJc w:val="left"/>
      <w:pPr>
        <w:ind w:left="1500" w:hanging="1140"/>
      </w:pPr>
      <w:rPr>
        <w:rFonts w:hint="default"/>
        <w:b/>
      </w:rPr>
    </w:lvl>
    <w:lvl w:ilvl="3">
      <w:start w:val="2"/>
      <w:numFmt w:val="decimal"/>
      <w:isLgl/>
      <w:lvlText w:val="%1.%2.%3.%4"/>
      <w:lvlJc w:val="left"/>
      <w:pPr>
        <w:ind w:left="1500" w:hanging="1140"/>
      </w:pPr>
      <w:rPr>
        <w:rFonts w:hint="default"/>
        <w:b/>
      </w:rPr>
    </w:lvl>
    <w:lvl w:ilvl="4">
      <w:start w:val="3"/>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B2A86"/>
    <w:multiLevelType w:val="hybridMultilevel"/>
    <w:tmpl w:val="C4C0B4B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EE1288"/>
    <w:multiLevelType w:val="hybridMultilevel"/>
    <w:tmpl w:val="5352C3AA"/>
    <w:lvl w:ilvl="0" w:tplc="6C92BC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25D9E"/>
    <w:multiLevelType w:val="hybridMultilevel"/>
    <w:tmpl w:val="F98A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5708C"/>
    <w:multiLevelType w:val="hybridMultilevel"/>
    <w:tmpl w:val="6C1AB422"/>
    <w:lvl w:ilvl="0" w:tplc="FF7CF3B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4" w15:restartNumberingAfterBreak="0">
    <w:nsid w:val="4BB34829"/>
    <w:multiLevelType w:val="hybridMultilevel"/>
    <w:tmpl w:val="82266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15:restartNumberingAfterBreak="0">
    <w:nsid w:val="4D4C0FC4"/>
    <w:multiLevelType w:val="hybridMultilevel"/>
    <w:tmpl w:val="3F26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22F0AED"/>
    <w:multiLevelType w:val="hybridMultilevel"/>
    <w:tmpl w:val="01103886"/>
    <w:lvl w:ilvl="0" w:tplc="224AC2A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632EAB"/>
    <w:multiLevelType w:val="hybridMultilevel"/>
    <w:tmpl w:val="5BEABADA"/>
    <w:lvl w:ilvl="0" w:tplc="AEAEC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6E7F3BE0"/>
    <w:multiLevelType w:val="hybridMultilevel"/>
    <w:tmpl w:val="10AC13BC"/>
    <w:lvl w:ilvl="0" w:tplc="8C623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848FD"/>
    <w:multiLevelType w:val="hybridMultilevel"/>
    <w:tmpl w:val="93B648BE"/>
    <w:lvl w:ilvl="0" w:tplc="488EFB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42"/>
  </w:num>
  <w:num w:numId="14">
    <w:abstractNumId w:val="14"/>
  </w:num>
  <w:num w:numId="15">
    <w:abstractNumId w:val="41"/>
  </w:num>
  <w:num w:numId="16">
    <w:abstractNumId w:val="29"/>
  </w:num>
  <w:num w:numId="17">
    <w:abstractNumId w:val="25"/>
  </w:num>
  <w:num w:numId="18">
    <w:abstractNumId w:val="32"/>
  </w:num>
  <w:num w:numId="19">
    <w:abstractNumId w:val="22"/>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28"/>
  </w:num>
  <w:num w:numId="25">
    <w:abstractNumId w:val="35"/>
  </w:num>
  <w:num w:numId="26">
    <w:abstractNumId w:val="39"/>
  </w:num>
  <w:num w:numId="27">
    <w:abstractNumId w:val="24"/>
  </w:num>
  <w:num w:numId="28">
    <w:abstractNumId w:val="44"/>
  </w:num>
  <w:num w:numId="29">
    <w:abstractNumId w:val="13"/>
  </w:num>
  <w:num w:numId="30">
    <w:abstractNumId w:val="16"/>
  </w:num>
  <w:num w:numId="31">
    <w:abstractNumId w:val="40"/>
  </w:num>
  <w:num w:numId="32">
    <w:abstractNumId w:val="31"/>
  </w:num>
  <w:num w:numId="33">
    <w:abstractNumId w:val="34"/>
  </w:num>
  <w:num w:numId="34">
    <w:abstractNumId w:val="12"/>
  </w:num>
  <w:num w:numId="35">
    <w:abstractNumId w:val="15"/>
  </w:num>
  <w:num w:numId="36">
    <w:abstractNumId w:val="36"/>
  </w:num>
  <w:num w:numId="37">
    <w:abstractNumId w:val="30"/>
  </w:num>
  <w:num w:numId="38">
    <w:abstractNumId w:val="23"/>
  </w:num>
  <w:num w:numId="39">
    <w:abstractNumId w:val="43"/>
  </w:num>
  <w:num w:numId="40">
    <w:abstractNumId w:val="20"/>
  </w:num>
  <w:num w:numId="41">
    <w:abstractNumId w:val="11"/>
  </w:num>
  <w:num w:numId="42">
    <w:abstractNumId w:val="45"/>
  </w:num>
  <w:num w:numId="43">
    <w:abstractNumId w:val="38"/>
  </w:num>
  <w:num w:numId="44">
    <w:abstractNumId w:val="46"/>
  </w:num>
  <w:num w:numId="45">
    <w:abstractNumId w:val="17"/>
  </w:num>
  <w:num w:numId="46">
    <w:abstractNumId w:val="21"/>
  </w:num>
  <w:num w:numId="47">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s Calatayud, Jose Tomas">
    <w15:presenceInfo w15:providerId="AD" w15:userId="S-1-5-21-8740799-900759487-1415713722-6474"/>
  </w15:person>
  <w15:person w15:author="Christe-Baldan, Susana">
    <w15:presenceInfo w15:providerId="AD" w15:userId="S-1-5-21-8740799-900759487-1415713722-6122"/>
  </w15:person>
  <w15:person w15:author="Contin-Abou Chanab, Nicole">
    <w15:presenceInfo w15:providerId="AD" w15:userId="S-1-5-21-8740799-900759487-1415713722-2260"/>
  </w15:person>
  <w15:person w15:author="Turnbull, Karen">
    <w15:presenceInfo w15:providerId="AD" w15:userId="S-1-5-21-8740799-900759487-1415713722-6120"/>
  </w15:person>
  <w15:person w15:author="ITU">
    <w15:presenceInfo w15:providerId="None" w15:userId="ITU"/>
  </w15:person>
  <w15:person w15:author="Jones, Jacqueline">
    <w15:presenceInfo w15:providerId="AD" w15:userId="S-1-5-21-8740799-900759487-1415713722-2161"/>
  </w15:person>
  <w15:person w15:author="Maloletkova, Svetlana">
    <w15:presenceInfo w15:providerId="AD" w15:userId="S-1-5-21-8740799-900759487-1415713722-14334"/>
  </w15:person>
  <w15:person w15:author="Soto Pereira, Elena">
    <w15:presenceInfo w15:providerId="AD" w15:userId="S-1-5-21-8740799-900759487-1415713722-51843"/>
  </w15:person>
  <w15:person w15:author="Henri, Yvon">
    <w15:presenceInfo w15:providerId="AD" w15:userId="S-1-5-21-8740799-900759487-1415713722-3128"/>
  </w15:person>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A"/>
    <w:rsid w:val="000028A3"/>
    <w:rsid w:val="00004E7A"/>
    <w:rsid w:val="00014662"/>
    <w:rsid w:val="00015C45"/>
    <w:rsid w:val="0002043B"/>
    <w:rsid w:val="00023BE5"/>
    <w:rsid w:val="0002529B"/>
    <w:rsid w:val="00027A45"/>
    <w:rsid w:val="000329E7"/>
    <w:rsid w:val="000345C7"/>
    <w:rsid w:val="00036018"/>
    <w:rsid w:val="00041CA3"/>
    <w:rsid w:val="00043553"/>
    <w:rsid w:val="0004569D"/>
    <w:rsid w:val="000507C8"/>
    <w:rsid w:val="0005240B"/>
    <w:rsid w:val="00054001"/>
    <w:rsid w:val="00055B64"/>
    <w:rsid w:val="0006290B"/>
    <w:rsid w:val="0006599D"/>
    <w:rsid w:val="00066060"/>
    <w:rsid w:val="0007557D"/>
    <w:rsid w:val="000804C8"/>
    <w:rsid w:val="00086735"/>
    <w:rsid w:val="00087AE8"/>
    <w:rsid w:val="00092D30"/>
    <w:rsid w:val="000A0FA4"/>
    <w:rsid w:val="000B665F"/>
    <w:rsid w:val="000B7B74"/>
    <w:rsid w:val="000C3854"/>
    <w:rsid w:val="000D1059"/>
    <w:rsid w:val="000D21AC"/>
    <w:rsid w:val="000E5BF9"/>
    <w:rsid w:val="000E799F"/>
    <w:rsid w:val="000F08BD"/>
    <w:rsid w:val="000F0E6D"/>
    <w:rsid w:val="000F341E"/>
    <w:rsid w:val="00103CD3"/>
    <w:rsid w:val="00105DF5"/>
    <w:rsid w:val="00107127"/>
    <w:rsid w:val="001141BB"/>
    <w:rsid w:val="00120C53"/>
    <w:rsid w:val="00121170"/>
    <w:rsid w:val="00123A24"/>
    <w:rsid w:val="00123CC5"/>
    <w:rsid w:val="00126430"/>
    <w:rsid w:val="00126E7A"/>
    <w:rsid w:val="00132B4A"/>
    <w:rsid w:val="00136031"/>
    <w:rsid w:val="001363A1"/>
    <w:rsid w:val="00142855"/>
    <w:rsid w:val="00146901"/>
    <w:rsid w:val="0015142D"/>
    <w:rsid w:val="00153EB4"/>
    <w:rsid w:val="0015547C"/>
    <w:rsid w:val="001616DC"/>
    <w:rsid w:val="00161B99"/>
    <w:rsid w:val="00163962"/>
    <w:rsid w:val="0016420E"/>
    <w:rsid w:val="00175ED3"/>
    <w:rsid w:val="0018287C"/>
    <w:rsid w:val="00191824"/>
    <w:rsid w:val="00191A97"/>
    <w:rsid w:val="001939F9"/>
    <w:rsid w:val="001A1886"/>
    <w:rsid w:val="001A331C"/>
    <w:rsid w:val="001A53CF"/>
    <w:rsid w:val="001A68BA"/>
    <w:rsid w:val="001A745E"/>
    <w:rsid w:val="001B4A8A"/>
    <w:rsid w:val="001B4E39"/>
    <w:rsid w:val="001B6FEB"/>
    <w:rsid w:val="001C1946"/>
    <w:rsid w:val="001C1986"/>
    <w:rsid w:val="001C41FA"/>
    <w:rsid w:val="001C6B88"/>
    <w:rsid w:val="001D2653"/>
    <w:rsid w:val="001E2915"/>
    <w:rsid w:val="001E2B52"/>
    <w:rsid w:val="001E3399"/>
    <w:rsid w:val="001E3F27"/>
    <w:rsid w:val="00207142"/>
    <w:rsid w:val="002172B5"/>
    <w:rsid w:val="00227F69"/>
    <w:rsid w:val="00232BE1"/>
    <w:rsid w:val="00236D2A"/>
    <w:rsid w:val="0024285D"/>
    <w:rsid w:val="002441CA"/>
    <w:rsid w:val="002442BA"/>
    <w:rsid w:val="00246F05"/>
    <w:rsid w:val="00255F12"/>
    <w:rsid w:val="002618B1"/>
    <w:rsid w:val="00262A3C"/>
    <w:rsid w:val="00262C09"/>
    <w:rsid w:val="00275F47"/>
    <w:rsid w:val="002863C2"/>
    <w:rsid w:val="00297807"/>
    <w:rsid w:val="002A0EB7"/>
    <w:rsid w:val="002A62A4"/>
    <w:rsid w:val="002A65E8"/>
    <w:rsid w:val="002A6639"/>
    <w:rsid w:val="002A791F"/>
    <w:rsid w:val="002B3600"/>
    <w:rsid w:val="002B66D3"/>
    <w:rsid w:val="002B6C58"/>
    <w:rsid w:val="002B6D58"/>
    <w:rsid w:val="002C12F1"/>
    <w:rsid w:val="002C1B26"/>
    <w:rsid w:val="002C24B7"/>
    <w:rsid w:val="002C41E0"/>
    <w:rsid w:val="002C44BB"/>
    <w:rsid w:val="002D12A8"/>
    <w:rsid w:val="002D142A"/>
    <w:rsid w:val="002D2B45"/>
    <w:rsid w:val="002D795A"/>
    <w:rsid w:val="002E408C"/>
    <w:rsid w:val="002E4A3F"/>
    <w:rsid w:val="002E590D"/>
    <w:rsid w:val="002E701F"/>
    <w:rsid w:val="00302C05"/>
    <w:rsid w:val="003048EE"/>
    <w:rsid w:val="0030574A"/>
    <w:rsid w:val="0030736D"/>
    <w:rsid w:val="00322BC4"/>
    <w:rsid w:val="0032610D"/>
    <w:rsid w:val="0032680B"/>
    <w:rsid w:val="00326DE2"/>
    <w:rsid w:val="00330584"/>
    <w:rsid w:val="00336FFF"/>
    <w:rsid w:val="003370DB"/>
    <w:rsid w:val="00337F22"/>
    <w:rsid w:val="00340E39"/>
    <w:rsid w:val="003419A7"/>
    <w:rsid w:val="00345A3D"/>
    <w:rsid w:val="00351061"/>
    <w:rsid w:val="00356D2C"/>
    <w:rsid w:val="00362D10"/>
    <w:rsid w:val="00363A65"/>
    <w:rsid w:val="003706DE"/>
    <w:rsid w:val="003719A1"/>
    <w:rsid w:val="00376D63"/>
    <w:rsid w:val="00377704"/>
    <w:rsid w:val="00383726"/>
    <w:rsid w:val="00383B49"/>
    <w:rsid w:val="003879F7"/>
    <w:rsid w:val="00394768"/>
    <w:rsid w:val="00395549"/>
    <w:rsid w:val="003959DE"/>
    <w:rsid w:val="00396628"/>
    <w:rsid w:val="003A032A"/>
    <w:rsid w:val="003A3F32"/>
    <w:rsid w:val="003A56A9"/>
    <w:rsid w:val="003A5E32"/>
    <w:rsid w:val="003B0260"/>
    <w:rsid w:val="003B08AB"/>
    <w:rsid w:val="003B2AD0"/>
    <w:rsid w:val="003B3F97"/>
    <w:rsid w:val="003C2508"/>
    <w:rsid w:val="003C2ACA"/>
    <w:rsid w:val="003C40B9"/>
    <w:rsid w:val="003C491B"/>
    <w:rsid w:val="003D022D"/>
    <w:rsid w:val="003D0AA3"/>
    <w:rsid w:val="003D1088"/>
    <w:rsid w:val="003D4E9D"/>
    <w:rsid w:val="003D72CC"/>
    <w:rsid w:val="003D7F11"/>
    <w:rsid w:val="003E00E1"/>
    <w:rsid w:val="003F1A35"/>
    <w:rsid w:val="003F7202"/>
    <w:rsid w:val="004033C9"/>
    <w:rsid w:val="004133BC"/>
    <w:rsid w:val="00413F96"/>
    <w:rsid w:val="00413FB5"/>
    <w:rsid w:val="004178C5"/>
    <w:rsid w:val="004228D6"/>
    <w:rsid w:val="00423744"/>
    <w:rsid w:val="0043206F"/>
    <w:rsid w:val="00433C96"/>
    <w:rsid w:val="00442D25"/>
    <w:rsid w:val="00443B9F"/>
    <w:rsid w:val="00447122"/>
    <w:rsid w:val="004521F0"/>
    <w:rsid w:val="004527CC"/>
    <w:rsid w:val="00454553"/>
    <w:rsid w:val="00456DCD"/>
    <w:rsid w:val="0045735F"/>
    <w:rsid w:val="004612EE"/>
    <w:rsid w:val="00463356"/>
    <w:rsid w:val="00465658"/>
    <w:rsid w:val="00472CFD"/>
    <w:rsid w:val="00472EF4"/>
    <w:rsid w:val="0047394E"/>
    <w:rsid w:val="00474716"/>
    <w:rsid w:val="00477513"/>
    <w:rsid w:val="00486664"/>
    <w:rsid w:val="004A2176"/>
    <w:rsid w:val="004B124A"/>
    <w:rsid w:val="004B3F17"/>
    <w:rsid w:val="004B689F"/>
    <w:rsid w:val="004C09F8"/>
    <w:rsid w:val="004C299D"/>
    <w:rsid w:val="004C622B"/>
    <w:rsid w:val="004D1B03"/>
    <w:rsid w:val="004D3DDC"/>
    <w:rsid w:val="004D6678"/>
    <w:rsid w:val="004E3D9D"/>
    <w:rsid w:val="004F11C0"/>
    <w:rsid w:val="004F165A"/>
    <w:rsid w:val="004F3BD0"/>
    <w:rsid w:val="004F56A2"/>
    <w:rsid w:val="004F63B3"/>
    <w:rsid w:val="004F732E"/>
    <w:rsid w:val="005010E7"/>
    <w:rsid w:val="0050116E"/>
    <w:rsid w:val="00501D9D"/>
    <w:rsid w:val="00506F16"/>
    <w:rsid w:val="00512DC6"/>
    <w:rsid w:val="00514BA5"/>
    <w:rsid w:val="00516317"/>
    <w:rsid w:val="00525813"/>
    <w:rsid w:val="00527EAD"/>
    <w:rsid w:val="00530EB5"/>
    <w:rsid w:val="00532097"/>
    <w:rsid w:val="005376CA"/>
    <w:rsid w:val="00542A14"/>
    <w:rsid w:val="00542E29"/>
    <w:rsid w:val="0056624A"/>
    <w:rsid w:val="00566C74"/>
    <w:rsid w:val="00572FD2"/>
    <w:rsid w:val="005825CE"/>
    <w:rsid w:val="0058350F"/>
    <w:rsid w:val="00583584"/>
    <w:rsid w:val="0058366C"/>
    <w:rsid w:val="00590D07"/>
    <w:rsid w:val="005A5387"/>
    <w:rsid w:val="005B0DAD"/>
    <w:rsid w:val="005B211A"/>
    <w:rsid w:val="005B70BF"/>
    <w:rsid w:val="005B7A6D"/>
    <w:rsid w:val="005D18B1"/>
    <w:rsid w:val="005D2E8F"/>
    <w:rsid w:val="005D3208"/>
    <w:rsid w:val="005E022D"/>
    <w:rsid w:val="005E0DB9"/>
    <w:rsid w:val="005E206C"/>
    <w:rsid w:val="005E7FA7"/>
    <w:rsid w:val="005F2605"/>
    <w:rsid w:val="005F40E7"/>
    <w:rsid w:val="005F5E20"/>
    <w:rsid w:val="00602431"/>
    <w:rsid w:val="006029E8"/>
    <w:rsid w:val="00613E59"/>
    <w:rsid w:val="00614B7E"/>
    <w:rsid w:val="00615A67"/>
    <w:rsid w:val="006214E0"/>
    <w:rsid w:val="0062704D"/>
    <w:rsid w:val="00633B14"/>
    <w:rsid w:val="006461EF"/>
    <w:rsid w:val="006474B5"/>
    <w:rsid w:val="00654E29"/>
    <w:rsid w:val="00656E1E"/>
    <w:rsid w:val="006626D0"/>
    <w:rsid w:val="00662BA0"/>
    <w:rsid w:val="00663EE3"/>
    <w:rsid w:val="00664841"/>
    <w:rsid w:val="0066576D"/>
    <w:rsid w:val="0066591D"/>
    <w:rsid w:val="00666119"/>
    <w:rsid w:val="0066747D"/>
    <w:rsid w:val="0067753B"/>
    <w:rsid w:val="0067770B"/>
    <w:rsid w:val="00677ACE"/>
    <w:rsid w:val="00681344"/>
    <w:rsid w:val="00682F62"/>
    <w:rsid w:val="00683222"/>
    <w:rsid w:val="006916BA"/>
    <w:rsid w:val="00692AAE"/>
    <w:rsid w:val="006946BA"/>
    <w:rsid w:val="00694BAD"/>
    <w:rsid w:val="006A78DC"/>
    <w:rsid w:val="006B1EE7"/>
    <w:rsid w:val="006B341E"/>
    <w:rsid w:val="006B680A"/>
    <w:rsid w:val="006C04A0"/>
    <w:rsid w:val="006C70C5"/>
    <w:rsid w:val="006D0510"/>
    <w:rsid w:val="006D6E67"/>
    <w:rsid w:val="006E4D9F"/>
    <w:rsid w:val="006E7B6C"/>
    <w:rsid w:val="006F23F4"/>
    <w:rsid w:val="006F2440"/>
    <w:rsid w:val="006F36D1"/>
    <w:rsid w:val="006F457E"/>
    <w:rsid w:val="00701C20"/>
    <w:rsid w:val="007058C1"/>
    <w:rsid w:val="00710365"/>
    <w:rsid w:val="00711D5A"/>
    <w:rsid w:val="00714D70"/>
    <w:rsid w:val="0071563A"/>
    <w:rsid w:val="00733396"/>
    <w:rsid w:val="007354E9"/>
    <w:rsid w:val="00737D55"/>
    <w:rsid w:val="00742317"/>
    <w:rsid w:val="00750DCB"/>
    <w:rsid w:val="007542C0"/>
    <w:rsid w:val="00761E7C"/>
    <w:rsid w:val="00762E16"/>
    <w:rsid w:val="00764321"/>
    <w:rsid w:val="00765578"/>
    <w:rsid w:val="0077084A"/>
    <w:rsid w:val="007768E1"/>
    <w:rsid w:val="007828EA"/>
    <w:rsid w:val="00783333"/>
    <w:rsid w:val="0078401F"/>
    <w:rsid w:val="007923B6"/>
    <w:rsid w:val="00794DE0"/>
    <w:rsid w:val="0079530F"/>
    <w:rsid w:val="00797716"/>
    <w:rsid w:val="007A5CF2"/>
    <w:rsid w:val="007A7F41"/>
    <w:rsid w:val="007B73A4"/>
    <w:rsid w:val="007C039E"/>
    <w:rsid w:val="007C0A7F"/>
    <w:rsid w:val="007C2317"/>
    <w:rsid w:val="007C56D4"/>
    <w:rsid w:val="007D1E42"/>
    <w:rsid w:val="007D330A"/>
    <w:rsid w:val="007E18A2"/>
    <w:rsid w:val="007F0DBD"/>
    <w:rsid w:val="007F2902"/>
    <w:rsid w:val="007F3961"/>
    <w:rsid w:val="00801D92"/>
    <w:rsid w:val="00804E94"/>
    <w:rsid w:val="008173F3"/>
    <w:rsid w:val="008239D1"/>
    <w:rsid w:val="00836EC1"/>
    <w:rsid w:val="00845393"/>
    <w:rsid w:val="00852721"/>
    <w:rsid w:val="00866AE6"/>
    <w:rsid w:val="00880840"/>
    <w:rsid w:val="00880D31"/>
    <w:rsid w:val="00881E73"/>
    <w:rsid w:val="00881FBC"/>
    <w:rsid w:val="008839CB"/>
    <w:rsid w:val="008929AA"/>
    <w:rsid w:val="008938AB"/>
    <w:rsid w:val="00897070"/>
    <w:rsid w:val="0089746A"/>
    <w:rsid w:val="00897CBF"/>
    <w:rsid w:val="008A0104"/>
    <w:rsid w:val="008A119F"/>
    <w:rsid w:val="008A2AC7"/>
    <w:rsid w:val="008A4092"/>
    <w:rsid w:val="008B2BBD"/>
    <w:rsid w:val="008B4F7B"/>
    <w:rsid w:val="008B5D14"/>
    <w:rsid w:val="008C6F77"/>
    <w:rsid w:val="008E3161"/>
    <w:rsid w:val="008E6150"/>
    <w:rsid w:val="008F0F86"/>
    <w:rsid w:val="008F771D"/>
    <w:rsid w:val="009003E1"/>
    <w:rsid w:val="00901315"/>
    <w:rsid w:val="00901D9F"/>
    <w:rsid w:val="00905F1D"/>
    <w:rsid w:val="009253DE"/>
    <w:rsid w:val="009266B4"/>
    <w:rsid w:val="00927582"/>
    <w:rsid w:val="009348FF"/>
    <w:rsid w:val="00935EB6"/>
    <w:rsid w:val="0094091F"/>
    <w:rsid w:val="00940998"/>
    <w:rsid w:val="00941A1F"/>
    <w:rsid w:val="00951351"/>
    <w:rsid w:val="00951968"/>
    <w:rsid w:val="009538D2"/>
    <w:rsid w:val="00954974"/>
    <w:rsid w:val="0095754E"/>
    <w:rsid w:val="00960226"/>
    <w:rsid w:val="00960FFE"/>
    <w:rsid w:val="009668E5"/>
    <w:rsid w:val="00967899"/>
    <w:rsid w:val="0097096F"/>
    <w:rsid w:val="00973754"/>
    <w:rsid w:val="0097598F"/>
    <w:rsid w:val="009760BB"/>
    <w:rsid w:val="009764C5"/>
    <w:rsid w:val="00982E01"/>
    <w:rsid w:val="0098348C"/>
    <w:rsid w:val="00985BE2"/>
    <w:rsid w:val="00986C55"/>
    <w:rsid w:val="00994EDD"/>
    <w:rsid w:val="009A12CD"/>
    <w:rsid w:val="009A5F71"/>
    <w:rsid w:val="009A7250"/>
    <w:rsid w:val="009B4D96"/>
    <w:rsid w:val="009B532B"/>
    <w:rsid w:val="009C08D4"/>
    <w:rsid w:val="009C0BED"/>
    <w:rsid w:val="009C4DE9"/>
    <w:rsid w:val="009D0828"/>
    <w:rsid w:val="009D0C91"/>
    <w:rsid w:val="009D1899"/>
    <w:rsid w:val="009D3F4A"/>
    <w:rsid w:val="009D6395"/>
    <w:rsid w:val="009E04AF"/>
    <w:rsid w:val="009E11EC"/>
    <w:rsid w:val="009E7A91"/>
    <w:rsid w:val="009F2950"/>
    <w:rsid w:val="009F3957"/>
    <w:rsid w:val="009F6CBC"/>
    <w:rsid w:val="009F6FD5"/>
    <w:rsid w:val="00A006A1"/>
    <w:rsid w:val="00A009C5"/>
    <w:rsid w:val="00A10CEE"/>
    <w:rsid w:val="00A118DB"/>
    <w:rsid w:val="00A128B1"/>
    <w:rsid w:val="00A26DE0"/>
    <w:rsid w:val="00A26F7D"/>
    <w:rsid w:val="00A278AE"/>
    <w:rsid w:val="00A37678"/>
    <w:rsid w:val="00A42AF6"/>
    <w:rsid w:val="00A4341B"/>
    <w:rsid w:val="00A4450C"/>
    <w:rsid w:val="00A47D31"/>
    <w:rsid w:val="00A50A7F"/>
    <w:rsid w:val="00A5109F"/>
    <w:rsid w:val="00A517A4"/>
    <w:rsid w:val="00A558B4"/>
    <w:rsid w:val="00A63570"/>
    <w:rsid w:val="00A63DF1"/>
    <w:rsid w:val="00A64109"/>
    <w:rsid w:val="00A64283"/>
    <w:rsid w:val="00A70EB2"/>
    <w:rsid w:val="00A80AE6"/>
    <w:rsid w:val="00A82473"/>
    <w:rsid w:val="00A836F2"/>
    <w:rsid w:val="00A86296"/>
    <w:rsid w:val="00A9165B"/>
    <w:rsid w:val="00A96F34"/>
    <w:rsid w:val="00A96FE5"/>
    <w:rsid w:val="00AA209A"/>
    <w:rsid w:val="00AA5E6C"/>
    <w:rsid w:val="00AA62CB"/>
    <w:rsid w:val="00AB0171"/>
    <w:rsid w:val="00AB3880"/>
    <w:rsid w:val="00AB6949"/>
    <w:rsid w:val="00AC5971"/>
    <w:rsid w:val="00AD1F10"/>
    <w:rsid w:val="00AD23E5"/>
    <w:rsid w:val="00AE3BBE"/>
    <w:rsid w:val="00AE5677"/>
    <w:rsid w:val="00AE69AB"/>
    <w:rsid w:val="00AF2F78"/>
    <w:rsid w:val="00AF3225"/>
    <w:rsid w:val="00AF3864"/>
    <w:rsid w:val="00AF4477"/>
    <w:rsid w:val="00B009A9"/>
    <w:rsid w:val="00B04383"/>
    <w:rsid w:val="00B0666E"/>
    <w:rsid w:val="00B176FB"/>
    <w:rsid w:val="00B21E50"/>
    <w:rsid w:val="00B2485F"/>
    <w:rsid w:val="00B24CC2"/>
    <w:rsid w:val="00B25FEF"/>
    <w:rsid w:val="00B26620"/>
    <w:rsid w:val="00B26E7D"/>
    <w:rsid w:val="00B30660"/>
    <w:rsid w:val="00B34843"/>
    <w:rsid w:val="00B44C73"/>
    <w:rsid w:val="00B45268"/>
    <w:rsid w:val="00B458BE"/>
    <w:rsid w:val="00B50101"/>
    <w:rsid w:val="00B5072C"/>
    <w:rsid w:val="00B52D55"/>
    <w:rsid w:val="00B70683"/>
    <w:rsid w:val="00B73057"/>
    <w:rsid w:val="00B733AB"/>
    <w:rsid w:val="00B73F30"/>
    <w:rsid w:val="00B74223"/>
    <w:rsid w:val="00B765DA"/>
    <w:rsid w:val="00B809DB"/>
    <w:rsid w:val="00B81C04"/>
    <w:rsid w:val="00B84E26"/>
    <w:rsid w:val="00B87521"/>
    <w:rsid w:val="00B9453F"/>
    <w:rsid w:val="00BA5481"/>
    <w:rsid w:val="00BA631A"/>
    <w:rsid w:val="00BA647E"/>
    <w:rsid w:val="00BA6B48"/>
    <w:rsid w:val="00BB2F18"/>
    <w:rsid w:val="00BB5550"/>
    <w:rsid w:val="00BC3157"/>
    <w:rsid w:val="00BC33ED"/>
    <w:rsid w:val="00BC60BC"/>
    <w:rsid w:val="00BE2E80"/>
    <w:rsid w:val="00BE5EDD"/>
    <w:rsid w:val="00BE6A1F"/>
    <w:rsid w:val="00BF2AF8"/>
    <w:rsid w:val="00C005C0"/>
    <w:rsid w:val="00C013C8"/>
    <w:rsid w:val="00C126C4"/>
    <w:rsid w:val="00C12A0A"/>
    <w:rsid w:val="00C20B32"/>
    <w:rsid w:val="00C24749"/>
    <w:rsid w:val="00C43D3D"/>
    <w:rsid w:val="00C5014C"/>
    <w:rsid w:val="00C5382B"/>
    <w:rsid w:val="00C53C55"/>
    <w:rsid w:val="00C54D9C"/>
    <w:rsid w:val="00C63EB5"/>
    <w:rsid w:val="00C64A5E"/>
    <w:rsid w:val="00C65795"/>
    <w:rsid w:val="00C67835"/>
    <w:rsid w:val="00C86FDB"/>
    <w:rsid w:val="00C90B98"/>
    <w:rsid w:val="00C94B3A"/>
    <w:rsid w:val="00CA006B"/>
    <w:rsid w:val="00CA1E3B"/>
    <w:rsid w:val="00CB0B80"/>
    <w:rsid w:val="00CB1E2C"/>
    <w:rsid w:val="00CB62BA"/>
    <w:rsid w:val="00CC01E0"/>
    <w:rsid w:val="00CC32E5"/>
    <w:rsid w:val="00CC4839"/>
    <w:rsid w:val="00CC5B40"/>
    <w:rsid w:val="00CC7C07"/>
    <w:rsid w:val="00CD64B3"/>
    <w:rsid w:val="00CE1990"/>
    <w:rsid w:val="00CE1ED3"/>
    <w:rsid w:val="00CE4731"/>
    <w:rsid w:val="00CE60D2"/>
    <w:rsid w:val="00CE7A44"/>
    <w:rsid w:val="00CF0D09"/>
    <w:rsid w:val="00CF202D"/>
    <w:rsid w:val="00CF5B1E"/>
    <w:rsid w:val="00D0288A"/>
    <w:rsid w:val="00D02B15"/>
    <w:rsid w:val="00D02D7F"/>
    <w:rsid w:val="00D052A7"/>
    <w:rsid w:val="00D06E1F"/>
    <w:rsid w:val="00D1226E"/>
    <w:rsid w:val="00D12277"/>
    <w:rsid w:val="00D21164"/>
    <w:rsid w:val="00D2672A"/>
    <w:rsid w:val="00D26CAD"/>
    <w:rsid w:val="00D3015E"/>
    <w:rsid w:val="00D30D3E"/>
    <w:rsid w:val="00D320D1"/>
    <w:rsid w:val="00D36B19"/>
    <w:rsid w:val="00D405F7"/>
    <w:rsid w:val="00D42423"/>
    <w:rsid w:val="00D439FB"/>
    <w:rsid w:val="00D473EF"/>
    <w:rsid w:val="00D47F1A"/>
    <w:rsid w:val="00D551F4"/>
    <w:rsid w:val="00D5778B"/>
    <w:rsid w:val="00D6342A"/>
    <w:rsid w:val="00D6437E"/>
    <w:rsid w:val="00D668A9"/>
    <w:rsid w:val="00D707D4"/>
    <w:rsid w:val="00D72A5D"/>
    <w:rsid w:val="00D776FB"/>
    <w:rsid w:val="00D8529C"/>
    <w:rsid w:val="00D8606F"/>
    <w:rsid w:val="00D9395B"/>
    <w:rsid w:val="00D94A8B"/>
    <w:rsid w:val="00D95117"/>
    <w:rsid w:val="00D9541F"/>
    <w:rsid w:val="00DA04A4"/>
    <w:rsid w:val="00DA40FD"/>
    <w:rsid w:val="00DB0992"/>
    <w:rsid w:val="00DB52C3"/>
    <w:rsid w:val="00DB5B93"/>
    <w:rsid w:val="00DC1AD2"/>
    <w:rsid w:val="00DC307D"/>
    <w:rsid w:val="00DC629B"/>
    <w:rsid w:val="00DD0A78"/>
    <w:rsid w:val="00DD0C6D"/>
    <w:rsid w:val="00DD231A"/>
    <w:rsid w:val="00DD262E"/>
    <w:rsid w:val="00DD37BE"/>
    <w:rsid w:val="00DF0DF2"/>
    <w:rsid w:val="00DF3948"/>
    <w:rsid w:val="00DF4536"/>
    <w:rsid w:val="00DF6BF6"/>
    <w:rsid w:val="00E00728"/>
    <w:rsid w:val="00E0135C"/>
    <w:rsid w:val="00E03FFD"/>
    <w:rsid w:val="00E0408F"/>
    <w:rsid w:val="00E07DAE"/>
    <w:rsid w:val="00E100E7"/>
    <w:rsid w:val="00E150D7"/>
    <w:rsid w:val="00E167FC"/>
    <w:rsid w:val="00E16DD3"/>
    <w:rsid w:val="00E17FB7"/>
    <w:rsid w:val="00E21F30"/>
    <w:rsid w:val="00E262F1"/>
    <w:rsid w:val="00E27554"/>
    <w:rsid w:val="00E328D5"/>
    <w:rsid w:val="00E356A7"/>
    <w:rsid w:val="00E35922"/>
    <w:rsid w:val="00E4257A"/>
    <w:rsid w:val="00E45F6A"/>
    <w:rsid w:val="00E47941"/>
    <w:rsid w:val="00E6138B"/>
    <w:rsid w:val="00E67BD5"/>
    <w:rsid w:val="00E71D14"/>
    <w:rsid w:val="00E75CEE"/>
    <w:rsid w:val="00E8257D"/>
    <w:rsid w:val="00E8729A"/>
    <w:rsid w:val="00E9135B"/>
    <w:rsid w:val="00E94AB2"/>
    <w:rsid w:val="00E969C9"/>
    <w:rsid w:val="00EA040B"/>
    <w:rsid w:val="00EA16CB"/>
    <w:rsid w:val="00EA351E"/>
    <w:rsid w:val="00EA7B47"/>
    <w:rsid w:val="00EB3139"/>
    <w:rsid w:val="00EB6178"/>
    <w:rsid w:val="00EB7792"/>
    <w:rsid w:val="00EC27CA"/>
    <w:rsid w:val="00EC52A3"/>
    <w:rsid w:val="00EC5DDB"/>
    <w:rsid w:val="00EC67A0"/>
    <w:rsid w:val="00ED5544"/>
    <w:rsid w:val="00ED7BBE"/>
    <w:rsid w:val="00ED7C63"/>
    <w:rsid w:val="00EE1E1D"/>
    <w:rsid w:val="00EE212B"/>
    <w:rsid w:val="00EE2A2E"/>
    <w:rsid w:val="00EE48BC"/>
    <w:rsid w:val="00EE564B"/>
    <w:rsid w:val="00EF3451"/>
    <w:rsid w:val="00EF62C4"/>
    <w:rsid w:val="00EF7CEB"/>
    <w:rsid w:val="00F0086F"/>
    <w:rsid w:val="00F222AE"/>
    <w:rsid w:val="00F244FB"/>
    <w:rsid w:val="00F31DDC"/>
    <w:rsid w:val="00F34A15"/>
    <w:rsid w:val="00F442AD"/>
    <w:rsid w:val="00F44C41"/>
    <w:rsid w:val="00F47242"/>
    <w:rsid w:val="00F526C1"/>
    <w:rsid w:val="00F53BEE"/>
    <w:rsid w:val="00F64B12"/>
    <w:rsid w:val="00F65159"/>
    <w:rsid w:val="00F66A62"/>
    <w:rsid w:val="00F73D1F"/>
    <w:rsid w:val="00F8150C"/>
    <w:rsid w:val="00F84856"/>
    <w:rsid w:val="00F91E53"/>
    <w:rsid w:val="00F928F1"/>
    <w:rsid w:val="00F970FF"/>
    <w:rsid w:val="00FA282F"/>
    <w:rsid w:val="00FA5D39"/>
    <w:rsid w:val="00FA6E8A"/>
    <w:rsid w:val="00FC5543"/>
    <w:rsid w:val="00FD1FCA"/>
    <w:rsid w:val="00FD2D33"/>
    <w:rsid w:val="00FD38FA"/>
    <w:rsid w:val="00FD5DFA"/>
    <w:rsid w:val="00FE4574"/>
    <w:rsid w:val="00FE4CE1"/>
    <w:rsid w:val="00FF2A5A"/>
    <w:rsid w:val="00FF6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B1C3094-8ECC-4670-B033-DB083040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D405F7"/>
    <w:pPr>
      <w:spacing w:before="200"/>
      <w:outlineLvl w:val="1"/>
    </w:pPr>
    <w:rPr>
      <w:sz w:val="24"/>
    </w:rPr>
  </w:style>
  <w:style w:type="paragraph" w:styleId="Heading3">
    <w:name w:val="heading 3"/>
    <w:basedOn w:val="Heading1"/>
    <w:next w:val="Normal"/>
    <w:link w:val="Heading3Char"/>
    <w:uiPriority w:val="99"/>
    <w:qFormat/>
    <w:rsid w:val="00D405F7"/>
    <w:pPr>
      <w:tabs>
        <w:tab w:val="clear" w:pos="1134"/>
      </w:tabs>
      <w:spacing w:before="200"/>
      <w:outlineLvl w:val="2"/>
    </w:pPr>
    <w:rPr>
      <w:sz w:val="24"/>
    </w:rPr>
  </w:style>
  <w:style w:type="paragraph" w:styleId="Heading4">
    <w:name w:val="heading 4"/>
    <w:basedOn w:val="Heading3"/>
    <w:next w:val="Normal"/>
    <w:link w:val="Heading4Char"/>
    <w:qFormat/>
    <w:rsid w:val="00D405F7"/>
    <w:pPr>
      <w:outlineLvl w:val="3"/>
    </w:pPr>
  </w:style>
  <w:style w:type="paragraph" w:styleId="Heading5">
    <w:name w:val="heading 5"/>
    <w:basedOn w:val="Heading4"/>
    <w:next w:val="Normal"/>
    <w:link w:val="Heading5Char"/>
    <w:uiPriority w:val="99"/>
    <w:qFormat/>
    <w:rsid w:val="00D405F7"/>
    <w:pPr>
      <w:outlineLvl w:val="4"/>
    </w:pPr>
  </w:style>
  <w:style w:type="paragraph" w:styleId="Heading6">
    <w:name w:val="heading 6"/>
    <w:basedOn w:val="Heading4"/>
    <w:next w:val="Normal"/>
    <w:link w:val="Heading6Char"/>
    <w:uiPriority w:val="99"/>
    <w:qFormat/>
    <w:rsid w:val="00D405F7"/>
    <w:pPr>
      <w:outlineLvl w:val="5"/>
    </w:pPr>
  </w:style>
  <w:style w:type="paragraph" w:styleId="Heading7">
    <w:name w:val="heading 7"/>
    <w:basedOn w:val="Heading6"/>
    <w:next w:val="Normal"/>
    <w:link w:val="Heading7Char"/>
    <w:uiPriority w:val="99"/>
    <w:qFormat/>
    <w:rsid w:val="00D405F7"/>
    <w:pPr>
      <w:outlineLvl w:val="6"/>
    </w:pPr>
  </w:style>
  <w:style w:type="paragraph" w:styleId="Heading8">
    <w:name w:val="heading 8"/>
    <w:basedOn w:val="Heading6"/>
    <w:next w:val="Normal"/>
    <w:link w:val="Heading8Char"/>
    <w:uiPriority w:val="99"/>
    <w:qFormat/>
    <w:rsid w:val="00D405F7"/>
    <w:pPr>
      <w:outlineLvl w:val="7"/>
    </w:pPr>
  </w:style>
  <w:style w:type="paragraph" w:styleId="Heading9">
    <w:name w:val="heading 9"/>
    <w:basedOn w:val="Heading6"/>
    <w:next w:val="Normal"/>
    <w:link w:val="Heading9Char"/>
    <w:uiPriority w:val="99"/>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uiPriority w:val="99"/>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uiPriority w:val="99"/>
    <w:rsid w:val="00D405F7"/>
  </w:style>
  <w:style w:type="paragraph" w:customStyle="1" w:styleId="Appendixref">
    <w:name w:val="Appendix_ref"/>
    <w:basedOn w:val="Annexref"/>
    <w:next w:val="Annextitle"/>
    <w:uiPriority w:val="99"/>
    <w:rsid w:val="00D405F7"/>
  </w:style>
  <w:style w:type="paragraph" w:customStyle="1" w:styleId="Appendixtitle">
    <w:name w:val="Appendix_title"/>
    <w:basedOn w:val="Annextitle"/>
    <w:next w:val="Normalaftertitle"/>
    <w:link w:val="AppendixtitleChar"/>
    <w:uiPriority w:val="99"/>
    <w:rsid w:val="00D405F7"/>
  </w:style>
  <w:style w:type="paragraph" w:customStyle="1" w:styleId="Artheading">
    <w:name w:val="Art_heading"/>
    <w:basedOn w:val="Normal"/>
    <w:next w:val="Normalaftertitle"/>
    <w:uiPriority w:val="99"/>
    <w:rsid w:val="00D405F7"/>
    <w:pPr>
      <w:spacing w:before="480"/>
      <w:jc w:val="center"/>
    </w:pPr>
    <w:rPr>
      <w:rFonts w:ascii="Times New Roman Bold" w:hAnsi="Times New Roman Bold"/>
      <w:b/>
      <w:sz w:val="28"/>
    </w:rPr>
  </w:style>
  <w:style w:type="paragraph" w:customStyle="1" w:styleId="ArtNo">
    <w:name w:val="Art_No"/>
    <w:basedOn w:val="Normal"/>
    <w:next w:val="Arttitle"/>
    <w:uiPriority w:val="99"/>
    <w:rsid w:val="00D405F7"/>
    <w:pPr>
      <w:keepNext/>
      <w:keepLines/>
      <w:spacing w:before="480"/>
      <w:jc w:val="center"/>
    </w:pPr>
    <w:rPr>
      <w:caps/>
      <w:sz w:val="28"/>
    </w:rPr>
  </w:style>
  <w:style w:type="paragraph" w:customStyle="1" w:styleId="Arttitle">
    <w:name w:val="Art_title"/>
    <w:basedOn w:val="Normal"/>
    <w:next w:val="Normalaftertitle"/>
    <w:link w:val="ArttitleCar"/>
    <w:uiPriority w:val="99"/>
    <w:rsid w:val="00D405F7"/>
    <w:pPr>
      <w:keepNext/>
      <w:keepLines/>
      <w:spacing w:before="240"/>
      <w:jc w:val="center"/>
    </w:pPr>
    <w:rPr>
      <w:b/>
      <w:sz w:val="28"/>
    </w:rPr>
  </w:style>
  <w:style w:type="paragraph" w:customStyle="1" w:styleId="Call">
    <w:name w:val="Call"/>
    <w:basedOn w:val="Normal"/>
    <w:next w:val="Normal"/>
    <w:uiPriority w:val="99"/>
    <w:rsid w:val="00D405F7"/>
    <w:pPr>
      <w:keepNext/>
      <w:keepLines/>
      <w:spacing w:before="160"/>
      <w:ind w:left="1134"/>
    </w:pPr>
    <w:rPr>
      <w:i/>
    </w:rPr>
  </w:style>
  <w:style w:type="paragraph" w:customStyle="1" w:styleId="ChapNo">
    <w:name w:val="Chap_No"/>
    <w:basedOn w:val="ArtNo"/>
    <w:next w:val="Chaptitle"/>
    <w:uiPriority w:val="99"/>
    <w:rsid w:val="00D405F7"/>
    <w:rPr>
      <w:rFonts w:ascii="Times New Roman Bold" w:hAnsi="Times New Roman Bold"/>
      <w:b/>
    </w:rPr>
  </w:style>
  <w:style w:type="paragraph" w:customStyle="1" w:styleId="Chaptitle">
    <w:name w:val="Chap_title"/>
    <w:basedOn w:val="Arttitle"/>
    <w:next w:val="Normalaftertitle"/>
    <w:uiPriority w:val="99"/>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uiPriority w:val="99"/>
    <w:rsid w:val="00D405F7"/>
    <w:rPr>
      <w:vertAlign w:val="superscript"/>
    </w:rPr>
  </w:style>
  <w:style w:type="paragraph" w:customStyle="1" w:styleId="enumlev1">
    <w:name w:val="enumlev1"/>
    <w:basedOn w:val="Normal"/>
    <w:link w:val="enumlev1Char"/>
    <w:qFormat/>
    <w:rsid w:val="00D405F7"/>
    <w:pPr>
      <w:tabs>
        <w:tab w:val="clear" w:pos="2268"/>
        <w:tab w:val="left" w:pos="2608"/>
        <w:tab w:val="left" w:pos="3345"/>
      </w:tabs>
      <w:spacing w:before="80"/>
      <w:ind w:left="1134" w:hanging="1134"/>
    </w:pPr>
  </w:style>
  <w:style w:type="paragraph" w:customStyle="1" w:styleId="enumlev2">
    <w:name w:val="enumlev2"/>
    <w:basedOn w:val="enumlev1"/>
    <w:uiPriority w:val="99"/>
    <w:rsid w:val="00D405F7"/>
    <w:pPr>
      <w:ind w:left="1871" w:hanging="737"/>
    </w:pPr>
  </w:style>
  <w:style w:type="paragraph" w:customStyle="1" w:styleId="enumlev3">
    <w:name w:val="enumlev3"/>
    <w:basedOn w:val="enumlev2"/>
    <w:uiPriority w:val="99"/>
    <w:rsid w:val="00D405F7"/>
    <w:pPr>
      <w:ind w:left="2268" w:hanging="397"/>
    </w:pPr>
  </w:style>
  <w:style w:type="paragraph" w:customStyle="1" w:styleId="Equation">
    <w:name w:val="Equation"/>
    <w:basedOn w:val="Normal"/>
    <w:link w:val="EquationChar"/>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uiPriority w:val="99"/>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D405F7"/>
    <w:pPr>
      <w:keepNext/>
      <w:keepLines/>
      <w:spacing w:before="20" w:after="20"/>
    </w:pPr>
    <w:rPr>
      <w:sz w:val="18"/>
    </w:rPr>
  </w:style>
  <w:style w:type="paragraph" w:customStyle="1" w:styleId="FigureNo">
    <w:name w:val="Figure_No"/>
    <w:basedOn w:val="Normal"/>
    <w:next w:val="Figuretitle"/>
    <w:uiPriority w:val="99"/>
    <w:rsid w:val="00D405F7"/>
    <w:pPr>
      <w:keepNext/>
      <w:keepLines/>
      <w:spacing w:before="480" w:after="120"/>
      <w:jc w:val="center"/>
    </w:pPr>
    <w:rPr>
      <w:caps/>
      <w:sz w:val="20"/>
    </w:rPr>
  </w:style>
  <w:style w:type="paragraph" w:customStyle="1" w:styleId="Figuretitle">
    <w:name w:val="Figure_title"/>
    <w:basedOn w:val="Normal"/>
    <w:next w:val="Normal"/>
    <w:uiPriority w:val="99"/>
    <w:rsid w:val="00D405F7"/>
    <w:pPr>
      <w:spacing w:after="480"/>
    </w:pPr>
  </w:style>
  <w:style w:type="paragraph" w:customStyle="1" w:styleId="Figurewithouttitle">
    <w:name w:val="Figure_without_title"/>
    <w:basedOn w:val="FigureNo"/>
    <w:next w:val="Normal"/>
    <w:uiPriority w:val="99"/>
    <w:rsid w:val="00D405F7"/>
    <w:pPr>
      <w:keepNext w:val="0"/>
    </w:pPr>
  </w:style>
  <w:style w:type="paragraph" w:styleId="Footer">
    <w:name w:val="footer"/>
    <w:aliases w:val="pie de página"/>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sid w:val="00D405F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D405F7"/>
    <w:pPr>
      <w:keepLines/>
      <w:tabs>
        <w:tab w:val="left" w:pos="255"/>
      </w:tabs>
    </w:pPr>
  </w:style>
  <w:style w:type="paragraph" w:styleId="Header">
    <w:name w:val="header"/>
    <w:basedOn w:val="Normal"/>
    <w:link w:val="HeaderChar"/>
    <w:rsid w:val="00D405F7"/>
    <w:pPr>
      <w:spacing w:before="0"/>
      <w:jc w:val="center"/>
    </w:pPr>
    <w:rPr>
      <w:sz w:val="18"/>
    </w:rPr>
  </w:style>
  <w:style w:type="paragraph" w:customStyle="1" w:styleId="Headingb">
    <w:name w:val="Heading_b"/>
    <w:basedOn w:val="Normal"/>
    <w:next w:val="Normal"/>
    <w:uiPriority w:val="99"/>
    <w:qFormat/>
    <w:rsid w:val="00D405F7"/>
    <w:pPr>
      <w:keepNext/>
      <w:spacing w:before="160"/>
    </w:pPr>
    <w:rPr>
      <w:rFonts w:ascii="Times" w:hAnsi="Times"/>
      <w:b/>
    </w:rPr>
  </w:style>
  <w:style w:type="paragraph" w:customStyle="1" w:styleId="Headingi">
    <w:name w:val="Heading_i"/>
    <w:basedOn w:val="Normal"/>
    <w:next w:val="Normal"/>
    <w:uiPriority w:val="99"/>
    <w:qFormat/>
    <w:rsid w:val="00D405F7"/>
    <w:pPr>
      <w:keepNext/>
      <w:spacing w:before="160"/>
    </w:pPr>
    <w:rPr>
      <w:rFonts w:ascii="Times" w:hAnsi="Times"/>
      <w:i/>
    </w:rPr>
  </w:style>
  <w:style w:type="paragraph" w:styleId="Index1">
    <w:name w:val="index 1"/>
    <w:basedOn w:val="Normal"/>
    <w:next w:val="Normal"/>
    <w:uiPriority w:val="99"/>
    <w:rsid w:val="00D405F7"/>
  </w:style>
  <w:style w:type="paragraph" w:styleId="Index2">
    <w:name w:val="index 2"/>
    <w:basedOn w:val="Normal"/>
    <w:next w:val="Normal"/>
    <w:uiPriority w:val="99"/>
    <w:rsid w:val="00D405F7"/>
    <w:pPr>
      <w:ind w:left="283"/>
    </w:pPr>
  </w:style>
  <w:style w:type="paragraph" w:styleId="Index3">
    <w:name w:val="index 3"/>
    <w:basedOn w:val="Normal"/>
    <w:next w:val="Normal"/>
    <w:uiPriority w:val="99"/>
    <w:rsid w:val="00D405F7"/>
    <w:pPr>
      <w:ind w:left="566"/>
    </w:pPr>
  </w:style>
  <w:style w:type="paragraph" w:styleId="Index4">
    <w:name w:val="index 4"/>
    <w:basedOn w:val="Normal"/>
    <w:next w:val="Normal"/>
    <w:uiPriority w:val="99"/>
    <w:rsid w:val="00D405F7"/>
    <w:pPr>
      <w:ind w:left="849"/>
    </w:pPr>
  </w:style>
  <w:style w:type="paragraph" w:styleId="Index5">
    <w:name w:val="index 5"/>
    <w:basedOn w:val="Normal"/>
    <w:next w:val="Normal"/>
    <w:uiPriority w:val="99"/>
    <w:rsid w:val="00D405F7"/>
    <w:pPr>
      <w:ind w:left="1132"/>
    </w:pPr>
  </w:style>
  <w:style w:type="paragraph" w:styleId="Index6">
    <w:name w:val="index 6"/>
    <w:basedOn w:val="Normal"/>
    <w:next w:val="Normal"/>
    <w:uiPriority w:val="99"/>
    <w:rsid w:val="00D405F7"/>
    <w:pPr>
      <w:ind w:left="1415"/>
    </w:pPr>
  </w:style>
  <w:style w:type="paragraph" w:styleId="Index7">
    <w:name w:val="index 7"/>
    <w:basedOn w:val="Normal"/>
    <w:next w:val="Normal"/>
    <w:uiPriority w:val="99"/>
    <w:rsid w:val="00D405F7"/>
    <w:pPr>
      <w:ind w:left="1698"/>
    </w:pPr>
  </w:style>
  <w:style w:type="paragraph" w:styleId="IndexHeading">
    <w:name w:val="index heading"/>
    <w:basedOn w:val="Normal"/>
    <w:next w:val="Index1"/>
    <w:uiPriority w:val="99"/>
    <w:rsid w:val="00D405F7"/>
  </w:style>
  <w:style w:type="character" w:styleId="LineNumber">
    <w:name w:val="line number"/>
    <w:basedOn w:val="DefaultParagraphFont"/>
    <w:uiPriority w:val="99"/>
    <w:rsid w:val="00D405F7"/>
  </w:style>
  <w:style w:type="paragraph" w:customStyle="1" w:styleId="Normalaftertitle">
    <w:name w:val="Normal after title"/>
    <w:basedOn w:val="Normal"/>
    <w:next w:val="Normal"/>
    <w:link w:val="NormalaftertitleChar"/>
    <w:uiPriority w:val="99"/>
    <w:rsid w:val="00D405F7"/>
    <w:pPr>
      <w:spacing w:before="280"/>
    </w:pPr>
  </w:style>
  <w:style w:type="paragraph" w:customStyle="1" w:styleId="Note">
    <w:name w:val="Note"/>
    <w:basedOn w:val="Normal"/>
    <w:link w:val="NoteChar"/>
    <w:rsid w:val="00D405F7"/>
    <w:pPr>
      <w:tabs>
        <w:tab w:val="left" w:pos="284"/>
      </w:tabs>
      <w:spacing w:before="80"/>
    </w:pPr>
  </w:style>
  <w:style w:type="paragraph" w:customStyle="1" w:styleId="PartNo">
    <w:name w:val="Part_No"/>
    <w:basedOn w:val="AnnexNo"/>
    <w:next w:val="Normal"/>
    <w:uiPriority w:val="99"/>
    <w:rsid w:val="00D405F7"/>
  </w:style>
  <w:style w:type="paragraph" w:customStyle="1" w:styleId="Parttitle">
    <w:name w:val="Part_title"/>
    <w:basedOn w:val="Annextitle"/>
    <w:next w:val="Normalaftertitle"/>
    <w:uiPriority w:val="99"/>
    <w:rsid w:val="00D405F7"/>
  </w:style>
  <w:style w:type="paragraph" w:customStyle="1" w:styleId="RecNo">
    <w:name w:val="Rec_No"/>
    <w:basedOn w:val="Normal"/>
    <w:next w:val="Rectitle"/>
    <w:uiPriority w:val="99"/>
    <w:rsid w:val="00D405F7"/>
    <w:pPr>
      <w:keepNext/>
      <w:keepLines/>
      <w:spacing w:before="480"/>
      <w:jc w:val="center"/>
    </w:pPr>
    <w:rPr>
      <w:caps/>
      <w:sz w:val="28"/>
    </w:rPr>
  </w:style>
  <w:style w:type="paragraph" w:customStyle="1" w:styleId="Rectitle">
    <w:name w:val="Rec_title"/>
    <w:basedOn w:val="RecNo"/>
    <w:next w:val="Recref"/>
    <w:uiPriority w:val="99"/>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uiPriority w:val="99"/>
    <w:rsid w:val="00D405F7"/>
    <w:pPr>
      <w:jc w:val="right"/>
    </w:pPr>
    <w:rPr>
      <w:sz w:val="22"/>
    </w:rPr>
  </w:style>
  <w:style w:type="paragraph" w:customStyle="1" w:styleId="Questiondate">
    <w:name w:val="Question_date"/>
    <w:basedOn w:val="Recdate"/>
    <w:next w:val="Normalaftertitle"/>
    <w:uiPriority w:val="99"/>
    <w:rsid w:val="00D405F7"/>
  </w:style>
  <w:style w:type="paragraph" w:customStyle="1" w:styleId="QuestionNo">
    <w:name w:val="Question_No"/>
    <w:basedOn w:val="RecNo"/>
    <w:next w:val="Questiontitle"/>
    <w:uiPriority w:val="99"/>
    <w:rsid w:val="00D405F7"/>
  </w:style>
  <w:style w:type="paragraph" w:customStyle="1" w:styleId="Questiontitle">
    <w:name w:val="Question_title"/>
    <w:basedOn w:val="Rectitle"/>
    <w:next w:val="Normal"/>
    <w:uiPriority w:val="99"/>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link w:val="ResNoChar"/>
    <w:uiPriority w:val="99"/>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uiPriority w:val="99"/>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uiPriority w:val="99"/>
    <w:rsid w:val="00D405F7"/>
    <w:rPr>
      <w:sz w:val="16"/>
      <w:szCs w:val="16"/>
    </w:rPr>
  </w:style>
  <w:style w:type="paragraph" w:customStyle="1" w:styleId="Proposal">
    <w:name w:val="Proposal"/>
    <w:basedOn w:val="Normal"/>
    <w:next w:val="Normal"/>
    <w:uiPriority w:val="99"/>
    <w:rsid w:val="00D405F7"/>
    <w:pPr>
      <w:keepNext/>
      <w:spacing w:before="240"/>
    </w:pPr>
    <w:rPr>
      <w:rFonts w:hAnsi="Times New Roman Bold"/>
      <w:b/>
    </w:rPr>
  </w:style>
  <w:style w:type="paragraph" w:styleId="CommentText">
    <w:name w:val="annotation text"/>
    <w:basedOn w:val="Normal"/>
    <w:link w:val="CommentTextChar1"/>
    <w:uiPriority w:val="99"/>
    <w:rsid w:val="00D405F7"/>
    <w:rPr>
      <w:sz w:val="20"/>
    </w:rPr>
  </w:style>
  <w:style w:type="paragraph" w:customStyle="1" w:styleId="Figure">
    <w:name w:val="Figure"/>
    <w:basedOn w:val="Normal"/>
    <w:next w:val="Figuretitle"/>
    <w:uiPriority w:val="99"/>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link w:val="TabletextChar"/>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405F7"/>
    <w:pPr>
      <w:keepNext/>
      <w:spacing w:before="80" w:after="80"/>
      <w:jc w:val="center"/>
    </w:pPr>
    <w:rPr>
      <w:b/>
    </w:rPr>
  </w:style>
  <w:style w:type="paragraph" w:customStyle="1" w:styleId="Tablelegend">
    <w:name w:val="Table_legend"/>
    <w:basedOn w:val="Tabletext"/>
    <w:link w:val="TablelegendChar"/>
    <w:rsid w:val="00D405F7"/>
    <w:pPr>
      <w:tabs>
        <w:tab w:val="clear" w:pos="284"/>
      </w:tabs>
      <w:spacing w:before="120"/>
    </w:pPr>
  </w:style>
  <w:style w:type="paragraph" w:customStyle="1" w:styleId="TableNo">
    <w:name w:val="Table_No"/>
    <w:basedOn w:val="Normal"/>
    <w:next w:val="Normal"/>
    <w:link w:val="TableNoChar"/>
    <w:rsid w:val="00D405F7"/>
    <w:pPr>
      <w:keepNext/>
      <w:spacing w:before="560" w:after="120"/>
      <w:jc w:val="center"/>
    </w:pPr>
    <w:rPr>
      <w:caps/>
      <w:sz w:val="20"/>
    </w:rPr>
  </w:style>
  <w:style w:type="paragraph" w:customStyle="1" w:styleId="Tableref">
    <w:name w:val="Table_ref"/>
    <w:basedOn w:val="Normal"/>
    <w:next w:val="Normal"/>
    <w:uiPriority w:val="99"/>
    <w:rsid w:val="00D405F7"/>
    <w:pPr>
      <w:keepNext/>
      <w:spacing w:before="560"/>
      <w:jc w:val="center"/>
    </w:pPr>
    <w:rPr>
      <w:sz w:val="20"/>
    </w:rPr>
  </w:style>
  <w:style w:type="paragraph" w:customStyle="1" w:styleId="TableTextS5">
    <w:name w:val="Table_TextS5"/>
    <w:basedOn w:val="Normal"/>
    <w:link w:val="TableTextS5Char"/>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uiPriority w:val="99"/>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uiPriority w:val="99"/>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D405F7"/>
    <w:rPr>
      <w:b w:val="0"/>
      <w:i/>
    </w:rPr>
  </w:style>
  <w:style w:type="paragraph" w:customStyle="1" w:styleId="Section3">
    <w:name w:val="Section_3"/>
    <w:basedOn w:val="Section1"/>
    <w:uiPriority w:val="99"/>
    <w:rsid w:val="00D405F7"/>
    <w:rPr>
      <w:b w:val="0"/>
    </w:rPr>
  </w:style>
  <w:style w:type="paragraph" w:customStyle="1" w:styleId="SectionNo">
    <w:name w:val="Section_No"/>
    <w:basedOn w:val="AnnexNo"/>
    <w:next w:val="Normal"/>
    <w:uiPriority w:val="99"/>
    <w:rsid w:val="00D405F7"/>
  </w:style>
  <w:style w:type="paragraph" w:customStyle="1" w:styleId="Sectiontitle">
    <w:name w:val="Section_title"/>
    <w:basedOn w:val="Annextitle"/>
    <w:next w:val="Normalaftertitle"/>
    <w:uiPriority w:val="99"/>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D405F7"/>
    <w:pPr>
      <w:spacing w:before="240"/>
    </w:pPr>
    <w:rPr>
      <w:caps w:val="0"/>
    </w:rPr>
  </w:style>
  <w:style w:type="paragraph" w:customStyle="1" w:styleId="Title4">
    <w:name w:val="Title 4"/>
    <w:basedOn w:val="Title3"/>
    <w:next w:val="Heading1"/>
    <w:uiPriority w:val="99"/>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uiPriority w:val="39"/>
    <w:qFormat/>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D405F7"/>
    <w:pPr>
      <w:spacing w:before="120"/>
    </w:pPr>
  </w:style>
  <w:style w:type="paragraph" w:styleId="TOC3">
    <w:name w:val="toc 3"/>
    <w:basedOn w:val="TOC2"/>
    <w:uiPriority w:val="39"/>
    <w:qFormat/>
    <w:rsid w:val="00D405F7"/>
  </w:style>
  <w:style w:type="paragraph" w:styleId="TOC4">
    <w:name w:val="toc 4"/>
    <w:basedOn w:val="TOC3"/>
    <w:uiPriority w:val="99"/>
    <w:rsid w:val="00D405F7"/>
  </w:style>
  <w:style w:type="paragraph" w:styleId="TOC5">
    <w:name w:val="toc 5"/>
    <w:basedOn w:val="TOC4"/>
    <w:uiPriority w:val="99"/>
    <w:rsid w:val="00D405F7"/>
  </w:style>
  <w:style w:type="paragraph" w:styleId="TOC6">
    <w:name w:val="toc 6"/>
    <w:basedOn w:val="TOC4"/>
    <w:uiPriority w:val="99"/>
    <w:rsid w:val="00D405F7"/>
  </w:style>
  <w:style w:type="paragraph" w:styleId="TOC7">
    <w:name w:val="toc 7"/>
    <w:basedOn w:val="TOC4"/>
    <w:uiPriority w:val="99"/>
    <w:rsid w:val="00D405F7"/>
  </w:style>
  <w:style w:type="paragraph" w:styleId="TOC8">
    <w:name w:val="toc 8"/>
    <w:basedOn w:val="TOC4"/>
    <w:uiPriority w:val="99"/>
    <w:rsid w:val="00D405F7"/>
  </w:style>
  <w:style w:type="paragraph" w:customStyle="1" w:styleId="Partref">
    <w:name w:val="Part_ref"/>
    <w:basedOn w:val="Annexref"/>
    <w:next w:val="Parttitle"/>
    <w:uiPriority w:val="99"/>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uiPriority w:val="99"/>
    <w:rsid w:val="00D405F7"/>
  </w:style>
  <w:style w:type="paragraph" w:customStyle="1" w:styleId="SpecialFooter">
    <w:name w:val="Special Footer"/>
    <w:basedOn w:val="Footer"/>
    <w:uiPriority w:val="99"/>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erChar">
    <w:name w:val="Header Char"/>
    <w:basedOn w:val="DefaultParagraphFont"/>
    <w:link w:val="Header"/>
    <w:rsid w:val="00395549"/>
    <w:rPr>
      <w:rFonts w:ascii="Times New Roman" w:hAnsi="Times New Roman"/>
      <w:sz w:val="18"/>
      <w:lang w:val="es-ES_tradnl" w:eastAsia="en-US"/>
    </w:rPr>
  </w:style>
  <w:style w:type="paragraph" w:customStyle="1" w:styleId="Normalaftertitle0">
    <w:name w:val="Normal_after_title"/>
    <w:basedOn w:val="Normal"/>
    <w:next w:val="Normal"/>
    <w:rsid w:val="00FA282F"/>
    <w:pPr>
      <w:spacing w:before="360"/>
    </w:pPr>
  </w:style>
  <w:style w:type="paragraph" w:customStyle="1" w:styleId="ASN1">
    <w:name w:val="ASN.1"/>
    <w:basedOn w:val="Normal"/>
    <w:rsid w:val="00FA282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Formal">
    <w:name w:val="Formal"/>
    <w:basedOn w:val="ASN1"/>
    <w:rsid w:val="00FA282F"/>
    <w:rPr>
      <w:b w:val="0"/>
    </w:rPr>
  </w:style>
  <w:style w:type="paragraph" w:customStyle="1" w:styleId="FooterQP">
    <w:name w:val="Footer_QP"/>
    <w:basedOn w:val="Normal"/>
    <w:rsid w:val="00FA282F"/>
    <w:pPr>
      <w:tabs>
        <w:tab w:val="left" w:pos="907"/>
        <w:tab w:val="right" w:pos="8789"/>
        <w:tab w:val="right" w:pos="9639"/>
      </w:tabs>
      <w:spacing w:before="0"/>
    </w:pPr>
    <w:rPr>
      <w:b/>
      <w:sz w:val="22"/>
    </w:rPr>
  </w:style>
  <w:style w:type="paragraph" w:styleId="BodyText">
    <w:name w:val="Body Text"/>
    <w:basedOn w:val="Normal"/>
    <w:link w:val="BodyTextChar"/>
    <w:rsid w:val="00FA282F"/>
    <w:pPr>
      <w:framePr w:hSpace="1701" w:wrap="notBeside" w:vAnchor="page" w:hAnchor="text" w:y="852"/>
      <w:jc w:val="center"/>
    </w:pPr>
    <w:rPr>
      <w:b/>
      <w:smallCaps/>
      <w:lang w:val="fr-FR"/>
    </w:rPr>
  </w:style>
  <w:style w:type="character" w:customStyle="1" w:styleId="BodyTextChar">
    <w:name w:val="Body Text Char"/>
    <w:basedOn w:val="DefaultParagraphFont"/>
    <w:link w:val="BodyText"/>
    <w:rsid w:val="00FA282F"/>
    <w:rPr>
      <w:rFonts w:ascii="Times New Roman" w:hAnsi="Times New Roman"/>
      <w:b/>
      <w:smallCaps/>
      <w:sz w:val="24"/>
      <w:lang w:val="fr-FR" w:eastAsia="en-US"/>
    </w:rPr>
  </w:style>
  <w:style w:type="paragraph" w:customStyle="1" w:styleId="Heading8a">
    <w:name w:val="Heading 8a"/>
    <w:basedOn w:val="Heading8"/>
    <w:next w:val="Normal"/>
    <w:rsid w:val="00FA282F"/>
    <w:pPr>
      <w:tabs>
        <w:tab w:val="clear" w:pos="1871"/>
        <w:tab w:val="clear" w:pos="2268"/>
        <w:tab w:val="left" w:pos="1418"/>
      </w:tabs>
      <w:ind w:left="1418" w:hanging="1418"/>
    </w:pPr>
  </w:style>
  <w:style w:type="paragraph" w:customStyle="1" w:styleId="Heading9a">
    <w:name w:val="Heading 9a"/>
    <w:basedOn w:val="Heading9"/>
    <w:next w:val="Normal"/>
    <w:rsid w:val="00FA282F"/>
    <w:pPr>
      <w:tabs>
        <w:tab w:val="clear" w:pos="1871"/>
        <w:tab w:val="clear" w:pos="2268"/>
        <w:tab w:val="left" w:pos="1559"/>
      </w:tabs>
      <w:ind w:left="1559" w:hanging="1559"/>
    </w:pPr>
  </w:style>
  <w:style w:type="paragraph" w:styleId="BalloonText">
    <w:name w:val="Balloon Text"/>
    <w:basedOn w:val="Normal"/>
    <w:link w:val="BalloonTextChar"/>
    <w:uiPriority w:val="99"/>
    <w:rsid w:val="00FA28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A282F"/>
    <w:rPr>
      <w:rFonts w:ascii="Tahoma" w:hAnsi="Tahoma" w:cs="Tahoma"/>
      <w:sz w:val="16"/>
      <w:szCs w:val="16"/>
      <w:lang w:val="es-ES_tradnl" w:eastAsia="en-US"/>
    </w:rPr>
  </w:style>
  <w:style w:type="character" w:customStyle="1" w:styleId="Heading1Char">
    <w:name w:val="Heading 1 Char"/>
    <w:basedOn w:val="DefaultParagraphFont"/>
    <w:link w:val="Heading1"/>
    <w:rsid w:val="00FA282F"/>
    <w:rPr>
      <w:rFonts w:ascii="Times New Roman" w:hAnsi="Times New Roman"/>
      <w:b/>
      <w:sz w:val="28"/>
      <w:lang w:val="es-ES_tradnl" w:eastAsia="en-US"/>
    </w:rPr>
  </w:style>
  <w:style w:type="character" w:customStyle="1" w:styleId="Heading2Char">
    <w:name w:val="Heading 2 Char"/>
    <w:basedOn w:val="DefaultParagraphFont"/>
    <w:link w:val="Heading2"/>
    <w:uiPriority w:val="99"/>
    <w:rsid w:val="00FA282F"/>
    <w:rPr>
      <w:rFonts w:ascii="Times New Roman" w:hAnsi="Times New Roman"/>
      <w:b/>
      <w:sz w:val="24"/>
      <w:lang w:val="es-ES_tradnl" w:eastAsia="en-US"/>
    </w:rPr>
  </w:style>
  <w:style w:type="character" w:customStyle="1" w:styleId="Heading3Char">
    <w:name w:val="Heading 3 Char"/>
    <w:basedOn w:val="DefaultParagraphFont"/>
    <w:link w:val="Heading3"/>
    <w:uiPriority w:val="99"/>
    <w:rsid w:val="00FA282F"/>
    <w:rPr>
      <w:rFonts w:ascii="Times New Roman" w:hAnsi="Times New Roman"/>
      <w:b/>
      <w:sz w:val="24"/>
      <w:lang w:val="es-ES_tradnl" w:eastAsia="en-US"/>
    </w:rPr>
  </w:style>
  <w:style w:type="character" w:styleId="Hyperlink">
    <w:name w:val="Hyperlink"/>
    <w:basedOn w:val="DefaultParagraphFont"/>
    <w:uiPriority w:val="99"/>
    <w:rsid w:val="00FA282F"/>
    <w:rPr>
      <w:rFonts w:cs="Times New Roman"/>
      <w:color w:val="0000FF"/>
      <w:u w:val="single"/>
    </w:rPr>
  </w:style>
  <w:style w:type="character" w:customStyle="1" w:styleId="href">
    <w:name w:val="href"/>
    <w:basedOn w:val="DefaultParagraphFont"/>
    <w:uiPriority w:val="99"/>
    <w:rsid w:val="00FA282F"/>
  </w:style>
  <w:style w:type="character" w:customStyle="1" w:styleId="ResNoChar">
    <w:name w:val="Res_No Char"/>
    <w:basedOn w:val="DefaultParagraphFont"/>
    <w:link w:val="ResNo"/>
    <w:uiPriority w:val="99"/>
    <w:rsid w:val="00FA282F"/>
    <w:rPr>
      <w:rFonts w:ascii="Times New Roman" w:hAnsi="Times New Roman"/>
      <w:caps/>
      <w:sz w:val="28"/>
      <w:lang w:val="es-ES_tradnl" w:eastAsia="en-US"/>
    </w:rPr>
  </w:style>
  <w:style w:type="character" w:customStyle="1" w:styleId="Heading4Char">
    <w:name w:val="Heading 4 Char"/>
    <w:basedOn w:val="DefaultParagraphFont"/>
    <w:link w:val="Heading4"/>
    <w:locked/>
    <w:rsid w:val="00FA282F"/>
    <w:rPr>
      <w:rFonts w:ascii="Times New Roman" w:hAnsi="Times New Roman"/>
      <w:b/>
      <w:sz w:val="24"/>
      <w:lang w:val="es-ES_tradnl" w:eastAsia="en-US"/>
    </w:rPr>
  </w:style>
  <w:style w:type="character" w:customStyle="1" w:styleId="Heading5Char">
    <w:name w:val="Heading 5 Char"/>
    <w:basedOn w:val="DefaultParagraphFont"/>
    <w:link w:val="Heading5"/>
    <w:uiPriority w:val="99"/>
    <w:locked/>
    <w:rsid w:val="00FA282F"/>
    <w:rPr>
      <w:rFonts w:ascii="Times New Roman" w:hAnsi="Times New Roman"/>
      <w:b/>
      <w:sz w:val="24"/>
      <w:lang w:val="es-ES_tradnl" w:eastAsia="en-US"/>
    </w:rPr>
  </w:style>
  <w:style w:type="character" w:customStyle="1" w:styleId="Heading6Char">
    <w:name w:val="Heading 6 Char"/>
    <w:basedOn w:val="DefaultParagraphFont"/>
    <w:link w:val="Heading6"/>
    <w:uiPriority w:val="99"/>
    <w:locked/>
    <w:rsid w:val="00FA282F"/>
    <w:rPr>
      <w:rFonts w:ascii="Times New Roman" w:hAnsi="Times New Roman"/>
      <w:b/>
      <w:sz w:val="24"/>
      <w:lang w:val="es-ES_tradnl" w:eastAsia="en-US"/>
    </w:rPr>
  </w:style>
  <w:style w:type="character" w:customStyle="1" w:styleId="Heading7Char">
    <w:name w:val="Heading 7 Char"/>
    <w:basedOn w:val="DefaultParagraphFont"/>
    <w:link w:val="Heading7"/>
    <w:uiPriority w:val="99"/>
    <w:locked/>
    <w:rsid w:val="00FA282F"/>
    <w:rPr>
      <w:rFonts w:ascii="Times New Roman" w:hAnsi="Times New Roman"/>
      <w:b/>
      <w:sz w:val="24"/>
      <w:lang w:val="es-ES_tradnl" w:eastAsia="en-US"/>
    </w:rPr>
  </w:style>
  <w:style w:type="character" w:customStyle="1" w:styleId="Heading8Char">
    <w:name w:val="Heading 8 Char"/>
    <w:basedOn w:val="DefaultParagraphFont"/>
    <w:link w:val="Heading8"/>
    <w:uiPriority w:val="99"/>
    <w:locked/>
    <w:rsid w:val="00FA282F"/>
    <w:rPr>
      <w:rFonts w:ascii="Times New Roman" w:hAnsi="Times New Roman"/>
      <w:b/>
      <w:sz w:val="24"/>
      <w:lang w:val="es-ES_tradnl" w:eastAsia="en-US"/>
    </w:rPr>
  </w:style>
  <w:style w:type="character" w:customStyle="1" w:styleId="Heading9Char">
    <w:name w:val="Heading 9 Char"/>
    <w:basedOn w:val="DefaultParagraphFont"/>
    <w:link w:val="Heading9"/>
    <w:uiPriority w:val="99"/>
    <w:locked/>
    <w:rsid w:val="00FA282F"/>
    <w:rPr>
      <w:rFonts w:ascii="Times New Roman" w:hAnsi="Times New Roman"/>
      <w:b/>
      <w:sz w:val="24"/>
      <w:lang w:val="es-ES_tradnl" w:eastAsia="en-US"/>
    </w:rPr>
  </w:style>
  <w:style w:type="character" w:customStyle="1" w:styleId="AppendixNoChar">
    <w:name w:val="Appendix_No Char"/>
    <w:basedOn w:val="DefaultParagraphFont"/>
    <w:link w:val="AppendixNo"/>
    <w:uiPriority w:val="99"/>
    <w:locked/>
    <w:rsid w:val="00FA282F"/>
    <w:rPr>
      <w:rFonts w:ascii="Times New Roman" w:hAnsi="Times New Roman"/>
      <w:caps/>
      <w:sz w:val="28"/>
      <w:lang w:val="es-ES_tradnl" w:eastAsia="en-US"/>
    </w:rPr>
  </w:style>
  <w:style w:type="character" w:customStyle="1" w:styleId="AppendixtitleChar">
    <w:name w:val="Appendix_title Char"/>
    <w:basedOn w:val="DefaultParagraphFont"/>
    <w:link w:val="Appendixtitle"/>
    <w:uiPriority w:val="99"/>
    <w:locked/>
    <w:rsid w:val="00FA282F"/>
    <w:rPr>
      <w:rFonts w:ascii="Times New Roman Bold" w:hAnsi="Times New Roman Bold"/>
      <w:b/>
      <w:sz w:val="28"/>
      <w:lang w:val="es-ES_tradnl" w:eastAsia="en-US"/>
    </w:rPr>
  </w:style>
  <w:style w:type="character" w:customStyle="1" w:styleId="ArttitleCar">
    <w:name w:val="Art_title Car"/>
    <w:basedOn w:val="DefaultParagraphFont"/>
    <w:link w:val="Arttitle"/>
    <w:uiPriority w:val="99"/>
    <w:locked/>
    <w:rsid w:val="00FA282F"/>
    <w:rPr>
      <w:rFonts w:ascii="Times New Roman" w:hAnsi="Times New Roman"/>
      <w:b/>
      <w:sz w:val="28"/>
      <w:lang w:val="es-ES_tradnl" w:eastAsia="en-US"/>
    </w:rPr>
  </w:style>
  <w:style w:type="character" w:customStyle="1" w:styleId="enumlev1Char">
    <w:name w:val="enumlev1 Char"/>
    <w:basedOn w:val="DefaultParagraphFont"/>
    <w:link w:val="enumlev1"/>
    <w:locked/>
    <w:rsid w:val="00FA282F"/>
    <w:rPr>
      <w:rFonts w:ascii="Times New Roman" w:hAnsi="Times New Roman"/>
      <w:sz w:val="24"/>
      <w:lang w:val="es-ES_tradnl" w:eastAsia="en-US"/>
    </w:rPr>
  </w:style>
  <w:style w:type="character" w:customStyle="1" w:styleId="FooterChar">
    <w:name w:val="Footer Char"/>
    <w:aliases w:val="pie de página Char"/>
    <w:basedOn w:val="DefaultParagraphFont"/>
    <w:link w:val="Footer"/>
    <w:rsid w:val="00FA282F"/>
    <w:rPr>
      <w:rFonts w:ascii="Times New Roman" w:hAnsi="Times New Roman"/>
      <w:caps/>
      <w:noProof/>
      <w:sz w:val="16"/>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FA282F"/>
    <w:rPr>
      <w:rFonts w:ascii="Times New Roman" w:hAnsi="Times New Roman"/>
      <w:sz w:val="24"/>
      <w:lang w:val="es-ES_tradnl" w:eastAsia="en-US"/>
    </w:rPr>
  </w:style>
  <w:style w:type="character" w:customStyle="1" w:styleId="NormalaftertitleChar">
    <w:name w:val="Normal after title Char"/>
    <w:basedOn w:val="DefaultParagraphFont"/>
    <w:link w:val="Normalaftertitle"/>
    <w:uiPriority w:val="99"/>
    <w:locked/>
    <w:rsid w:val="00FA282F"/>
    <w:rPr>
      <w:rFonts w:ascii="Times New Roman" w:hAnsi="Times New Roman"/>
      <w:sz w:val="24"/>
      <w:lang w:val="es-ES_tradnl" w:eastAsia="en-US"/>
    </w:rPr>
  </w:style>
  <w:style w:type="character" w:customStyle="1" w:styleId="Section1Char">
    <w:name w:val="Section_1 Char"/>
    <w:basedOn w:val="DefaultParagraphFont"/>
    <w:link w:val="Section1"/>
    <w:uiPriority w:val="99"/>
    <w:locked/>
    <w:rsid w:val="00FA282F"/>
    <w:rPr>
      <w:rFonts w:ascii="Times New Roman" w:hAnsi="Times New Roman"/>
      <w:b/>
      <w:sz w:val="24"/>
      <w:lang w:val="es-ES_tradnl" w:eastAsia="en-US"/>
    </w:rPr>
  </w:style>
  <w:style w:type="character" w:customStyle="1" w:styleId="TableNoChar">
    <w:name w:val="Table_No Char"/>
    <w:basedOn w:val="DefaultParagraphFont"/>
    <w:link w:val="TableNo"/>
    <w:locked/>
    <w:rsid w:val="00FA282F"/>
    <w:rPr>
      <w:rFonts w:ascii="Times New Roman" w:hAnsi="Times New Roman"/>
      <w:caps/>
      <w:lang w:val="es-ES_tradnl" w:eastAsia="en-US"/>
    </w:rPr>
  </w:style>
  <w:style w:type="character" w:customStyle="1" w:styleId="TabletextChar">
    <w:name w:val="Table_text Char"/>
    <w:basedOn w:val="DefaultParagraphFont"/>
    <w:link w:val="Tabletext"/>
    <w:locked/>
    <w:rsid w:val="00FA282F"/>
    <w:rPr>
      <w:rFonts w:ascii="Times New Roman" w:hAnsi="Times New Roman"/>
      <w:lang w:val="es-ES_tradnl" w:eastAsia="en-US"/>
    </w:rPr>
  </w:style>
  <w:style w:type="character" w:customStyle="1" w:styleId="TableTextS5Char">
    <w:name w:val="Table_TextS5 Char"/>
    <w:basedOn w:val="DefaultParagraphFont"/>
    <w:link w:val="TableTextS5"/>
    <w:locked/>
    <w:rsid w:val="00FA282F"/>
    <w:rPr>
      <w:rFonts w:ascii="Times New Roman" w:hAnsi="Times New Roman"/>
      <w:lang w:val="es-ES_tradnl" w:eastAsia="en-US"/>
    </w:rPr>
  </w:style>
  <w:style w:type="character" w:customStyle="1" w:styleId="TabletitleChar">
    <w:name w:val="Table_title Char"/>
    <w:basedOn w:val="DefaultParagraphFont"/>
    <w:link w:val="Tabletitle"/>
    <w:uiPriority w:val="99"/>
    <w:locked/>
    <w:rsid w:val="00FA282F"/>
    <w:rPr>
      <w:rFonts w:ascii="Times New Roman Bold" w:hAnsi="Times New Roman Bold"/>
      <w:b/>
      <w:lang w:val="es-ES_tradnl" w:eastAsia="en-US"/>
    </w:rPr>
  </w:style>
  <w:style w:type="character" w:customStyle="1" w:styleId="NoteChar">
    <w:name w:val="Note Char"/>
    <w:basedOn w:val="DefaultParagraphFont"/>
    <w:link w:val="Note"/>
    <w:locked/>
    <w:rsid w:val="00FA282F"/>
    <w:rPr>
      <w:rFonts w:ascii="Times New Roman" w:hAnsi="Times New Roman"/>
      <w:sz w:val="24"/>
      <w:lang w:val="es-ES_tradnl" w:eastAsia="en-US"/>
    </w:rPr>
  </w:style>
  <w:style w:type="character" w:customStyle="1" w:styleId="msoins0">
    <w:name w:val="msoins"/>
    <w:basedOn w:val="DefaultParagraphFont"/>
    <w:uiPriority w:val="99"/>
    <w:rsid w:val="00FA282F"/>
    <w:rPr>
      <w:rFonts w:cs="Times New Roman"/>
    </w:rPr>
  </w:style>
  <w:style w:type="character" w:customStyle="1" w:styleId="Appref0">
    <w:name w:val="App#_ref"/>
    <w:basedOn w:val="DefaultParagraphFont"/>
    <w:uiPriority w:val="99"/>
    <w:rsid w:val="00FA282F"/>
    <w:rPr>
      <w:rFonts w:cs="Times New Roman"/>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FA282F"/>
    <w:rPr>
      <w:rFonts w:ascii="Times New Roman" w:hAnsi="Times New Roman" w:cs="Times New Roman"/>
      <w:sz w:val="24"/>
      <w:lang w:val="en-GB" w:eastAsia="en-US"/>
    </w:rPr>
  </w:style>
  <w:style w:type="paragraph" w:customStyle="1" w:styleId="Car">
    <w:name w:val="Car"/>
    <w:basedOn w:val="Normal"/>
    <w:uiPriority w:val="99"/>
    <w:rsid w:val="00FA282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FA282F"/>
    <w:rPr>
      <w:rFonts w:cs="Times New Roman"/>
      <w:b/>
      <w:bCs/>
      <w:color w:val="5B84D7"/>
      <w:sz w:val="26"/>
      <w:szCs w:val="26"/>
    </w:rPr>
  </w:style>
  <w:style w:type="character" w:styleId="Strong">
    <w:name w:val="Strong"/>
    <w:basedOn w:val="DefaultParagraphFont"/>
    <w:uiPriority w:val="99"/>
    <w:qFormat/>
    <w:rsid w:val="00FA282F"/>
    <w:rPr>
      <w:rFonts w:cs="Times New Roman"/>
      <w:b/>
      <w:bCs/>
    </w:rPr>
  </w:style>
  <w:style w:type="paragraph" w:styleId="ListParagraph">
    <w:name w:val="List Paragraph"/>
    <w:basedOn w:val="Normal"/>
    <w:uiPriority w:val="34"/>
    <w:qFormat/>
    <w:rsid w:val="00FA282F"/>
    <w:pPr>
      <w:ind w:left="720"/>
      <w:contextualSpacing/>
    </w:pPr>
    <w:rPr>
      <w:lang w:val="en-GB"/>
    </w:rPr>
  </w:style>
  <w:style w:type="character" w:styleId="FollowedHyperlink">
    <w:name w:val="FollowedHyperlink"/>
    <w:basedOn w:val="DefaultParagraphFont"/>
    <w:uiPriority w:val="99"/>
    <w:rsid w:val="00FA282F"/>
    <w:rPr>
      <w:rFonts w:cs="Times New Roman"/>
      <w:color w:val="800080"/>
      <w:u w:val="single"/>
    </w:rPr>
  </w:style>
  <w:style w:type="table" w:styleId="TableGrid">
    <w:name w:val="Table Grid"/>
    <w:basedOn w:val="TableNormal"/>
    <w:uiPriority w:val="59"/>
    <w:rsid w:val="00FA28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Tabletext"/>
    <w:uiPriority w:val="99"/>
    <w:rsid w:val="00FA282F"/>
    <w:pPr>
      <w:keepNext/>
      <w:tabs>
        <w:tab w:val="clear" w:pos="1134"/>
        <w:tab w:val="clear" w:pos="1871"/>
        <w:tab w:val="clear" w:pos="2268"/>
      </w:tabs>
      <w:spacing w:before="0" w:after="120"/>
      <w:jc w:val="center"/>
    </w:pPr>
    <w:rPr>
      <w:b/>
      <w:bCs/>
      <w:noProof/>
      <w:sz w:val="20"/>
      <w:lang w:val="en-US"/>
    </w:rPr>
  </w:style>
  <w:style w:type="character" w:customStyle="1" w:styleId="CommentTextChar">
    <w:name w:val="Comment Text Char"/>
    <w:basedOn w:val="DefaultParagraphFont"/>
    <w:uiPriority w:val="99"/>
    <w:rsid w:val="00FA282F"/>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FA282F"/>
    <w:rPr>
      <w:b/>
      <w:bCs/>
      <w:lang w:val="en-GB"/>
    </w:rPr>
  </w:style>
  <w:style w:type="character" w:customStyle="1" w:styleId="CommentTextChar1">
    <w:name w:val="Comment Text Char1"/>
    <w:basedOn w:val="DefaultParagraphFont"/>
    <w:link w:val="CommentText"/>
    <w:uiPriority w:val="99"/>
    <w:rsid w:val="00FA282F"/>
    <w:rPr>
      <w:rFonts w:ascii="Times New Roman" w:hAnsi="Times New Roman"/>
      <w:lang w:val="es-ES_tradnl" w:eastAsia="en-US"/>
    </w:rPr>
  </w:style>
  <w:style w:type="character" w:customStyle="1" w:styleId="CommentSubjectChar">
    <w:name w:val="Comment Subject Char"/>
    <w:basedOn w:val="CommentTextChar1"/>
    <w:link w:val="CommentSubject"/>
    <w:uiPriority w:val="99"/>
    <w:rsid w:val="00FA282F"/>
    <w:rPr>
      <w:rFonts w:ascii="Times New Roman" w:hAnsi="Times New Roman"/>
      <w:b/>
      <w:bCs/>
      <w:lang w:val="en-GB" w:eastAsia="en-US"/>
    </w:rPr>
  </w:style>
  <w:style w:type="paragraph" w:styleId="EndnoteText">
    <w:name w:val="endnote text"/>
    <w:basedOn w:val="Normal"/>
    <w:link w:val="EndnoteTextChar"/>
    <w:uiPriority w:val="99"/>
    <w:rsid w:val="00FA282F"/>
    <w:pPr>
      <w:spacing w:before="0"/>
    </w:pPr>
    <w:rPr>
      <w:sz w:val="20"/>
      <w:lang w:val="en-GB"/>
    </w:rPr>
  </w:style>
  <w:style w:type="character" w:customStyle="1" w:styleId="EndnoteTextChar">
    <w:name w:val="Endnote Text Char"/>
    <w:basedOn w:val="DefaultParagraphFont"/>
    <w:link w:val="EndnoteText"/>
    <w:uiPriority w:val="99"/>
    <w:rsid w:val="00FA282F"/>
    <w:rPr>
      <w:rFonts w:ascii="Times New Roman" w:hAnsi="Times New Roman"/>
      <w:lang w:val="en-GB" w:eastAsia="en-US"/>
    </w:rPr>
  </w:style>
  <w:style w:type="paragraph" w:customStyle="1" w:styleId="font5">
    <w:name w:val="font5"/>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FA282F"/>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FA282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FA282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FA28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FA282F"/>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FA282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FA282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FA28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FA282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FA282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FA282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FA282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FA282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FA282F"/>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FA282F"/>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FA282F"/>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FA282F"/>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FA282F"/>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FA282F"/>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FA282F"/>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FA282F"/>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FA282F"/>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FA282F"/>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FA282F"/>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FA282F"/>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FA282F"/>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FA282F"/>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FA282F"/>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FA282F"/>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FA282F"/>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FA282F"/>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FA282F"/>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FA282F"/>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FA282F"/>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FA282F"/>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FA282F"/>
    <w:rPr>
      <w:rFonts w:cs="Times New Roman"/>
    </w:rPr>
  </w:style>
  <w:style w:type="paragraph" w:customStyle="1" w:styleId="MEP">
    <w:name w:val="MEP"/>
    <w:basedOn w:val="Normal"/>
    <w:uiPriority w:val="99"/>
    <w:rsid w:val="00FA282F"/>
    <w:pPr>
      <w:spacing w:before="240"/>
      <w:jc w:val="both"/>
    </w:pPr>
    <w:rPr>
      <w:lang w:val="fr-FR"/>
    </w:rPr>
  </w:style>
  <w:style w:type="paragraph" w:styleId="NormalWeb">
    <w:name w:val="Normal (Web)"/>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s2">
    <w:name w:val="normals2"/>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uiPriority w:val="99"/>
    <w:rsid w:val="00FA282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essage">
    <w:name w:val="Message"/>
    <w:uiPriority w:val="99"/>
    <w:rsid w:val="00FA282F"/>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FA282F"/>
    <w:rPr>
      <w:rFonts w:cs="Times New Roman"/>
      <w:b/>
      <w:bCs/>
    </w:rPr>
  </w:style>
  <w:style w:type="character" w:customStyle="1" w:styleId="st1">
    <w:name w:val="st1"/>
    <w:basedOn w:val="DefaultParagraphFont"/>
    <w:uiPriority w:val="99"/>
    <w:rsid w:val="00FA282F"/>
    <w:rPr>
      <w:rFonts w:cs="Times New Roman"/>
    </w:rPr>
  </w:style>
  <w:style w:type="paragraph" w:customStyle="1" w:styleId="wordsection1">
    <w:name w:val="wordsection1"/>
    <w:basedOn w:val="Normal"/>
    <w:uiPriority w:val="99"/>
    <w:rsid w:val="00FA282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Revision">
    <w:name w:val="Revision"/>
    <w:hidden/>
    <w:uiPriority w:val="99"/>
    <w:semiHidden/>
    <w:rsid w:val="00FA282F"/>
    <w:rPr>
      <w:rFonts w:ascii="Times New Roman" w:hAnsi="Times New Roman"/>
      <w:sz w:val="24"/>
      <w:lang w:val="en-GB" w:eastAsia="en-US"/>
    </w:rPr>
  </w:style>
  <w:style w:type="paragraph" w:customStyle="1" w:styleId="Note2">
    <w:name w:val="Note2"/>
    <w:basedOn w:val="Note"/>
    <w:link w:val="Note2Char"/>
    <w:qFormat/>
    <w:rsid w:val="00FA282F"/>
    <w:pPr>
      <w:jc w:val="both"/>
    </w:pPr>
    <w:rPr>
      <w:szCs w:val="16"/>
      <w:lang w:val="en-GB"/>
    </w:rPr>
  </w:style>
  <w:style w:type="character" w:customStyle="1" w:styleId="Note2Char">
    <w:name w:val="Note2 Char"/>
    <w:basedOn w:val="NoteChar"/>
    <w:link w:val="Note2"/>
    <w:rsid w:val="00FA282F"/>
    <w:rPr>
      <w:rFonts w:ascii="Times New Roman" w:hAnsi="Times New Roman"/>
      <w:sz w:val="24"/>
      <w:szCs w:val="16"/>
      <w:lang w:val="en-GB" w:eastAsia="en-US"/>
    </w:rPr>
  </w:style>
  <w:style w:type="character" w:customStyle="1" w:styleId="EquationChar">
    <w:name w:val="Equation Char"/>
    <w:basedOn w:val="DefaultParagraphFont"/>
    <w:link w:val="Equation"/>
    <w:rsid w:val="00FA282F"/>
    <w:rPr>
      <w:rFonts w:ascii="Times New Roman" w:hAnsi="Times New Roman"/>
      <w:sz w:val="24"/>
      <w:lang w:val="es-ES_tradnl" w:eastAsia="en-US"/>
    </w:rPr>
  </w:style>
  <w:style w:type="character" w:customStyle="1" w:styleId="TablelegendChar">
    <w:name w:val="Table_legend Char"/>
    <w:basedOn w:val="TabletextChar"/>
    <w:link w:val="Tablelegend"/>
    <w:rsid w:val="00FA282F"/>
    <w:rPr>
      <w:rFonts w:ascii="Times New Roman" w:hAnsi="Times New Roman"/>
      <w:lang w:val="es-ES_tradnl" w:eastAsia="en-US"/>
    </w:rPr>
  </w:style>
  <w:style w:type="character" w:customStyle="1" w:styleId="TableheadChar">
    <w:name w:val="Table_head Char"/>
    <w:basedOn w:val="DefaultParagraphFont"/>
    <w:link w:val="Tablehead"/>
    <w:rsid w:val="00FA282F"/>
    <w:rPr>
      <w:rFonts w:ascii="Times New Roman" w:hAnsi="Times New Roman"/>
      <w:b/>
      <w:lang w:val="es-ES_tradnl" w:eastAsia="en-US"/>
    </w:rPr>
  </w:style>
  <w:style w:type="character" w:customStyle="1" w:styleId="ArtrefBold">
    <w:name w:val="Art_ref +  Bold"/>
    <w:basedOn w:val="DefaultParagraphFont"/>
    <w:rsid w:val="00FA282F"/>
    <w:rPr>
      <w:rFonts w:cs="Times New Roman"/>
      <w:b/>
      <w:color w:val="auto"/>
    </w:rPr>
  </w:style>
  <w:style w:type="table" w:customStyle="1" w:styleId="TableGrid1">
    <w:name w:val="Table Grid1"/>
    <w:basedOn w:val="TableNormal"/>
    <w:next w:val="TableGrid"/>
    <w:uiPriority w:val="59"/>
    <w:rsid w:val="00FA28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28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FA282F"/>
  </w:style>
  <w:style w:type="character" w:customStyle="1" w:styleId="DateChar">
    <w:name w:val="Date Char"/>
    <w:basedOn w:val="DefaultParagraphFont"/>
    <w:link w:val="Date"/>
    <w:rsid w:val="00FA282F"/>
    <w:rPr>
      <w:rFonts w:ascii="Times New Roman" w:hAnsi="Times New Roman"/>
      <w:sz w:val="24"/>
      <w:lang w:val="es-ES_tradnl" w:eastAsia="en-US"/>
    </w:rPr>
  </w:style>
  <w:style w:type="paragraph" w:styleId="TOCHeading">
    <w:name w:val="TOC Heading"/>
    <w:basedOn w:val="Heading1"/>
    <w:next w:val="Normal"/>
    <w:uiPriority w:val="39"/>
    <w:unhideWhenUsed/>
    <w:qFormat/>
    <w:rsid w:val="00FD1FC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681344"/>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7A5CF2"/>
    <w:rPr>
      <w:b/>
      <w:color w:val="000000"/>
    </w:rPr>
  </w:style>
  <w:style w:type="paragraph" w:styleId="TOC9">
    <w:name w:val="toc 9"/>
    <w:basedOn w:val="Normal"/>
    <w:next w:val="Normal"/>
    <w:autoRedefine/>
    <w:uiPriority w:val="39"/>
    <w:unhideWhenUsed/>
    <w:rsid w:val="007A5CF2"/>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customStyle="1" w:styleId="TABLECAPS">
    <w:name w:val="TABLECAPS"/>
    <w:basedOn w:val="TableTextS5"/>
    <w:link w:val="TABLECAPSChar"/>
    <w:rsid w:val="007A5CF2"/>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7A5CF2"/>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7A5C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A5CF2"/>
  </w:style>
  <w:style w:type="table" w:customStyle="1" w:styleId="TableGrid3">
    <w:name w:val="Table Grid3"/>
    <w:basedOn w:val="TableNormal"/>
    <w:next w:val="TableGrid"/>
    <w:uiPriority w:val="59"/>
    <w:rsid w:val="007A5CF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5CF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A5CF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7A5CF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hyperlink" Target="http://www.itu.int/md/R12-WP4A-C-0242/en" TargetMode="External"/><Relationship Id="rId47" Type="http://schemas.openxmlformats.org/officeDocument/2006/relationships/image" Target="media/image16.wmf"/><Relationship Id="rId50" Type="http://schemas.openxmlformats.org/officeDocument/2006/relationships/image" Target="media/image18.e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chart" Target="charts/chart2.xm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www.itu.int/md/R12-WP4A-C-0242/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cid:image002.png@01D0B7D5.1836DC70"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image" Target="media/image17.emf"/><Relationship Id="rId57"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5.png"/><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chart" Target="charts/chart1.xml"/><Relationship Id="rId48" Type="http://schemas.openxmlformats.org/officeDocument/2006/relationships/oleObject" Target="embeddings/oleObject19.bin"/><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19.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5.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464277009362"/>
          <c:y val="0.235787621705531"/>
          <c:w val="0.74054858220028696"/>
          <c:h val="0.65249920572319298"/>
        </c:manualLayout>
      </c:layout>
      <c:barChart>
        <c:barDir val="col"/>
        <c:grouping val="clustered"/>
        <c:varyColors val="0"/>
        <c:ser>
          <c:idx val="0"/>
          <c:order val="0"/>
          <c:tx>
            <c:v>11.31 Favorable (cumulative)</c:v>
          </c:tx>
          <c:invertIfNegative val="0"/>
          <c:cat>
            <c:numRef>
              <c:f>Data!$I$26:$N$26</c:f>
              <c:numCache>
                <c:formatCode>General</c:formatCode>
                <c:ptCount val="6"/>
                <c:pt idx="0">
                  <c:v>2007</c:v>
                </c:pt>
                <c:pt idx="1">
                  <c:v>2008</c:v>
                </c:pt>
                <c:pt idx="2">
                  <c:v>2009</c:v>
                </c:pt>
                <c:pt idx="3">
                  <c:v>2010</c:v>
                </c:pt>
                <c:pt idx="4">
                  <c:v>2011</c:v>
                </c:pt>
                <c:pt idx="5">
                  <c:v>2012</c:v>
                </c:pt>
              </c:numCache>
            </c:numRef>
          </c:cat>
          <c:val>
            <c:numRef>
              <c:f>Data!$I$17:$N$17</c:f>
              <c:numCache>
                <c:formatCode>General</c:formatCode>
                <c:ptCount val="6"/>
                <c:pt idx="0">
                  <c:v>1765719</c:v>
                </c:pt>
                <c:pt idx="1">
                  <c:v>1843494</c:v>
                </c:pt>
                <c:pt idx="2">
                  <c:v>1891491</c:v>
                </c:pt>
                <c:pt idx="3">
                  <c:v>1990927</c:v>
                </c:pt>
                <c:pt idx="4">
                  <c:v>2104601</c:v>
                </c:pt>
                <c:pt idx="5">
                  <c:v>2126325</c:v>
                </c:pt>
              </c:numCache>
            </c:numRef>
          </c:val>
        </c:ser>
        <c:ser>
          <c:idx val="5"/>
          <c:order val="1"/>
          <c:tx>
            <c:v>11.41 Recorded (cumulative)</c:v>
          </c:tx>
          <c:invertIfNegative val="0"/>
          <c:cat>
            <c:numRef>
              <c:f>Data!$I$26:$N$26</c:f>
              <c:numCache>
                <c:formatCode>General</c:formatCode>
                <c:ptCount val="6"/>
                <c:pt idx="0">
                  <c:v>2007</c:v>
                </c:pt>
                <c:pt idx="1">
                  <c:v>2008</c:v>
                </c:pt>
                <c:pt idx="2">
                  <c:v>2009</c:v>
                </c:pt>
                <c:pt idx="3">
                  <c:v>2010</c:v>
                </c:pt>
                <c:pt idx="4">
                  <c:v>2011</c:v>
                </c:pt>
                <c:pt idx="5">
                  <c:v>2012</c:v>
                </c:pt>
              </c:numCache>
            </c:numRef>
          </c:cat>
          <c:val>
            <c:numRef>
              <c:f>Data!$I$23:$N$23</c:f>
              <c:numCache>
                <c:formatCode>General</c:formatCode>
                <c:ptCount val="6"/>
                <c:pt idx="0">
                  <c:v>871128</c:v>
                </c:pt>
                <c:pt idx="1">
                  <c:v>946567</c:v>
                </c:pt>
                <c:pt idx="2">
                  <c:v>987758</c:v>
                </c:pt>
                <c:pt idx="3">
                  <c:v>1066836</c:v>
                </c:pt>
                <c:pt idx="4">
                  <c:v>1172580</c:v>
                </c:pt>
                <c:pt idx="5">
                  <c:v>1186140</c:v>
                </c:pt>
              </c:numCache>
            </c:numRef>
          </c:val>
        </c:ser>
        <c:dLbls>
          <c:showLegendKey val="0"/>
          <c:showVal val="0"/>
          <c:showCatName val="0"/>
          <c:showSerName val="0"/>
          <c:showPercent val="0"/>
          <c:showBubbleSize val="0"/>
        </c:dLbls>
        <c:gapWidth val="150"/>
        <c:axId val="428036336"/>
        <c:axId val="428036728"/>
        <c:extLst>
          <c:ext xmlns:c15="http://schemas.microsoft.com/office/drawing/2012/chart" uri="{02D57815-91ED-43cb-92C2-25804820EDAC}">
            <c15:filteredBarSeries>
              <c15:ser>
                <c:idx val="1"/>
                <c:order val="2"/>
                <c:tx>
                  <c:v>11.31 Fav. per Year</c:v>
                </c:tx>
                <c:spPr>
                  <a:solidFill>
                    <a:srgbClr val="1F497D"/>
                  </a:solidFill>
                  <a:ln w="25400">
                    <a:noFill/>
                  </a:ln>
                </c:spPr>
                <c:invertIfNegative val="0"/>
                <c:val>
                  <c:numRef>
                    <c:extLst>
                      <c:ext uri="{02D57815-91ED-43cb-92C2-25804820EDAC}">
                        <c15:formulaRef>
                          <c15:sqref>Data!$I$16:$N$16</c15:sqref>
                        </c15:formulaRef>
                      </c:ext>
                    </c:extLst>
                    <c:numCache>
                      <c:formatCode>General</c:formatCode>
                      <c:ptCount val="6"/>
                      <c:pt idx="0">
                        <c:v>156133</c:v>
                      </c:pt>
                      <c:pt idx="1">
                        <c:v>77775</c:v>
                      </c:pt>
                      <c:pt idx="2">
                        <c:v>47997</c:v>
                      </c:pt>
                      <c:pt idx="3">
                        <c:v>99436</c:v>
                      </c:pt>
                      <c:pt idx="4">
                        <c:v>113674</c:v>
                      </c:pt>
                      <c:pt idx="5">
                        <c:v>21724</c:v>
                      </c:pt>
                    </c:numCache>
                  </c:numRef>
                </c:val>
              </c15:ser>
            </c15:filteredBarSeries>
            <c15:filteredBarSeries>
              <c15:ser>
                <c:idx val="2"/>
                <c:order val="3"/>
                <c:tx>
                  <c:v>11.41 Recorded per Year</c:v>
                </c:tx>
                <c:spPr>
                  <a:solidFill>
                    <a:srgbClr val="4F81BD">
                      <a:lumMod val="60000"/>
                      <a:lumOff val="40000"/>
                    </a:srgbClr>
                  </a:solidFill>
                  <a:ln w="25400">
                    <a:noFill/>
                  </a:ln>
                </c:spPr>
                <c:invertIfNegative val="0"/>
                <c:val>
                  <c:numRef>
                    <c:extLst xmlns:c15="http://schemas.microsoft.com/office/drawing/2012/chart">
                      <c:ext xmlns:c15="http://schemas.microsoft.com/office/drawing/2012/chart" uri="{02D57815-91ED-43cb-92C2-25804820EDAC}">
                        <c15:formulaRef>
                          <c15:sqref>Data!$I$22:$N$22</c15:sqref>
                        </c15:formulaRef>
                      </c:ext>
                    </c:extLst>
                    <c:numCache>
                      <c:formatCode>General</c:formatCode>
                      <c:ptCount val="6"/>
                      <c:pt idx="0">
                        <c:v>110980</c:v>
                      </c:pt>
                      <c:pt idx="1">
                        <c:v>75439</c:v>
                      </c:pt>
                      <c:pt idx="2">
                        <c:v>41191</c:v>
                      </c:pt>
                      <c:pt idx="3">
                        <c:v>79078</c:v>
                      </c:pt>
                      <c:pt idx="4">
                        <c:v>105744</c:v>
                      </c:pt>
                      <c:pt idx="5">
                        <c:v>13560</c:v>
                      </c:pt>
                    </c:numCache>
                  </c:numRef>
                </c:val>
              </c15:ser>
            </c15:filteredBarSeries>
          </c:ext>
        </c:extLst>
      </c:barChart>
      <c:catAx>
        <c:axId val="428036336"/>
        <c:scaling>
          <c:orientation val="minMax"/>
        </c:scaling>
        <c:delete val="0"/>
        <c:axPos val="b"/>
        <c:title>
          <c:tx>
            <c:rich>
              <a:bodyPr/>
              <a:lstStyle/>
              <a:p>
                <a:pPr>
                  <a:defRPr/>
                </a:pPr>
                <a:r>
                  <a:rPr lang="en-US" sz="1100"/>
                  <a:t>A</a:t>
                </a:r>
                <a:r>
                  <a:rPr lang="es-ES_tradnl" sz="1100"/>
                  <a:t>ño</a:t>
                </a:r>
                <a:r>
                  <a:rPr lang="es-ES_tradnl" sz="1100" baseline="0"/>
                  <a:t> de inscripción</a:t>
                </a:r>
                <a:endParaRPr lang="en-US" sz="1100"/>
              </a:p>
            </c:rich>
          </c:tx>
          <c:layout>
            <c:manualLayout>
              <c:xMode val="edge"/>
              <c:yMode val="edge"/>
              <c:x val="0.39908052153795398"/>
              <c:y val="0.93965105601469301"/>
            </c:manualLayout>
          </c:layout>
          <c:overlay val="0"/>
        </c:title>
        <c:numFmt formatCode="General" sourceLinked="1"/>
        <c:majorTickMark val="out"/>
        <c:minorTickMark val="none"/>
        <c:tickLblPos val="nextTo"/>
        <c:crossAx val="428036728"/>
        <c:crosses val="autoZero"/>
        <c:auto val="1"/>
        <c:lblAlgn val="ctr"/>
        <c:lblOffset val="100"/>
        <c:noMultiLvlLbl val="0"/>
      </c:catAx>
      <c:valAx>
        <c:axId val="428036728"/>
        <c:scaling>
          <c:orientation val="minMax"/>
        </c:scaling>
        <c:delete val="0"/>
        <c:axPos val="l"/>
        <c:majorGridlines/>
        <c:title>
          <c:tx>
            <c:rich>
              <a:bodyPr rot="0" vert="horz"/>
              <a:lstStyle/>
              <a:p>
                <a:pPr algn="l">
                  <a:defRPr/>
                </a:pPr>
                <a:r>
                  <a:rPr lang="en-US" sz="1100"/>
                  <a:t>N</a:t>
                </a:r>
                <a:r>
                  <a:rPr lang="en-US" sz="1100" baseline="30000"/>
                  <a:t>o</a:t>
                </a:r>
                <a:r>
                  <a:rPr lang="en-US" sz="1100"/>
                  <a:t>. de asignaciones</a:t>
                </a:r>
                <a:r>
                  <a:rPr lang="en-US" sz="1100" baseline="0"/>
                  <a:t> de frecuencias en el MIFR</a:t>
                </a:r>
                <a:endParaRPr lang="en-US" sz="1100"/>
              </a:p>
            </c:rich>
          </c:tx>
          <c:layout>
            <c:manualLayout>
              <c:xMode val="edge"/>
              <c:yMode val="edge"/>
              <c:x val="2.0221547201348337E-3"/>
              <c:y val="1.1120510762600963E-3"/>
            </c:manualLayout>
          </c:layout>
          <c:overlay val="0"/>
        </c:title>
        <c:numFmt formatCode="General" sourceLinked="1"/>
        <c:majorTickMark val="out"/>
        <c:minorTickMark val="none"/>
        <c:tickLblPos val="nextTo"/>
        <c:crossAx val="428036336"/>
        <c:crosses val="autoZero"/>
        <c:crossBetween val="between"/>
      </c:valAx>
    </c:plotArea>
    <c:legend>
      <c:legendPos val="r"/>
      <c:layout>
        <c:manualLayout>
          <c:xMode val="edge"/>
          <c:yMode val="edge"/>
          <c:x val="0.55517725695322895"/>
          <c:y val="7.5260213685410499E-2"/>
          <c:w val="0.38292771014968102"/>
          <c:h val="7.9968660633838701E-2"/>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sz="1400" b="1" i="0" u="none" strike="noStrike" baseline="0">
                <a:solidFill>
                  <a:schemeClr val="accent1">
                    <a:lumMod val="75000"/>
                  </a:schemeClr>
                </a:solidFill>
                <a:effectLst/>
              </a:rPr>
              <a:t>% de asignaciones de frecuencias inscritas en el Registro Internacional sin el número 11.41    </a:t>
            </a:r>
          </a:p>
          <a:p>
            <a:pPr>
              <a:defRPr sz="1400" baseline="0"/>
            </a:pPr>
            <a:r>
              <a:rPr lang="en-US" sz="1400" b="1" i="0" u="none" strike="noStrike" baseline="0">
                <a:solidFill>
                  <a:schemeClr val="accent2"/>
                </a:solidFill>
                <a:effectLst/>
              </a:rPr>
              <a:t>% capacidad de satélite inscrita en el Registro Internacional sin interferencia perjudicial comunicada a la BR</a:t>
            </a:r>
            <a:endParaRPr lang="en-US" sz="1400" baseline="0">
              <a:solidFill>
                <a:schemeClr val="accent2"/>
              </a:solidFill>
            </a:endParaRPr>
          </a:p>
        </c:rich>
      </c:tx>
      <c:layout>
        <c:manualLayout>
          <c:xMode val="edge"/>
          <c:yMode val="edge"/>
          <c:x val="0.124676476416964"/>
          <c:y val="4.6250918635170599E-2"/>
        </c:manualLayout>
      </c:layout>
      <c:overlay val="0"/>
    </c:title>
    <c:autoTitleDeleted val="0"/>
    <c:plotArea>
      <c:layout>
        <c:manualLayout>
          <c:layoutTarget val="inner"/>
          <c:xMode val="edge"/>
          <c:yMode val="edge"/>
          <c:x val="2.3614846418978399E-2"/>
          <c:y val="0.331654553819071"/>
          <c:w val="0.95277030716204303"/>
          <c:h val="0.583872228737365"/>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Data!$X$13:$AC$13</c:f>
              <c:numCache>
                <c:formatCode>0.00</c:formatCode>
                <c:ptCount val="6"/>
                <c:pt idx="0">
                  <c:v>50.664403565912799</c:v>
                </c:pt>
                <c:pt idx="1">
                  <c:v>48.653643570307253</c:v>
                </c:pt>
                <c:pt idx="2">
                  <c:v>47.778868627976557</c:v>
                </c:pt>
                <c:pt idx="3">
                  <c:v>46.415112156297042</c:v>
                </c:pt>
                <c:pt idx="4">
                  <c:v>44.284926216418221</c:v>
                </c:pt>
                <c:pt idx="5">
                  <c:v>44.216429755564171</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Data!$X$15:$AC$15</c:f>
              <c:numCache>
                <c:formatCode>General</c:formatCode>
                <c:ptCount val="6"/>
                <c:pt idx="0">
                  <c:v>2007</c:v>
                </c:pt>
                <c:pt idx="1">
                  <c:v>2008</c:v>
                </c:pt>
                <c:pt idx="2">
                  <c:v>2009</c:v>
                </c:pt>
                <c:pt idx="3">
                  <c:v>2010</c:v>
                </c:pt>
                <c:pt idx="4">
                  <c:v>2011</c:v>
                </c:pt>
                <c:pt idx="5">
                  <c:v>2012</c:v>
                </c:pt>
              </c:numCache>
            </c:numRef>
          </c:cat>
          <c:val>
            <c:numRef>
              <c:f>Data!$X$14:$AC$14</c:f>
              <c:numCache>
                <c:formatCode>0.00</c:formatCode>
                <c:ptCount val="6"/>
                <c:pt idx="0">
                  <c:v>99.999031978301062</c:v>
                </c:pt>
                <c:pt idx="1">
                  <c:v>99.991287804709373</c:v>
                </c:pt>
                <c:pt idx="2">
                  <c:v>99.994191869806244</c:v>
                </c:pt>
                <c:pt idx="3">
                  <c:v>99.994191869806244</c:v>
                </c:pt>
                <c:pt idx="4">
                  <c:v>99.967087262235395</c:v>
                </c:pt>
                <c:pt idx="5">
                  <c:v>99.956210946673266</c:v>
                </c:pt>
              </c:numCache>
            </c:numRef>
          </c:val>
        </c:ser>
        <c:dLbls>
          <c:showLegendKey val="0"/>
          <c:showVal val="1"/>
          <c:showCatName val="0"/>
          <c:showSerName val="0"/>
          <c:showPercent val="0"/>
          <c:showBubbleSize val="0"/>
        </c:dLbls>
        <c:gapWidth val="150"/>
        <c:overlap val="-25"/>
        <c:axId val="428543256"/>
        <c:axId val="428543648"/>
      </c:barChart>
      <c:catAx>
        <c:axId val="428543256"/>
        <c:scaling>
          <c:orientation val="minMax"/>
        </c:scaling>
        <c:delete val="0"/>
        <c:axPos val="b"/>
        <c:numFmt formatCode="General" sourceLinked="1"/>
        <c:majorTickMark val="none"/>
        <c:minorTickMark val="none"/>
        <c:tickLblPos val="nextTo"/>
        <c:crossAx val="428543648"/>
        <c:crosses val="autoZero"/>
        <c:auto val="1"/>
        <c:lblAlgn val="ctr"/>
        <c:lblOffset val="100"/>
        <c:noMultiLvlLbl val="0"/>
      </c:catAx>
      <c:valAx>
        <c:axId val="428543648"/>
        <c:scaling>
          <c:orientation val="minMax"/>
        </c:scaling>
        <c:delete val="1"/>
        <c:axPos val="l"/>
        <c:numFmt formatCode="0.00" sourceLinked="1"/>
        <c:majorTickMark val="none"/>
        <c:minorTickMark val="none"/>
        <c:tickLblPos val="nextTo"/>
        <c:crossAx val="428543256"/>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0.62692</cdr:x>
      <cdr:y>0.0596</cdr:y>
    </cdr:from>
    <cdr:to>
      <cdr:x>1</cdr:x>
      <cdr:y>0.19928</cdr:y>
    </cdr:to>
    <cdr:sp macro="" textlink="">
      <cdr:nvSpPr>
        <cdr:cNvPr id="6" name="Text Box 5"/>
        <cdr:cNvSpPr txBox="1"/>
      </cdr:nvSpPr>
      <cdr:spPr>
        <a:xfrm xmlns:a="http://schemas.openxmlformats.org/drawingml/2006/main">
          <a:off x="3593206" y="206062"/>
          <a:ext cx="2138304" cy="482958"/>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ES_tradnl" sz="900">
              <a:effectLst/>
              <a:latin typeface="+mn-lt"/>
              <a:ea typeface="+mn-ea"/>
              <a:cs typeface="+mn-cs"/>
            </a:rPr>
            <a:t>11.31 Favorables (acumulativas)</a:t>
          </a:r>
          <a:br>
            <a:rPr lang="es-ES_tradnl" sz="900">
              <a:effectLst/>
              <a:latin typeface="+mn-lt"/>
              <a:ea typeface="+mn-ea"/>
              <a:cs typeface="+mn-cs"/>
            </a:rPr>
          </a:br>
          <a:r>
            <a:rPr lang="es-ES_tradnl" sz="900">
              <a:effectLst/>
              <a:latin typeface="+mn-lt"/>
              <a:ea typeface="+mn-ea"/>
              <a:cs typeface="+mn-cs"/>
            </a:rPr>
            <a:t>11.41 Inscritas  (acumulativas)</a:t>
          </a:r>
          <a:endParaRPr lang="en-GB" sz="900">
            <a:effectLst/>
            <a:latin typeface="+mn-lt"/>
            <a:ea typeface="+mn-ea"/>
            <a:cs typeface="+mn-cs"/>
          </a:endParaRPr>
        </a:p>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86BB-D7B6-4E06-ACB0-7D4A46EC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130</TotalTime>
  <Pages>74</Pages>
  <Words>31114</Words>
  <Characters>177355</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208053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Saez, Grau Ricardo</dc:creator>
  <cp:keywords/>
  <cp:lastModifiedBy>Spanish</cp:lastModifiedBy>
  <cp:revision>6</cp:revision>
  <cp:lastPrinted>2015-10-21T15:51:00Z</cp:lastPrinted>
  <dcterms:created xsi:type="dcterms:W3CDTF">2015-10-21T12:21:00Z</dcterms:created>
  <dcterms:modified xsi:type="dcterms:W3CDTF">2015-10-21T18:58:00Z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