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51C9" w:rsidRPr="00AB2358" w:rsidTr="004F2719">
        <w:trPr>
          <w:cantSplit/>
        </w:trPr>
        <w:tc>
          <w:tcPr>
            <w:tcW w:w="6629" w:type="dxa"/>
          </w:tcPr>
          <w:p w:rsidR="005651C9" w:rsidRPr="00AB2358" w:rsidRDefault="00E65919" w:rsidP="002A70B6">
            <w:pPr>
              <w:spacing w:before="400" w:after="48" w:line="240" w:lineRule="atLeast"/>
              <w:rPr>
                <w:rFonts w:ascii="Verdana" w:hAnsi="Verdana"/>
                <w:b/>
                <w:bCs/>
                <w:position w:val="6"/>
              </w:rPr>
            </w:pPr>
            <w:bookmarkStart w:id="0" w:name="dtemplate"/>
            <w:bookmarkEnd w:id="0"/>
            <w:r w:rsidRPr="00AB2358">
              <w:rPr>
                <w:rFonts w:ascii="Verdana" w:eastAsia="SimSun" w:hAnsi="Verdana" w:cs="Traditional Arabic"/>
                <w:b/>
                <w:bCs/>
                <w:szCs w:val="22"/>
              </w:rPr>
              <w:t>Всемирная конференция радиосвязи (ВКР-15)</w:t>
            </w:r>
            <w:r w:rsidRPr="00AB2358">
              <w:rPr>
                <w:rFonts w:ascii="Verdana" w:eastAsia="SimSun" w:hAnsi="Verdana" w:cs="Traditional Arabic"/>
                <w:b/>
                <w:bCs/>
                <w:sz w:val="18"/>
                <w:szCs w:val="18"/>
              </w:rPr>
              <w:br/>
              <w:t>Женева, 2</w:t>
            </w:r>
            <w:r w:rsidR="002A70B6" w:rsidRPr="00AB2358">
              <w:rPr>
                <w:rFonts w:ascii="Verdana" w:eastAsia="SimSun" w:hAnsi="Verdana" w:cs="Traditional Arabic"/>
                <w:b/>
                <w:bCs/>
                <w:sz w:val="18"/>
                <w:szCs w:val="18"/>
              </w:rPr>
              <w:t>−</w:t>
            </w:r>
            <w:r w:rsidRPr="00AB2358">
              <w:rPr>
                <w:rFonts w:ascii="Verdana" w:eastAsia="SimSun" w:hAnsi="Verdana" w:cs="Traditional Arabic"/>
                <w:b/>
                <w:bCs/>
                <w:sz w:val="18"/>
                <w:szCs w:val="18"/>
              </w:rPr>
              <w:t>27 ноября 2015 года</w:t>
            </w:r>
          </w:p>
        </w:tc>
        <w:tc>
          <w:tcPr>
            <w:tcW w:w="3402" w:type="dxa"/>
          </w:tcPr>
          <w:p w:rsidR="005651C9" w:rsidRPr="00AB2358" w:rsidRDefault="00597005" w:rsidP="00597005">
            <w:pPr>
              <w:spacing w:before="0" w:line="240" w:lineRule="atLeast"/>
              <w:jc w:val="right"/>
            </w:pPr>
            <w:bookmarkStart w:id="1" w:name="ditulogo"/>
            <w:bookmarkEnd w:id="1"/>
            <w:r w:rsidRPr="00AB2358">
              <w:rPr>
                <w:noProof/>
                <w:lang w:val="en-GB" w:eastAsia="zh-CN"/>
              </w:rPr>
              <w:drawing>
                <wp:inline distT="0" distB="0" distL="0" distR="0" wp14:anchorId="77D6B057" wp14:editId="0237F80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AB2358" w:rsidTr="004F2719">
        <w:trPr>
          <w:cantSplit/>
        </w:trPr>
        <w:tc>
          <w:tcPr>
            <w:tcW w:w="6629" w:type="dxa"/>
            <w:tcBorders>
              <w:bottom w:val="single" w:sz="12" w:space="0" w:color="auto"/>
            </w:tcBorders>
          </w:tcPr>
          <w:p w:rsidR="005651C9" w:rsidRPr="00AB2358" w:rsidRDefault="00597005">
            <w:pPr>
              <w:spacing w:after="48" w:line="240" w:lineRule="atLeast"/>
              <w:rPr>
                <w:b/>
                <w:smallCaps/>
                <w:szCs w:val="22"/>
              </w:rPr>
            </w:pPr>
            <w:bookmarkStart w:id="2" w:name="dhead"/>
            <w:r w:rsidRPr="00AB2358">
              <w:rPr>
                <w:rFonts w:ascii="Verdana" w:eastAsia="SimSun" w:hAnsi="Verdana" w:cs="Traditional Arabic"/>
                <w:b/>
                <w:smallCaps/>
                <w:sz w:val="18"/>
                <w:szCs w:val="18"/>
              </w:rPr>
              <w:t>МЕЖДУНАРОДНЫЙ СОЮЗ ЭЛЕКТРОСВЯЗИ</w:t>
            </w:r>
          </w:p>
        </w:tc>
        <w:tc>
          <w:tcPr>
            <w:tcW w:w="3402" w:type="dxa"/>
            <w:tcBorders>
              <w:bottom w:val="single" w:sz="12" w:space="0" w:color="auto"/>
            </w:tcBorders>
          </w:tcPr>
          <w:p w:rsidR="005651C9" w:rsidRPr="00AB2358" w:rsidRDefault="005651C9">
            <w:pPr>
              <w:spacing w:line="240" w:lineRule="atLeast"/>
              <w:rPr>
                <w:rFonts w:ascii="Verdana" w:hAnsi="Verdana"/>
                <w:szCs w:val="22"/>
              </w:rPr>
            </w:pPr>
          </w:p>
        </w:tc>
      </w:tr>
      <w:tr w:rsidR="005651C9" w:rsidRPr="00AB2358" w:rsidTr="004F2719">
        <w:trPr>
          <w:cantSplit/>
        </w:trPr>
        <w:tc>
          <w:tcPr>
            <w:tcW w:w="6629" w:type="dxa"/>
            <w:tcBorders>
              <w:top w:val="single" w:sz="12" w:space="0" w:color="auto"/>
            </w:tcBorders>
          </w:tcPr>
          <w:p w:rsidR="005651C9" w:rsidRPr="00AB2358" w:rsidRDefault="005651C9" w:rsidP="005651C9">
            <w:pPr>
              <w:spacing w:before="0" w:after="48" w:line="240" w:lineRule="atLeast"/>
              <w:rPr>
                <w:rFonts w:ascii="Verdana" w:hAnsi="Verdana"/>
                <w:b/>
                <w:smallCaps/>
                <w:sz w:val="18"/>
                <w:szCs w:val="22"/>
              </w:rPr>
            </w:pPr>
            <w:bookmarkStart w:id="3" w:name="dspace"/>
          </w:p>
        </w:tc>
        <w:tc>
          <w:tcPr>
            <w:tcW w:w="3402" w:type="dxa"/>
            <w:tcBorders>
              <w:top w:val="single" w:sz="12" w:space="0" w:color="auto"/>
            </w:tcBorders>
          </w:tcPr>
          <w:p w:rsidR="005651C9" w:rsidRPr="00AB2358" w:rsidRDefault="005651C9" w:rsidP="005651C9">
            <w:pPr>
              <w:spacing w:before="0" w:line="240" w:lineRule="atLeast"/>
              <w:rPr>
                <w:rFonts w:ascii="Verdana" w:hAnsi="Verdana"/>
                <w:sz w:val="18"/>
                <w:szCs w:val="22"/>
              </w:rPr>
            </w:pPr>
          </w:p>
        </w:tc>
      </w:tr>
      <w:bookmarkEnd w:id="2"/>
      <w:bookmarkEnd w:id="3"/>
      <w:tr w:rsidR="005651C9" w:rsidRPr="00AB2358" w:rsidTr="004F2719">
        <w:trPr>
          <w:cantSplit/>
        </w:trPr>
        <w:tc>
          <w:tcPr>
            <w:tcW w:w="6629" w:type="dxa"/>
            <w:shd w:val="clear" w:color="auto" w:fill="auto"/>
          </w:tcPr>
          <w:p w:rsidR="005651C9" w:rsidRPr="00AB2358" w:rsidRDefault="005A295E" w:rsidP="00C266F4">
            <w:pPr>
              <w:spacing w:before="0"/>
              <w:rPr>
                <w:rFonts w:ascii="Verdana" w:hAnsi="Verdana"/>
                <w:b/>
                <w:smallCaps/>
                <w:sz w:val="18"/>
                <w:szCs w:val="22"/>
              </w:rPr>
            </w:pPr>
            <w:r w:rsidRPr="00AB2358">
              <w:rPr>
                <w:rFonts w:ascii="Verdana" w:eastAsia="SimSun" w:hAnsi="Verdana" w:cs="Traditional Arabic"/>
                <w:b/>
                <w:smallCaps/>
                <w:sz w:val="18"/>
                <w:szCs w:val="22"/>
              </w:rPr>
              <w:t>ПЛЕНАРНОЕ ЗАСЕДАНИЕ</w:t>
            </w:r>
          </w:p>
        </w:tc>
        <w:tc>
          <w:tcPr>
            <w:tcW w:w="3402" w:type="dxa"/>
            <w:shd w:val="clear" w:color="auto" w:fill="auto"/>
          </w:tcPr>
          <w:p w:rsidR="005651C9" w:rsidRPr="00AB2358" w:rsidRDefault="00034A7E" w:rsidP="00034A7E">
            <w:pPr>
              <w:tabs>
                <w:tab w:val="left" w:pos="851"/>
              </w:tabs>
              <w:spacing w:before="0"/>
              <w:rPr>
                <w:rFonts w:ascii="Verdana" w:hAnsi="Verdana"/>
                <w:b/>
                <w:sz w:val="18"/>
                <w:szCs w:val="18"/>
              </w:rPr>
            </w:pPr>
            <w:r>
              <w:rPr>
                <w:rFonts w:ascii="Verdana" w:eastAsia="SimSun" w:hAnsi="Verdana" w:cs="Traditional Arabic"/>
                <w:b/>
                <w:bCs/>
                <w:sz w:val="18"/>
                <w:szCs w:val="18"/>
              </w:rPr>
              <w:t>Пересмотр 1</w:t>
            </w:r>
            <w:r w:rsidRPr="00E67F85">
              <w:rPr>
                <w:rStyle w:val="FootnoteReference"/>
                <w:rFonts w:eastAsia="SimSun"/>
                <w:b/>
                <w:bCs/>
                <w:szCs w:val="18"/>
              </w:rPr>
              <w:footnoteReference w:customMarkFollows="1" w:id="1"/>
              <w:t>*</w:t>
            </w:r>
            <w:r>
              <w:rPr>
                <w:rFonts w:ascii="Verdana" w:eastAsia="SimSun" w:hAnsi="Verdana" w:cs="Traditional Arabic"/>
                <w:b/>
                <w:bCs/>
                <w:sz w:val="18"/>
                <w:szCs w:val="18"/>
              </w:rPr>
              <w:br/>
            </w:r>
            <w:r w:rsidR="005A295E" w:rsidRPr="00AB2358">
              <w:rPr>
                <w:rFonts w:ascii="Verdana" w:eastAsia="SimSun" w:hAnsi="Verdana" w:cs="Traditional Arabic"/>
                <w:b/>
                <w:bCs/>
                <w:sz w:val="18"/>
                <w:szCs w:val="18"/>
              </w:rPr>
              <w:t>Документ</w:t>
            </w:r>
            <w:r>
              <w:rPr>
                <w:rFonts w:ascii="Verdana" w:eastAsia="SimSun" w:hAnsi="Verdana" w:cs="Traditional Arabic"/>
                <w:b/>
                <w:bCs/>
                <w:sz w:val="18"/>
                <w:szCs w:val="18"/>
              </w:rPr>
              <w:t>а</w:t>
            </w:r>
            <w:r w:rsidR="005A295E" w:rsidRPr="00AB2358">
              <w:rPr>
                <w:rFonts w:ascii="Verdana" w:eastAsia="SimSun" w:hAnsi="Verdana" w:cs="Traditional Arabic"/>
                <w:b/>
                <w:bCs/>
                <w:sz w:val="18"/>
                <w:szCs w:val="18"/>
              </w:rPr>
              <w:t xml:space="preserve"> </w:t>
            </w:r>
            <w:r w:rsidR="00515745" w:rsidRPr="00AB2358">
              <w:rPr>
                <w:rFonts w:ascii="Verdana" w:eastAsia="SimSun" w:hAnsi="Verdana" w:cs="Traditional Arabic"/>
                <w:b/>
                <w:bCs/>
                <w:sz w:val="18"/>
                <w:szCs w:val="18"/>
              </w:rPr>
              <w:t>4</w:t>
            </w:r>
            <w:r>
              <w:rPr>
                <w:rFonts w:ascii="Verdana" w:eastAsia="SimSun" w:hAnsi="Verdana" w:cs="Traditional Arabic"/>
                <w:b/>
                <w:bCs/>
                <w:sz w:val="18"/>
                <w:szCs w:val="18"/>
              </w:rPr>
              <w:t>(</w:t>
            </w:r>
            <w:r>
              <w:rPr>
                <w:rFonts w:ascii="Verdana" w:eastAsia="SimSun" w:hAnsi="Verdana" w:cs="Traditional Arabic"/>
                <w:b/>
                <w:bCs/>
                <w:sz w:val="18"/>
                <w:szCs w:val="18"/>
                <w:lang w:val="en-US"/>
              </w:rPr>
              <w:t>Add</w:t>
            </w:r>
            <w:r w:rsidRPr="00034A7E">
              <w:rPr>
                <w:rFonts w:ascii="Verdana" w:eastAsia="SimSun" w:hAnsi="Verdana" w:cs="Traditional Arabic"/>
                <w:b/>
                <w:bCs/>
                <w:sz w:val="18"/>
                <w:szCs w:val="18"/>
              </w:rPr>
              <w:t>.</w:t>
            </w:r>
            <w:r>
              <w:rPr>
                <w:rFonts w:ascii="Verdana" w:eastAsia="SimSun" w:hAnsi="Verdana" w:cs="Traditional Arabic"/>
                <w:b/>
                <w:bCs/>
                <w:sz w:val="18"/>
                <w:szCs w:val="18"/>
                <w:lang w:val="en-US"/>
              </w:rPr>
              <w:t>2)</w:t>
            </w:r>
            <w:r w:rsidR="005651C9" w:rsidRPr="00AB2358">
              <w:rPr>
                <w:rFonts w:ascii="Verdana" w:eastAsia="SimSun" w:hAnsi="Verdana" w:cs="Traditional Arabic"/>
                <w:b/>
                <w:bCs/>
                <w:sz w:val="18"/>
                <w:szCs w:val="18"/>
              </w:rPr>
              <w:t>-</w:t>
            </w:r>
            <w:r w:rsidR="005A295E" w:rsidRPr="00AB2358">
              <w:rPr>
                <w:rFonts w:ascii="Verdana" w:eastAsia="SimSun" w:hAnsi="Verdana" w:cs="Traditional Arabic"/>
                <w:b/>
                <w:bCs/>
                <w:sz w:val="18"/>
                <w:szCs w:val="18"/>
              </w:rPr>
              <w:t>R</w:t>
            </w:r>
          </w:p>
        </w:tc>
      </w:tr>
      <w:tr w:rsidR="000F33D8" w:rsidRPr="00AB2358" w:rsidTr="004F2719">
        <w:trPr>
          <w:cantSplit/>
        </w:trPr>
        <w:tc>
          <w:tcPr>
            <w:tcW w:w="6629" w:type="dxa"/>
            <w:shd w:val="clear" w:color="auto" w:fill="auto"/>
          </w:tcPr>
          <w:p w:rsidR="000F33D8" w:rsidRPr="00AB2358" w:rsidRDefault="000F33D8" w:rsidP="00C266F4">
            <w:pPr>
              <w:spacing w:before="0"/>
              <w:rPr>
                <w:rFonts w:ascii="Verdana" w:hAnsi="Verdana"/>
                <w:b/>
                <w:smallCaps/>
                <w:sz w:val="18"/>
                <w:szCs w:val="22"/>
              </w:rPr>
            </w:pPr>
          </w:p>
        </w:tc>
        <w:tc>
          <w:tcPr>
            <w:tcW w:w="3402" w:type="dxa"/>
            <w:shd w:val="clear" w:color="auto" w:fill="auto"/>
          </w:tcPr>
          <w:p w:rsidR="000F33D8" w:rsidRPr="00AB2358" w:rsidRDefault="00515745" w:rsidP="00034A7E">
            <w:pPr>
              <w:spacing w:before="0"/>
              <w:rPr>
                <w:rFonts w:ascii="Verdana" w:hAnsi="Verdana"/>
                <w:sz w:val="18"/>
                <w:szCs w:val="22"/>
              </w:rPr>
            </w:pPr>
            <w:r w:rsidRPr="00AB2358">
              <w:rPr>
                <w:rFonts w:ascii="Verdana" w:eastAsia="SimSun" w:hAnsi="Verdana" w:cs="Traditional Arabic"/>
                <w:b/>
                <w:bCs/>
                <w:sz w:val="18"/>
                <w:szCs w:val="18"/>
              </w:rPr>
              <w:t>2</w:t>
            </w:r>
            <w:r w:rsidR="00034A7E">
              <w:rPr>
                <w:rFonts w:ascii="Verdana" w:eastAsia="SimSun" w:hAnsi="Verdana" w:cs="Traditional Arabic"/>
                <w:b/>
                <w:bCs/>
                <w:sz w:val="18"/>
                <w:szCs w:val="18"/>
                <w:lang w:val="en-US"/>
              </w:rPr>
              <w:t xml:space="preserve">9 </w:t>
            </w:r>
            <w:r w:rsidR="00034A7E">
              <w:rPr>
                <w:rFonts w:ascii="Verdana" w:eastAsia="SimSun" w:hAnsi="Verdana" w:cs="Traditional Arabic"/>
                <w:b/>
                <w:bCs/>
                <w:sz w:val="18"/>
                <w:szCs w:val="18"/>
              </w:rPr>
              <w:t>сентября</w:t>
            </w:r>
            <w:r w:rsidR="000F33D8" w:rsidRPr="00AB2358">
              <w:rPr>
                <w:rFonts w:ascii="Verdana" w:eastAsia="SimSun" w:hAnsi="Verdana" w:cs="Traditional Arabic"/>
                <w:b/>
                <w:bCs/>
                <w:sz w:val="18"/>
                <w:szCs w:val="18"/>
              </w:rPr>
              <w:t xml:space="preserve"> 2015 года</w:t>
            </w:r>
          </w:p>
        </w:tc>
      </w:tr>
      <w:tr w:rsidR="000F33D8" w:rsidRPr="00AB2358" w:rsidTr="004F2719">
        <w:trPr>
          <w:cantSplit/>
        </w:trPr>
        <w:tc>
          <w:tcPr>
            <w:tcW w:w="6629" w:type="dxa"/>
          </w:tcPr>
          <w:p w:rsidR="000F33D8" w:rsidRPr="00AB2358" w:rsidRDefault="000F33D8" w:rsidP="00C266F4">
            <w:pPr>
              <w:spacing w:before="0"/>
              <w:rPr>
                <w:rFonts w:ascii="Verdana" w:hAnsi="Verdana"/>
                <w:b/>
                <w:smallCaps/>
                <w:sz w:val="18"/>
                <w:szCs w:val="22"/>
              </w:rPr>
            </w:pPr>
          </w:p>
        </w:tc>
        <w:tc>
          <w:tcPr>
            <w:tcW w:w="3402" w:type="dxa"/>
          </w:tcPr>
          <w:p w:rsidR="000F33D8" w:rsidRPr="00AB2358" w:rsidRDefault="000F33D8" w:rsidP="00C266F4">
            <w:pPr>
              <w:spacing w:before="0"/>
              <w:rPr>
                <w:rFonts w:ascii="Verdana" w:hAnsi="Verdana"/>
                <w:sz w:val="18"/>
                <w:szCs w:val="22"/>
              </w:rPr>
            </w:pPr>
            <w:r w:rsidRPr="00AB2358">
              <w:rPr>
                <w:rFonts w:ascii="Verdana" w:eastAsia="SimSun" w:hAnsi="Verdana" w:cs="Traditional Arabic"/>
                <w:b/>
                <w:bCs/>
                <w:sz w:val="18"/>
                <w:szCs w:val="22"/>
              </w:rPr>
              <w:t>Оригинал: английский</w:t>
            </w:r>
          </w:p>
        </w:tc>
      </w:tr>
      <w:tr w:rsidR="000F33D8" w:rsidRPr="00AB2358" w:rsidTr="00FF450B">
        <w:trPr>
          <w:cantSplit/>
        </w:trPr>
        <w:tc>
          <w:tcPr>
            <w:tcW w:w="10031" w:type="dxa"/>
            <w:gridSpan w:val="2"/>
          </w:tcPr>
          <w:p w:rsidR="000F33D8" w:rsidRPr="00AB2358" w:rsidRDefault="000F33D8" w:rsidP="004B716F">
            <w:pPr>
              <w:spacing w:before="0"/>
              <w:rPr>
                <w:rFonts w:ascii="Verdana" w:hAnsi="Verdana"/>
                <w:b/>
                <w:bCs/>
                <w:sz w:val="18"/>
                <w:szCs w:val="22"/>
              </w:rPr>
            </w:pPr>
          </w:p>
        </w:tc>
      </w:tr>
      <w:tr w:rsidR="000F33D8" w:rsidRPr="00AB2358">
        <w:trPr>
          <w:cantSplit/>
        </w:trPr>
        <w:tc>
          <w:tcPr>
            <w:tcW w:w="10031" w:type="dxa"/>
            <w:gridSpan w:val="2"/>
          </w:tcPr>
          <w:p w:rsidR="000F33D8" w:rsidRPr="00AB2358" w:rsidRDefault="00515745" w:rsidP="00FF450B">
            <w:pPr>
              <w:pStyle w:val="Source"/>
            </w:pPr>
            <w:bookmarkStart w:id="4" w:name="dsource" w:colFirst="0" w:colLast="0"/>
            <w:r w:rsidRPr="00AB2358">
              <w:t>Директор Бюро радиосвязи</w:t>
            </w:r>
          </w:p>
        </w:tc>
      </w:tr>
      <w:tr w:rsidR="000F33D8" w:rsidRPr="00AB2358">
        <w:trPr>
          <w:cantSplit/>
        </w:trPr>
        <w:tc>
          <w:tcPr>
            <w:tcW w:w="10031" w:type="dxa"/>
            <w:gridSpan w:val="2"/>
          </w:tcPr>
          <w:p w:rsidR="00194254" w:rsidRPr="00AB2358" w:rsidRDefault="00194254" w:rsidP="00435984">
            <w:pPr>
              <w:pStyle w:val="Title1"/>
            </w:pPr>
            <w:bookmarkStart w:id="5" w:name="dtitle1" w:colFirst="0" w:colLast="0"/>
            <w:bookmarkEnd w:id="4"/>
            <w:r w:rsidRPr="00AB2358">
              <w:t>ОТЧЕТ ДИРЕКТОРА О ДЕЯТЕЛЬНОСТИ СЕКТОРА РАДИОСВЯЗИ</w:t>
            </w:r>
          </w:p>
        </w:tc>
      </w:tr>
      <w:tr w:rsidR="00435984" w:rsidRPr="00AB2358">
        <w:trPr>
          <w:cantSplit/>
        </w:trPr>
        <w:tc>
          <w:tcPr>
            <w:tcW w:w="10031" w:type="dxa"/>
            <w:gridSpan w:val="2"/>
          </w:tcPr>
          <w:p w:rsidR="00034A7E" w:rsidRDefault="00435984" w:rsidP="00435984">
            <w:pPr>
              <w:pStyle w:val="Title2"/>
              <w:rPr>
                <w:shd w:val="clear" w:color="auto" w:fill="FFFFFF" w:themeFill="background1"/>
                <w:lang w:eastAsia="zh-CN"/>
              </w:rPr>
            </w:pPr>
            <w:r w:rsidRPr="00AB2358">
              <w:rPr>
                <w:lang w:eastAsia="zh-CN"/>
              </w:rPr>
              <w:t>ЧАСТ</w:t>
            </w:r>
            <w:bookmarkStart w:id="6" w:name="_GoBack"/>
            <w:bookmarkEnd w:id="6"/>
            <w:r w:rsidRPr="00AB2358">
              <w:rPr>
                <w:lang w:eastAsia="zh-CN"/>
              </w:rPr>
              <w:t xml:space="preserve">Ь </w:t>
            </w:r>
            <w:r w:rsidRPr="00AB2358">
              <w:rPr>
                <w:shd w:val="clear" w:color="auto" w:fill="FFFFFF" w:themeFill="background1"/>
                <w:lang w:eastAsia="zh-CN"/>
              </w:rPr>
              <w:t>2</w:t>
            </w:r>
          </w:p>
          <w:p w:rsidR="00435984" w:rsidRPr="00AB2358" w:rsidRDefault="00435984" w:rsidP="00435984">
            <w:pPr>
              <w:pStyle w:val="Title2"/>
            </w:pPr>
            <w:r w:rsidRPr="00AB2358">
              <w:rPr>
                <w:lang w:eastAsia="zh-CN"/>
              </w:rPr>
              <w:t xml:space="preserve">Опыт применения радиорегламентарных процедур </w:t>
            </w:r>
            <w:r w:rsidRPr="00AB2358">
              <w:rPr>
                <w:lang w:eastAsia="zh-CN"/>
              </w:rPr>
              <w:br/>
              <w:t>и другие связанные с этим вопросы</w:t>
            </w:r>
          </w:p>
        </w:tc>
      </w:tr>
    </w:tbl>
    <w:p w:rsidR="0059610A" w:rsidRPr="00AB2358" w:rsidRDefault="0059610A" w:rsidP="0059610A">
      <w:pPr>
        <w:pStyle w:val="Normalaftertitle"/>
      </w:pPr>
      <w:bookmarkStart w:id="7" w:name="dtitle2" w:colFirst="0" w:colLast="0"/>
      <w:bookmarkEnd w:id="5"/>
    </w:p>
    <w:p w:rsidR="00194254" w:rsidRPr="00AB2358" w:rsidRDefault="00194254" w:rsidP="001C658A">
      <w:r w:rsidRPr="00AB2358">
        <w:br w:type="page"/>
      </w:r>
    </w:p>
    <w:bookmarkEnd w:id="7"/>
    <w:p w:rsidR="002A70B6" w:rsidRPr="00AB2358" w:rsidRDefault="002A70B6" w:rsidP="004A60A9">
      <w:pPr>
        <w:pStyle w:val="Headingb"/>
        <w:rPr>
          <w:lang w:val="ru-RU"/>
        </w:rPr>
      </w:pPr>
      <w:r w:rsidRPr="00AB2358">
        <w:rPr>
          <w:lang w:val="ru-RU"/>
        </w:rPr>
        <w:lastRenderedPageBreak/>
        <w:t>Содержание</w:t>
      </w:r>
    </w:p>
    <w:p w:rsidR="004A60A9" w:rsidRPr="00AB2358" w:rsidRDefault="004A60A9" w:rsidP="004A60A9">
      <w:pPr>
        <w:jc w:val="right"/>
      </w:pPr>
      <w:r w:rsidRPr="00AB2358">
        <w:rPr>
          <w:i/>
          <w:iCs/>
        </w:rPr>
        <w:t>Стр</w:t>
      </w:r>
      <w:r w:rsidRPr="00AB2358">
        <w:t>.</w:t>
      </w:r>
    </w:p>
    <w:p w:rsidR="004A60A9" w:rsidRPr="00AB2358" w:rsidRDefault="004A60A9"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r w:rsidRPr="00AB2358">
        <w:fldChar w:fldCharType="begin"/>
      </w:r>
      <w:r w:rsidRPr="00AB2358">
        <w:instrText xml:space="preserve"> TOC \o "1-1" \h \z \t "Heading 2;1;Heading 3;1;Annex_No;1" </w:instrText>
      </w:r>
      <w:r w:rsidRPr="00AB2358">
        <w:fldChar w:fldCharType="separate"/>
      </w:r>
      <w:hyperlink w:anchor="_Toc425411650" w:history="1">
        <w:r w:rsidRPr="00AB2358">
          <w:rPr>
            <w:noProof/>
          </w:rPr>
          <w:t>1</w:t>
        </w:r>
        <w:r w:rsidRPr="00AB2358">
          <w:rPr>
            <w:noProof/>
          </w:rPr>
          <w:tab/>
          <w:t>Введение</w:t>
        </w:r>
        <w:r w:rsidRPr="00AB2358">
          <w:rPr>
            <w:noProof/>
            <w:webHidden/>
          </w:rPr>
          <w:tab/>
        </w:r>
        <w:r w:rsidRPr="00AB2358">
          <w:rPr>
            <w:noProof/>
            <w:webHidden/>
          </w:rPr>
          <w:tab/>
        </w:r>
        <w:r w:rsidRPr="00AB2358">
          <w:rPr>
            <w:noProof/>
            <w:webHidden/>
          </w:rPr>
          <w:fldChar w:fldCharType="begin"/>
        </w:r>
        <w:r w:rsidRPr="00AB2358">
          <w:rPr>
            <w:noProof/>
            <w:webHidden/>
          </w:rPr>
          <w:instrText xml:space="preserve"> PAGEREF _Toc425411650 \h </w:instrText>
        </w:r>
        <w:r w:rsidRPr="00AB2358">
          <w:rPr>
            <w:noProof/>
            <w:webHidden/>
          </w:rPr>
        </w:r>
        <w:r w:rsidRPr="00AB2358">
          <w:rPr>
            <w:noProof/>
            <w:webHidden/>
          </w:rPr>
          <w:fldChar w:fldCharType="separate"/>
        </w:r>
        <w:r w:rsidR="00BD4C3A">
          <w:rPr>
            <w:noProof/>
            <w:webHidden/>
          </w:rPr>
          <w:t>3</w:t>
        </w:r>
        <w:r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1" w:history="1">
        <w:r w:rsidR="004A60A9" w:rsidRPr="00AB2358">
          <w:rPr>
            <w:noProof/>
          </w:rPr>
          <w:t>2</w:t>
        </w:r>
        <w:r w:rsidR="004A60A9" w:rsidRPr="00AB2358">
          <w:rPr>
            <w:noProof/>
          </w:rPr>
          <w:tab/>
          <w:t>Подготовка Регламента радиосвязи (издание 2012 г.)</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_Toc425411651 \h </w:instrText>
        </w:r>
        <w:r w:rsidR="004A60A9" w:rsidRPr="00AB2358">
          <w:rPr>
            <w:noProof/>
            <w:webHidden/>
          </w:rPr>
        </w:r>
        <w:r w:rsidR="004A60A9" w:rsidRPr="00AB2358">
          <w:rPr>
            <w:noProof/>
            <w:webHidden/>
          </w:rPr>
          <w:fldChar w:fldCharType="separate"/>
        </w:r>
        <w:r w:rsidR="00BD4C3A">
          <w:rPr>
            <w:noProof/>
            <w:webHidden/>
          </w:rPr>
          <w:t>3</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2" w:history="1">
        <w:r w:rsidR="004A60A9" w:rsidRPr="00AB2358">
          <w:rPr>
            <w:noProof/>
          </w:rPr>
          <w:t>2.1</w:t>
        </w:r>
        <w:r w:rsidR="004A60A9" w:rsidRPr="00AB2358">
          <w:rPr>
            <w:noProof/>
          </w:rPr>
          <w:tab/>
          <w:t>Общие замечания</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_Toc425411652 \h </w:instrText>
        </w:r>
        <w:r w:rsidR="004A60A9" w:rsidRPr="00AB2358">
          <w:rPr>
            <w:noProof/>
            <w:webHidden/>
          </w:rPr>
        </w:r>
        <w:r w:rsidR="004A60A9" w:rsidRPr="00AB2358">
          <w:rPr>
            <w:noProof/>
            <w:webHidden/>
          </w:rPr>
          <w:fldChar w:fldCharType="separate"/>
        </w:r>
        <w:r w:rsidR="00BD4C3A">
          <w:rPr>
            <w:noProof/>
            <w:webHidden/>
          </w:rPr>
          <w:t>3</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3" w:history="1">
        <w:r w:rsidR="004A60A9" w:rsidRPr="00AB2358">
          <w:rPr>
            <w:noProof/>
          </w:rPr>
          <w:t>2.1.1</w:t>
        </w:r>
        <w:r w:rsidR="004A60A9" w:rsidRPr="00AB2358">
          <w:rPr>
            <w:noProof/>
          </w:rPr>
          <w:tab/>
          <w:t>Внедрение современных методов электронной связи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_Toc425411653 \h </w:instrText>
        </w:r>
        <w:r w:rsidR="004A60A9" w:rsidRPr="00AB2358">
          <w:rPr>
            <w:noProof/>
            <w:webHidden/>
          </w:rPr>
        </w:r>
        <w:r w:rsidR="004A60A9" w:rsidRPr="00AB2358">
          <w:rPr>
            <w:noProof/>
            <w:webHidden/>
          </w:rPr>
          <w:fldChar w:fldCharType="separate"/>
        </w:r>
        <w:r w:rsidR="00BD4C3A">
          <w:rPr>
            <w:noProof/>
            <w:webHidden/>
          </w:rPr>
          <w:t>3</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4" w:history="1">
        <w:r w:rsidR="004A60A9" w:rsidRPr="00AB2358">
          <w:rPr>
            <w:noProof/>
          </w:rPr>
          <w:t>2.2</w:t>
        </w:r>
        <w:r w:rsidR="004A60A9" w:rsidRPr="00AB2358">
          <w:rPr>
            <w:noProof/>
          </w:rPr>
          <w:tab/>
          <w:t>Ошибки, противоречия и устаревшие положения</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_Toc425411654 \h </w:instrText>
        </w:r>
        <w:r w:rsidR="004A60A9" w:rsidRPr="00AB2358">
          <w:rPr>
            <w:noProof/>
            <w:webHidden/>
          </w:rPr>
        </w:r>
        <w:r w:rsidR="004A60A9" w:rsidRPr="00AB2358">
          <w:rPr>
            <w:noProof/>
            <w:webHidden/>
          </w:rPr>
          <w:fldChar w:fldCharType="separate"/>
        </w:r>
        <w:r w:rsidR="00BD4C3A">
          <w:rPr>
            <w:noProof/>
            <w:webHidden/>
          </w:rPr>
          <w:t>4</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5" w:history="1">
        <w:r w:rsidR="004A60A9" w:rsidRPr="00AB2358">
          <w:rPr>
            <w:noProof/>
          </w:rPr>
          <w:t>2.2.1</w:t>
        </w:r>
        <w:r w:rsidR="004A60A9" w:rsidRPr="00AB2358">
          <w:rPr>
            <w:noProof/>
          </w:rPr>
          <w:tab/>
          <w:t>Типографские и другие очевидные ошибки (включая неверные ссылки)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_Toc425411655 \h </w:instrText>
        </w:r>
        <w:r w:rsidR="004A60A9" w:rsidRPr="00AB2358">
          <w:rPr>
            <w:noProof/>
            <w:webHidden/>
          </w:rPr>
        </w:r>
        <w:r w:rsidR="004A60A9" w:rsidRPr="00AB2358">
          <w:rPr>
            <w:noProof/>
            <w:webHidden/>
          </w:rPr>
          <w:fldChar w:fldCharType="separate"/>
        </w:r>
        <w:r w:rsidR="00BD4C3A">
          <w:rPr>
            <w:noProof/>
            <w:webHidden/>
          </w:rPr>
          <w:t>4</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6" w:history="1">
        <w:r w:rsidR="004A60A9" w:rsidRPr="00AB2358">
          <w:rPr>
            <w:noProof/>
          </w:rPr>
          <w:t>2.2.2</w:t>
        </w:r>
        <w:r w:rsidR="004A60A9" w:rsidRPr="00AB2358">
          <w:rPr>
            <w:noProof/>
          </w:rPr>
          <w:tab/>
          <w:t>Противоречия; положения, в которых отсутствует определенность</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_Toc425411656 \h </w:instrText>
        </w:r>
        <w:r w:rsidR="004A60A9" w:rsidRPr="00AB2358">
          <w:rPr>
            <w:noProof/>
            <w:webHidden/>
          </w:rPr>
        </w:r>
        <w:r w:rsidR="004A60A9" w:rsidRPr="00AB2358">
          <w:rPr>
            <w:noProof/>
            <w:webHidden/>
          </w:rPr>
          <w:fldChar w:fldCharType="separate"/>
        </w:r>
        <w:r w:rsidR="00BD4C3A">
          <w:rPr>
            <w:noProof/>
            <w:webHidden/>
          </w:rPr>
          <w:t>15</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7" w:history="1">
        <w:r w:rsidR="004A60A9" w:rsidRPr="00AB2358">
          <w:rPr>
            <w:noProof/>
          </w:rPr>
          <w:t>2.2.3</w:t>
        </w:r>
        <w:r w:rsidR="004A60A9" w:rsidRPr="00AB2358">
          <w:rPr>
            <w:noProof/>
          </w:rPr>
          <w:tab/>
          <w:t>Устаревшие положения</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_Toc425411657 \h </w:instrText>
        </w:r>
        <w:r w:rsidR="004A60A9" w:rsidRPr="00AB2358">
          <w:rPr>
            <w:noProof/>
            <w:webHidden/>
          </w:rPr>
        </w:r>
        <w:r w:rsidR="004A60A9" w:rsidRPr="00AB2358">
          <w:rPr>
            <w:noProof/>
            <w:webHidden/>
          </w:rPr>
          <w:fldChar w:fldCharType="separate"/>
        </w:r>
        <w:r w:rsidR="00BD4C3A">
          <w:rPr>
            <w:noProof/>
            <w:webHidden/>
          </w:rPr>
          <w:t>16</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8" w:history="1">
        <w:r w:rsidR="004A60A9" w:rsidRPr="00AB2358">
          <w:rPr>
            <w:noProof/>
          </w:rPr>
          <w:t>2.3</w:t>
        </w:r>
        <w:r w:rsidR="004A60A9" w:rsidRPr="00AB2358">
          <w:rPr>
            <w:noProof/>
          </w:rPr>
          <w:tab/>
          <w:t>Соображения, касающиеся подготовки будущих изданий 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_Toc425411658 \h </w:instrText>
        </w:r>
        <w:r w:rsidR="004A60A9" w:rsidRPr="00AB2358">
          <w:rPr>
            <w:noProof/>
            <w:webHidden/>
          </w:rPr>
        </w:r>
        <w:r w:rsidR="004A60A9" w:rsidRPr="00AB2358">
          <w:rPr>
            <w:noProof/>
            <w:webHidden/>
          </w:rPr>
          <w:fldChar w:fldCharType="separate"/>
        </w:r>
        <w:r w:rsidR="00BD4C3A">
          <w:rPr>
            <w:noProof/>
            <w:webHidden/>
          </w:rPr>
          <w:t>19</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59" w:history="1">
        <w:r w:rsidR="004A60A9" w:rsidRPr="00AB2358">
          <w:rPr>
            <w:noProof/>
          </w:rPr>
          <w:t>2.4</w:t>
        </w:r>
        <w:r w:rsidR="004A60A9" w:rsidRPr="00AB2358">
          <w:rPr>
            <w:noProof/>
          </w:rPr>
          <w:tab/>
          <w:t>Изменения в результате раздела Судана на два государства</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_Toc425411659 \h </w:instrText>
        </w:r>
        <w:r w:rsidR="004A60A9" w:rsidRPr="00AB2358">
          <w:rPr>
            <w:noProof/>
            <w:webHidden/>
          </w:rPr>
        </w:r>
        <w:r w:rsidR="004A60A9" w:rsidRPr="00AB2358">
          <w:rPr>
            <w:noProof/>
            <w:webHidden/>
          </w:rPr>
          <w:fldChar w:fldCharType="separate"/>
        </w:r>
        <w:r w:rsidR="00BD4C3A">
          <w:rPr>
            <w:noProof/>
            <w:webHidden/>
          </w:rPr>
          <w:t>20</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0" w:history="1">
        <w:r w:rsidR="004A60A9" w:rsidRPr="00AB2358">
          <w:rPr>
            <w:noProof/>
          </w:rPr>
          <w:t>3</w:t>
        </w:r>
        <w:r w:rsidR="004A60A9" w:rsidRPr="00AB2358">
          <w:rPr>
            <w:noProof/>
          </w:rPr>
          <w:tab/>
          <w:t>Опыт применения радиорегламентарных процедур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_Toc425411660 \h </w:instrText>
        </w:r>
        <w:r w:rsidR="004A60A9" w:rsidRPr="00AB2358">
          <w:rPr>
            <w:noProof/>
            <w:webHidden/>
          </w:rPr>
        </w:r>
        <w:r w:rsidR="004A60A9" w:rsidRPr="00AB2358">
          <w:rPr>
            <w:noProof/>
            <w:webHidden/>
          </w:rPr>
          <w:fldChar w:fldCharType="separate"/>
        </w:r>
        <w:r w:rsidR="00BD4C3A">
          <w:rPr>
            <w:noProof/>
            <w:webHidden/>
          </w:rPr>
          <w:t>20</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1" w:history="1">
        <w:r w:rsidR="004A60A9" w:rsidRPr="00AB2358">
          <w:rPr>
            <w:noProof/>
          </w:rPr>
          <w:t>3.1</w:t>
        </w:r>
        <w:r w:rsidR="004A60A9" w:rsidRPr="00AB2358">
          <w:rPr>
            <w:noProof/>
          </w:rPr>
          <w:tab/>
          <w:t>Комментарии, касающиеся Статьи 5 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_Toc425411661 \h </w:instrText>
        </w:r>
        <w:r w:rsidR="004A60A9" w:rsidRPr="00AB2358">
          <w:rPr>
            <w:noProof/>
            <w:webHidden/>
          </w:rPr>
        </w:r>
        <w:r w:rsidR="004A60A9" w:rsidRPr="00AB2358">
          <w:rPr>
            <w:noProof/>
            <w:webHidden/>
          </w:rPr>
          <w:fldChar w:fldCharType="separate"/>
        </w:r>
        <w:r w:rsidR="00BD4C3A">
          <w:rPr>
            <w:noProof/>
            <w:webHidden/>
          </w:rPr>
          <w:t>20</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2" w:history="1">
        <w:r w:rsidR="004A60A9" w:rsidRPr="00AB2358">
          <w:rPr>
            <w:noProof/>
          </w:rPr>
          <w:t>3.1.1</w:t>
        </w:r>
        <w:r w:rsidR="004A60A9" w:rsidRPr="00AB2358">
          <w:rPr>
            <w:noProof/>
          </w:rPr>
          <w:tab/>
          <w:t>Введение нового класса станции, код UC, для земной станции, находящейся в движении, связанной с космической станцией фиксированной спутниковой службы, в полосах, перечисленных в п. 5.526 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_Toc425411662 \h </w:instrText>
        </w:r>
        <w:r w:rsidR="004A60A9" w:rsidRPr="00AB2358">
          <w:rPr>
            <w:noProof/>
            <w:webHidden/>
          </w:rPr>
        </w:r>
        <w:r w:rsidR="004A60A9" w:rsidRPr="00AB2358">
          <w:rPr>
            <w:noProof/>
            <w:webHidden/>
          </w:rPr>
          <w:fldChar w:fldCharType="separate"/>
        </w:r>
        <w:r w:rsidR="00BD4C3A">
          <w:rPr>
            <w:noProof/>
            <w:webHidden/>
          </w:rPr>
          <w:t>20</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3" w:history="1">
        <w:r w:rsidR="004A60A9" w:rsidRPr="00AB2358">
          <w:rPr>
            <w:noProof/>
          </w:rPr>
          <w:t>3.1.2</w:t>
        </w:r>
        <w:r w:rsidR="004A60A9" w:rsidRPr="00AB2358">
          <w:rPr>
            <w:noProof/>
          </w:rPr>
          <w:tab/>
          <w:t>Пп. 5.511A и 5.511D 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_Toc425411663 \h </w:instrText>
        </w:r>
        <w:r w:rsidR="004A60A9" w:rsidRPr="00AB2358">
          <w:rPr>
            <w:noProof/>
            <w:webHidden/>
          </w:rPr>
        </w:r>
        <w:r w:rsidR="004A60A9" w:rsidRPr="00AB2358">
          <w:rPr>
            <w:noProof/>
            <w:webHidden/>
          </w:rPr>
          <w:fldChar w:fldCharType="separate"/>
        </w:r>
        <w:r w:rsidR="00BD4C3A">
          <w:rPr>
            <w:noProof/>
            <w:webHidden/>
          </w:rPr>
          <w:t>22</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4" w:history="1">
        <w:r w:rsidR="004A60A9" w:rsidRPr="00AB2358">
          <w:rPr>
            <w:noProof/>
          </w:rPr>
          <w:t>3.1.3</w:t>
        </w:r>
        <w:r w:rsidR="004A60A9" w:rsidRPr="00AB2358">
          <w:rPr>
            <w:noProof/>
          </w:rPr>
          <w:tab/>
          <w:t>П. 5.511F 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_Toc425411664 \h </w:instrText>
        </w:r>
        <w:r w:rsidR="004A60A9" w:rsidRPr="00AB2358">
          <w:rPr>
            <w:noProof/>
            <w:webHidden/>
          </w:rPr>
        </w:r>
        <w:r w:rsidR="004A60A9" w:rsidRPr="00AB2358">
          <w:rPr>
            <w:noProof/>
            <w:webHidden/>
          </w:rPr>
          <w:fldChar w:fldCharType="separate"/>
        </w:r>
        <w:r w:rsidR="00BD4C3A">
          <w:rPr>
            <w:noProof/>
            <w:webHidden/>
          </w:rPr>
          <w:t>22</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5" w:history="1">
        <w:r w:rsidR="004A60A9" w:rsidRPr="00AB2358">
          <w:rPr>
            <w:noProof/>
          </w:rPr>
          <w:t>3.2</w:t>
        </w:r>
        <w:r w:rsidR="004A60A9" w:rsidRPr="00AB2358">
          <w:rPr>
            <w:noProof/>
          </w:rPr>
          <w:tab/>
          <w:t>Комментарии, касающиеся координации, заявления и регистрации частотных присвоений, воздушных служб, Приложений и Резолюций</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_Toc425411665 \h </w:instrText>
        </w:r>
        <w:r w:rsidR="004A60A9" w:rsidRPr="00AB2358">
          <w:rPr>
            <w:noProof/>
            <w:webHidden/>
          </w:rPr>
        </w:r>
        <w:r w:rsidR="004A60A9" w:rsidRPr="00AB2358">
          <w:rPr>
            <w:noProof/>
            <w:webHidden/>
          </w:rPr>
          <w:fldChar w:fldCharType="separate"/>
        </w:r>
        <w:r w:rsidR="00BD4C3A">
          <w:rPr>
            <w:noProof/>
            <w:webHidden/>
          </w:rPr>
          <w:t>23</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6" w:history="1">
        <w:r w:rsidR="004A60A9" w:rsidRPr="00AB2358">
          <w:rPr>
            <w:noProof/>
          </w:rPr>
          <w:t>3.2.1</w:t>
        </w:r>
        <w:r w:rsidR="004A60A9" w:rsidRPr="00AB2358">
          <w:rPr>
            <w:noProof/>
          </w:rPr>
          <w:tab/>
          <w:t>Сохраняющие актуальность трудности и противоречия, указанные в Отчете Директора для ВКР-12</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_Toc425411666 \h </w:instrText>
        </w:r>
        <w:r w:rsidR="004A60A9" w:rsidRPr="00AB2358">
          <w:rPr>
            <w:noProof/>
            <w:webHidden/>
          </w:rPr>
        </w:r>
        <w:r w:rsidR="004A60A9" w:rsidRPr="00AB2358">
          <w:rPr>
            <w:noProof/>
            <w:webHidden/>
          </w:rPr>
          <w:fldChar w:fldCharType="separate"/>
        </w:r>
        <w:r w:rsidR="00BD4C3A">
          <w:rPr>
            <w:noProof/>
            <w:webHidden/>
          </w:rPr>
          <w:t>23</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7" w:history="1">
        <w:r w:rsidR="004A60A9" w:rsidRPr="00AB2358">
          <w:rPr>
            <w:noProof/>
          </w:rPr>
          <w:t>3.2.2</w:t>
        </w:r>
        <w:r w:rsidR="004A60A9" w:rsidRPr="00AB2358">
          <w:rPr>
            <w:noProof/>
          </w:rPr>
          <w:tab/>
          <w:t>Статья 9 Регламента радиосвязи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_Toc425411667 \h </w:instrText>
        </w:r>
        <w:r w:rsidR="004A60A9" w:rsidRPr="00AB2358">
          <w:rPr>
            <w:noProof/>
            <w:webHidden/>
          </w:rPr>
        </w:r>
        <w:r w:rsidR="004A60A9" w:rsidRPr="00AB2358">
          <w:rPr>
            <w:noProof/>
            <w:webHidden/>
          </w:rPr>
          <w:fldChar w:fldCharType="separate"/>
        </w:r>
        <w:r w:rsidR="00BD4C3A">
          <w:rPr>
            <w:noProof/>
            <w:webHidden/>
          </w:rPr>
          <w:t>26</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8" w:history="1">
        <w:r w:rsidR="004A60A9" w:rsidRPr="00AB2358">
          <w:rPr>
            <w:noProof/>
          </w:rPr>
          <w:t>3.2.3</w:t>
        </w:r>
        <w:r w:rsidR="004A60A9" w:rsidRPr="00AB2358">
          <w:rPr>
            <w:noProof/>
          </w:rPr>
          <w:tab/>
          <w:t>Статья 11 Регламента радиосвязи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_Toc425411668 \h </w:instrText>
        </w:r>
        <w:r w:rsidR="004A60A9" w:rsidRPr="00AB2358">
          <w:rPr>
            <w:noProof/>
            <w:webHidden/>
          </w:rPr>
        </w:r>
        <w:r w:rsidR="004A60A9" w:rsidRPr="00AB2358">
          <w:rPr>
            <w:noProof/>
            <w:webHidden/>
          </w:rPr>
          <w:fldChar w:fldCharType="separate"/>
        </w:r>
        <w:r w:rsidR="00BD4C3A">
          <w:rPr>
            <w:noProof/>
            <w:webHidden/>
          </w:rPr>
          <w:t>32</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69" w:history="1">
        <w:r w:rsidR="004A60A9" w:rsidRPr="00AB2358">
          <w:rPr>
            <w:noProof/>
          </w:rPr>
          <w:t>3.2.4</w:t>
        </w:r>
        <w:r w:rsidR="004A60A9" w:rsidRPr="00AB2358">
          <w:rPr>
            <w:noProof/>
          </w:rPr>
          <w:tab/>
          <w:t>Другие статьи Регламента радиосвязи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_Toc425411669 \h </w:instrText>
        </w:r>
        <w:r w:rsidR="004A60A9" w:rsidRPr="00AB2358">
          <w:rPr>
            <w:noProof/>
            <w:webHidden/>
          </w:rPr>
        </w:r>
        <w:r w:rsidR="004A60A9" w:rsidRPr="00AB2358">
          <w:rPr>
            <w:noProof/>
            <w:webHidden/>
          </w:rPr>
          <w:fldChar w:fldCharType="separate"/>
        </w:r>
        <w:r w:rsidR="00BD4C3A">
          <w:rPr>
            <w:noProof/>
            <w:webHidden/>
          </w:rPr>
          <w:t>42</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71" w:history="1">
        <w:r w:rsidR="004A60A9" w:rsidRPr="00AB2358">
          <w:rPr>
            <w:noProof/>
          </w:rPr>
          <w:t>3.2.5</w:t>
        </w:r>
        <w:r w:rsidR="004A60A9" w:rsidRPr="00AB2358">
          <w:rPr>
            <w:noProof/>
          </w:rPr>
          <w:tab/>
          <w:t>Замечания, касающиеся Приложений 4 и 8 к Регламенту радиосвязи</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_Toc425411671 \h </w:instrText>
        </w:r>
        <w:r w:rsidR="004A60A9" w:rsidRPr="00AB2358">
          <w:rPr>
            <w:noProof/>
            <w:webHidden/>
          </w:rPr>
        </w:r>
        <w:r w:rsidR="004A60A9" w:rsidRPr="00AB2358">
          <w:rPr>
            <w:noProof/>
            <w:webHidden/>
          </w:rPr>
          <w:fldChar w:fldCharType="separate"/>
        </w:r>
        <w:r w:rsidR="00BD4C3A">
          <w:rPr>
            <w:noProof/>
            <w:webHidden/>
          </w:rPr>
          <w:t>44</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72" w:history="1">
        <w:r w:rsidR="004A60A9" w:rsidRPr="00AB2358">
          <w:rPr>
            <w:noProof/>
          </w:rPr>
          <w:t>3.2.6</w:t>
        </w:r>
        <w:r w:rsidR="004A60A9" w:rsidRPr="00AB2358">
          <w:rPr>
            <w:noProof/>
          </w:rPr>
          <w:tab/>
          <w:t xml:space="preserve">Замечания, касающиеся Приложений 30 и 30A </w:t>
        </w:r>
        <w:r w:rsidR="00445E82">
          <w:rPr>
            <w:noProof/>
          </w:rPr>
          <w:t xml:space="preserve">к </w:t>
        </w:r>
        <w:r w:rsidR="004A60A9" w:rsidRPr="00AB2358">
          <w:rPr>
            <w:noProof/>
          </w:rPr>
          <w:t>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_Toc425411672 \h </w:instrText>
        </w:r>
        <w:r w:rsidR="004A60A9" w:rsidRPr="00AB2358">
          <w:rPr>
            <w:noProof/>
            <w:webHidden/>
          </w:rPr>
        </w:r>
        <w:r w:rsidR="004A60A9" w:rsidRPr="00AB2358">
          <w:rPr>
            <w:noProof/>
            <w:webHidden/>
          </w:rPr>
          <w:fldChar w:fldCharType="separate"/>
        </w:r>
        <w:r w:rsidR="00BD4C3A">
          <w:rPr>
            <w:noProof/>
            <w:webHidden/>
          </w:rPr>
          <w:t>50</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73" w:history="1">
        <w:r w:rsidR="004A60A9" w:rsidRPr="00AB2358">
          <w:rPr>
            <w:noProof/>
          </w:rPr>
          <w:t>3.2.7</w:t>
        </w:r>
        <w:r w:rsidR="004A60A9" w:rsidRPr="00AB2358">
          <w:rPr>
            <w:noProof/>
          </w:rPr>
          <w:tab/>
          <w:t xml:space="preserve">Комментарии, касающиеся Приложения 30B </w:t>
        </w:r>
        <w:r w:rsidR="00445E82">
          <w:rPr>
            <w:noProof/>
          </w:rPr>
          <w:t xml:space="preserve">к </w:t>
        </w:r>
        <w:r w:rsidR="004A60A9" w:rsidRPr="00AB2358">
          <w:rPr>
            <w:noProof/>
          </w:rPr>
          <w:t>РР</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_Toc425411673 \h </w:instrText>
        </w:r>
        <w:r w:rsidR="004A60A9" w:rsidRPr="00AB2358">
          <w:rPr>
            <w:noProof/>
            <w:webHidden/>
          </w:rPr>
        </w:r>
        <w:r w:rsidR="004A60A9" w:rsidRPr="00AB2358">
          <w:rPr>
            <w:noProof/>
            <w:webHidden/>
          </w:rPr>
          <w:fldChar w:fldCharType="separate"/>
        </w:r>
        <w:r w:rsidR="00BD4C3A">
          <w:rPr>
            <w:noProof/>
            <w:webHidden/>
          </w:rPr>
          <w:t>56</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74" w:history="1">
        <w:r w:rsidR="004A60A9" w:rsidRPr="00AB2358">
          <w:rPr>
            <w:noProof/>
          </w:rPr>
          <w:t>3.2.8</w:t>
        </w:r>
        <w:r w:rsidR="004A60A9" w:rsidRPr="00AB2358">
          <w:rPr>
            <w:noProof/>
          </w:rPr>
          <w:tab/>
          <w:t>Комментарии, касающиеся Резолюции 49 (Пересм. ВКР-07)</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_Toc425411674 \h </w:instrText>
        </w:r>
        <w:r w:rsidR="004A60A9" w:rsidRPr="00AB2358">
          <w:rPr>
            <w:noProof/>
            <w:webHidden/>
          </w:rPr>
        </w:r>
        <w:r w:rsidR="004A60A9" w:rsidRPr="00AB2358">
          <w:rPr>
            <w:noProof/>
            <w:webHidden/>
          </w:rPr>
          <w:fldChar w:fldCharType="separate"/>
        </w:r>
        <w:r w:rsidR="00BD4C3A">
          <w:rPr>
            <w:noProof/>
            <w:webHidden/>
          </w:rPr>
          <w:t>62</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noProof/>
        </w:rPr>
      </w:pPr>
      <w:hyperlink w:anchor="_Toc425411675" w:history="1">
        <w:r w:rsidR="004A60A9" w:rsidRPr="00AB2358">
          <w:rPr>
            <w:noProof/>
          </w:rPr>
          <w:t>3.3</w:t>
        </w:r>
        <w:r w:rsidR="004A60A9" w:rsidRPr="00AB2358">
          <w:rPr>
            <w:noProof/>
          </w:rPr>
          <w:tab/>
          <w:t>Электрическая двигательная установка космического аппарата</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_Toc425411675 \h </w:instrText>
        </w:r>
        <w:r w:rsidR="004A60A9" w:rsidRPr="00AB2358">
          <w:rPr>
            <w:noProof/>
            <w:webHidden/>
          </w:rPr>
        </w:r>
        <w:r w:rsidR="004A60A9" w:rsidRPr="00AB2358">
          <w:rPr>
            <w:noProof/>
            <w:webHidden/>
          </w:rPr>
          <w:fldChar w:fldCharType="separate"/>
        </w:r>
        <w:r w:rsidR="00BD4C3A">
          <w:rPr>
            <w:noProof/>
            <w:webHidden/>
          </w:rPr>
          <w:t>64</w:t>
        </w:r>
        <w:r w:rsidR="004A60A9" w:rsidRPr="00AB2358">
          <w:rPr>
            <w:noProof/>
            <w:webHidden/>
          </w:rPr>
          <w:fldChar w:fldCharType="end"/>
        </w:r>
      </w:hyperlink>
    </w:p>
    <w:p w:rsidR="004A60A9" w:rsidRPr="00AB2358" w:rsidRDefault="002D1B2E" w:rsidP="004A60A9">
      <w:pPr>
        <w:pStyle w:val="TOC1"/>
        <w:tabs>
          <w:tab w:val="clear" w:pos="567"/>
          <w:tab w:val="clear" w:pos="7938"/>
          <w:tab w:val="clear" w:pos="9526"/>
          <w:tab w:val="left" w:pos="851"/>
          <w:tab w:val="right" w:leader="dot" w:pos="9072"/>
          <w:tab w:val="right" w:pos="9639"/>
        </w:tabs>
        <w:spacing w:before="120"/>
        <w:ind w:left="851" w:right="567" w:hanging="851"/>
        <w:rPr>
          <w:rFonts w:asciiTheme="minorHAnsi" w:eastAsiaTheme="minorEastAsia" w:hAnsiTheme="minorHAnsi" w:cstheme="minorBidi"/>
          <w:noProof/>
          <w:szCs w:val="22"/>
          <w:lang w:eastAsia="zh-CN"/>
        </w:rPr>
      </w:pPr>
      <w:hyperlink w:anchor="_Toc425411676" w:history="1">
        <w:r w:rsidR="004A60A9" w:rsidRPr="00AB2358">
          <w:rPr>
            <w:noProof/>
          </w:rPr>
          <w:t>ПРИЛОЖЕНИЕ 1</w:t>
        </w:r>
        <w:r w:rsidR="004A60A9" w:rsidRPr="00AB2358">
          <w:rPr>
            <w:noProof/>
            <w:webHidden/>
          </w:rPr>
          <w:tab/>
        </w:r>
        <w:r w:rsidR="004A60A9" w:rsidRPr="00AB2358">
          <w:rPr>
            <w:noProof/>
            <w:webHidden/>
          </w:rPr>
          <w:tab/>
        </w:r>
        <w:r w:rsidR="004A60A9" w:rsidRPr="00AB2358">
          <w:rPr>
            <w:noProof/>
            <w:webHidden/>
          </w:rPr>
          <w:fldChar w:fldCharType="begin"/>
        </w:r>
        <w:r w:rsidR="004A60A9" w:rsidRPr="00AB2358">
          <w:rPr>
            <w:noProof/>
            <w:webHidden/>
          </w:rPr>
          <w:instrText xml:space="preserve"> PAGEREF _Toc425411676 \h </w:instrText>
        </w:r>
        <w:r w:rsidR="004A60A9" w:rsidRPr="00AB2358">
          <w:rPr>
            <w:noProof/>
            <w:webHidden/>
          </w:rPr>
        </w:r>
        <w:r w:rsidR="004A60A9" w:rsidRPr="00AB2358">
          <w:rPr>
            <w:noProof/>
            <w:webHidden/>
          </w:rPr>
          <w:fldChar w:fldCharType="separate"/>
        </w:r>
        <w:r w:rsidR="00BD4C3A">
          <w:rPr>
            <w:noProof/>
            <w:webHidden/>
          </w:rPr>
          <w:t>65</w:t>
        </w:r>
        <w:r w:rsidR="004A60A9" w:rsidRPr="00AB2358">
          <w:rPr>
            <w:noProof/>
            <w:webHidden/>
          </w:rPr>
          <w:fldChar w:fldCharType="end"/>
        </w:r>
      </w:hyperlink>
    </w:p>
    <w:p w:rsidR="00194254" w:rsidRPr="00AB2358" w:rsidRDefault="004A60A9" w:rsidP="001C658A">
      <w:r w:rsidRPr="00AB2358">
        <w:fldChar w:fldCharType="end"/>
      </w:r>
      <w:r w:rsidR="00194254" w:rsidRPr="00AB2358">
        <w:br w:type="page"/>
      </w:r>
    </w:p>
    <w:p w:rsidR="00194254" w:rsidRPr="00AB2358" w:rsidRDefault="00194254" w:rsidP="006B4443">
      <w:pPr>
        <w:pStyle w:val="Heading1"/>
      </w:pPr>
      <w:bookmarkStart w:id="8" w:name="_Toc425411650"/>
      <w:r w:rsidRPr="00AB2358">
        <w:lastRenderedPageBreak/>
        <w:t>1</w:t>
      </w:r>
      <w:r w:rsidRPr="00AB2358">
        <w:tab/>
      </w:r>
      <w:r w:rsidR="006B4443" w:rsidRPr="00AB2358">
        <w:t>Введение</w:t>
      </w:r>
      <w:bookmarkEnd w:id="8"/>
    </w:p>
    <w:p w:rsidR="006B4443" w:rsidRPr="00AB2358" w:rsidRDefault="006B4443" w:rsidP="00291A92">
      <w:pPr>
        <w:rPr>
          <w:lang w:eastAsia="zh-CN"/>
        </w:rPr>
      </w:pPr>
      <w:r w:rsidRPr="00AB2358">
        <w:rPr>
          <w:lang w:eastAsia="zh-CN"/>
        </w:rPr>
        <w:t xml:space="preserve">В настоящей части отчета </w:t>
      </w:r>
      <w:r w:rsidR="00291A92" w:rsidRPr="00AB2358">
        <w:rPr>
          <w:lang w:eastAsia="zh-CN"/>
        </w:rPr>
        <w:t>Бюро</w:t>
      </w:r>
      <w:r w:rsidRPr="00AB2358">
        <w:rPr>
          <w:lang w:eastAsia="zh-CN"/>
        </w:rPr>
        <w:t xml:space="preserve"> обобщен опыт Бюро радиосвязи по применению Регламента радиосвязи</w:t>
      </w:r>
      <w:r w:rsidR="00291A92" w:rsidRPr="00AB2358">
        <w:rPr>
          <w:lang w:eastAsia="zh-CN"/>
        </w:rPr>
        <w:t xml:space="preserve"> (РР)</w:t>
      </w:r>
      <w:r w:rsidRPr="00AB2358">
        <w:rPr>
          <w:lang w:eastAsia="zh-CN"/>
        </w:rPr>
        <w:t>, включая трудности и противоречия, встречавшиеся при применении соответствующих положений. Следует отметить, что некоторые во</w:t>
      </w:r>
      <w:r w:rsidR="00291A92" w:rsidRPr="00AB2358">
        <w:rPr>
          <w:lang w:eastAsia="zh-CN"/>
        </w:rPr>
        <w:t>просы, отраженные в этой части О</w:t>
      </w:r>
      <w:r w:rsidRPr="00AB2358">
        <w:rPr>
          <w:lang w:eastAsia="zh-CN"/>
        </w:rPr>
        <w:t>тчета, явно включены в повестку дня ВКР-1</w:t>
      </w:r>
      <w:r w:rsidR="00291A92" w:rsidRPr="00AB2358">
        <w:rPr>
          <w:lang w:eastAsia="zh-CN"/>
        </w:rPr>
        <w:t>5</w:t>
      </w:r>
      <w:r w:rsidRPr="00AB2358">
        <w:rPr>
          <w:lang w:eastAsia="zh-CN"/>
        </w:rPr>
        <w:t xml:space="preserve"> и могут рассматриваться в контексте предложений Государств-Членов для ВКР-1</w:t>
      </w:r>
      <w:r w:rsidR="00291A92" w:rsidRPr="00AB2358">
        <w:rPr>
          <w:lang w:eastAsia="zh-CN"/>
        </w:rPr>
        <w:t>5</w:t>
      </w:r>
      <w:r w:rsidRPr="00AB2358">
        <w:rPr>
          <w:lang w:eastAsia="zh-CN"/>
        </w:rPr>
        <w:t xml:space="preserve">. </w:t>
      </w:r>
    </w:p>
    <w:p w:rsidR="00194254" w:rsidRPr="00AB2358" w:rsidRDefault="006B4443" w:rsidP="00291A92">
      <w:pPr>
        <w:rPr>
          <w:lang w:eastAsia="zh-CN"/>
        </w:rPr>
      </w:pPr>
      <w:r w:rsidRPr="00AB2358">
        <w:rPr>
          <w:lang w:eastAsia="zh-CN"/>
        </w:rPr>
        <w:t>Отчет представляется ВКР-1</w:t>
      </w:r>
      <w:r w:rsidR="00291A92" w:rsidRPr="00AB2358">
        <w:rPr>
          <w:lang w:eastAsia="zh-CN"/>
        </w:rPr>
        <w:t>5</w:t>
      </w:r>
      <w:r w:rsidRPr="00AB2358">
        <w:rPr>
          <w:lang w:eastAsia="zh-CN"/>
        </w:rPr>
        <w:t xml:space="preserve"> для рассмотрения в рамках пункта </w:t>
      </w:r>
      <w:r w:rsidR="00291A92" w:rsidRPr="00AB2358">
        <w:rPr>
          <w:lang w:eastAsia="zh-CN"/>
        </w:rPr>
        <w:t>9.2</w:t>
      </w:r>
      <w:r w:rsidRPr="00AB2358">
        <w:rPr>
          <w:lang w:eastAsia="zh-CN"/>
        </w:rPr>
        <w:t xml:space="preserve"> повестки дня. Вопросы, которые могут быть связаны с другими пунктами повестки дня, отмечены соответствующим образом. Что касается других вопросов, которые не могут быть отнесены к какому-либо конкретному пункту повестки дня, кроме пункта </w:t>
      </w:r>
      <w:r w:rsidR="00291A92" w:rsidRPr="00AB2358">
        <w:rPr>
          <w:lang w:eastAsia="zh-CN"/>
        </w:rPr>
        <w:t>9.2 повестки дня, К</w:t>
      </w:r>
      <w:r w:rsidRPr="00AB2358">
        <w:rPr>
          <w:lang w:eastAsia="zh-CN"/>
        </w:rPr>
        <w:t xml:space="preserve">онференция может пожелать рассмотреть соответствующие механизмы для </w:t>
      </w:r>
      <w:r w:rsidR="00291A92" w:rsidRPr="00AB2358">
        <w:rPr>
          <w:lang w:eastAsia="zh-CN"/>
        </w:rPr>
        <w:t>устранения</w:t>
      </w:r>
      <w:r w:rsidRPr="00AB2358">
        <w:rPr>
          <w:lang w:eastAsia="zh-CN"/>
        </w:rPr>
        <w:t xml:space="preserve"> проблем, о которых поступили сообщения, включая вариант разработки соответствующего пункта(ов) повестки дня </w:t>
      </w:r>
      <w:r w:rsidR="00291A92" w:rsidRPr="00AB2358">
        <w:rPr>
          <w:lang w:eastAsia="zh-CN"/>
        </w:rPr>
        <w:t xml:space="preserve">для </w:t>
      </w:r>
      <w:r w:rsidRPr="00AB2358">
        <w:rPr>
          <w:lang w:eastAsia="zh-CN"/>
        </w:rPr>
        <w:t>следующей конференции</w:t>
      </w:r>
      <w:r w:rsidR="00194254" w:rsidRPr="00AB2358">
        <w:rPr>
          <w:lang w:eastAsia="zh-CN"/>
        </w:rPr>
        <w:t>.</w:t>
      </w:r>
    </w:p>
    <w:p w:rsidR="00194254" w:rsidRPr="00AB2358" w:rsidRDefault="00194254" w:rsidP="006B4443">
      <w:pPr>
        <w:pStyle w:val="Heading1"/>
      </w:pPr>
      <w:bookmarkStart w:id="9" w:name="_Toc418836013"/>
      <w:bookmarkStart w:id="10" w:name="_Toc425411651"/>
      <w:r w:rsidRPr="00AB2358">
        <w:t>2</w:t>
      </w:r>
      <w:r w:rsidRPr="00AB2358">
        <w:tab/>
      </w:r>
      <w:r w:rsidR="006B4443" w:rsidRPr="00AB2358">
        <w:rPr>
          <w:lang w:eastAsia="zh-CN"/>
        </w:rPr>
        <w:t xml:space="preserve">Подготовка </w:t>
      </w:r>
      <w:r w:rsidR="006B4443" w:rsidRPr="00AB2358">
        <w:t>Регламента</w:t>
      </w:r>
      <w:r w:rsidR="006B4443" w:rsidRPr="00AB2358">
        <w:rPr>
          <w:lang w:eastAsia="zh-CN"/>
        </w:rPr>
        <w:t xml:space="preserve"> радиосвязи (издание 2012 г.)</w:t>
      </w:r>
      <w:bookmarkEnd w:id="9"/>
      <w:bookmarkEnd w:id="10"/>
    </w:p>
    <w:p w:rsidR="00194254" w:rsidRPr="00AB2358" w:rsidRDefault="00194254" w:rsidP="006B4443">
      <w:pPr>
        <w:pStyle w:val="Heading2"/>
      </w:pPr>
      <w:bookmarkStart w:id="11" w:name="_Toc418836014"/>
      <w:bookmarkStart w:id="12" w:name="_Toc425411652"/>
      <w:r w:rsidRPr="00AB2358">
        <w:t>2.1</w:t>
      </w:r>
      <w:r w:rsidRPr="00AB2358">
        <w:tab/>
      </w:r>
      <w:bookmarkEnd w:id="11"/>
      <w:r w:rsidR="006B4443" w:rsidRPr="00AB2358">
        <w:rPr>
          <w:lang w:eastAsia="zh-CN"/>
        </w:rPr>
        <w:t xml:space="preserve">Общие </w:t>
      </w:r>
      <w:r w:rsidR="006B4443" w:rsidRPr="00AB2358">
        <w:t>замечания</w:t>
      </w:r>
      <w:bookmarkEnd w:id="12"/>
    </w:p>
    <w:p w:rsidR="00194254" w:rsidRPr="00AB2358" w:rsidRDefault="00194254" w:rsidP="00562285">
      <w:pPr>
        <w:pStyle w:val="Heading3"/>
      </w:pPr>
      <w:bookmarkStart w:id="13" w:name="_Toc418836015"/>
      <w:bookmarkStart w:id="14" w:name="_Toc425411653"/>
      <w:r w:rsidRPr="00AB2358">
        <w:t>2.1.1</w:t>
      </w:r>
      <w:r w:rsidRPr="00AB2358">
        <w:tab/>
      </w:r>
      <w:r w:rsidR="00291A92" w:rsidRPr="00AB2358">
        <w:rPr>
          <w:color w:val="000000"/>
        </w:rPr>
        <w:t>Внедрение современных методов электронной связи</w:t>
      </w:r>
      <w:r w:rsidRPr="00AB2358">
        <w:rPr>
          <w:rStyle w:val="FootnoteReference"/>
          <w:b w:val="0"/>
          <w:bCs/>
        </w:rPr>
        <w:footnoteReference w:id="2"/>
      </w:r>
      <w:bookmarkEnd w:id="13"/>
      <w:bookmarkEnd w:id="14"/>
    </w:p>
    <w:p w:rsidR="006B4443" w:rsidRPr="00AB2358" w:rsidRDefault="006B4443" w:rsidP="00A85F9A">
      <w:r w:rsidRPr="00AB2358">
        <w:t xml:space="preserve">Решение 5 (Пересм. </w:t>
      </w:r>
      <w:r w:rsidR="00A85F9A" w:rsidRPr="00AB2358">
        <w:t>Пусан, 2014</w:t>
      </w:r>
      <w:r w:rsidRPr="00AB2358">
        <w:t xml:space="preserve"> г.) </w:t>
      </w:r>
      <w:r w:rsidR="00A85F9A" w:rsidRPr="00AB2358">
        <w:t xml:space="preserve">"Доходы и расходы Союза на период 2016−2019 годов" содержит Приложение 2 </w:t>
      </w:r>
      <w:r w:rsidRPr="00AB2358">
        <w:t xml:space="preserve">(Меры, направленные на сокращение </w:t>
      </w:r>
      <w:r w:rsidR="00A85F9A" w:rsidRPr="00AB2358">
        <w:t>расходов</w:t>
      </w:r>
      <w:r w:rsidRPr="00AB2358">
        <w:t xml:space="preserve">), в </w:t>
      </w:r>
      <w:r w:rsidR="00A85F9A" w:rsidRPr="00AB2358">
        <w:t xml:space="preserve">пункте 28 которого </w:t>
      </w:r>
      <w:r w:rsidRPr="00AB2358">
        <w:t>предлагается "</w:t>
      </w:r>
      <w:r w:rsidR="00A85F9A" w:rsidRPr="00AB2358">
        <w:t xml:space="preserve">прекратить, в максимально возможной степени, практику связи по факсу и по обычной почте между Союзом и Государствами-Членами и заменить ее современными методами электронной связи". </w:t>
      </w:r>
    </w:p>
    <w:p w:rsidR="006B4443" w:rsidRPr="00AB2358" w:rsidRDefault="006B4443" w:rsidP="00A85F9A">
      <w:pPr>
        <w:rPr>
          <w:lang w:eastAsia="zh-CN"/>
        </w:rPr>
      </w:pPr>
      <w:r w:rsidRPr="00AB2358">
        <w:rPr>
          <w:lang w:eastAsia="zh-CN"/>
        </w:rPr>
        <w:t xml:space="preserve">В </w:t>
      </w:r>
      <w:r w:rsidR="00A85F9A" w:rsidRPr="00AB2358">
        <w:rPr>
          <w:lang w:eastAsia="zh-CN"/>
        </w:rPr>
        <w:t>нескольких</w:t>
      </w:r>
      <w:r w:rsidRPr="00AB2358">
        <w:rPr>
          <w:lang w:eastAsia="zh-CN"/>
        </w:rPr>
        <w:t xml:space="preserve"> положениях </w:t>
      </w:r>
      <w:r w:rsidR="00A85F9A" w:rsidRPr="00AB2358">
        <w:rPr>
          <w:lang w:eastAsia="zh-CN"/>
        </w:rPr>
        <w:t>РР</w:t>
      </w:r>
      <w:r w:rsidRPr="00AB2358">
        <w:rPr>
          <w:lang w:eastAsia="zh-CN"/>
        </w:rPr>
        <w:t xml:space="preserve"> Бюро или администрациям </w:t>
      </w:r>
      <w:r w:rsidR="00A85F9A" w:rsidRPr="00AB2358">
        <w:rPr>
          <w:lang w:eastAsia="zh-CN"/>
        </w:rPr>
        <w:t>поручается</w:t>
      </w:r>
      <w:r w:rsidRPr="00AB2358">
        <w:rPr>
          <w:lang w:eastAsia="zh-CN"/>
        </w:rPr>
        <w:t xml:space="preserve"> направлять циркулярные телеграммы/факсы, например</w:t>
      </w:r>
      <w:r w:rsidR="00A85F9A" w:rsidRPr="00AB2358">
        <w:rPr>
          <w:lang w:eastAsia="zh-CN"/>
        </w:rPr>
        <w:t xml:space="preserve"> в</w:t>
      </w:r>
      <w:r w:rsidRPr="00AB2358">
        <w:rPr>
          <w:lang w:eastAsia="zh-CN"/>
        </w:rPr>
        <w:t xml:space="preserve"> пп. </w:t>
      </w:r>
      <w:r w:rsidRPr="00AB2358">
        <w:rPr>
          <w:b/>
          <w:bCs/>
          <w:lang w:eastAsia="zh-CN"/>
        </w:rPr>
        <w:t>9.45–9.46</w:t>
      </w:r>
      <w:r w:rsidRPr="00AB2358">
        <w:rPr>
          <w:lang w:eastAsia="zh-CN"/>
        </w:rPr>
        <w:t xml:space="preserve">, </w:t>
      </w:r>
      <w:r w:rsidR="00A85F9A" w:rsidRPr="00AB2358">
        <w:rPr>
          <w:b/>
          <w:bCs/>
          <w:lang w:eastAsia="zh-CN"/>
        </w:rPr>
        <w:t>ПР</w:t>
      </w:r>
      <w:r w:rsidRPr="00AB2358">
        <w:rPr>
          <w:b/>
          <w:bCs/>
          <w:lang w:eastAsia="zh-CN"/>
        </w:rPr>
        <w:t>30</w:t>
      </w:r>
      <w:r w:rsidRPr="00AB2358">
        <w:rPr>
          <w:lang w:eastAsia="zh-CN"/>
        </w:rPr>
        <w:t xml:space="preserve"> – 4.1.6, 4.2.8, 4.2.9 и т. д. В некоторых положениях Бюро поручается взаимодействовать с администрациями без указания методов </w:t>
      </w:r>
      <w:r w:rsidR="00A85F9A" w:rsidRPr="00AB2358">
        <w:rPr>
          <w:lang w:eastAsia="zh-CN"/>
        </w:rPr>
        <w:t>связи</w:t>
      </w:r>
      <w:r w:rsidRPr="00AB2358">
        <w:rPr>
          <w:lang w:eastAsia="zh-CN"/>
        </w:rPr>
        <w:t xml:space="preserve"> (например, </w:t>
      </w:r>
      <w:r w:rsidRPr="00AB2358">
        <w:t xml:space="preserve">пп. </w:t>
      </w:r>
      <w:r w:rsidRPr="00AB2358">
        <w:rPr>
          <w:b/>
          <w:bCs/>
        </w:rPr>
        <w:t>9.2A</w:t>
      </w:r>
      <w:r w:rsidRPr="00AB2358">
        <w:t xml:space="preserve"> и </w:t>
      </w:r>
      <w:r w:rsidRPr="00AB2358">
        <w:rPr>
          <w:b/>
          <w:bCs/>
        </w:rPr>
        <w:t>9.2B.1</w:t>
      </w:r>
      <w:r w:rsidRPr="00AB2358">
        <w:t>)</w:t>
      </w:r>
      <w:r w:rsidRPr="00AB2358">
        <w:rPr>
          <w:lang w:eastAsia="zh-CN"/>
        </w:rPr>
        <w:t xml:space="preserve">. Вследствие этого во многих случаях Бюро в соответствии с </w:t>
      </w:r>
      <w:r w:rsidR="00A85F9A" w:rsidRPr="00AB2358">
        <w:rPr>
          <w:lang w:eastAsia="zh-CN"/>
        </w:rPr>
        <w:t>РР</w:t>
      </w:r>
      <w:r w:rsidRPr="00AB2358">
        <w:rPr>
          <w:lang w:eastAsia="zh-CN"/>
        </w:rPr>
        <w:t xml:space="preserve"> в качестве официальной корреспонденции признает только телеграммы/факсы. </w:t>
      </w:r>
    </w:p>
    <w:p w:rsidR="006B4443" w:rsidRPr="00AB2358" w:rsidRDefault="006B4443" w:rsidP="00163F4F">
      <w:r w:rsidRPr="00AB2358">
        <w:t xml:space="preserve">Принимая во внимание различные средства, которые могут использоваться для передачи и доставки заявок и другой относящейся к ним корреспонденции, Радиорегламентарный комитет </w:t>
      </w:r>
      <w:r w:rsidR="00377A02" w:rsidRPr="00AB2358">
        <w:t xml:space="preserve">(РРК) </w:t>
      </w:r>
      <w:r w:rsidRPr="00AB2358">
        <w:t xml:space="preserve">в своих </w:t>
      </w:r>
      <w:r w:rsidR="00377A02" w:rsidRPr="00AB2358">
        <w:t>Правилах процедуры, издание 2012</w:t>
      </w:r>
      <w:r w:rsidRPr="00AB2358">
        <w:t xml:space="preserve"> года, касающихся приемлемости, признал, что информация может направляться в МСЭ по электронной почте (</w:t>
      </w:r>
      <w:hyperlink r:id="rId13" w:history="1">
        <w:r w:rsidRPr="00AB2358">
          <w:rPr>
            <w:rStyle w:val="Hyperlink"/>
          </w:rPr>
          <w:t>brmail@itu.int</w:t>
        </w:r>
        <w:r w:rsidRPr="00AB2358">
          <w:rPr>
            <w:rStyle w:val="Hyperlink"/>
            <w:color w:val="auto"/>
            <w:u w:val="none"/>
          </w:rPr>
          <w:t>)</w:t>
        </w:r>
      </w:hyperlink>
      <w:r w:rsidRPr="00AB2358">
        <w:t xml:space="preserve">. В пункте 2 того же правила указано также, что </w:t>
      </w:r>
      <w:r w:rsidR="00163F4F" w:rsidRPr="00AB2358">
        <w:t>"</w:t>
      </w:r>
      <w:r w:rsidR="00163F4F" w:rsidRPr="00AB2358">
        <w:rPr>
          <w:color w:val="000000"/>
        </w:rPr>
        <w:t xml:space="preserve">в случае использования электронной почты (за исключением тех сообщений, к которым прилагаются электронные формы, созданные с использованием SpaceCom) администрация должна в течение 7 дней с момента получения сообщения по электронной почте выслать подтверждение телефаксом или почтой, которое рассматривается как принятое в тот же день, что и исходное сообщение по электронной почте". </w:t>
      </w:r>
    </w:p>
    <w:p w:rsidR="006B4443" w:rsidRPr="00AB2358" w:rsidRDefault="006B4443" w:rsidP="00E46523">
      <w:pPr>
        <w:rPr>
          <w:lang w:eastAsia="zh-CN"/>
        </w:rPr>
      </w:pPr>
      <w:r w:rsidRPr="00AB2358">
        <w:rPr>
          <w:lang w:eastAsia="zh-CN"/>
        </w:rPr>
        <w:t xml:space="preserve">В настоящее время Бюро испытывает все больше трудностей с информированием </w:t>
      </w:r>
      <w:r w:rsidR="00163F4F" w:rsidRPr="00AB2358">
        <w:rPr>
          <w:lang w:eastAsia="zh-CN"/>
        </w:rPr>
        <w:t xml:space="preserve">по факсу </w:t>
      </w:r>
      <w:r w:rsidRPr="00AB2358">
        <w:rPr>
          <w:lang w:eastAsia="zh-CN"/>
        </w:rPr>
        <w:t>администраций о своих действиях, связанных с пр</w:t>
      </w:r>
      <w:r w:rsidR="00163F4F" w:rsidRPr="00AB2358">
        <w:rPr>
          <w:lang w:eastAsia="zh-CN"/>
        </w:rPr>
        <w:t>именением Регламента радиосвязи</w:t>
      </w:r>
      <w:r w:rsidRPr="00AB2358">
        <w:rPr>
          <w:lang w:eastAsia="zh-CN"/>
        </w:rPr>
        <w:t xml:space="preserve">. </w:t>
      </w:r>
      <w:r w:rsidR="00163F4F" w:rsidRPr="00AB2358">
        <w:rPr>
          <w:lang w:eastAsia="zh-CN"/>
        </w:rPr>
        <w:t xml:space="preserve">Почти с 10% </w:t>
      </w:r>
      <w:r w:rsidRPr="00AB2358">
        <w:rPr>
          <w:lang w:eastAsia="zh-CN"/>
        </w:rPr>
        <w:t>администраци</w:t>
      </w:r>
      <w:r w:rsidR="00163F4F" w:rsidRPr="00AB2358">
        <w:rPr>
          <w:lang w:eastAsia="zh-CN"/>
        </w:rPr>
        <w:t>й</w:t>
      </w:r>
      <w:r w:rsidRPr="00AB2358">
        <w:rPr>
          <w:lang w:eastAsia="zh-CN"/>
        </w:rPr>
        <w:t xml:space="preserve"> </w:t>
      </w:r>
      <w:r w:rsidR="00163F4F" w:rsidRPr="00AB2358">
        <w:rPr>
          <w:lang w:eastAsia="zh-CN"/>
        </w:rPr>
        <w:t xml:space="preserve">вообще </w:t>
      </w:r>
      <w:r w:rsidRPr="00AB2358">
        <w:rPr>
          <w:lang w:eastAsia="zh-CN"/>
        </w:rPr>
        <w:t xml:space="preserve">не </w:t>
      </w:r>
      <w:r w:rsidR="00163F4F" w:rsidRPr="00AB2358">
        <w:rPr>
          <w:lang w:eastAsia="zh-CN"/>
        </w:rPr>
        <w:t>удается</w:t>
      </w:r>
      <w:r w:rsidRPr="00AB2358">
        <w:rPr>
          <w:lang w:eastAsia="zh-CN"/>
        </w:rPr>
        <w:t xml:space="preserve"> связаться по сообщенным ими номерам факсов</w:t>
      </w:r>
      <w:r w:rsidR="00163F4F" w:rsidRPr="00AB2358">
        <w:rPr>
          <w:lang w:eastAsia="zh-CN"/>
        </w:rPr>
        <w:t xml:space="preserve">, еще 12% </w:t>
      </w:r>
      <w:r w:rsidRPr="00AB2358">
        <w:rPr>
          <w:lang w:eastAsia="zh-CN"/>
        </w:rPr>
        <w:t xml:space="preserve">администраций </w:t>
      </w:r>
      <w:r w:rsidR="00163F4F" w:rsidRPr="00AB2358">
        <w:rPr>
          <w:lang w:eastAsia="zh-CN"/>
        </w:rPr>
        <w:t xml:space="preserve">более чем в половине случаев </w:t>
      </w:r>
      <w:r w:rsidRPr="00AB2358">
        <w:rPr>
          <w:lang w:eastAsia="zh-CN"/>
        </w:rPr>
        <w:t>были недоступны по невыясненным причинам (отсутствие бумаги, занятые линии, неправильно работающие факсимильные аппараты и т.</w:t>
      </w:r>
      <w:r w:rsidR="0037074D" w:rsidRPr="00AB2358">
        <w:rPr>
          <w:lang w:eastAsia="zh-CN"/>
        </w:rPr>
        <w:t> д.) В </w:t>
      </w:r>
      <w:r w:rsidRPr="00AB2358">
        <w:rPr>
          <w:lang w:eastAsia="zh-CN"/>
        </w:rPr>
        <w:t xml:space="preserve">нескольких случаях </w:t>
      </w:r>
      <w:r w:rsidR="00163F4F" w:rsidRPr="00AB2358">
        <w:rPr>
          <w:lang w:eastAsia="zh-CN"/>
        </w:rPr>
        <w:t>сообщалось</w:t>
      </w:r>
      <w:r w:rsidRPr="00AB2358">
        <w:rPr>
          <w:lang w:eastAsia="zh-CN"/>
        </w:rPr>
        <w:t xml:space="preserve"> о том, что администрации на самом деле получили </w:t>
      </w:r>
      <w:r w:rsidR="00163F4F" w:rsidRPr="00AB2358">
        <w:rPr>
          <w:lang w:eastAsia="zh-CN"/>
        </w:rPr>
        <w:t xml:space="preserve">от Бюро </w:t>
      </w:r>
      <w:r w:rsidRPr="00AB2358">
        <w:rPr>
          <w:lang w:eastAsia="zh-CN"/>
        </w:rPr>
        <w:t>факсы, однако в процессе передачи были обнаружены ошибки. Во всех случаях, когда факсимильный аппарат Бюро указывает на ошибки при передаче, та же самая информация передается обычной почтой. Однако это существенно увеличивает объем работы Бюро и может приводить к задержкам с ответами администраций и к возможным отрицательным регламентарным последствиям для заявок администраций</w:t>
      </w:r>
      <w:r w:rsidR="00163F4F" w:rsidRPr="00AB2358">
        <w:rPr>
          <w:lang w:eastAsia="zh-CN"/>
        </w:rPr>
        <w:t xml:space="preserve"> на регистрацию</w:t>
      </w:r>
      <w:r w:rsidRPr="00AB2358">
        <w:rPr>
          <w:lang w:eastAsia="zh-CN"/>
        </w:rPr>
        <w:t xml:space="preserve">. </w:t>
      </w:r>
      <w:r w:rsidR="00163F4F" w:rsidRPr="00AB2358">
        <w:t xml:space="preserve">На данном этапе более 30% администраций сообщили Бюро, что корреспонденцию следует направлять по электронной почте в соответствии с Циркулярным </w:t>
      </w:r>
      <w:r w:rsidR="00163F4F" w:rsidRPr="00AB2358">
        <w:lastRenderedPageBreak/>
        <w:t>письмом</w:t>
      </w:r>
      <w:r w:rsidR="0037074D" w:rsidRPr="00AB2358">
        <w:t> </w:t>
      </w:r>
      <w:r w:rsidRPr="00AB2358">
        <w:t xml:space="preserve">CR/366. </w:t>
      </w:r>
      <w:r w:rsidR="00163F4F" w:rsidRPr="00AB2358">
        <w:t xml:space="preserve">Бюро не сталкивалось с какими-либо трудностями, связываясь с этими администрациями, за исключением очень немногих конкретных случаев. </w:t>
      </w:r>
    </w:p>
    <w:p w:rsidR="00194254" w:rsidRPr="00AB2358" w:rsidRDefault="001C7826" w:rsidP="00AC2FF0">
      <w:pPr>
        <w:rPr>
          <w:lang w:eastAsia="zh-CN"/>
        </w:rPr>
      </w:pPr>
      <w:r w:rsidRPr="00AB2358">
        <w:rPr>
          <w:lang w:eastAsia="zh-CN"/>
        </w:rPr>
        <w:t>Для учета</w:t>
      </w:r>
      <w:r w:rsidR="006B4443" w:rsidRPr="00AB2358">
        <w:rPr>
          <w:lang w:eastAsia="zh-CN"/>
        </w:rPr>
        <w:t xml:space="preserve"> пожелания ПК-1</w:t>
      </w:r>
      <w:r w:rsidRPr="00AB2358">
        <w:rPr>
          <w:lang w:eastAsia="zh-CN"/>
        </w:rPr>
        <w:t>4</w:t>
      </w:r>
      <w:r w:rsidR="006B4443" w:rsidRPr="00AB2358">
        <w:rPr>
          <w:lang w:eastAsia="zh-CN"/>
        </w:rPr>
        <w:t xml:space="preserve"> перейти на </w:t>
      </w:r>
      <w:r w:rsidRPr="00AB2358">
        <w:rPr>
          <w:lang w:eastAsia="zh-CN"/>
        </w:rPr>
        <w:t>современные методы электронной связи</w:t>
      </w:r>
      <w:r w:rsidR="006B4443" w:rsidRPr="00AB2358">
        <w:rPr>
          <w:lang w:eastAsia="zh-CN"/>
        </w:rPr>
        <w:t xml:space="preserve"> и </w:t>
      </w:r>
      <w:r w:rsidRPr="00AB2358">
        <w:rPr>
          <w:lang w:eastAsia="zh-CN"/>
        </w:rPr>
        <w:t>чтобы устранить</w:t>
      </w:r>
      <w:r w:rsidR="006B4443" w:rsidRPr="00AB2358">
        <w:rPr>
          <w:lang w:eastAsia="zh-CN"/>
        </w:rPr>
        <w:t xml:space="preserve"> трудност</w:t>
      </w:r>
      <w:r w:rsidRPr="00AB2358">
        <w:rPr>
          <w:lang w:eastAsia="zh-CN"/>
        </w:rPr>
        <w:t>и</w:t>
      </w:r>
      <w:r w:rsidR="006B4443" w:rsidRPr="00AB2358">
        <w:rPr>
          <w:lang w:eastAsia="zh-CN"/>
        </w:rPr>
        <w:t>, с которыми сталкиваются Бюро и администрации при действующе</w:t>
      </w:r>
      <w:r w:rsidRPr="00AB2358">
        <w:rPr>
          <w:lang w:eastAsia="zh-CN"/>
        </w:rPr>
        <w:t>м способе связи по факсу, ВКР-15</w:t>
      </w:r>
      <w:r w:rsidR="006B4443" w:rsidRPr="00AB2358">
        <w:rPr>
          <w:lang w:eastAsia="zh-CN"/>
        </w:rPr>
        <w:t>, возможно, пожелает рассмотреть вопрос о пересмотре Статьи </w:t>
      </w:r>
      <w:r w:rsidR="006B4443" w:rsidRPr="00AB2358">
        <w:rPr>
          <w:b/>
          <w:bCs/>
          <w:lang w:eastAsia="zh-CN"/>
        </w:rPr>
        <w:t>1</w:t>
      </w:r>
      <w:r w:rsidR="006B4443" w:rsidRPr="00AB2358">
        <w:rPr>
          <w:lang w:eastAsia="zh-CN"/>
        </w:rPr>
        <w:t xml:space="preserve"> </w:t>
      </w:r>
      <w:r w:rsidRPr="00AB2358">
        <w:rPr>
          <w:lang w:eastAsia="zh-CN"/>
        </w:rPr>
        <w:t>РР</w:t>
      </w:r>
      <w:r w:rsidR="006B4443" w:rsidRPr="00AB2358">
        <w:rPr>
          <w:lang w:eastAsia="zh-CN"/>
        </w:rPr>
        <w:t xml:space="preserve"> (</w:t>
      </w:r>
      <w:r w:rsidR="006B4443" w:rsidRPr="00AB2358">
        <w:t>Термины и определения</w:t>
      </w:r>
      <w:r w:rsidR="006B4443" w:rsidRPr="00AB2358">
        <w:rPr>
          <w:lang w:eastAsia="zh-CN"/>
        </w:rPr>
        <w:t xml:space="preserve">), с тем чтобы </w:t>
      </w:r>
      <w:r w:rsidR="00CC27DA" w:rsidRPr="00AB2358">
        <w:rPr>
          <w:lang w:eastAsia="zh-CN"/>
        </w:rPr>
        <w:t xml:space="preserve">определить любые новые признанные современные средства электронной связи в дополнение </w:t>
      </w:r>
      <w:r w:rsidR="006B4443" w:rsidRPr="00AB2358">
        <w:rPr>
          <w:lang w:eastAsia="zh-CN"/>
        </w:rPr>
        <w:t xml:space="preserve">к существующим методам связи посредством циркулярной телеграммы/факса, а также рассмотреть вопрос о том, чтобы санкционировать введение цифровой подписи </w:t>
      </w:r>
      <w:r w:rsidR="00CC27DA" w:rsidRPr="00AB2358">
        <w:rPr>
          <w:lang w:eastAsia="zh-CN"/>
        </w:rPr>
        <w:t>при</w:t>
      </w:r>
      <w:r w:rsidR="006B4443" w:rsidRPr="00AB2358">
        <w:rPr>
          <w:lang w:eastAsia="zh-CN"/>
        </w:rPr>
        <w:t xml:space="preserve"> использовании электронной связи </w:t>
      </w:r>
      <w:r w:rsidR="00CC27DA" w:rsidRPr="00AB2358">
        <w:rPr>
          <w:lang w:eastAsia="zh-CN"/>
        </w:rPr>
        <w:t xml:space="preserve">(Решение 5 (Пересм. Пусан, 2014 г.), Приложение 2, пункт 11) </w:t>
      </w:r>
      <w:r w:rsidR="006B4443" w:rsidRPr="00AB2358">
        <w:rPr>
          <w:lang w:eastAsia="zh-CN"/>
        </w:rPr>
        <w:t xml:space="preserve">и/или создание веб-серверов с надежным шифрованием информации для связи и обмена документами между МСЭ и Государствами-Членами. </w:t>
      </w:r>
      <w:r w:rsidR="00CC27DA" w:rsidRPr="00AB2358">
        <w:rPr>
          <w:lang w:eastAsia="zh-CN"/>
        </w:rPr>
        <w:t>П</w:t>
      </w:r>
      <w:r w:rsidR="006B4443" w:rsidRPr="00AB2358">
        <w:rPr>
          <w:lang w:eastAsia="zh-CN"/>
        </w:rPr>
        <w:t xml:space="preserve">отребуется </w:t>
      </w:r>
      <w:r w:rsidR="00CC27DA" w:rsidRPr="00AB2358">
        <w:rPr>
          <w:lang w:eastAsia="zh-CN"/>
        </w:rPr>
        <w:t xml:space="preserve">соответствующим образом </w:t>
      </w:r>
      <w:r w:rsidR="006B4443" w:rsidRPr="00AB2358">
        <w:rPr>
          <w:lang w:eastAsia="zh-CN"/>
        </w:rPr>
        <w:t xml:space="preserve">пересмотреть и изменить </w:t>
      </w:r>
      <w:r w:rsidR="00CC27DA" w:rsidRPr="00AB2358">
        <w:rPr>
          <w:lang w:eastAsia="zh-CN"/>
        </w:rPr>
        <w:t>о</w:t>
      </w:r>
      <w:r w:rsidR="00AC2FF0" w:rsidRPr="00AB2358">
        <w:rPr>
          <w:lang w:eastAsia="zh-CN"/>
        </w:rPr>
        <w:t>тносящиеся к этому во</w:t>
      </w:r>
      <w:r w:rsidR="00CC27DA" w:rsidRPr="00AB2358">
        <w:rPr>
          <w:lang w:eastAsia="zh-CN"/>
        </w:rPr>
        <w:t>просу</w:t>
      </w:r>
      <w:r w:rsidR="006B4443" w:rsidRPr="00AB2358">
        <w:rPr>
          <w:lang w:eastAsia="zh-CN"/>
        </w:rPr>
        <w:t xml:space="preserve"> статьи и положения Регламента радиосвязи, которые в настоящее время могут препятствовать </w:t>
      </w:r>
      <w:r w:rsidR="00AC2FF0" w:rsidRPr="00AB2358">
        <w:rPr>
          <w:lang w:eastAsia="zh-CN"/>
        </w:rPr>
        <w:t>внедрению</w:t>
      </w:r>
      <w:r w:rsidR="006B4443" w:rsidRPr="00AB2358">
        <w:rPr>
          <w:lang w:eastAsia="zh-CN"/>
        </w:rPr>
        <w:t xml:space="preserve"> "</w:t>
      </w:r>
      <w:r w:rsidR="00AC2FF0" w:rsidRPr="00AB2358">
        <w:rPr>
          <w:lang w:eastAsia="zh-CN"/>
        </w:rPr>
        <w:t>современных</w:t>
      </w:r>
      <w:r w:rsidR="006B4443" w:rsidRPr="00AB2358">
        <w:rPr>
          <w:lang w:eastAsia="zh-CN"/>
        </w:rPr>
        <w:t xml:space="preserve"> методов электронной связи"</w:t>
      </w:r>
      <w:r w:rsidR="00194254" w:rsidRPr="00AB2358">
        <w:rPr>
          <w:lang w:eastAsia="zh-CN"/>
        </w:rPr>
        <w:t>.</w:t>
      </w:r>
    </w:p>
    <w:p w:rsidR="00194254" w:rsidRPr="00AB2358" w:rsidRDefault="00194254" w:rsidP="006B4443">
      <w:pPr>
        <w:pStyle w:val="Heading2"/>
      </w:pPr>
      <w:bookmarkStart w:id="15" w:name="_Toc418836016"/>
      <w:bookmarkStart w:id="16" w:name="_Toc425411654"/>
      <w:r w:rsidRPr="00AB2358">
        <w:t>2.2</w:t>
      </w:r>
      <w:r w:rsidRPr="00AB2358">
        <w:tab/>
      </w:r>
      <w:bookmarkEnd w:id="15"/>
      <w:r w:rsidR="006B4443" w:rsidRPr="00AB2358">
        <w:rPr>
          <w:lang w:eastAsia="zh-CN"/>
        </w:rPr>
        <w:t>Ошибки, противоречия и устаревшие положения</w:t>
      </w:r>
      <w:bookmarkEnd w:id="16"/>
    </w:p>
    <w:p w:rsidR="00194254" w:rsidRPr="00AB2358" w:rsidRDefault="00194254" w:rsidP="006B4443">
      <w:pPr>
        <w:pStyle w:val="Heading3"/>
      </w:pPr>
      <w:bookmarkStart w:id="17" w:name="_Toc418836017"/>
      <w:bookmarkStart w:id="18" w:name="_Toc425411655"/>
      <w:r w:rsidRPr="00AB2358">
        <w:t>2.2.1</w:t>
      </w:r>
      <w:r w:rsidRPr="00AB2358">
        <w:tab/>
      </w:r>
      <w:r w:rsidR="006B4443" w:rsidRPr="00AB2358">
        <w:rPr>
          <w:lang w:eastAsia="zh-CN"/>
        </w:rPr>
        <w:t>Типографские и другие очевидные ошибки (включая неверные ссылки)</w:t>
      </w:r>
      <w:bookmarkEnd w:id="17"/>
      <w:bookmarkEnd w:id="18"/>
    </w:p>
    <w:p w:rsidR="006B4443" w:rsidRPr="00AB2358" w:rsidRDefault="006B4443" w:rsidP="00AC2FF0">
      <w:pPr>
        <w:rPr>
          <w:lang w:eastAsia="zh-CN"/>
        </w:rPr>
      </w:pPr>
      <w:r w:rsidRPr="00AB2358">
        <w:rPr>
          <w:lang w:eastAsia="zh-CN"/>
        </w:rPr>
        <w:t xml:space="preserve">При подготовке </w:t>
      </w:r>
      <w:r w:rsidR="00AC2FF0" w:rsidRPr="00AB2358">
        <w:rPr>
          <w:lang w:eastAsia="zh-CN"/>
        </w:rPr>
        <w:t xml:space="preserve">РР </w:t>
      </w:r>
      <w:r w:rsidRPr="00AB2358">
        <w:rPr>
          <w:lang w:eastAsia="zh-CN"/>
        </w:rPr>
        <w:t xml:space="preserve">издания 2008 года Бюро </w:t>
      </w:r>
      <w:r w:rsidR="00AC2FF0" w:rsidRPr="00AB2358">
        <w:rPr>
          <w:lang w:eastAsia="zh-CN"/>
        </w:rPr>
        <w:t>исправило</w:t>
      </w:r>
      <w:r w:rsidRPr="00AB2358">
        <w:rPr>
          <w:lang w:eastAsia="zh-CN"/>
        </w:rPr>
        <w:t xml:space="preserve"> типографски</w:t>
      </w:r>
      <w:r w:rsidR="00AC2FF0" w:rsidRPr="00AB2358">
        <w:rPr>
          <w:lang w:eastAsia="zh-CN"/>
        </w:rPr>
        <w:t>е</w:t>
      </w:r>
      <w:r w:rsidRPr="00AB2358">
        <w:rPr>
          <w:lang w:eastAsia="zh-CN"/>
        </w:rPr>
        <w:t xml:space="preserve"> ошиб</w:t>
      </w:r>
      <w:r w:rsidR="00AC2FF0" w:rsidRPr="00AB2358">
        <w:rPr>
          <w:lang w:eastAsia="zh-CN"/>
        </w:rPr>
        <w:t>ки</w:t>
      </w:r>
      <w:r w:rsidRPr="00AB2358">
        <w:rPr>
          <w:lang w:eastAsia="zh-CN"/>
        </w:rPr>
        <w:t xml:space="preserve">, которые были замечены в издании 2004 года </w:t>
      </w:r>
      <w:r w:rsidR="00AC2FF0" w:rsidRPr="00AB2358">
        <w:rPr>
          <w:lang w:eastAsia="zh-CN"/>
        </w:rPr>
        <w:t>и о которых было сообщено ВКР-12</w:t>
      </w:r>
      <w:r w:rsidRPr="00AB2358">
        <w:rPr>
          <w:lang w:eastAsia="zh-CN"/>
        </w:rPr>
        <w:t>.</w:t>
      </w:r>
    </w:p>
    <w:p w:rsidR="00194254" w:rsidRPr="00AB2358" w:rsidRDefault="006B4443" w:rsidP="00435984">
      <w:pPr>
        <w:spacing w:after="120"/>
        <w:rPr>
          <w:lang w:eastAsia="zh-CN"/>
        </w:rPr>
      </w:pPr>
      <w:r w:rsidRPr="00AB2358">
        <w:rPr>
          <w:lang w:eastAsia="zh-CN"/>
        </w:rPr>
        <w:t>Кроме того, Бюро внесло в РР те логически вытекающие изменения и поправки</w:t>
      </w:r>
      <w:r w:rsidR="00AC2FF0" w:rsidRPr="00AB2358">
        <w:rPr>
          <w:lang w:eastAsia="zh-CN"/>
        </w:rPr>
        <w:t>, обусловленные решениями ВКР-12</w:t>
      </w:r>
      <w:r w:rsidRPr="00AB2358">
        <w:rPr>
          <w:lang w:eastAsia="zh-CN"/>
        </w:rPr>
        <w:t>, в отношении которых Бюро получило явно выраженное разрешение ВКР-</w:t>
      </w:r>
      <w:r w:rsidR="00AC2FF0" w:rsidRPr="00AB2358">
        <w:rPr>
          <w:lang w:eastAsia="zh-CN"/>
        </w:rPr>
        <w:t>12</w:t>
      </w:r>
      <w:r w:rsidR="00194254" w:rsidRPr="00AB2358">
        <w:rPr>
          <w:lang w:eastAsia="zh-CN"/>
        </w:rPr>
        <w:t>.</w:t>
      </w:r>
    </w:p>
    <w:tbl>
      <w:tblPr>
        <w:tblStyle w:val="TableGrid"/>
        <w:tblW w:w="0" w:type="auto"/>
        <w:tblLook w:val="04A0" w:firstRow="1" w:lastRow="0" w:firstColumn="1" w:lastColumn="0" w:noHBand="0" w:noVBand="1"/>
      </w:tblPr>
      <w:tblGrid>
        <w:gridCol w:w="9629"/>
      </w:tblGrid>
      <w:tr w:rsidR="00435984" w:rsidRPr="00AB2358" w:rsidTr="00435984">
        <w:tc>
          <w:tcPr>
            <w:tcW w:w="9629" w:type="dxa"/>
          </w:tcPr>
          <w:p w:rsidR="00435984" w:rsidRPr="00AB2358" w:rsidRDefault="00435984" w:rsidP="00435984">
            <w:pPr>
              <w:spacing w:after="120"/>
              <w:rPr>
                <w:lang w:eastAsia="zh-CN"/>
              </w:rPr>
            </w:pPr>
            <w:r w:rsidRPr="00AB2358">
              <w:t>После опубликования издания 2012 года в нем было обнаружено несколько типографских и других очевидных ошибок на разных языках. Эти ошибки, представленные в сводном виде в Таблице 1, представляются на рассмотрение ВКР-15, с тем чтобы получить необходимое разрешение на их исправление в следующем издании РР</w:t>
            </w:r>
            <w:r w:rsidRPr="00AB2358">
              <w:rPr>
                <w:lang w:eastAsia="zh-CN"/>
              </w:rPr>
              <w:t xml:space="preserve">. </w:t>
            </w:r>
          </w:p>
        </w:tc>
      </w:tr>
    </w:tbl>
    <w:p w:rsidR="00194254" w:rsidRPr="00AB2358" w:rsidRDefault="00373FEA" w:rsidP="00194254">
      <w:pPr>
        <w:pStyle w:val="TableNo"/>
        <w:rPr>
          <w:lang w:eastAsia="zh-CN"/>
        </w:rPr>
      </w:pPr>
      <w:r w:rsidRPr="00AB2358">
        <w:t xml:space="preserve">ТАБЛИЦА  </w:t>
      </w:r>
      <w:r w:rsidR="00194254" w:rsidRPr="00AB2358">
        <w:rPr>
          <w:lang w:eastAsia="zh-CN"/>
        </w:rPr>
        <w:t>1</w:t>
      </w:r>
    </w:p>
    <w:p w:rsidR="00194254" w:rsidRPr="00AB2358" w:rsidRDefault="00373FEA" w:rsidP="00194254">
      <w:pPr>
        <w:pStyle w:val="Tabletitle"/>
        <w:rPr>
          <w:lang w:eastAsia="zh-CN"/>
        </w:rPr>
      </w:pPr>
      <w:r w:rsidRPr="00AB2358">
        <w:t>Перечень типографских и других очевидных ошибок</w:t>
      </w:r>
      <w:r w:rsidR="00F045AE" w:rsidRPr="00AB2358">
        <w:t>, обнаруженных в РР издания 2012</w:t>
      </w:r>
      <w:r w:rsidRPr="00AB2358">
        <w:t> года</w:t>
      </w:r>
    </w:p>
    <w:tbl>
      <w:tblPr>
        <w:tblW w:w="105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31"/>
        <w:gridCol w:w="993"/>
        <w:gridCol w:w="853"/>
        <w:gridCol w:w="4135"/>
        <w:gridCol w:w="4136"/>
      </w:tblGrid>
      <w:tr w:rsidR="004D4390" w:rsidRPr="00E71459" w:rsidTr="00D475E8">
        <w:trPr>
          <w:cantSplit/>
          <w:tblHeader/>
          <w:jc w:val="center"/>
        </w:trPr>
        <w:tc>
          <w:tcPr>
            <w:tcW w:w="429" w:type="dxa"/>
            <w:vAlign w:val="center"/>
          </w:tcPr>
          <w:p w:rsidR="004D4390" w:rsidRPr="006736C3" w:rsidRDefault="007643F2" w:rsidP="00D475E8">
            <w:pPr>
              <w:pStyle w:val="Tablehead"/>
              <w:spacing w:before="0" w:after="0"/>
              <w:rPr>
                <w:rFonts w:ascii="Times New Roman" w:hAnsi="Times New Roman"/>
                <w:szCs w:val="18"/>
                <w:lang w:val="ru-RU" w:eastAsia="zh-CN"/>
              </w:rPr>
            </w:pPr>
            <w:r w:rsidRPr="006736C3">
              <w:rPr>
                <w:rFonts w:ascii="Times New Roman" w:hAnsi="Times New Roman"/>
                <w:szCs w:val="18"/>
                <w:lang w:val="ru-RU" w:eastAsia="zh-CN"/>
              </w:rPr>
              <w:t>№</w:t>
            </w:r>
          </w:p>
        </w:tc>
        <w:tc>
          <w:tcPr>
            <w:tcW w:w="991" w:type="dxa"/>
            <w:tcMar>
              <w:left w:w="57" w:type="dxa"/>
              <w:right w:w="57" w:type="dxa"/>
            </w:tcMar>
            <w:vAlign w:val="center"/>
          </w:tcPr>
          <w:p w:rsidR="004D4390" w:rsidRPr="00E71459" w:rsidRDefault="004D4390" w:rsidP="00E71459">
            <w:pPr>
              <w:pStyle w:val="Tablehead"/>
              <w:rPr>
                <w:rFonts w:ascii="Times New Roman" w:hAnsi="Times New Roman"/>
                <w:szCs w:val="18"/>
                <w:lang w:val="ru-RU" w:eastAsia="zh-CN"/>
              </w:rPr>
            </w:pPr>
            <w:r w:rsidRPr="00E71459">
              <w:rPr>
                <w:rFonts w:ascii="Times New Roman" w:hAnsi="Times New Roman"/>
                <w:szCs w:val="18"/>
                <w:lang w:val="ru-RU" w:eastAsia="zh-CN"/>
              </w:rPr>
              <w:t>Язык</w:t>
            </w:r>
          </w:p>
        </w:tc>
        <w:tc>
          <w:tcPr>
            <w:tcW w:w="850" w:type="dxa"/>
            <w:tcMar>
              <w:left w:w="57" w:type="dxa"/>
              <w:right w:w="57" w:type="dxa"/>
            </w:tcMar>
            <w:vAlign w:val="center"/>
          </w:tcPr>
          <w:p w:rsidR="004D4390" w:rsidRPr="00E71459" w:rsidRDefault="004D4390" w:rsidP="00E71459">
            <w:pPr>
              <w:pStyle w:val="Tablehead"/>
              <w:rPr>
                <w:rFonts w:ascii="Times New Roman" w:hAnsi="Times New Roman"/>
                <w:szCs w:val="18"/>
                <w:lang w:val="ru-RU" w:eastAsia="zh-CN"/>
              </w:rPr>
            </w:pPr>
            <w:r w:rsidRPr="00E71459">
              <w:rPr>
                <w:rFonts w:ascii="Times New Roman" w:hAnsi="Times New Roman"/>
                <w:szCs w:val="18"/>
                <w:lang w:val="ru-RU" w:eastAsia="zh-CN"/>
              </w:rPr>
              <w:t>Стр.</w:t>
            </w:r>
          </w:p>
        </w:tc>
        <w:tc>
          <w:tcPr>
            <w:tcW w:w="4139" w:type="dxa"/>
            <w:tcMar>
              <w:top w:w="28" w:type="dxa"/>
              <w:left w:w="57" w:type="dxa"/>
              <w:bottom w:w="28" w:type="dxa"/>
              <w:right w:w="57" w:type="dxa"/>
            </w:tcMar>
            <w:vAlign w:val="center"/>
          </w:tcPr>
          <w:p w:rsidR="004D4390" w:rsidRPr="00E71459" w:rsidRDefault="004D4390" w:rsidP="00E71459">
            <w:pPr>
              <w:pStyle w:val="Tablehead"/>
              <w:rPr>
                <w:rFonts w:ascii="Times New Roman" w:hAnsi="Times New Roman"/>
                <w:szCs w:val="18"/>
                <w:lang w:val="ru-RU" w:eastAsia="zh-CN"/>
              </w:rPr>
            </w:pPr>
            <w:r w:rsidRPr="00E71459">
              <w:rPr>
                <w:rFonts w:ascii="Times New Roman" w:hAnsi="Times New Roman"/>
                <w:szCs w:val="18"/>
                <w:lang w:val="ru-RU" w:eastAsia="zh-CN"/>
              </w:rPr>
              <w:t>Неверный или пропущенный текст</w:t>
            </w:r>
          </w:p>
        </w:tc>
        <w:tc>
          <w:tcPr>
            <w:tcW w:w="4139" w:type="dxa"/>
            <w:shd w:val="clear" w:color="auto" w:fill="FFFFFF"/>
            <w:tcMar>
              <w:top w:w="28" w:type="dxa"/>
              <w:left w:w="57" w:type="dxa"/>
              <w:bottom w:w="28" w:type="dxa"/>
              <w:right w:w="57" w:type="dxa"/>
            </w:tcMar>
            <w:vAlign w:val="center"/>
          </w:tcPr>
          <w:p w:rsidR="004D4390" w:rsidRPr="00E71459" w:rsidRDefault="004D4390" w:rsidP="00E71459">
            <w:pPr>
              <w:pStyle w:val="Tablehead"/>
              <w:rPr>
                <w:rFonts w:ascii="Times New Roman" w:hAnsi="Times New Roman"/>
                <w:szCs w:val="18"/>
                <w:lang w:val="ru-RU" w:eastAsia="zh-CN"/>
              </w:rPr>
            </w:pPr>
            <w:r w:rsidRPr="00E71459">
              <w:rPr>
                <w:rFonts w:ascii="Times New Roman" w:hAnsi="Times New Roman"/>
                <w:szCs w:val="18"/>
                <w:lang w:val="ru-RU" w:eastAsia="zh-CN"/>
              </w:rPr>
              <w:t>Правильный текст</w:t>
            </w:r>
          </w:p>
        </w:tc>
      </w:tr>
      <w:tr w:rsidR="004D4390" w:rsidRPr="00E71459" w:rsidTr="00D475E8">
        <w:trPr>
          <w:cantSplit/>
          <w:jc w:val="center"/>
        </w:trPr>
        <w:tc>
          <w:tcPr>
            <w:tcW w:w="429" w:type="dxa"/>
          </w:tcPr>
          <w:p w:rsidR="004D4390" w:rsidRPr="007643F2" w:rsidRDefault="004D4390" w:rsidP="00D475E8">
            <w:pPr>
              <w:pStyle w:val="ListParagraph"/>
              <w:keepNext/>
              <w:numPr>
                <w:ilvl w:val="0"/>
                <w:numId w:val="31"/>
              </w:numPr>
              <w:spacing w:before="80" w:after="80"/>
              <w:ind w:left="0" w:firstLine="0"/>
              <w:jc w:val="center"/>
              <w:rPr>
                <w:bCs/>
                <w:sz w:val="18"/>
                <w:szCs w:val="18"/>
                <w:lang w:eastAsia="zh-CN"/>
              </w:rPr>
            </w:pPr>
          </w:p>
        </w:tc>
        <w:tc>
          <w:tcPr>
            <w:tcW w:w="991" w:type="dxa"/>
            <w:tcMar>
              <w:left w:w="57" w:type="dxa"/>
              <w:right w:w="57" w:type="dxa"/>
            </w:tcMar>
            <w:vAlign w:val="center"/>
          </w:tcPr>
          <w:p w:rsidR="004D4390" w:rsidRPr="00E71459" w:rsidRDefault="004D4390" w:rsidP="00E71459">
            <w:pPr>
              <w:keepNext/>
              <w:spacing w:before="80" w:after="80"/>
              <w:jc w:val="center"/>
              <w:rPr>
                <w:b/>
                <w:sz w:val="18"/>
                <w:szCs w:val="18"/>
                <w:lang w:eastAsia="zh-CN"/>
              </w:rPr>
            </w:pPr>
          </w:p>
        </w:tc>
        <w:tc>
          <w:tcPr>
            <w:tcW w:w="850" w:type="dxa"/>
            <w:tcMar>
              <w:left w:w="57" w:type="dxa"/>
              <w:right w:w="57" w:type="dxa"/>
            </w:tcMar>
            <w:vAlign w:val="center"/>
          </w:tcPr>
          <w:p w:rsidR="004D4390" w:rsidRPr="00E71459" w:rsidRDefault="004D4390" w:rsidP="00E71459">
            <w:pPr>
              <w:keepNext/>
              <w:spacing w:before="80" w:after="80"/>
              <w:jc w:val="center"/>
              <w:rPr>
                <w:b/>
                <w:sz w:val="18"/>
                <w:szCs w:val="18"/>
                <w:lang w:eastAsia="zh-CN"/>
              </w:rPr>
            </w:pPr>
            <w:r w:rsidRPr="00E71459">
              <w:rPr>
                <w:b/>
                <w:sz w:val="18"/>
                <w:szCs w:val="18"/>
                <w:lang w:eastAsia="zh-CN"/>
              </w:rPr>
              <w:t>Том 1</w:t>
            </w:r>
          </w:p>
        </w:tc>
        <w:tc>
          <w:tcPr>
            <w:tcW w:w="4139" w:type="dxa"/>
            <w:tcMar>
              <w:top w:w="28" w:type="dxa"/>
              <w:left w:w="57" w:type="dxa"/>
              <w:bottom w:w="28" w:type="dxa"/>
              <w:right w:w="57" w:type="dxa"/>
            </w:tcMar>
            <w:vAlign w:val="center"/>
          </w:tcPr>
          <w:p w:rsidR="004D4390" w:rsidRPr="007010C1" w:rsidRDefault="004D4390" w:rsidP="00E71459">
            <w:pPr>
              <w:keepNext/>
              <w:spacing w:before="80" w:after="80"/>
              <w:jc w:val="center"/>
              <w:rPr>
                <w:b/>
                <w:bCs/>
                <w:sz w:val="18"/>
                <w:szCs w:val="18"/>
                <w:lang w:eastAsia="zh-CN"/>
              </w:rPr>
            </w:pPr>
            <w:r w:rsidRPr="007010C1">
              <w:rPr>
                <w:b/>
                <w:bCs/>
                <w:sz w:val="18"/>
                <w:szCs w:val="18"/>
                <w:lang w:eastAsia="zh-CN"/>
              </w:rPr>
              <w:t>Преамбула</w:t>
            </w:r>
          </w:p>
        </w:tc>
        <w:tc>
          <w:tcPr>
            <w:tcW w:w="4139" w:type="dxa"/>
            <w:shd w:val="clear" w:color="auto" w:fill="FFFFFF"/>
            <w:tcMar>
              <w:top w:w="28" w:type="dxa"/>
              <w:left w:w="57" w:type="dxa"/>
              <w:bottom w:w="28" w:type="dxa"/>
              <w:right w:w="57" w:type="dxa"/>
            </w:tcMar>
            <w:vAlign w:val="center"/>
          </w:tcPr>
          <w:p w:rsidR="004D4390" w:rsidRPr="007010C1" w:rsidRDefault="007010C1" w:rsidP="00E71459">
            <w:pPr>
              <w:keepNext/>
              <w:spacing w:before="80" w:after="80"/>
              <w:jc w:val="center"/>
              <w:rPr>
                <w:b/>
                <w:bCs/>
                <w:sz w:val="18"/>
                <w:szCs w:val="18"/>
                <w:lang w:eastAsia="zh-CN"/>
              </w:rPr>
            </w:pPr>
            <w:r w:rsidRPr="007010C1">
              <w:rPr>
                <w:b/>
                <w:bCs/>
                <w:sz w:val="18"/>
                <w:szCs w:val="18"/>
                <w:lang w:eastAsia="zh-CN"/>
              </w:rPr>
              <w:t>Преамбула</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3</w:t>
            </w:r>
          </w:p>
        </w:tc>
        <w:tc>
          <w:tcPr>
            <w:tcW w:w="4139" w:type="dxa"/>
            <w:tcMar>
              <w:top w:w="28" w:type="dxa"/>
              <w:left w:w="85" w:type="dxa"/>
              <w:bottom w:w="28" w:type="dxa"/>
              <w:right w:w="85" w:type="dxa"/>
            </w:tcMar>
          </w:tcPr>
          <w:p w:rsidR="004D4390" w:rsidRPr="00AB2358" w:rsidRDefault="004D4390" w:rsidP="00BB6E4B">
            <w:pPr>
              <w:spacing w:before="0"/>
              <w:rPr>
                <w:sz w:val="18"/>
                <w:szCs w:val="18"/>
              </w:rPr>
            </w:pPr>
            <w:r w:rsidRPr="00AB2358">
              <w:rPr>
                <w:b/>
                <w:sz w:val="18"/>
                <w:szCs w:val="18"/>
              </w:rPr>
              <w:t xml:space="preserve">0.3 </w:t>
            </w:r>
            <w:r w:rsidRPr="00AB2358">
              <w:rPr>
                <w:sz w:val="18"/>
                <w:szCs w:val="18"/>
              </w:rPr>
              <w:t>При использовании полос частот для радиослужб Члены Союза должны учитывать то, что радиочастоты и геостационарная орбита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этой орбите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tc>
        <w:tc>
          <w:tcPr>
            <w:tcW w:w="4139" w:type="dxa"/>
            <w:shd w:val="clear" w:color="auto" w:fill="FFFFFF"/>
            <w:tcMar>
              <w:top w:w="28" w:type="dxa"/>
              <w:left w:w="57" w:type="dxa"/>
              <w:bottom w:w="28" w:type="dxa"/>
              <w:right w:w="57" w:type="dxa"/>
            </w:tcMar>
          </w:tcPr>
          <w:p w:rsidR="004D4390" w:rsidRPr="00AB2358" w:rsidRDefault="004D4390" w:rsidP="00BB6E4B">
            <w:pPr>
              <w:tabs>
                <w:tab w:val="clear" w:pos="1134"/>
                <w:tab w:val="clear" w:pos="1871"/>
                <w:tab w:val="clear" w:pos="2268"/>
              </w:tabs>
              <w:overflowPunct/>
              <w:spacing w:before="0"/>
              <w:textAlignment w:val="auto"/>
              <w:rPr>
                <w:sz w:val="18"/>
                <w:szCs w:val="18"/>
              </w:rPr>
            </w:pPr>
            <w:r w:rsidRPr="00AB2358">
              <w:rPr>
                <w:b/>
                <w:bCs/>
                <w:sz w:val="18"/>
                <w:szCs w:val="18"/>
                <w:lang w:eastAsia="zh-CN"/>
              </w:rPr>
              <w:t xml:space="preserve">0.3 </w:t>
            </w:r>
            <w:r w:rsidRPr="00AB2358">
              <w:rPr>
                <w:sz w:val="18"/>
                <w:szCs w:val="18"/>
              </w:rPr>
              <w:t xml:space="preserve">При использовании полос частот для радиослужб Члены Союза должны учитывать то, что радиочастоты и </w:t>
            </w:r>
            <w:ins w:id="19" w:author="Boldyreva, Natalia" w:date="2015-07-15T11:54:00Z">
              <w:r w:rsidRPr="00AB2358">
                <w:rPr>
                  <w:sz w:val="18"/>
                  <w:szCs w:val="18"/>
                </w:rPr>
                <w:t xml:space="preserve">любые связанные с ними орбиты, включая </w:t>
              </w:r>
            </w:ins>
            <w:r w:rsidRPr="00AB2358">
              <w:rPr>
                <w:sz w:val="18"/>
                <w:szCs w:val="18"/>
              </w:rPr>
              <w:t>геостационарн</w:t>
            </w:r>
            <w:ins w:id="20" w:author="Boldyreva, Natalia" w:date="2015-07-15T11:55:00Z">
              <w:r w:rsidRPr="00AB2358">
                <w:rPr>
                  <w:sz w:val="18"/>
                  <w:szCs w:val="18"/>
                </w:rPr>
                <w:t>ую</w:t>
              </w:r>
            </w:ins>
            <w:del w:id="21" w:author="Boldyreva, Natalia" w:date="2015-07-15T11:55:00Z">
              <w:r w:rsidRPr="00AB2358" w:rsidDel="00373FEA">
                <w:rPr>
                  <w:sz w:val="18"/>
                  <w:szCs w:val="18"/>
                </w:rPr>
                <w:delText>ая</w:delText>
              </w:r>
            </w:del>
            <w:r w:rsidRPr="00AB2358">
              <w:rPr>
                <w:sz w:val="18"/>
                <w:szCs w:val="18"/>
              </w:rPr>
              <w:t xml:space="preserve"> орбит</w:t>
            </w:r>
            <w:ins w:id="22" w:author="Boldyreva, Natalia" w:date="2015-07-15T11:55:00Z">
              <w:r w:rsidRPr="00AB2358">
                <w:rPr>
                  <w:sz w:val="18"/>
                  <w:szCs w:val="18"/>
                </w:rPr>
                <w:t>у</w:t>
              </w:r>
            </w:ins>
            <w:del w:id="23" w:author="Boldyreva, Natalia" w:date="2015-07-15T11:55:00Z">
              <w:r w:rsidRPr="00AB2358" w:rsidDel="00373FEA">
                <w:rPr>
                  <w:sz w:val="18"/>
                  <w:szCs w:val="18"/>
                </w:rPr>
                <w:delText>а</w:delText>
              </w:r>
            </w:del>
            <w:ins w:id="24" w:author="Boldyreva, Natalia" w:date="2015-07-15T11:55:00Z">
              <w:r w:rsidRPr="00AB2358">
                <w:rPr>
                  <w:sz w:val="18"/>
                  <w:szCs w:val="18"/>
                </w:rPr>
                <w:t>,</w:t>
              </w:r>
            </w:ins>
            <w:r w:rsidRPr="00AB2358">
              <w:rPr>
                <w:sz w:val="18"/>
                <w:szCs w:val="18"/>
              </w:rPr>
              <w:t xml:space="preserve"> являются ограниченными естественными ресурсами, которые надлежит использовать рационально, эффективно и экономно, в соответствии с положениями настоящего Регламента, так чтобы обеспечить справедливый доступ к эт</w:t>
            </w:r>
            <w:ins w:id="25" w:author="Boldyreva, Natalia" w:date="2015-07-15T11:56:00Z">
              <w:r w:rsidRPr="00AB2358">
                <w:rPr>
                  <w:sz w:val="18"/>
                  <w:szCs w:val="18"/>
                </w:rPr>
                <w:t>им</w:t>
              </w:r>
            </w:ins>
            <w:del w:id="26" w:author="Boldyreva, Natalia" w:date="2015-07-15T11:56:00Z">
              <w:r w:rsidRPr="00AB2358" w:rsidDel="00373FEA">
                <w:rPr>
                  <w:sz w:val="18"/>
                  <w:szCs w:val="18"/>
                </w:rPr>
                <w:delText>ой</w:delText>
              </w:r>
            </w:del>
            <w:r w:rsidRPr="00AB2358">
              <w:rPr>
                <w:sz w:val="18"/>
                <w:szCs w:val="18"/>
              </w:rPr>
              <w:t xml:space="preserve"> орбит</w:t>
            </w:r>
            <w:ins w:id="27" w:author="Boldyreva, Natalia" w:date="2015-07-15T11:56:00Z">
              <w:r w:rsidRPr="00AB2358">
                <w:rPr>
                  <w:sz w:val="18"/>
                  <w:szCs w:val="18"/>
                </w:rPr>
                <w:t>ам</w:t>
              </w:r>
            </w:ins>
            <w:del w:id="28" w:author="Boldyreva, Natalia" w:date="2015-07-15T11:56:00Z">
              <w:r w:rsidRPr="00AB2358" w:rsidDel="00373FEA">
                <w:rPr>
                  <w:sz w:val="18"/>
                  <w:szCs w:val="18"/>
                </w:rPr>
                <w:delText>е</w:delText>
              </w:r>
            </w:del>
            <w:r w:rsidRPr="00AB2358">
              <w:rPr>
                <w:sz w:val="18"/>
                <w:szCs w:val="18"/>
              </w:rPr>
              <w:t xml:space="preserve"> и к этим частотам разным странам или группам стран с учетом особых потребностей развивающихся стран и географического положения некоторых стран (п. 196 Устава).</w:t>
            </w:r>
          </w:p>
        </w:tc>
      </w:tr>
      <w:tr w:rsidR="004D4390" w:rsidRPr="00AB2358" w:rsidTr="00D475E8">
        <w:trPr>
          <w:cantSplit/>
          <w:jc w:val="center"/>
        </w:trPr>
        <w:tc>
          <w:tcPr>
            <w:tcW w:w="429" w:type="dxa"/>
          </w:tcPr>
          <w:p w:rsidR="004D4390" w:rsidRPr="0058655A" w:rsidRDefault="004D4390" w:rsidP="00D475E8">
            <w:pPr>
              <w:pStyle w:val="ListParagraph"/>
              <w:keepNext/>
              <w:numPr>
                <w:ilvl w:val="0"/>
                <w:numId w:val="31"/>
              </w:numPr>
              <w:spacing w:before="80" w:after="80"/>
              <w:ind w:left="0" w:firstLine="0"/>
              <w:jc w:val="center"/>
              <w:rPr>
                <w:bCs/>
                <w:sz w:val="18"/>
                <w:szCs w:val="18"/>
                <w:lang w:val="ru-RU" w:eastAsia="zh-CN"/>
              </w:rPr>
            </w:pPr>
          </w:p>
        </w:tc>
        <w:tc>
          <w:tcPr>
            <w:tcW w:w="991" w:type="dxa"/>
            <w:tcMar>
              <w:left w:w="57" w:type="dxa"/>
              <w:right w:w="57" w:type="dxa"/>
            </w:tcMar>
            <w:vAlign w:val="center"/>
          </w:tcPr>
          <w:p w:rsidR="004D4390" w:rsidRPr="00F61E22" w:rsidRDefault="004D4390" w:rsidP="00E71459">
            <w:pPr>
              <w:keepNext/>
              <w:spacing w:before="80" w:after="80"/>
              <w:jc w:val="center"/>
              <w:rPr>
                <w:b/>
                <w:sz w:val="18"/>
                <w:szCs w:val="18"/>
                <w:lang w:eastAsia="zh-CN"/>
              </w:rPr>
            </w:pPr>
          </w:p>
        </w:tc>
        <w:tc>
          <w:tcPr>
            <w:tcW w:w="850" w:type="dxa"/>
            <w:tcMar>
              <w:left w:w="57" w:type="dxa"/>
              <w:right w:w="57" w:type="dxa"/>
            </w:tcMar>
            <w:vAlign w:val="center"/>
          </w:tcPr>
          <w:p w:rsidR="004D4390" w:rsidRPr="00F61E22" w:rsidRDefault="004D4390" w:rsidP="00E71459">
            <w:pPr>
              <w:keepNext/>
              <w:spacing w:before="80" w:after="80"/>
              <w:jc w:val="center"/>
              <w:rPr>
                <w:b/>
                <w:sz w:val="18"/>
                <w:szCs w:val="18"/>
                <w:lang w:eastAsia="zh-CN"/>
              </w:rPr>
            </w:pPr>
            <w:r w:rsidRPr="00F61E22">
              <w:rPr>
                <w:b/>
                <w:sz w:val="18"/>
                <w:szCs w:val="18"/>
                <w:lang w:eastAsia="zh-CN"/>
              </w:rPr>
              <w:t>Том 1</w:t>
            </w:r>
          </w:p>
        </w:tc>
        <w:tc>
          <w:tcPr>
            <w:tcW w:w="4139" w:type="dxa"/>
            <w:tcMar>
              <w:top w:w="28" w:type="dxa"/>
              <w:left w:w="57" w:type="dxa"/>
              <w:bottom w:w="28" w:type="dxa"/>
              <w:right w:w="57" w:type="dxa"/>
            </w:tcMar>
            <w:vAlign w:val="center"/>
          </w:tcPr>
          <w:p w:rsidR="004D4390" w:rsidRPr="00F61E22" w:rsidRDefault="004D4390" w:rsidP="00E71459">
            <w:pPr>
              <w:keepNext/>
              <w:spacing w:before="80" w:after="80"/>
              <w:jc w:val="center"/>
              <w:rPr>
                <w:b/>
                <w:bCs/>
                <w:sz w:val="18"/>
                <w:szCs w:val="18"/>
                <w:lang w:eastAsia="zh-CN"/>
              </w:rPr>
            </w:pPr>
            <w:r w:rsidRPr="00F61E22">
              <w:rPr>
                <w:b/>
                <w:bCs/>
                <w:sz w:val="18"/>
                <w:szCs w:val="18"/>
                <w:lang w:eastAsia="zh-CN"/>
              </w:rPr>
              <w:t>Статьи</w:t>
            </w:r>
          </w:p>
        </w:tc>
        <w:tc>
          <w:tcPr>
            <w:tcW w:w="4139" w:type="dxa"/>
            <w:shd w:val="clear" w:color="auto" w:fill="FFFFFF"/>
            <w:tcMar>
              <w:top w:w="28" w:type="dxa"/>
              <w:left w:w="57" w:type="dxa"/>
              <w:bottom w:w="28" w:type="dxa"/>
              <w:right w:w="57" w:type="dxa"/>
            </w:tcMar>
            <w:vAlign w:val="center"/>
          </w:tcPr>
          <w:p w:rsidR="004D4390" w:rsidRPr="00F61E22" w:rsidRDefault="0046397C" w:rsidP="00E71459">
            <w:pPr>
              <w:keepNext/>
              <w:spacing w:before="80" w:after="80"/>
              <w:jc w:val="center"/>
              <w:rPr>
                <w:b/>
                <w:sz w:val="18"/>
                <w:szCs w:val="18"/>
                <w:lang w:eastAsia="zh-CN"/>
              </w:rPr>
            </w:pPr>
            <w:r w:rsidRPr="00F61E22">
              <w:rPr>
                <w:b/>
                <w:bCs/>
                <w:sz w:val="18"/>
                <w:szCs w:val="18"/>
                <w:lang w:eastAsia="zh-CN"/>
              </w:rPr>
              <w:t>Статьи</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R</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37</w:t>
            </w:r>
          </w:p>
        </w:tc>
        <w:tc>
          <w:tcPr>
            <w:tcW w:w="4139" w:type="dxa"/>
            <w:tcMar>
              <w:top w:w="28" w:type="dxa"/>
              <w:left w:w="85" w:type="dxa"/>
              <w:bottom w:w="28" w:type="dxa"/>
              <w:right w:w="85" w:type="dxa"/>
            </w:tcMar>
          </w:tcPr>
          <w:p w:rsidR="0000056B" w:rsidRDefault="0000056B" w:rsidP="00BB6E4B">
            <w:pPr>
              <w:spacing w:before="0"/>
              <w:jc w:val="both"/>
              <w:rPr>
                <w:b/>
                <w:bCs/>
                <w:sz w:val="18"/>
                <w:szCs w:val="18"/>
              </w:rPr>
            </w:pPr>
            <w:bookmarkStart w:id="29" w:name="_Toc331607684"/>
            <w:r>
              <w:rPr>
                <w:b/>
                <w:bCs/>
                <w:sz w:val="18"/>
                <w:szCs w:val="18"/>
              </w:rPr>
              <w:t>РР5-1</w:t>
            </w:r>
          </w:p>
          <w:p w:rsidR="004D4390" w:rsidRPr="00AB2358" w:rsidRDefault="004D4390" w:rsidP="00BB6E4B">
            <w:pPr>
              <w:spacing w:before="0"/>
              <w:jc w:val="both"/>
              <w:rPr>
                <w:b/>
                <w:sz w:val="18"/>
                <w:szCs w:val="18"/>
              </w:rPr>
            </w:pPr>
            <w:r w:rsidRPr="00AB2358">
              <w:rPr>
                <w:b/>
                <w:bCs/>
                <w:sz w:val="18"/>
                <w:szCs w:val="18"/>
              </w:rPr>
              <w:t>Раздел I  –  Районы и зоны</w:t>
            </w:r>
            <w:bookmarkEnd w:id="29"/>
          </w:p>
          <w:p w:rsidR="004D4390" w:rsidRPr="00AB2358" w:rsidRDefault="004D4390" w:rsidP="00BB6E4B">
            <w:pPr>
              <w:spacing w:before="0"/>
              <w:jc w:val="both"/>
              <w:rPr>
                <w:sz w:val="18"/>
                <w:szCs w:val="18"/>
              </w:rPr>
            </w:pPr>
            <w:r w:rsidRPr="00AB2358">
              <w:rPr>
                <w:b/>
                <w:sz w:val="18"/>
                <w:szCs w:val="18"/>
              </w:rPr>
              <w:t xml:space="preserve">5.2 </w:t>
            </w:r>
            <w:r w:rsidRPr="00AB2358">
              <w:rPr>
                <w:sz w:val="18"/>
                <w:szCs w:val="18"/>
              </w:rPr>
              <w:t>В целях распределения частот мир разделен на три Района</w:t>
            </w:r>
            <w:r w:rsidRPr="00AB2358">
              <w:rPr>
                <w:sz w:val="18"/>
                <w:szCs w:val="18"/>
                <w:vertAlign w:val="superscript"/>
              </w:rPr>
              <w:t>1</w:t>
            </w:r>
            <w:r w:rsidRPr="00AB2358">
              <w:rPr>
                <w:sz w:val="18"/>
                <w:szCs w:val="18"/>
              </w:rPr>
              <w:t xml:space="preserve">, как показано на приведенной ниже карте и описано в пп. </w:t>
            </w:r>
            <w:r w:rsidRPr="00AB2358">
              <w:rPr>
                <w:b/>
                <w:bCs/>
                <w:sz w:val="18"/>
                <w:szCs w:val="18"/>
              </w:rPr>
              <w:t>5.3</w:t>
            </w:r>
            <w:r w:rsidRPr="00AB2358">
              <w:rPr>
                <w:sz w:val="18"/>
                <w:szCs w:val="18"/>
              </w:rPr>
              <w:t>–</w:t>
            </w:r>
            <w:r w:rsidRPr="00AB2358">
              <w:rPr>
                <w:b/>
                <w:bCs/>
                <w:sz w:val="18"/>
                <w:szCs w:val="18"/>
              </w:rPr>
              <w:t>5.9</w:t>
            </w:r>
            <w:r w:rsidRPr="00AB2358">
              <w:rPr>
                <w:sz w:val="18"/>
                <w:szCs w:val="18"/>
              </w:rPr>
              <w:t>:</w:t>
            </w:r>
          </w:p>
          <w:p w:rsidR="004D4390" w:rsidRPr="00AB2358" w:rsidRDefault="004D4390" w:rsidP="00BB6E4B">
            <w:pPr>
              <w:spacing w:before="0"/>
              <w:rPr>
                <w:sz w:val="18"/>
                <w:szCs w:val="18"/>
              </w:rPr>
            </w:pPr>
            <w:r w:rsidRPr="00AB2358">
              <w:rPr>
                <w:sz w:val="18"/>
                <w:szCs w:val="18"/>
              </w:rPr>
              <w:t>РЕГИОН 1</w:t>
            </w:r>
          </w:p>
          <w:p w:rsidR="004D4390" w:rsidRPr="00AB2358" w:rsidRDefault="004D4390" w:rsidP="00BB6E4B">
            <w:pPr>
              <w:spacing w:before="0"/>
              <w:rPr>
                <w:sz w:val="18"/>
                <w:szCs w:val="18"/>
              </w:rPr>
            </w:pPr>
            <w:r w:rsidRPr="00AB2358">
              <w:rPr>
                <w:sz w:val="18"/>
                <w:szCs w:val="18"/>
              </w:rPr>
              <w:t>РЕГИОН 2</w:t>
            </w:r>
          </w:p>
          <w:p w:rsidR="004D4390" w:rsidRPr="00AB2358" w:rsidRDefault="004D4390" w:rsidP="00BB6E4B">
            <w:pPr>
              <w:spacing w:before="0"/>
              <w:rPr>
                <w:b/>
                <w:i/>
                <w:iCs/>
                <w:sz w:val="18"/>
                <w:szCs w:val="18"/>
              </w:rPr>
            </w:pPr>
            <w:r w:rsidRPr="00AB2358">
              <w:rPr>
                <w:sz w:val="18"/>
                <w:szCs w:val="18"/>
              </w:rPr>
              <w:t>РЕГИОН 3</w:t>
            </w:r>
          </w:p>
        </w:tc>
        <w:tc>
          <w:tcPr>
            <w:tcW w:w="4139" w:type="dxa"/>
            <w:shd w:val="clear" w:color="auto" w:fill="FFFFFF"/>
            <w:tcMar>
              <w:top w:w="28" w:type="dxa"/>
              <w:left w:w="57" w:type="dxa"/>
              <w:bottom w:w="28" w:type="dxa"/>
              <w:right w:w="57" w:type="dxa"/>
            </w:tcMar>
          </w:tcPr>
          <w:p w:rsidR="0000056B" w:rsidRDefault="0000056B" w:rsidP="00BB6E4B">
            <w:pPr>
              <w:spacing w:before="0"/>
              <w:jc w:val="both"/>
              <w:rPr>
                <w:b/>
                <w:bCs/>
                <w:sz w:val="18"/>
                <w:szCs w:val="18"/>
              </w:rPr>
            </w:pPr>
            <w:r>
              <w:rPr>
                <w:b/>
                <w:bCs/>
                <w:sz w:val="18"/>
                <w:szCs w:val="18"/>
              </w:rPr>
              <w:t>РР5-1</w:t>
            </w:r>
          </w:p>
          <w:p w:rsidR="004D4390" w:rsidRPr="00AB2358" w:rsidRDefault="004D4390" w:rsidP="00BB6E4B">
            <w:pPr>
              <w:spacing w:before="0"/>
              <w:jc w:val="both"/>
              <w:rPr>
                <w:b/>
                <w:sz w:val="18"/>
                <w:szCs w:val="18"/>
              </w:rPr>
            </w:pPr>
            <w:r w:rsidRPr="00AB2358">
              <w:rPr>
                <w:b/>
                <w:bCs/>
                <w:sz w:val="18"/>
                <w:szCs w:val="18"/>
              </w:rPr>
              <w:t>Раздел I  –  Районы и зоны</w:t>
            </w:r>
          </w:p>
          <w:p w:rsidR="004D4390" w:rsidRPr="00AB2358" w:rsidRDefault="004D4390" w:rsidP="00BB6E4B">
            <w:pPr>
              <w:spacing w:before="0"/>
              <w:jc w:val="both"/>
              <w:rPr>
                <w:sz w:val="18"/>
                <w:szCs w:val="18"/>
              </w:rPr>
            </w:pPr>
            <w:r w:rsidRPr="00AB2358">
              <w:rPr>
                <w:b/>
                <w:sz w:val="18"/>
                <w:szCs w:val="18"/>
              </w:rPr>
              <w:t xml:space="preserve">5.2 </w:t>
            </w:r>
            <w:r w:rsidRPr="00AB2358">
              <w:rPr>
                <w:sz w:val="18"/>
                <w:szCs w:val="18"/>
              </w:rPr>
              <w:t>В целях распределения частот мир разделен на три Района</w:t>
            </w:r>
            <w:r w:rsidRPr="00AB2358">
              <w:rPr>
                <w:sz w:val="18"/>
                <w:szCs w:val="18"/>
                <w:vertAlign w:val="superscript"/>
              </w:rPr>
              <w:t>1</w:t>
            </w:r>
            <w:r w:rsidRPr="00AB2358">
              <w:rPr>
                <w:sz w:val="18"/>
                <w:szCs w:val="18"/>
              </w:rPr>
              <w:t xml:space="preserve">, как показано на приведенной ниже карте и описано в пп. </w:t>
            </w:r>
            <w:r w:rsidRPr="00AB2358">
              <w:rPr>
                <w:b/>
                <w:bCs/>
                <w:sz w:val="18"/>
                <w:szCs w:val="18"/>
              </w:rPr>
              <w:t>5.3</w:t>
            </w:r>
            <w:r w:rsidRPr="00AB2358">
              <w:rPr>
                <w:sz w:val="18"/>
                <w:szCs w:val="18"/>
              </w:rPr>
              <w:t>–</w:t>
            </w:r>
            <w:r w:rsidRPr="00AB2358">
              <w:rPr>
                <w:b/>
                <w:bCs/>
                <w:sz w:val="18"/>
                <w:szCs w:val="18"/>
              </w:rPr>
              <w:t>5.9</w:t>
            </w:r>
            <w:r w:rsidRPr="00AB2358">
              <w:rPr>
                <w:sz w:val="18"/>
                <w:szCs w:val="18"/>
              </w:rPr>
              <w:t>:</w:t>
            </w:r>
          </w:p>
          <w:p w:rsidR="004D4390" w:rsidRPr="00AB2358" w:rsidRDefault="004D4390" w:rsidP="00BB6E4B">
            <w:pPr>
              <w:spacing w:before="0"/>
              <w:rPr>
                <w:sz w:val="18"/>
                <w:szCs w:val="18"/>
              </w:rPr>
            </w:pPr>
            <w:del w:id="30" w:author="Boldyreva, Natalia" w:date="2015-07-15T12:10:00Z">
              <w:r w:rsidRPr="00AB2358" w:rsidDel="00C97F96">
                <w:rPr>
                  <w:sz w:val="18"/>
                  <w:szCs w:val="18"/>
                </w:rPr>
                <w:delText xml:space="preserve">РЕГИОН </w:delText>
              </w:r>
            </w:del>
            <w:ins w:id="31" w:author="Bogens, Karlis" w:date="2015-06-29T17:22:00Z">
              <w:r w:rsidRPr="00AB2358">
                <w:rPr>
                  <w:color w:val="1F497D"/>
                  <w:sz w:val="18"/>
                  <w:szCs w:val="18"/>
                  <w:rPrChange w:id="32" w:author="Bogens, Karlis" w:date="2015-06-29T17:23:00Z">
                    <w:rPr>
                      <w:rFonts w:ascii="Calibri" w:hAnsi="Calibri"/>
                      <w:color w:val="1F497D"/>
                      <w:szCs w:val="22"/>
                    </w:rPr>
                  </w:rPrChange>
                </w:rPr>
                <w:t>РАЙОН</w:t>
              </w:r>
              <w:r w:rsidRPr="00AB2358">
                <w:rPr>
                  <w:sz w:val="18"/>
                  <w:szCs w:val="18"/>
                </w:rPr>
                <w:t xml:space="preserve"> </w:t>
              </w:r>
            </w:ins>
            <w:r w:rsidRPr="00AB2358">
              <w:rPr>
                <w:sz w:val="18"/>
                <w:szCs w:val="18"/>
              </w:rPr>
              <w:t>1</w:t>
            </w:r>
          </w:p>
          <w:p w:rsidR="004D4390" w:rsidRPr="00AB2358" w:rsidRDefault="004D4390" w:rsidP="00BB6E4B">
            <w:pPr>
              <w:spacing w:before="0"/>
              <w:rPr>
                <w:sz w:val="18"/>
                <w:szCs w:val="18"/>
              </w:rPr>
            </w:pPr>
            <w:del w:id="33" w:author="Boldyreva, Natalia" w:date="2015-07-15T12:10:00Z">
              <w:r w:rsidRPr="00AB2358" w:rsidDel="00C97F96">
                <w:rPr>
                  <w:sz w:val="18"/>
                  <w:szCs w:val="18"/>
                </w:rPr>
                <w:delText xml:space="preserve">РЕГИОН </w:delText>
              </w:r>
            </w:del>
            <w:ins w:id="34" w:author="Bogens, Karlis" w:date="2015-06-29T17:22:00Z">
              <w:r w:rsidRPr="00AB2358">
                <w:rPr>
                  <w:color w:val="1F497D"/>
                  <w:sz w:val="18"/>
                  <w:szCs w:val="18"/>
                  <w:rPrChange w:id="35" w:author="Bogens, Karlis" w:date="2015-06-29T17:23:00Z">
                    <w:rPr>
                      <w:rFonts w:ascii="Calibri" w:hAnsi="Calibri"/>
                      <w:color w:val="1F497D"/>
                      <w:szCs w:val="22"/>
                    </w:rPr>
                  </w:rPrChange>
                </w:rPr>
                <w:t>РАЙОН</w:t>
              </w:r>
              <w:r w:rsidRPr="00AB2358">
                <w:rPr>
                  <w:sz w:val="18"/>
                  <w:szCs w:val="18"/>
                </w:rPr>
                <w:t xml:space="preserve"> </w:t>
              </w:r>
            </w:ins>
            <w:r w:rsidRPr="00AB2358">
              <w:rPr>
                <w:sz w:val="18"/>
                <w:szCs w:val="18"/>
              </w:rPr>
              <w:t>2</w:t>
            </w:r>
          </w:p>
          <w:p w:rsidR="004D4390" w:rsidRPr="00AB2358" w:rsidRDefault="004D4390" w:rsidP="00BB6E4B">
            <w:pPr>
              <w:spacing w:before="0"/>
              <w:rPr>
                <w:sz w:val="18"/>
                <w:szCs w:val="18"/>
              </w:rPr>
            </w:pPr>
            <w:del w:id="36" w:author="Boldyreva, Natalia" w:date="2015-07-15T12:10:00Z">
              <w:r w:rsidRPr="00AB2358" w:rsidDel="00C97F96">
                <w:rPr>
                  <w:sz w:val="18"/>
                  <w:szCs w:val="18"/>
                </w:rPr>
                <w:delText>РЕГИОН</w:delText>
              </w:r>
            </w:del>
            <w:ins w:id="37" w:author="Bogens, Karlis" w:date="2015-06-29T17:28:00Z">
              <w:del w:id="38" w:author="Boldyreva, Natalia" w:date="2015-07-15T12:10:00Z">
                <w:r w:rsidRPr="00AB2358" w:rsidDel="00C97F96">
                  <w:rPr>
                    <w:sz w:val="18"/>
                    <w:szCs w:val="18"/>
                  </w:rPr>
                  <w:delText xml:space="preserve"> </w:delText>
                </w:r>
              </w:del>
            </w:ins>
            <w:ins w:id="39" w:author="Bogens, Karlis" w:date="2015-06-29T17:22:00Z">
              <w:r w:rsidRPr="00AB2358">
                <w:rPr>
                  <w:color w:val="1F497D"/>
                  <w:sz w:val="18"/>
                  <w:szCs w:val="18"/>
                  <w:rPrChange w:id="40" w:author="Bogens, Karlis" w:date="2015-06-29T17:23:00Z">
                    <w:rPr>
                      <w:rFonts w:ascii="Calibri" w:hAnsi="Calibri"/>
                      <w:color w:val="1F497D"/>
                      <w:szCs w:val="22"/>
                    </w:rPr>
                  </w:rPrChange>
                </w:rPr>
                <w:t>РАЙОН</w:t>
              </w:r>
              <w:r w:rsidRPr="00AB2358">
                <w:rPr>
                  <w:sz w:val="18"/>
                  <w:szCs w:val="18"/>
                </w:rPr>
                <w:t xml:space="preserve"> </w:t>
              </w:r>
            </w:ins>
            <w:r w:rsidRPr="00AB2358">
              <w:rPr>
                <w:sz w:val="18"/>
                <w:szCs w:val="18"/>
              </w:rPr>
              <w:t>3</w:t>
            </w:r>
          </w:p>
          <w:p w:rsidR="004D4390" w:rsidRPr="00AB2358" w:rsidRDefault="004D4390" w:rsidP="00BB6E4B">
            <w:pPr>
              <w:spacing w:before="0"/>
              <w:rPr>
                <w:b/>
                <w:sz w:val="18"/>
                <w:szCs w:val="18"/>
              </w:rPr>
            </w:pPr>
            <w:r w:rsidRPr="00AB2358">
              <w:rPr>
                <w:sz w:val="18"/>
                <w:szCs w:val="18"/>
              </w:rPr>
              <w:t>(Ред. примечание. – Заменить в подписях к карте слово "РЕГИОН" на "РАЙОН")</w:t>
            </w:r>
          </w:p>
        </w:tc>
      </w:tr>
      <w:tr w:rsidR="004D4390" w:rsidRPr="00AB2358" w:rsidTr="00D475E8">
        <w:trPr>
          <w:cantSplit/>
          <w:jc w:val="center"/>
        </w:trPr>
        <w:tc>
          <w:tcPr>
            <w:tcW w:w="429" w:type="dxa"/>
          </w:tcPr>
          <w:p w:rsidR="004D4390" w:rsidRPr="0058655A" w:rsidRDefault="004D4390" w:rsidP="00D475E8">
            <w:pPr>
              <w:pStyle w:val="ListParagraph"/>
              <w:numPr>
                <w:ilvl w:val="0"/>
                <w:numId w:val="31"/>
              </w:numPr>
              <w:spacing w:before="0"/>
              <w:ind w:left="0" w:firstLine="0"/>
              <w:jc w:val="center"/>
              <w:rPr>
                <w:sz w:val="18"/>
                <w:szCs w:val="18"/>
                <w:lang w:val="ru-RU"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47</w:t>
            </w:r>
          </w:p>
        </w:tc>
        <w:tc>
          <w:tcPr>
            <w:tcW w:w="4139" w:type="dxa"/>
            <w:tcMar>
              <w:top w:w="28" w:type="dxa"/>
              <w:left w:w="85" w:type="dxa"/>
              <w:bottom w:w="28" w:type="dxa"/>
              <w:right w:w="85" w:type="dxa"/>
            </w:tcMar>
          </w:tcPr>
          <w:p w:rsidR="0000056B" w:rsidRPr="0000056B" w:rsidRDefault="0000056B" w:rsidP="00BB6E4B">
            <w:pPr>
              <w:spacing w:before="0"/>
              <w:rPr>
                <w:b/>
                <w:sz w:val="18"/>
                <w:szCs w:val="18"/>
              </w:rPr>
            </w:pPr>
            <w:r>
              <w:rPr>
                <w:b/>
                <w:sz w:val="18"/>
                <w:szCs w:val="18"/>
              </w:rPr>
              <w:t>РР5-11</w:t>
            </w:r>
          </w:p>
          <w:p w:rsidR="004D4390" w:rsidRPr="00AB2358" w:rsidRDefault="004D4390" w:rsidP="00BB6E4B">
            <w:pPr>
              <w:spacing w:before="0"/>
              <w:rPr>
                <w:i/>
                <w:iCs/>
                <w:sz w:val="18"/>
                <w:szCs w:val="18"/>
              </w:rPr>
            </w:pPr>
            <w:r w:rsidRPr="00AB2358">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283,5–315</w:t>
            </w:r>
          </w:p>
          <w:p w:rsidR="004D4390" w:rsidRPr="00AB2358" w:rsidRDefault="004D4390" w:rsidP="00BB6E4B">
            <w:pPr>
              <w:pStyle w:val="TableTextS5"/>
              <w:spacing w:before="0" w:after="0"/>
              <w:ind w:left="340"/>
              <w:rPr>
                <w:lang w:val="ru-RU"/>
              </w:rPr>
            </w:pPr>
            <w:r w:rsidRPr="00AB2358">
              <w:rPr>
                <w:lang w:val="ru-RU"/>
              </w:rPr>
              <w:t>ВОЗДУШНАЯ</w:t>
            </w:r>
            <w:r w:rsidRPr="00AB2358">
              <w:rPr>
                <w:lang w:val="ru-RU"/>
              </w:rPr>
              <w:br/>
              <w:t>РАДИОНАВИГАЦИОННАЯ</w:t>
            </w:r>
          </w:p>
          <w:p w:rsidR="004D4390" w:rsidRPr="00AB2358" w:rsidRDefault="004D4390" w:rsidP="00BB6E4B">
            <w:pPr>
              <w:pStyle w:val="TableTextS5"/>
              <w:spacing w:before="0" w:after="0"/>
              <w:ind w:left="340"/>
              <w:rPr>
                <w:rStyle w:val="Artref"/>
                <w:lang w:val="ru-RU"/>
              </w:rPr>
            </w:pPr>
            <w:r w:rsidRPr="00AB2358">
              <w:rPr>
                <w:lang w:val="ru-RU"/>
              </w:rPr>
              <w:t xml:space="preserve">МОРСКАЯ </w:t>
            </w:r>
            <w:r w:rsidRPr="00AB2358">
              <w:rPr>
                <w:lang w:val="ru-RU"/>
              </w:rPr>
              <w:br/>
              <w:t>РАДИОНАВИГАЦИОННАЯ</w:t>
            </w:r>
            <w:r w:rsidRPr="00AB2358">
              <w:rPr>
                <w:lang w:val="ru-RU"/>
              </w:rPr>
              <w:br/>
              <w:t xml:space="preserve">(радиомаяки)  </w:t>
            </w:r>
            <w:r w:rsidRPr="00AB2358">
              <w:rPr>
                <w:rStyle w:val="Artref"/>
                <w:lang w:val="ru-RU"/>
              </w:rPr>
              <w:t>5.73</w:t>
            </w:r>
          </w:p>
          <w:p w:rsidR="004D4390" w:rsidRPr="00AB2358" w:rsidRDefault="004D4390" w:rsidP="00BB6E4B">
            <w:pPr>
              <w:spacing w:before="0"/>
              <w:ind w:left="170"/>
              <w:rPr>
                <w:sz w:val="18"/>
                <w:szCs w:val="18"/>
              </w:rPr>
            </w:pPr>
            <w:r w:rsidRPr="00AB2358">
              <w:rPr>
                <w:rStyle w:val="Artref"/>
                <w:lang w:val="ru-RU"/>
              </w:rPr>
              <w:t>5.72  5.74</w:t>
            </w:r>
          </w:p>
        </w:tc>
        <w:tc>
          <w:tcPr>
            <w:tcW w:w="4139" w:type="dxa"/>
            <w:shd w:val="clear" w:color="auto" w:fill="FFFFFF"/>
            <w:tcMar>
              <w:top w:w="28" w:type="dxa"/>
              <w:left w:w="57" w:type="dxa"/>
              <w:bottom w:w="28" w:type="dxa"/>
              <w:right w:w="57" w:type="dxa"/>
            </w:tcMar>
          </w:tcPr>
          <w:p w:rsidR="004D4390" w:rsidRDefault="0000056B" w:rsidP="00BB6E4B">
            <w:pPr>
              <w:spacing w:before="0"/>
              <w:rPr>
                <w:b/>
                <w:sz w:val="18"/>
                <w:szCs w:val="18"/>
              </w:rPr>
            </w:pPr>
            <w:r>
              <w:rPr>
                <w:b/>
                <w:sz w:val="18"/>
                <w:szCs w:val="18"/>
              </w:rPr>
              <w:t>РР5-11</w:t>
            </w:r>
          </w:p>
          <w:p w:rsidR="0000056B" w:rsidRPr="0000056B" w:rsidRDefault="0000056B" w:rsidP="00BB6E4B">
            <w:pPr>
              <w:spacing w:before="0"/>
              <w:rPr>
                <w:b/>
                <w:i/>
                <w:iCs/>
                <w:sz w:val="18"/>
                <w:szCs w:val="18"/>
              </w:rPr>
            </w:pPr>
            <w:r w:rsidRPr="0000056B">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283,5–315</w:t>
            </w:r>
          </w:p>
          <w:p w:rsidR="004D4390" w:rsidRPr="00AB2358" w:rsidRDefault="004D4390" w:rsidP="00BB6E4B">
            <w:pPr>
              <w:pStyle w:val="TableTextS5"/>
              <w:spacing w:before="0" w:after="0"/>
              <w:ind w:left="340"/>
              <w:rPr>
                <w:lang w:val="ru-RU"/>
              </w:rPr>
            </w:pPr>
            <w:r w:rsidRPr="00AB2358">
              <w:rPr>
                <w:lang w:val="ru-RU"/>
              </w:rPr>
              <w:t>ВОЗДУШНАЯ</w:t>
            </w:r>
            <w:r w:rsidRPr="00AB2358">
              <w:rPr>
                <w:lang w:val="ru-RU"/>
              </w:rPr>
              <w:br/>
              <w:t>РАДИОНАВИГАЦИОННАЯ</w:t>
            </w:r>
          </w:p>
          <w:p w:rsidR="004D4390" w:rsidRPr="00AB2358" w:rsidRDefault="004D4390" w:rsidP="00BB6E4B">
            <w:pPr>
              <w:pStyle w:val="TableTextS5"/>
              <w:spacing w:before="0" w:after="0"/>
              <w:ind w:left="340"/>
              <w:rPr>
                <w:rStyle w:val="Artref"/>
                <w:lang w:val="ru-RU"/>
              </w:rPr>
            </w:pPr>
            <w:r w:rsidRPr="00AB2358">
              <w:rPr>
                <w:lang w:val="ru-RU"/>
              </w:rPr>
              <w:t xml:space="preserve">МОРСКАЯ </w:t>
            </w:r>
            <w:r w:rsidRPr="00AB2358">
              <w:rPr>
                <w:lang w:val="ru-RU"/>
              </w:rPr>
              <w:br/>
              <w:t>РАДИОНАВИГАЦИОННАЯ</w:t>
            </w:r>
            <w:r w:rsidRPr="00AB2358">
              <w:rPr>
                <w:lang w:val="ru-RU"/>
              </w:rPr>
              <w:br/>
              <w:t xml:space="preserve">(радиомаяки)  </w:t>
            </w:r>
            <w:r w:rsidRPr="00AB2358">
              <w:rPr>
                <w:rStyle w:val="Artref"/>
                <w:lang w:val="ru-RU"/>
              </w:rPr>
              <w:t>5.73</w:t>
            </w:r>
          </w:p>
          <w:p w:rsidR="004D4390" w:rsidRPr="00AB2358" w:rsidRDefault="004D4390" w:rsidP="00BB6E4B">
            <w:pPr>
              <w:spacing w:before="0"/>
              <w:ind w:left="170"/>
              <w:rPr>
                <w:color w:val="000000"/>
                <w:sz w:val="18"/>
                <w:szCs w:val="18"/>
              </w:rPr>
            </w:pPr>
            <w:del w:id="41" w:author="Boldyreva, Natalia" w:date="2015-07-15T12:14:00Z">
              <w:r w:rsidRPr="00AB2358" w:rsidDel="0075414D">
                <w:rPr>
                  <w:rStyle w:val="Artref"/>
                  <w:lang w:val="ru-RU"/>
                </w:rPr>
                <w:delText xml:space="preserve">5.72  </w:delText>
              </w:r>
            </w:del>
            <w:r w:rsidRPr="00AB2358">
              <w:rPr>
                <w:rStyle w:val="Artref"/>
                <w:lang w:val="ru-RU"/>
              </w:rPr>
              <w:t>5.74</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47</w:t>
            </w:r>
          </w:p>
        </w:tc>
        <w:tc>
          <w:tcPr>
            <w:tcW w:w="4139" w:type="dxa"/>
            <w:tcMar>
              <w:top w:w="28" w:type="dxa"/>
              <w:left w:w="85" w:type="dxa"/>
              <w:bottom w:w="28" w:type="dxa"/>
              <w:right w:w="85" w:type="dxa"/>
            </w:tcMar>
          </w:tcPr>
          <w:p w:rsidR="0000056B" w:rsidRPr="0000056B" w:rsidRDefault="0000056B" w:rsidP="00BB6E4B">
            <w:pPr>
              <w:spacing w:before="0"/>
              <w:rPr>
                <w:b/>
                <w:sz w:val="18"/>
                <w:szCs w:val="18"/>
              </w:rPr>
            </w:pPr>
            <w:r>
              <w:rPr>
                <w:b/>
                <w:sz w:val="18"/>
                <w:szCs w:val="18"/>
              </w:rPr>
              <w:t>РР5-11</w:t>
            </w:r>
          </w:p>
          <w:p w:rsidR="004D4390" w:rsidRPr="00AB2358" w:rsidRDefault="004D4390" w:rsidP="00BB6E4B">
            <w:pPr>
              <w:spacing w:before="0"/>
              <w:rPr>
                <w:i/>
                <w:iCs/>
                <w:sz w:val="18"/>
                <w:szCs w:val="18"/>
              </w:rPr>
            </w:pPr>
            <w:r w:rsidRPr="00AB2358">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315–325</w:t>
            </w:r>
          </w:p>
          <w:p w:rsidR="004D4390" w:rsidRPr="00AB2358" w:rsidRDefault="004D4390" w:rsidP="00BB6E4B">
            <w:pPr>
              <w:pStyle w:val="TableTextS5"/>
              <w:spacing w:before="0" w:after="0"/>
              <w:ind w:left="340"/>
              <w:rPr>
                <w:lang w:val="ru-RU"/>
              </w:rPr>
            </w:pPr>
            <w:r w:rsidRPr="00AB2358">
              <w:rPr>
                <w:lang w:val="ru-RU"/>
              </w:rPr>
              <w:t>ВОЗДУШНАЯ</w:t>
            </w:r>
            <w:r w:rsidRPr="00AB2358">
              <w:rPr>
                <w:lang w:val="ru-RU"/>
              </w:rPr>
              <w:br/>
              <w:t>РАДИОНАВИГАЦИОННАЯ</w:t>
            </w:r>
          </w:p>
          <w:p w:rsidR="004D4390" w:rsidRPr="00AB2358" w:rsidRDefault="004D4390" w:rsidP="00BB6E4B">
            <w:pPr>
              <w:pStyle w:val="TableTextS5"/>
              <w:spacing w:before="0" w:after="0"/>
              <w:ind w:left="340"/>
              <w:rPr>
                <w:color w:val="000000"/>
                <w:szCs w:val="18"/>
                <w:lang w:val="ru-RU"/>
              </w:rPr>
            </w:pPr>
            <w:r w:rsidRPr="00AB2358">
              <w:rPr>
                <w:lang w:val="ru-RU"/>
              </w:rPr>
              <w:t xml:space="preserve">Морская радионавигационная (радиомаяки)  </w:t>
            </w:r>
            <w:r w:rsidRPr="00AB2358">
              <w:rPr>
                <w:rStyle w:val="Artref"/>
                <w:lang w:val="ru-RU"/>
              </w:rPr>
              <w:t>5.73</w:t>
            </w:r>
          </w:p>
          <w:p w:rsidR="004D4390" w:rsidRPr="00AB2358" w:rsidRDefault="004D4390" w:rsidP="00BB6E4B">
            <w:pPr>
              <w:spacing w:before="0"/>
              <w:ind w:left="170"/>
              <w:rPr>
                <w:sz w:val="18"/>
                <w:szCs w:val="18"/>
              </w:rPr>
            </w:pPr>
            <w:r w:rsidRPr="00AB2358">
              <w:rPr>
                <w:color w:val="000000"/>
                <w:sz w:val="18"/>
                <w:szCs w:val="18"/>
              </w:rPr>
              <w:t>5.72  5.75</w:t>
            </w:r>
          </w:p>
        </w:tc>
        <w:tc>
          <w:tcPr>
            <w:tcW w:w="4139" w:type="dxa"/>
            <w:shd w:val="clear" w:color="auto" w:fill="FFFFFF"/>
            <w:tcMar>
              <w:top w:w="28" w:type="dxa"/>
              <w:left w:w="57" w:type="dxa"/>
              <w:bottom w:w="28" w:type="dxa"/>
              <w:right w:w="57" w:type="dxa"/>
            </w:tcMar>
          </w:tcPr>
          <w:p w:rsidR="0000056B" w:rsidRDefault="0000056B" w:rsidP="00BB6E4B">
            <w:pPr>
              <w:spacing w:before="0"/>
              <w:rPr>
                <w:b/>
                <w:sz w:val="18"/>
                <w:szCs w:val="18"/>
              </w:rPr>
            </w:pPr>
            <w:r>
              <w:rPr>
                <w:b/>
                <w:sz w:val="18"/>
                <w:szCs w:val="18"/>
              </w:rPr>
              <w:t>РР5-11</w:t>
            </w:r>
          </w:p>
          <w:p w:rsidR="0000056B" w:rsidRPr="0000056B" w:rsidRDefault="0000056B" w:rsidP="00BB6E4B">
            <w:pPr>
              <w:spacing w:before="0"/>
              <w:rPr>
                <w:b/>
                <w:i/>
                <w:iCs/>
                <w:sz w:val="18"/>
                <w:szCs w:val="18"/>
              </w:rPr>
            </w:pPr>
            <w:r w:rsidRPr="0000056B">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315–325</w:t>
            </w:r>
          </w:p>
          <w:p w:rsidR="004D4390" w:rsidRPr="00AB2358" w:rsidRDefault="004D4390" w:rsidP="00BB6E4B">
            <w:pPr>
              <w:pStyle w:val="TableTextS5"/>
              <w:spacing w:before="0" w:after="0"/>
              <w:ind w:left="340"/>
              <w:rPr>
                <w:lang w:val="ru-RU"/>
              </w:rPr>
            </w:pPr>
            <w:r w:rsidRPr="00AB2358">
              <w:rPr>
                <w:lang w:val="ru-RU"/>
              </w:rPr>
              <w:t>ВОЗДУШНАЯ</w:t>
            </w:r>
            <w:r w:rsidRPr="00AB2358">
              <w:rPr>
                <w:lang w:val="ru-RU"/>
              </w:rPr>
              <w:br/>
              <w:t>РАДИОНАВИГАЦИОННАЯ</w:t>
            </w:r>
          </w:p>
          <w:p w:rsidR="004D4390" w:rsidRPr="00AB2358" w:rsidRDefault="004D4390" w:rsidP="00BB6E4B">
            <w:pPr>
              <w:pStyle w:val="TableTextS5"/>
              <w:spacing w:before="0" w:after="0"/>
              <w:ind w:left="340"/>
              <w:rPr>
                <w:color w:val="000000"/>
                <w:szCs w:val="18"/>
                <w:lang w:val="ru-RU"/>
              </w:rPr>
            </w:pPr>
            <w:r w:rsidRPr="00AB2358">
              <w:rPr>
                <w:lang w:val="ru-RU"/>
              </w:rPr>
              <w:t xml:space="preserve">Морская радионавигационная (радиомаяки)  </w:t>
            </w:r>
            <w:r w:rsidRPr="00AB2358">
              <w:rPr>
                <w:rStyle w:val="Artref"/>
                <w:lang w:val="ru-RU"/>
              </w:rPr>
              <w:t>5.73</w:t>
            </w:r>
          </w:p>
          <w:p w:rsidR="004D4390" w:rsidRPr="00AB2358" w:rsidRDefault="004D4390" w:rsidP="00BB6E4B">
            <w:pPr>
              <w:spacing w:before="0"/>
              <w:ind w:left="170"/>
              <w:rPr>
                <w:color w:val="000000"/>
                <w:sz w:val="18"/>
                <w:szCs w:val="18"/>
              </w:rPr>
            </w:pPr>
            <w:del w:id="42" w:author="Jones, Jacqueline" w:date="2015-07-08T16:01:00Z">
              <w:r w:rsidRPr="00AB2358" w:rsidDel="00213962">
                <w:rPr>
                  <w:color w:val="000000"/>
                  <w:sz w:val="18"/>
                  <w:szCs w:val="18"/>
                </w:rPr>
                <w:delText xml:space="preserve">5.72  </w:delText>
              </w:r>
            </w:del>
            <w:r w:rsidRPr="00AB2358">
              <w:rPr>
                <w:color w:val="000000"/>
                <w:sz w:val="18"/>
                <w:szCs w:val="18"/>
              </w:rPr>
              <w:t>5.75</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47</w:t>
            </w:r>
          </w:p>
        </w:tc>
        <w:tc>
          <w:tcPr>
            <w:tcW w:w="4139" w:type="dxa"/>
            <w:tcMar>
              <w:top w:w="28" w:type="dxa"/>
              <w:left w:w="85" w:type="dxa"/>
              <w:bottom w:w="28" w:type="dxa"/>
              <w:right w:w="85" w:type="dxa"/>
            </w:tcMar>
          </w:tcPr>
          <w:p w:rsidR="0000056B" w:rsidRPr="0000056B" w:rsidRDefault="0000056B" w:rsidP="00BB6E4B">
            <w:pPr>
              <w:spacing w:before="0"/>
              <w:rPr>
                <w:b/>
                <w:sz w:val="18"/>
                <w:szCs w:val="18"/>
              </w:rPr>
            </w:pPr>
            <w:r>
              <w:rPr>
                <w:b/>
                <w:sz w:val="18"/>
                <w:szCs w:val="18"/>
              </w:rPr>
              <w:t>РР5-11</w:t>
            </w:r>
          </w:p>
          <w:p w:rsidR="004D4390" w:rsidRPr="00AB2358" w:rsidRDefault="004D4390" w:rsidP="00BB6E4B">
            <w:pPr>
              <w:tabs>
                <w:tab w:val="clear" w:pos="1134"/>
                <w:tab w:val="clear" w:pos="1871"/>
                <w:tab w:val="clear" w:pos="2268"/>
                <w:tab w:val="left" w:pos="170"/>
                <w:tab w:val="left" w:pos="567"/>
                <w:tab w:val="left" w:pos="737"/>
                <w:tab w:val="left" w:pos="2977"/>
                <w:tab w:val="left" w:pos="3266"/>
              </w:tabs>
              <w:spacing w:before="0"/>
              <w:ind w:right="130"/>
              <w:rPr>
                <w:i/>
                <w:iCs/>
                <w:sz w:val="18"/>
                <w:szCs w:val="18"/>
              </w:rPr>
            </w:pPr>
            <w:r w:rsidRPr="00AB2358">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325–405</w:t>
            </w:r>
          </w:p>
          <w:p w:rsidR="004D4390" w:rsidRPr="00AB2358" w:rsidRDefault="004D4390" w:rsidP="00BB6E4B">
            <w:pPr>
              <w:pStyle w:val="TableTextS5"/>
              <w:spacing w:before="0" w:after="0"/>
              <w:ind w:left="340"/>
              <w:rPr>
                <w:color w:val="000000"/>
                <w:szCs w:val="18"/>
              </w:rPr>
            </w:pPr>
            <w:r w:rsidRPr="00AB2358">
              <w:rPr>
                <w:szCs w:val="18"/>
              </w:rPr>
              <w:t>ВОЗДУШНАЯ</w:t>
            </w:r>
            <w:r w:rsidRPr="00AB2358">
              <w:rPr>
                <w:szCs w:val="18"/>
              </w:rPr>
              <w:br/>
            </w:r>
            <w:r w:rsidRPr="00C60195">
              <w:rPr>
                <w:lang w:val="ru-RU"/>
              </w:rPr>
              <w:t>РАДИОНАВИГАЦИОННАЯ</w:t>
            </w:r>
          </w:p>
          <w:p w:rsidR="004D4390" w:rsidRPr="00AB2358" w:rsidRDefault="004D4390" w:rsidP="00BB6E4B">
            <w:pPr>
              <w:spacing w:before="0"/>
              <w:ind w:left="170"/>
              <w:rPr>
                <w:sz w:val="18"/>
                <w:szCs w:val="18"/>
              </w:rPr>
            </w:pPr>
            <w:r w:rsidRPr="00AB2358">
              <w:rPr>
                <w:color w:val="000000"/>
                <w:sz w:val="18"/>
                <w:szCs w:val="18"/>
              </w:rPr>
              <w:t>5.72</w:t>
            </w:r>
          </w:p>
        </w:tc>
        <w:tc>
          <w:tcPr>
            <w:tcW w:w="4139" w:type="dxa"/>
            <w:shd w:val="clear" w:color="auto" w:fill="FFFFFF"/>
            <w:tcMar>
              <w:top w:w="28" w:type="dxa"/>
              <w:left w:w="57" w:type="dxa"/>
              <w:bottom w:w="28" w:type="dxa"/>
              <w:right w:w="57" w:type="dxa"/>
            </w:tcMar>
          </w:tcPr>
          <w:p w:rsidR="0000056B" w:rsidRDefault="0000056B" w:rsidP="00BB6E4B">
            <w:pPr>
              <w:spacing w:before="0"/>
              <w:rPr>
                <w:b/>
                <w:sz w:val="18"/>
                <w:szCs w:val="18"/>
              </w:rPr>
            </w:pPr>
            <w:r>
              <w:rPr>
                <w:b/>
                <w:sz w:val="18"/>
                <w:szCs w:val="18"/>
              </w:rPr>
              <w:t>РР5-11</w:t>
            </w:r>
          </w:p>
          <w:p w:rsidR="0000056B" w:rsidRPr="0000056B" w:rsidRDefault="0000056B" w:rsidP="00BB6E4B">
            <w:pPr>
              <w:spacing w:before="0"/>
              <w:rPr>
                <w:b/>
                <w:i/>
                <w:iCs/>
                <w:sz w:val="18"/>
                <w:szCs w:val="18"/>
              </w:rPr>
            </w:pPr>
            <w:r w:rsidRPr="0000056B">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325–405</w:t>
            </w:r>
          </w:p>
          <w:p w:rsidR="00C60195" w:rsidRDefault="004D4390" w:rsidP="00BB6E4B">
            <w:pPr>
              <w:pStyle w:val="TableTextS5"/>
              <w:spacing w:before="0" w:after="0"/>
              <w:ind w:left="340"/>
              <w:rPr>
                <w:lang w:val="ru-RU"/>
              </w:rPr>
            </w:pPr>
            <w:r w:rsidRPr="00AB2358">
              <w:rPr>
                <w:szCs w:val="18"/>
              </w:rPr>
              <w:t>ВОЗДУШНАЯ</w:t>
            </w:r>
            <w:r w:rsidRPr="00AB2358">
              <w:rPr>
                <w:szCs w:val="18"/>
              </w:rPr>
              <w:br/>
            </w:r>
            <w:r w:rsidRPr="00C60195">
              <w:rPr>
                <w:lang w:val="ru-RU"/>
              </w:rPr>
              <w:t>РАДИОНАВИГАЦИОННАЯ</w:t>
            </w:r>
          </w:p>
          <w:p w:rsidR="004D4390" w:rsidRPr="00AB2358" w:rsidRDefault="004D4390" w:rsidP="00BB6E4B">
            <w:pPr>
              <w:pStyle w:val="TableTextS5"/>
              <w:spacing w:before="0" w:after="0"/>
              <w:ind w:left="340"/>
              <w:rPr>
                <w:color w:val="000000"/>
                <w:szCs w:val="18"/>
              </w:rPr>
            </w:pPr>
            <w:del w:id="43" w:author="Jones, Jacqueline" w:date="2015-07-08T16:02:00Z">
              <w:r w:rsidRPr="00AB2358" w:rsidDel="00213962">
                <w:rPr>
                  <w:color w:val="000000"/>
                  <w:szCs w:val="18"/>
                </w:rPr>
                <w:delText>5.72</w:delText>
              </w:r>
            </w:del>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47</w:t>
            </w:r>
          </w:p>
        </w:tc>
        <w:tc>
          <w:tcPr>
            <w:tcW w:w="4139" w:type="dxa"/>
            <w:tcMar>
              <w:top w:w="28" w:type="dxa"/>
              <w:left w:w="85" w:type="dxa"/>
              <w:bottom w:w="28" w:type="dxa"/>
              <w:right w:w="85" w:type="dxa"/>
            </w:tcMar>
          </w:tcPr>
          <w:p w:rsidR="0000056B" w:rsidRPr="0000056B" w:rsidRDefault="0000056B" w:rsidP="00BB6E4B">
            <w:pPr>
              <w:spacing w:before="0"/>
              <w:rPr>
                <w:b/>
                <w:sz w:val="18"/>
                <w:szCs w:val="18"/>
              </w:rPr>
            </w:pPr>
            <w:r>
              <w:rPr>
                <w:b/>
                <w:sz w:val="18"/>
                <w:szCs w:val="18"/>
              </w:rPr>
              <w:t>РР5-11</w:t>
            </w:r>
          </w:p>
          <w:p w:rsidR="004D4390" w:rsidRPr="00AB2358" w:rsidRDefault="004D4390" w:rsidP="00BB6E4B">
            <w:pPr>
              <w:spacing w:before="0"/>
              <w:rPr>
                <w:i/>
                <w:iCs/>
                <w:sz w:val="18"/>
                <w:szCs w:val="18"/>
              </w:rPr>
            </w:pPr>
            <w:r w:rsidRPr="00AB2358">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405–415</w:t>
            </w:r>
          </w:p>
          <w:p w:rsidR="004D4390" w:rsidRPr="00AB2358" w:rsidRDefault="004D4390" w:rsidP="00BB6E4B">
            <w:pPr>
              <w:spacing w:before="0"/>
              <w:ind w:left="340"/>
              <w:rPr>
                <w:color w:val="000000"/>
                <w:sz w:val="18"/>
                <w:szCs w:val="18"/>
              </w:rPr>
            </w:pPr>
            <w:r w:rsidRPr="00AB2358">
              <w:rPr>
                <w:sz w:val="18"/>
                <w:szCs w:val="18"/>
              </w:rPr>
              <w:t xml:space="preserve">РАДИОНАВИГАЦИОННАЯ  </w:t>
            </w:r>
            <w:r w:rsidRPr="00AB2358">
              <w:rPr>
                <w:rStyle w:val="Artref"/>
                <w:szCs w:val="18"/>
                <w:lang w:val="ru-RU"/>
              </w:rPr>
              <w:t>5.76</w:t>
            </w:r>
          </w:p>
          <w:p w:rsidR="004D4390" w:rsidRPr="00AB2358" w:rsidRDefault="004D4390" w:rsidP="00BB6E4B">
            <w:pPr>
              <w:spacing w:before="0"/>
              <w:ind w:left="170"/>
              <w:rPr>
                <w:sz w:val="18"/>
                <w:szCs w:val="18"/>
              </w:rPr>
            </w:pPr>
            <w:r w:rsidRPr="00AB2358">
              <w:rPr>
                <w:color w:val="000000"/>
                <w:sz w:val="18"/>
                <w:szCs w:val="18"/>
              </w:rPr>
              <w:t>5.72</w:t>
            </w:r>
          </w:p>
        </w:tc>
        <w:tc>
          <w:tcPr>
            <w:tcW w:w="4139" w:type="dxa"/>
            <w:shd w:val="clear" w:color="auto" w:fill="FFFFFF"/>
            <w:tcMar>
              <w:top w:w="28" w:type="dxa"/>
              <w:left w:w="57" w:type="dxa"/>
              <w:bottom w:w="28" w:type="dxa"/>
              <w:right w:w="57" w:type="dxa"/>
            </w:tcMar>
          </w:tcPr>
          <w:p w:rsidR="0000056B" w:rsidRDefault="0000056B" w:rsidP="00BB6E4B">
            <w:pPr>
              <w:spacing w:before="0"/>
              <w:rPr>
                <w:b/>
                <w:sz w:val="18"/>
                <w:szCs w:val="18"/>
              </w:rPr>
            </w:pPr>
            <w:r>
              <w:rPr>
                <w:b/>
                <w:sz w:val="18"/>
                <w:szCs w:val="18"/>
              </w:rPr>
              <w:t>РР5-11</w:t>
            </w:r>
          </w:p>
          <w:p w:rsidR="0000056B" w:rsidRPr="0000056B" w:rsidRDefault="0000056B" w:rsidP="00BB6E4B">
            <w:pPr>
              <w:spacing w:before="0"/>
              <w:rPr>
                <w:b/>
                <w:i/>
                <w:iCs/>
                <w:sz w:val="18"/>
                <w:szCs w:val="18"/>
              </w:rPr>
            </w:pPr>
            <w:r w:rsidRPr="0000056B">
              <w:rPr>
                <w:b/>
                <w:i/>
                <w:iCs/>
                <w:sz w:val="18"/>
                <w:szCs w:val="18"/>
              </w:rPr>
              <w:t>(Район 1)</w:t>
            </w:r>
          </w:p>
          <w:p w:rsidR="004D4390" w:rsidRPr="00AB2358" w:rsidRDefault="004D4390" w:rsidP="00BB6E4B">
            <w:pPr>
              <w:pStyle w:val="Tabletext"/>
              <w:tabs>
                <w:tab w:val="clear" w:pos="567"/>
              </w:tabs>
              <w:spacing w:before="0" w:after="0"/>
              <w:ind w:left="454" w:hanging="284"/>
              <w:rPr>
                <w:rStyle w:val="Tablefreq"/>
                <w:szCs w:val="18"/>
              </w:rPr>
            </w:pPr>
            <w:r w:rsidRPr="00AB2358">
              <w:rPr>
                <w:rStyle w:val="Tablefreq"/>
                <w:szCs w:val="18"/>
              </w:rPr>
              <w:t>405–415</w:t>
            </w:r>
          </w:p>
          <w:p w:rsidR="004D4390" w:rsidRPr="00AB2358" w:rsidRDefault="004D4390" w:rsidP="00BB6E4B">
            <w:pPr>
              <w:spacing w:before="0"/>
              <w:ind w:left="340"/>
              <w:rPr>
                <w:color w:val="000000"/>
                <w:sz w:val="18"/>
                <w:szCs w:val="18"/>
              </w:rPr>
            </w:pPr>
            <w:r w:rsidRPr="00AB2358">
              <w:rPr>
                <w:sz w:val="18"/>
                <w:szCs w:val="18"/>
              </w:rPr>
              <w:t xml:space="preserve">РАДИОНАВИГАЦИОННАЯ  </w:t>
            </w:r>
            <w:r w:rsidRPr="00AB2358">
              <w:rPr>
                <w:rStyle w:val="Artref"/>
                <w:szCs w:val="18"/>
                <w:lang w:val="ru-RU"/>
              </w:rPr>
              <w:t>5.76</w:t>
            </w:r>
          </w:p>
          <w:p w:rsidR="004D4390" w:rsidRPr="00AB2358" w:rsidRDefault="004D4390" w:rsidP="00BB6E4B">
            <w:pPr>
              <w:spacing w:before="0"/>
              <w:ind w:left="170"/>
              <w:rPr>
                <w:color w:val="000000"/>
                <w:sz w:val="18"/>
                <w:szCs w:val="18"/>
              </w:rPr>
            </w:pPr>
            <w:del w:id="44" w:author="Jones, Jacqueline" w:date="2015-07-08T16:02:00Z">
              <w:r w:rsidRPr="00AB2358" w:rsidDel="00213962">
                <w:rPr>
                  <w:color w:val="000000"/>
                  <w:sz w:val="18"/>
                  <w:szCs w:val="18"/>
                </w:rPr>
                <w:delText>5.72</w:delText>
              </w:r>
            </w:del>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BB6E4B">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BB6E4B">
            <w:pPr>
              <w:spacing w:before="0"/>
              <w:jc w:val="center"/>
              <w:rPr>
                <w:sz w:val="18"/>
                <w:szCs w:val="18"/>
                <w:lang w:eastAsia="zh-CN"/>
              </w:rPr>
            </w:pPr>
            <w:r w:rsidRPr="00AB2358">
              <w:rPr>
                <w:sz w:val="18"/>
                <w:szCs w:val="18"/>
                <w:lang w:eastAsia="zh-CN"/>
              </w:rPr>
              <w:t>52</w:t>
            </w:r>
          </w:p>
        </w:tc>
        <w:tc>
          <w:tcPr>
            <w:tcW w:w="4139" w:type="dxa"/>
            <w:tcMar>
              <w:top w:w="28" w:type="dxa"/>
              <w:left w:w="85" w:type="dxa"/>
              <w:bottom w:w="28" w:type="dxa"/>
              <w:right w:w="85" w:type="dxa"/>
            </w:tcMar>
          </w:tcPr>
          <w:p w:rsidR="00C60195" w:rsidRPr="00C60195" w:rsidRDefault="00C60195" w:rsidP="00BB6E4B">
            <w:pPr>
              <w:spacing w:before="0"/>
              <w:rPr>
                <w:b/>
                <w:sz w:val="18"/>
                <w:szCs w:val="18"/>
              </w:rPr>
            </w:pPr>
            <w:r>
              <w:rPr>
                <w:b/>
                <w:sz w:val="18"/>
                <w:szCs w:val="18"/>
              </w:rPr>
              <w:t>РР5-16</w:t>
            </w:r>
          </w:p>
          <w:p w:rsidR="004D4390" w:rsidRPr="00AB2358" w:rsidRDefault="004D4390" w:rsidP="00BB6E4B">
            <w:pPr>
              <w:spacing w:before="0"/>
              <w:rPr>
                <w:i/>
                <w:iCs/>
                <w:sz w:val="18"/>
                <w:szCs w:val="18"/>
              </w:rPr>
            </w:pPr>
            <w:r w:rsidRPr="00AB2358">
              <w:rPr>
                <w:b/>
                <w:i/>
                <w:iCs/>
                <w:sz w:val="18"/>
                <w:szCs w:val="18"/>
              </w:rPr>
              <w:t>(Район 1)</w:t>
            </w:r>
          </w:p>
          <w:p w:rsidR="004D4390" w:rsidRPr="00AB2358" w:rsidRDefault="004D4390" w:rsidP="00BB6E4B">
            <w:pPr>
              <w:pStyle w:val="TableTextS5"/>
              <w:tabs>
                <w:tab w:val="left" w:pos="284"/>
              </w:tabs>
              <w:spacing w:before="0" w:after="0"/>
              <w:ind w:left="454" w:hanging="284"/>
              <w:rPr>
                <w:rStyle w:val="Tablefreq"/>
                <w:szCs w:val="18"/>
                <w:lang w:val="ru-RU"/>
              </w:rPr>
            </w:pPr>
            <w:r w:rsidRPr="00AB2358">
              <w:rPr>
                <w:rStyle w:val="Tablefreq"/>
                <w:szCs w:val="18"/>
                <w:lang w:val="ru-RU"/>
              </w:rPr>
              <w:t>1 810–1 850</w:t>
            </w:r>
          </w:p>
          <w:p w:rsidR="004D4390" w:rsidRPr="00AB2358" w:rsidRDefault="004D4390" w:rsidP="00BB6E4B">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AB2358">
              <w:rPr>
                <w:sz w:val="18"/>
                <w:szCs w:val="18"/>
              </w:rPr>
              <w:t>ЛЮБИТЕЛЬСКАЯ</w:t>
            </w:r>
          </w:p>
          <w:p w:rsidR="004D4390" w:rsidRPr="00AB2358" w:rsidRDefault="004D4390" w:rsidP="00BB6E4B">
            <w:pPr>
              <w:spacing w:before="0"/>
              <w:ind w:left="170"/>
              <w:rPr>
                <w:color w:val="000000"/>
                <w:sz w:val="18"/>
                <w:szCs w:val="18"/>
              </w:rPr>
            </w:pPr>
          </w:p>
          <w:p w:rsidR="004D4390" w:rsidRPr="00AB2358" w:rsidRDefault="004D4390" w:rsidP="00BB6E4B">
            <w:pPr>
              <w:spacing w:before="0"/>
              <w:ind w:left="170"/>
              <w:rPr>
                <w:sz w:val="18"/>
                <w:szCs w:val="18"/>
              </w:rPr>
            </w:pPr>
            <w:r w:rsidRPr="00AB2358">
              <w:rPr>
                <w:color w:val="000000"/>
                <w:sz w:val="18"/>
                <w:szCs w:val="18"/>
              </w:rPr>
              <w:t>5.98  5.99  5.100  5.101</w:t>
            </w:r>
          </w:p>
        </w:tc>
        <w:tc>
          <w:tcPr>
            <w:tcW w:w="4139" w:type="dxa"/>
            <w:shd w:val="clear" w:color="auto" w:fill="FFFFFF"/>
            <w:tcMar>
              <w:top w:w="28" w:type="dxa"/>
              <w:left w:w="57" w:type="dxa"/>
              <w:bottom w:w="28" w:type="dxa"/>
              <w:right w:w="57" w:type="dxa"/>
            </w:tcMar>
          </w:tcPr>
          <w:p w:rsidR="00C60195" w:rsidRDefault="00C60195" w:rsidP="00BB6E4B">
            <w:pPr>
              <w:spacing w:before="0"/>
              <w:rPr>
                <w:b/>
                <w:sz w:val="18"/>
                <w:szCs w:val="18"/>
              </w:rPr>
            </w:pPr>
            <w:r>
              <w:rPr>
                <w:b/>
                <w:sz w:val="18"/>
                <w:szCs w:val="18"/>
              </w:rPr>
              <w:t>РР5-16</w:t>
            </w:r>
          </w:p>
          <w:p w:rsidR="00C60195" w:rsidRPr="0000056B" w:rsidRDefault="00C60195" w:rsidP="00BB6E4B">
            <w:pPr>
              <w:spacing w:before="0"/>
              <w:rPr>
                <w:b/>
                <w:i/>
                <w:iCs/>
                <w:sz w:val="18"/>
                <w:szCs w:val="18"/>
              </w:rPr>
            </w:pPr>
            <w:r w:rsidRPr="0000056B">
              <w:rPr>
                <w:b/>
                <w:i/>
                <w:iCs/>
                <w:sz w:val="18"/>
                <w:szCs w:val="18"/>
              </w:rPr>
              <w:t>(Район 1)</w:t>
            </w:r>
          </w:p>
          <w:p w:rsidR="004D4390" w:rsidRPr="00AB2358" w:rsidRDefault="004D4390" w:rsidP="00BB6E4B">
            <w:pPr>
              <w:pStyle w:val="TableTextS5"/>
              <w:tabs>
                <w:tab w:val="left" w:pos="284"/>
              </w:tabs>
              <w:spacing w:before="0" w:after="0"/>
              <w:ind w:left="454" w:hanging="284"/>
              <w:rPr>
                <w:rStyle w:val="Tablefreq"/>
                <w:szCs w:val="18"/>
                <w:lang w:val="ru-RU"/>
              </w:rPr>
            </w:pPr>
            <w:r w:rsidRPr="00AB2358">
              <w:rPr>
                <w:rStyle w:val="Tablefreq"/>
                <w:szCs w:val="18"/>
                <w:lang w:val="ru-RU"/>
              </w:rPr>
              <w:t>1 810–1 850</w:t>
            </w:r>
          </w:p>
          <w:p w:rsidR="004D4390" w:rsidRPr="00AB2358" w:rsidRDefault="004D4390" w:rsidP="00BB6E4B">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AB2358">
              <w:rPr>
                <w:sz w:val="18"/>
                <w:szCs w:val="18"/>
              </w:rPr>
              <w:t>ЛЮБИТЕЛЬСКАЯ</w:t>
            </w:r>
          </w:p>
          <w:p w:rsidR="004D4390" w:rsidRPr="00AB2358" w:rsidRDefault="004D4390" w:rsidP="00BB6E4B">
            <w:pPr>
              <w:spacing w:before="0"/>
              <w:ind w:left="170"/>
              <w:rPr>
                <w:color w:val="000000"/>
                <w:sz w:val="18"/>
                <w:szCs w:val="18"/>
              </w:rPr>
            </w:pPr>
          </w:p>
          <w:p w:rsidR="004D4390" w:rsidRPr="00AB2358" w:rsidRDefault="004D4390" w:rsidP="00BB6E4B">
            <w:pPr>
              <w:spacing w:before="0"/>
              <w:ind w:left="170"/>
              <w:rPr>
                <w:color w:val="000000"/>
                <w:sz w:val="18"/>
                <w:szCs w:val="18"/>
              </w:rPr>
            </w:pPr>
            <w:r w:rsidRPr="00AB2358">
              <w:rPr>
                <w:color w:val="000000"/>
                <w:sz w:val="18"/>
                <w:szCs w:val="18"/>
              </w:rPr>
              <w:t>5.98  5.99  5.100</w:t>
            </w:r>
            <w:del w:id="45" w:author="Turnbull, Karen" w:date="2015-03-09T10:38:00Z">
              <w:r w:rsidRPr="00AB2358" w:rsidDel="009D5D6B">
                <w:rPr>
                  <w:color w:val="000000"/>
                  <w:sz w:val="18"/>
                  <w:szCs w:val="18"/>
                </w:rPr>
                <w:delText xml:space="preserve">  </w:delText>
              </w:r>
            </w:del>
            <w:del w:id="46" w:author="ITU" w:date="2015-02-26T12:29:00Z">
              <w:r w:rsidRPr="00AB2358" w:rsidDel="009E4716">
                <w:rPr>
                  <w:color w:val="000000"/>
                  <w:sz w:val="18"/>
                  <w:szCs w:val="18"/>
                </w:rPr>
                <w:delText>5.101</w:delText>
              </w:r>
            </w:del>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R</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52</w:t>
            </w:r>
          </w:p>
        </w:tc>
        <w:tc>
          <w:tcPr>
            <w:tcW w:w="4139" w:type="dxa"/>
            <w:tcMar>
              <w:top w:w="28" w:type="dxa"/>
              <w:left w:w="85" w:type="dxa"/>
              <w:bottom w:w="28" w:type="dxa"/>
              <w:right w:w="85" w:type="dxa"/>
            </w:tcMar>
          </w:tcPr>
          <w:p w:rsidR="00C60195" w:rsidRPr="00C60195" w:rsidRDefault="00C60195" w:rsidP="00C60195">
            <w:pPr>
              <w:spacing w:before="0"/>
              <w:rPr>
                <w:b/>
                <w:sz w:val="18"/>
                <w:szCs w:val="18"/>
              </w:rPr>
            </w:pPr>
            <w:r>
              <w:rPr>
                <w:b/>
                <w:sz w:val="18"/>
                <w:szCs w:val="18"/>
              </w:rPr>
              <w:t>РР5-16</w:t>
            </w:r>
          </w:p>
          <w:p w:rsidR="004D4390" w:rsidRPr="00AB2358" w:rsidRDefault="004D4390" w:rsidP="00373FEA">
            <w:pPr>
              <w:pageBreakBefore/>
              <w:spacing w:before="0" w:after="120"/>
              <w:jc w:val="center"/>
              <w:rPr>
                <w:rFonts w:ascii="Times New Roman Bold" w:hAnsi="Times New Roman Bold"/>
                <w:b/>
                <w:sz w:val="18"/>
                <w:szCs w:val="18"/>
                <w:rPrChange w:id="47" w:author="Bogens, Karlis" w:date="2015-06-29T15:58:00Z">
                  <w:rPr/>
                </w:rPrChange>
              </w:rPr>
            </w:pPr>
            <w:r w:rsidRPr="00AB2358">
              <w:rPr>
                <w:rFonts w:ascii="Times New Roman Bold" w:hAnsi="Times New Roman Bold"/>
                <w:b/>
                <w:sz w:val="18"/>
                <w:szCs w:val="18"/>
                <w:rPrChange w:id="48" w:author="Bogens, Karlis" w:date="2015-06-29T15:58:00Z">
                  <w:rPr/>
                </w:rPrChange>
              </w:rPr>
              <w:t>1800–2194 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197"/>
              <w:gridCol w:w="1009"/>
              <w:gridCol w:w="1298"/>
            </w:tblGrid>
            <w:tr w:rsidR="004D4390" w:rsidRPr="00AB2358" w:rsidTr="00373FEA">
              <w:tc>
                <w:tcPr>
                  <w:tcW w:w="5000" w:type="pct"/>
                  <w:gridSpan w:val="3"/>
                  <w:tcBorders>
                    <w:top w:val="single" w:sz="4" w:space="0" w:color="auto"/>
                  </w:tcBorders>
                </w:tcPr>
                <w:p w:rsidR="004D4390" w:rsidRPr="00AB2358" w:rsidRDefault="004D4390" w:rsidP="00373FEA">
                  <w:pPr>
                    <w:keepNext/>
                    <w:keepLines/>
                    <w:spacing w:before="80" w:after="80"/>
                    <w:ind w:left="1134" w:hanging="1134"/>
                    <w:jc w:val="center"/>
                    <w:outlineLvl w:val="4"/>
                    <w:rPr>
                      <w:rFonts w:ascii="Times New Roman Bold" w:hAnsi="Times New Roman Bold" w:cs="Times New Roman Bold"/>
                      <w:b/>
                      <w:sz w:val="18"/>
                      <w:szCs w:val="18"/>
                      <w:rPrChange w:id="49" w:author="Bogens, Karlis" w:date="2015-06-29T15:58:00Z">
                        <w:rPr>
                          <w:b/>
                        </w:rPr>
                      </w:rPrChange>
                    </w:rPr>
                  </w:pPr>
                  <w:r w:rsidRPr="00AB2358">
                    <w:rPr>
                      <w:rFonts w:ascii="Times New Roman Bold" w:hAnsi="Times New Roman Bold" w:cs="Times New Roman Bold"/>
                      <w:b/>
                      <w:sz w:val="18"/>
                      <w:szCs w:val="18"/>
                      <w:rPrChange w:id="50" w:author="Bogens, Karlis" w:date="2015-06-29T15:58:00Z">
                        <w:rPr/>
                      </w:rPrChange>
                    </w:rPr>
                    <w:t>Распределение по службам</w:t>
                  </w:r>
                </w:p>
              </w:tc>
            </w:tr>
            <w:tr w:rsidR="004D4390" w:rsidRPr="00AB2358" w:rsidTr="00373FEA">
              <w:tc>
                <w:tcPr>
                  <w:tcW w:w="1708" w:type="pct"/>
                </w:tcPr>
                <w:p w:rsidR="004D4390" w:rsidRPr="00AB2358" w:rsidRDefault="004D4390" w:rsidP="00373FEA">
                  <w:pPr>
                    <w:keepNext/>
                    <w:keepLines/>
                    <w:spacing w:before="80" w:after="80"/>
                    <w:ind w:left="1134" w:hanging="1134"/>
                    <w:jc w:val="center"/>
                    <w:outlineLvl w:val="4"/>
                    <w:rPr>
                      <w:rFonts w:ascii="Times New Roman Bold" w:hAnsi="Times New Roman Bold" w:cs="Times New Roman Bold"/>
                      <w:b/>
                      <w:sz w:val="18"/>
                      <w:szCs w:val="18"/>
                      <w:rPrChange w:id="51" w:author="Bogens, Karlis" w:date="2015-06-29T15:58:00Z">
                        <w:rPr>
                          <w:b/>
                        </w:rPr>
                      </w:rPrChange>
                    </w:rPr>
                  </w:pPr>
                  <w:r w:rsidRPr="00AB2358">
                    <w:rPr>
                      <w:rFonts w:ascii="Times New Roman Bold" w:hAnsi="Times New Roman Bold" w:cs="Times New Roman Bold"/>
                      <w:b/>
                      <w:sz w:val="18"/>
                      <w:szCs w:val="18"/>
                      <w:rPrChange w:id="52" w:author="Bogens, Karlis" w:date="2015-06-29T15:58:00Z">
                        <w:rPr/>
                      </w:rPrChange>
                    </w:rPr>
                    <w:t>Район 2</w:t>
                  </w:r>
                </w:p>
              </w:tc>
              <w:tc>
                <w:tcPr>
                  <w:tcW w:w="1440" w:type="pct"/>
                </w:tcPr>
                <w:p w:rsidR="004D4390" w:rsidRPr="00AB2358" w:rsidRDefault="004D4390" w:rsidP="00373FEA">
                  <w:pPr>
                    <w:keepNext/>
                    <w:keepLines/>
                    <w:spacing w:before="80" w:after="80"/>
                    <w:ind w:left="1134" w:hanging="1134"/>
                    <w:jc w:val="center"/>
                    <w:outlineLvl w:val="4"/>
                    <w:rPr>
                      <w:rFonts w:ascii="Times New Roman Bold" w:hAnsi="Times New Roman Bold" w:cs="Times New Roman Bold"/>
                      <w:b/>
                      <w:sz w:val="18"/>
                      <w:szCs w:val="18"/>
                      <w:rPrChange w:id="53" w:author="Bogens, Karlis" w:date="2015-06-29T15:58:00Z">
                        <w:rPr>
                          <w:b/>
                        </w:rPr>
                      </w:rPrChange>
                    </w:rPr>
                  </w:pPr>
                  <w:r w:rsidRPr="00AB2358">
                    <w:rPr>
                      <w:rFonts w:ascii="Times New Roman Bold" w:hAnsi="Times New Roman Bold" w:cs="Times New Roman Bold"/>
                      <w:b/>
                      <w:sz w:val="18"/>
                      <w:szCs w:val="18"/>
                      <w:rPrChange w:id="54" w:author="Bogens, Karlis" w:date="2015-06-29T15:58:00Z">
                        <w:rPr/>
                      </w:rPrChange>
                    </w:rPr>
                    <w:t>Район 2</w:t>
                  </w:r>
                </w:p>
              </w:tc>
              <w:tc>
                <w:tcPr>
                  <w:tcW w:w="1852" w:type="pct"/>
                </w:tcPr>
                <w:p w:rsidR="004D4390" w:rsidRPr="00AB2358" w:rsidRDefault="004D4390" w:rsidP="00373FEA">
                  <w:pPr>
                    <w:keepNext/>
                    <w:keepLines/>
                    <w:spacing w:before="80" w:after="80"/>
                    <w:ind w:left="1134" w:hanging="1134"/>
                    <w:jc w:val="center"/>
                    <w:outlineLvl w:val="4"/>
                    <w:rPr>
                      <w:rFonts w:ascii="Times New Roman Bold" w:hAnsi="Times New Roman Bold" w:cs="Times New Roman Bold"/>
                      <w:b/>
                      <w:sz w:val="18"/>
                      <w:szCs w:val="18"/>
                      <w:rPrChange w:id="55" w:author="Bogens, Karlis" w:date="2015-06-29T15:58:00Z">
                        <w:rPr>
                          <w:b/>
                        </w:rPr>
                      </w:rPrChange>
                    </w:rPr>
                  </w:pPr>
                  <w:r w:rsidRPr="00AB2358">
                    <w:rPr>
                      <w:rFonts w:ascii="Times New Roman Bold" w:hAnsi="Times New Roman Bold" w:cs="Times New Roman Bold"/>
                      <w:b/>
                      <w:sz w:val="18"/>
                      <w:szCs w:val="18"/>
                      <w:rPrChange w:id="56" w:author="Bogens, Karlis" w:date="2015-06-29T15:58:00Z">
                        <w:rPr/>
                      </w:rPrChange>
                    </w:rPr>
                    <w:t>Район 2</w:t>
                  </w:r>
                </w:p>
              </w:tc>
            </w:tr>
          </w:tbl>
          <w:p w:rsidR="004D4390" w:rsidRPr="00AB2358" w:rsidRDefault="004D4390" w:rsidP="00373FEA">
            <w:pPr>
              <w:tabs>
                <w:tab w:val="left" w:pos="2608"/>
                <w:tab w:val="left" w:pos="3345"/>
              </w:tabs>
              <w:ind w:left="1871" w:hanging="737"/>
              <w:rPr>
                <w:sz w:val="18"/>
                <w:szCs w:val="18"/>
                <w:lang w:eastAsia="zh-CN"/>
                <w:rPrChange w:id="57" w:author="Bogens, Karlis" w:date="2015-06-29T15:58:00Z">
                  <w:rPr>
                    <w:lang w:val="es-ES_tradnl" w:eastAsia="zh-CN"/>
                  </w:rPr>
                </w:rPrChange>
              </w:rPr>
            </w:pPr>
          </w:p>
        </w:tc>
        <w:tc>
          <w:tcPr>
            <w:tcW w:w="4139" w:type="dxa"/>
            <w:shd w:val="clear" w:color="auto" w:fill="FFFFFF"/>
            <w:tcMar>
              <w:top w:w="28" w:type="dxa"/>
              <w:left w:w="57" w:type="dxa"/>
              <w:bottom w:w="28" w:type="dxa"/>
              <w:right w:w="57" w:type="dxa"/>
            </w:tcMar>
          </w:tcPr>
          <w:p w:rsidR="00C60195" w:rsidRPr="00C60195" w:rsidRDefault="00C60195" w:rsidP="00C60195">
            <w:pPr>
              <w:spacing w:before="0"/>
              <w:rPr>
                <w:b/>
                <w:sz w:val="18"/>
                <w:szCs w:val="18"/>
              </w:rPr>
            </w:pPr>
            <w:r>
              <w:rPr>
                <w:b/>
                <w:sz w:val="18"/>
                <w:szCs w:val="18"/>
              </w:rPr>
              <w:t>РР5-16</w:t>
            </w:r>
          </w:p>
          <w:p w:rsidR="004D4390" w:rsidRPr="00AB2358" w:rsidRDefault="004D4390" w:rsidP="00373FEA">
            <w:pPr>
              <w:pageBreakBefore/>
              <w:spacing w:before="0" w:after="120"/>
              <w:jc w:val="center"/>
              <w:rPr>
                <w:rFonts w:ascii="Times New Roman Bold" w:hAnsi="Times New Roman Bold"/>
                <w:b/>
                <w:sz w:val="18"/>
                <w:szCs w:val="18"/>
                <w:rPrChange w:id="58" w:author="Bogens, Karlis" w:date="2015-06-29T15:58:00Z">
                  <w:rPr/>
                </w:rPrChange>
              </w:rPr>
            </w:pPr>
            <w:r w:rsidRPr="00AB2358">
              <w:rPr>
                <w:rFonts w:ascii="Times New Roman Bold" w:hAnsi="Times New Roman Bold"/>
                <w:b/>
                <w:sz w:val="18"/>
                <w:szCs w:val="18"/>
                <w:rPrChange w:id="59" w:author="Bogens, Karlis" w:date="2015-06-29T15:58:00Z">
                  <w:rPr/>
                </w:rPrChange>
              </w:rPr>
              <w:t>1800–2194 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214"/>
              <w:gridCol w:w="1024"/>
              <w:gridCol w:w="1316"/>
            </w:tblGrid>
            <w:tr w:rsidR="004D4390" w:rsidRPr="00AB2358" w:rsidTr="00373FEA">
              <w:tc>
                <w:tcPr>
                  <w:tcW w:w="5000" w:type="pct"/>
                  <w:gridSpan w:val="3"/>
                  <w:tcBorders>
                    <w:top w:val="single" w:sz="4" w:space="0" w:color="auto"/>
                  </w:tcBorders>
                </w:tcPr>
                <w:p w:rsidR="004D4390" w:rsidRPr="00AB2358" w:rsidRDefault="004D4390" w:rsidP="00373FEA">
                  <w:pPr>
                    <w:keepNext/>
                    <w:spacing w:before="80" w:after="80"/>
                    <w:jc w:val="center"/>
                    <w:rPr>
                      <w:rFonts w:ascii="Times New Roman Bold" w:hAnsi="Times New Roman Bold" w:cs="Times New Roman Bold"/>
                      <w:b/>
                      <w:sz w:val="18"/>
                      <w:szCs w:val="18"/>
                      <w:rPrChange w:id="60" w:author="Bogens, Karlis" w:date="2015-06-29T15:58:00Z">
                        <w:rPr/>
                      </w:rPrChange>
                    </w:rPr>
                  </w:pPr>
                  <w:r w:rsidRPr="00AB2358">
                    <w:rPr>
                      <w:rFonts w:ascii="Times New Roman Bold" w:hAnsi="Times New Roman Bold" w:cs="Times New Roman Bold"/>
                      <w:b/>
                      <w:sz w:val="18"/>
                      <w:szCs w:val="18"/>
                      <w:rPrChange w:id="61" w:author="Bogens, Karlis" w:date="2015-06-29T15:58:00Z">
                        <w:rPr/>
                      </w:rPrChange>
                    </w:rPr>
                    <w:t>Распределение по службам</w:t>
                  </w:r>
                </w:p>
              </w:tc>
            </w:tr>
            <w:tr w:rsidR="004D4390" w:rsidRPr="00AB2358" w:rsidTr="00373FEA">
              <w:tc>
                <w:tcPr>
                  <w:tcW w:w="1708" w:type="pct"/>
                </w:tcPr>
                <w:p w:rsidR="004D4390" w:rsidRPr="00AB2358" w:rsidRDefault="004D4390" w:rsidP="00373FEA">
                  <w:pPr>
                    <w:keepNext/>
                    <w:spacing w:before="80" w:after="80"/>
                    <w:jc w:val="center"/>
                    <w:rPr>
                      <w:rFonts w:ascii="Times New Roman Bold" w:hAnsi="Times New Roman Bold" w:cs="Times New Roman Bold"/>
                      <w:b/>
                      <w:sz w:val="18"/>
                      <w:szCs w:val="18"/>
                      <w:rPrChange w:id="62" w:author="Bogens, Karlis" w:date="2015-06-29T15:58:00Z">
                        <w:rPr/>
                      </w:rPrChange>
                    </w:rPr>
                  </w:pPr>
                  <w:r w:rsidRPr="00AB2358">
                    <w:rPr>
                      <w:rFonts w:ascii="Times New Roman Bold" w:hAnsi="Times New Roman Bold" w:cs="Times New Roman Bold"/>
                      <w:b/>
                      <w:sz w:val="18"/>
                      <w:szCs w:val="18"/>
                      <w:rPrChange w:id="63" w:author="Bogens, Karlis" w:date="2015-06-29T15:58:00Z">
                        <w:rPr/>
                      </w:rPrChange>
                    </w:rPr>
                    <w:t xml:space="preserve">Район </w:t>
                  </w:r>
                  <w:del w:id="64" w:author="Bogens, Karlis" w:date="2015-06-29T15:57:00Z">
                    <w:r w:rsidRPr="00AB2358" w:rsidDel="00166E1C">
                      <w:rPr>
                        <w:rFonts w:ascii="Times New Roman Bold" w:hAnsi="Times New Roman Bold" w:cs="Times New Roman Bold"/>
                        <w:b/>
                        <w:sz w:val="18"/>
                        <w:szCs w:val="18"/>
                        <w:rPrChange w:id="65" w:author="Bogens, Karlis" w:date="2015-06-29T15:58:00Z">
                          <w:rPr/>
                        </w:rPrChange>
                      </w:rPr>
                      <w:delText>2</w:delText>
                    </w:r>
                  </w:del>
                  <w:ins w:id="66" w:author="Bogens, Karlis" w:date="2015-06-29T15:57:00Z">
                    <w:r w:rsidRPr="00AB2358">
                      <w:rPr>
                        <w:rFonts w:ascii="Times New Roman Bold" w:hAnsi="Times New Roman Bold" w:cs="Times New Roman Bold"/>
                        <w:b/>
                        <w:sz w:val="18"/>
                        <w:szCs w:val="18"/>
                        <w:rPrChange w:id="67" w:author="Bogens, Karlis" w:date="2015-06-29T15:58:00Z">
                          <w:rPr>
                            <w:lang w:val="en-US"/>
                          </w:rPr>
                        </w:rPrChange>
                      </w:rPr>
                      <w:t>1</w:t>
                    </w:r>
                  </w:ins>
                </w:p>
              </w:tc>
              <w:tc>
                <w:tcPr>
                  <w:tcW w:w="1440" w:type="pct"/>
                </w:tcPr>
                <w:p w:rsidR="004D4390" w:rsidRPr="00AB2358" w:rsidRDefault="004D4390" w:rsidP="00373FEA">
                  <w:pPr>
                    <w:keepNext/>
                    <w:spacing w:before="80" w:after="80"/>
                    <w:jc w:val="center"/>
                    <w:rPr>
                      <w:rFonts w:ascii="Times New Roman Bold" w:hAnsi="Times New Roman Bold" w:cs="Times New Roman Bold"/>
                      <w:b/>
                      <w:sz w:val="18"/>
                      <w:szCs w:val="18"/>
                      <w:rPrChange w:id="68" w:author="Bogens, Karlis" w:date="2015-06-29T15:58:00Z">
                        <w:rPr/>
                      </w:rPrChange>
                    </w:rPr>
                  </w:pPr>
                  <w:r w:rsidRPr="00AB2358">
                    <w:rPr>
                      <w:rFonts w:ascii="Times New Roman Bold" w:hAnsi="Times New Roman Bold" w:cs="Times New Roman Bold"/>
                      <w:b/>
                      <w:sz w:val="18"/>
                      <w:szCs w:val="18"/>
                      <w:rPrChange w:id="69" w:author="Bogens, Karlis" w:date="2015-06-29T15:58:00Z">
                        <w:rPr/>
                      </w:rPrChange>
                    </w:rPr>
                    <w:t>Район 2</w:t>
                  </w:r>
                </w:p>
              </w:tc>
              <w:tc>
                <w:tcPr>
                  <w:tcW w:w="1852" w:type="pct"/>
                </w:tcPr>
                <w:p w:rsidR="004D4390" w:rsidRPr="00AB2358" w:rsidRDefault="004D4390" w:rsidP="00373FEA">
                  <w:pPr>
                    <w:keepNext/>
                    <w:spacing w:before="80" w:after="80"/>
                    <w:jc w:val="center"/>
                    <w:rPr>
                      <w:rFonts w:ascii="Times New Roman Bold" w:hAnsi="Times New Roman Bold" w:cs="Times New Roman Bold"/>
                      <w:b/>
                      <w:sz w:val="18"/>
                      <w:szCs w:val="18"/>
                      <w:rPrChange w:id="70" w:author="Bogens, Karlis" w:date="2015-06-29T15:58:00Z">
                        <w:rPr/>
                      </w:rPrChange>
                    </w:rPr>
                  </w:pPr>
                  <w:r w:rsidRPr="00AB2358">
                    <w:rPr>
                      <w:rFonts w:ascii="Times New Roman Bold" w:hAnsi="Times New Roman Bold" w:cs="Times New Roman Bold"/>
                      <w:b/>
                      <w:sz w:val="18"/>
                      <w:szCs w:val="18"/>
                      <w:rPrChange w:id="71" w:author="Bogens, Karlis" w:date="2015-06-29T15:58:00Z">
                        <w:rPr/>
                      </w:rPrChange>
                    </w:rPr>
                    <w:t xml:space="preserve">Район </w:t>
                  </w:r>
                  <w:del w:id="72" w:author="Bogens, Karlis" w:date="2015-06-29T15:57:00Z">
                    <w:r w:rsidRPr="00AB2358" w:rsidDel="00166E1C">
                      <w:rPr>
                        <w:rFonts w:ascii="Times New Roman Bold" w:hAnsi="Times New Roman Bold" w:cs="Times New Roman Bold"/>
                        <w:b/>
                        <w:sz w:val="18"/>
                        <w:szCs w:val="18"/>
                        <w:rPrChange w:id="73" w:author="Bogens, Karlis" w:date="2015-06-29T15:58:00Z">
                          <w:rPr/>
                        </w:rPrChange>
                      </w:rPr>
                      <w:delText>2</w:delText>
                    </w:r>
                  </w:del>
                  <w:ins w:id="74" w:author="Bogens, Karlis" w:date="2015-06-29T15:57:00Z">
                    <w:r w:rsidRPr="00AB2358">
                      <w:rPr>
                        <w:rFonts w:ascii="Times New Roman Bold" w:hAnsi="Times New Roman Bold" w:cs="Times New Roman Bold"/>
                        <w:b/>
                        <w:sz w:val="18"/>
                        <w:szCs w:val="18"/>
                        <w:rPrChange w:id="75" w:author="Bogens, Karlis" w:date="2015-06-29T15:58:00Z">
                          <w:rPr>
                            <w:lang w:val="en-US"/>
                          </w:rPr>
                        </w:rPrChange>
                      </w:rPr>
                      <w:t>3</w:t>
                    </w:r>
                  </w:ins>
                </w:p>
              </w:tc>
            </w:tr>
          </w:tbl>
          <w:p w:rsidR="004D4390" w:rsidRPr="00AB2358" w:rsidRDefault="004D4390" w:rsidP="00373FEA">
            <w:pPr>
              <w:tabs>
                <w:tab w:val="clear" w:pos="1134"/>
                <w:tab w:val="left" w:pos="284"/>
                <w:tab w:val="left" w:pos="884"/>
              </w:tabs>
              <w:spacing w:before="80"/>
              <w:rPr>
                <w:i/>
                <w:iCs/>
                <w:color w:val="000000"/>
                <w:sz w:val="18"/>
                <w:szCs w:val="18"/>
              </w:rPr>
            </w:pPr>
          </w:p>
        </w:tc>
      </w:tr>
      <w:tr w:rsidR="004D4390" w:rsidRPr="00D475E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S</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61</w:t>
            </w:r>
          </w:p>
        </w:tc>
        <w:tc>
          <w:tcPr>
            <w:tcW w:w="4139" w:type="dxa"/>
            <w:tcMar>
              <w:top w:w="28" w:type="dxa"/>
              <w:left w:w="85" w:type="dxa"/>
              <w:bottom w:w="28" w:type="dxa"/>
              <w:right w:w="85" w:type="dxa"/>
            </w:tcMar>
          </w:tcPr>
          <w:p w:rsidR="00C60195" w:rsidRPr="00F61E22" w:rsidRDefault="00C60195" w:rsidP="00096526">
            <w:pPr>
              <w:spacing w:before="0"/>
              <w:rPr>
                <w:b/>
                <w:sz w:val="18"/>
                <w:szCs w:val="18"/>
                <w:lang w:val="es-ES"/>
              </w:rPr>
            </w:pPr>
            <w:r w:rsidRPr="00F61E22">
              <w:rPr>
                <w:b/>
                <w:sz w:val="18"/>
                <w:szCs w:val="18"/>
                <w:lang w:val="es-ES"/>
              </w:rPr>
              <w:t>RR</w:t>
            </w:r>
            <w:r w:rsidRPr="00C60195">
              <w:rPr>
                <w:b/>
                <w:sz w:val="18"/>
                <w:szCs w:val="18"/>
                <w:lang w:val="es-ES"/>
              </w:rPr>
              <w:t>5-</w:t>
            </w:r>
            <w:r w:rsidRPr="00F61E22">
              <w:rPr>
                <w:b/>
                <w:sz w:val="18"/>
                <w:szCs w:val="18"/>
                <w:lang w:val="es-ES"/>
              </w:rPr>
              <w:t>25</w:t>
            </w:r>
          </w:p>
          <w:p w:rsidR="004D4390" w:rsidRPr="00C60195" w:rsidRDefault="004D4390" w:rsidP="00096526">
            <w:pPr>
              <w:tabs>
                <w:tab w:val="clear" w:pos="1134"/>
                <w:tab w:val="left" w:pos="284"/>
                <w:tab w:val="left" w:pos="884"/>
              </w:tabs>
              <w:spacing w:before="0"/>
              <w:rPr>
                <w:color w:val="000000"/>
                <w:sz w:val="18"/>
                <w:szCs w:val="18"/>
                <w:lang w:val="es-ES" w:eastAsia="zh-CN"/>
              </w:rPr>
            </w:pPr>
            <w:r w:rsidRPr="00034A7E">
              <w:rPr>
                <w:b/>
                <w:color w:val="000000"/>
                <w:sz w:val="18"/>
                <w:szCs w:val="18"/>
                <w:lang w:val="es-ES" w:eastAsia="zh-CN"/>
              </w:rPr>
              <w:t>5.141B</w:t>
            </w:r>
            <w:r w:rsidRPr="00034A7E">
              <w:rPr>
                <w:b/>
                <w:bCs/>
                <w:color w:val="000000"/>
                <w:sz w:val="18"/>
                <w:szCs w:val="18"/>
                <w:lang w:val="es-ES" w:eastAsia="zh-CN"/>
              </w:rPr>
              <w:tab/>
            </w:r>
            <w:r w:rsidRPr="00034A7E">
              <w:rPr>
                <w:i/>
                <w:iCs/>
                <w:color w:val="000000"/>
                <w:sz w:val="18"/>
                <w:szCs w:val="18"/>
                <w:lang w:val="es-ES" w:eastAsia="zh-CN"/>
              </w:rPr>
              <w:t>Atribución adicional:</w:t>
            </w:r>
            <w:r w:rsidRPr="00034A7E">
              <w:rPr>
                <w:color w:val="000000"/>
                <w:sz w:val="18"/>
                <w:szCs w:val="18"/>
                <w:lang w:val="es-ES" w:eastAsia="zh-CN"/>
              </w:rPr>
              <w:t>  a partir del 29 de marzo de 2009, …  y Yemen, la banda 7</w:t>
            </w:r>
            <w:r w:rsidRPr="00034A7E">
              <w:rPr>
                <w:rFonts w:ascii="Tms Rmn" w:hAnsi="Tms Rmn"/>
                <w:color w:val="000000"/>
                <w:sz w:val="18"/>
                <w:szCs w:val="18"/>
                <w:lang w:val="es-ES" w:eastAsia="zh-CN"/>
              </w:rPr>
              <w:t> </w:t>
            </w:r>
            <w:r w:rsidRPr="00034A7E">
              <w:rPr>
                <w:color w:val="000000"/>
                <w:sz w:val="18"/>
                <w:szCs w:val="18"/>
                <w:lang w:val="es-ES" w:eastAsia="zh-CN"/>
              </w:rPr>
              <w:t>100-7</w:t>
            </w:r>
            <w:r w:rsidRPr="00034A7E">
              <w:rPr>
                <w:rFonts w:ascii="Tms Rmn" w:hAnsi="Tms Rmn"/>
                <w:color w:val="000000"/>
                <w:sz w:val="18"/>
                <w:szCs w:val="18"/>
                <w:lang w:val="es-ES" w:eastAsia="zh-CN"/>
              </w:rPr>
              <w:t> </w:t>
            </w:r>
            <w:r w:rsidR="00C60195">
              <w:rPr>
                <w:color w:val="000000"/>
                <w:sz w:val="18"/>
                <w:szCs w:val="18"/>
                <w:lang w:val="es-ES" w:eastAsia="zh-CN"/>
              </w:rPr>
              <w:t>200</w:t>
            </w:r>
            <w:r w:rsidR="00C60195" w:rsidRPr="00C60195">
              <w:rPr>
                <w:color w:val="000000"/>
                <w:sz w:val="18"/>
                <w:szCs w:val="18"/>
                <w:lang w:val="es-ES" w:eastAsia="zh-CN"/>
              </w:rPr>
              <w:t> </w:t>
            </w:r>
            <w:r w:rsidRPr="00034A7E">
              <w:rPr>
                <w:color w:val="000000"/>
                <w:sz w:val="18"/>
                <w:szCs w:val="18"/>
                <w:lang w:val="es-ES" w:eastAsia="zh-CN"/>
              </w:rPr>
              <w:t>kHz también estará atribuida a título primario a los servicios fijo y móvil salvo móvil aeronáutico (R).</w:t>
            </w:r>
            <w:r w:rsidRPr="00034A7E">
              <w:rPr>
                <w:color w:val="000000"/>
                <w:sz w:val="16"/>
                <w:szCs w:val="16"/>
                <w:lang w:val="es-ES" w:eastAsia="zh-CN"/>
              </w:rPr>
              <w:t>     </w:t>
            </w:r>
            <w:r w:rsidRPr="00C60195">
              <w:rPr>
                <w:color w:val="000000"/>
                <w:sz w:val="16"/>
                <w:szCs w:val="16"/>
                <w:lang w:val="es-ES" w:eastAsia="zh-CN"/>
              </w:rPr>
              <w:t>(CMR-03)</w:t>
            </w:r>
          </w:p>
        </w:tc>
        <w:tc>
          <w:tcPr>
            <w:tcW w:w="4139" w:type="dxa"/>
            <w:shd w:val="clear" w:color="auto" w:fill="FFFFFF"/>
            <w:tcMar>
              <w:top w:w="28" w:type="dxa"/>
              <w:left w:w="57" w:type="dxa"/>
              <w:bottom w:w="28" w:type="dxa"/>
              <w:right w:w="57" w:type="dxa"/>
            </w:tcMar>
          </w:tcPr>
          <w:p w:rsidR="00C60195" w:rsidRPr="00C60195" w:rsidRDefault="00C60195" w:rsidP="00096526">
            <w:pPr>
              <w:spacing w:before="0"/>
              <w:rPr>
                <w:b/>
                <w:sz w:val="18"/>
                <w:szCs w:val="18"/>
                <w:lang w:val="es-ES"/>
              </w:rPr>
            </w:pPr>
            <w:r w:rsidRPr="00F61E22">
              <w:rPr>
                <w:b/>
                <w:sz w:val="18"/>
                <w:szCs w:val="18"/>
                <w:lang w:val="es-ES"/>
              </w:rPr>
              <w:t>RR</w:t>
            </w:r>
            <w:r w:rsidRPr="00C60195">
              <w:rPr>
                <w:b/>
                <w:sz w:val="18"/>
                <w:szCs w:val="18"/>
                <w:lang w:val="es-ES"/>
              </w:rPr>
              <w:t>5-25</w:t>
            </w:r>
          </w:p>
          <w:p w:rsidR="004D4390" w:rsidRPr="00C60195" w:rsidRDefault="00C60195" w:rsidP="00096526">
            <w:pPr>
              <w:tabs>
                <w:tab w:val="clear" w:pos="1134"/>
                <w:tab w:val="left" w:pos="284"/>
                <w:tab w:val="left" w:pos="884"/>
              </w:tabs>
              <w:spacing w:before="0"/>
              <w:rPr>
                <w:color w:val="000000"/>
                <w:sz w:val="18"/>
                <w:szCs w:val="18"/>
                <w:lang w:val="es-ES" w:eastAsia="zh-CN"/>
              </w:rPr>
            </w:pPr>
            <w:r w:rsidRPr="00034A7E">
              <w:rPr>
                <w:b/>
                <w:color w:val="000000"/>
                <w:sz w:val="18"/>
                <w:szCs w:val="18"/>
                <w:lang w:val="es-ES" w:eastAsia="zh-CN"/>
              </w:rPr>
              <w:t>5.141B</w:t>
            </w:r>
            <w:r w:rsidRPr="00034A7E">
              <w:rPr>
                <w:b/>
                <w:bCs/>
                <w:color w:val="000000"/>
                <w:sz w:val="18"/>
                <w:szCs w:val="18"/>
                <w:lang w:val="es-ES" w:eastAsia="zh-CN"/>
              </w:rPr>
              <w:tab/>
            </w:r>
            <w:r w:rsidR="004D4390" w:rsidRPr="00034A7E">
              <w:rPr>
                <w:i/>
                <w:iCs/>
                <w:color w:val="000000"/>
                <w:sz w:val="18"/>
                <w:szCs w:val="18"/>
                <w:lang w:val="es-ES"/>
              </w:rPr>
              <w:t>Atribución adicional:</w:t>
            </w:r>
            <w:r w:rsidR="004D4390" w:rsidRPr="00034A7E">
              <w:rPr>
                <w:color w:val="000000"/>
                <w:sz w:val="18"/>
                <w:szCs w:val="18"/>
                <w:lang w:val="es-ES"/>
              </w:rPr>
              <w:t>  a partir del 29 de marzo de 2009, …  y Yemen, la banda 7</w:t>
            </w:r>
            <w:r w:rsidR="004D4390" w:rsidRPr="00034A7E">
              <w:rPr>
                <w:rFonts w:ascii="Tms Rmn" w:hAnsi="Tms Rmn"/>
                <w:color w:val="000000"/>
                <w:sz w:val="18"/>
                <w:szCs w:val="18"/>
                <w:lang w:val="es-ES"/>
              </w:rPr>
              <w:t> </w:t>
            </w:r>
            <w:r w:rsidR="004D4390" w:rsidRPr="00034A7E">
              <w:rPr>
                <w:color w:val="000000"/>
                <w:sz w:val="18"/>
                <w:szCs w:val="18"/>
                <w:lang w:val="es-ES"/>
              </w:rPr>
              <w:t>100-7</w:t>
            </w:r>
            <w:r w:rsidR="004D4390" w:rsidRPr="00034A7E">
              <w:rPr>
                <w:rFonts w:ascii="Tms Rmn" w:hAnsi="Tms Rmn"/>
                <w:color w:val="000000"/>
                <w:sz w:val="18"/>
                <w:szCs w:val="18"/>
                <w:lang w:val="es-ES"/>
              </w:rPr>
              <w:t> </w:t>
            </w:r>
            <w:r>
              <w:rPr>
                <w:color w:val="000000"/>
                <w:sz w:val="18"/>
                <w:szCs w:val="18"/>
                <w:lang w:val="es-ES"/>
              </w:rPr>
              <w:t>200</w:t>
            </w:r>
            <w:r w:rsidRPr="00C60195">
              <w:rPr>
                <w:color w:val="000000"/>
                <w:sz w:val="18"/>
                <w:szCs w:val="18"/>
                <w:lang w:val="es-ES"/>
              </w:rPr>
              <w:t> </w:t>
            </w:r>
            <w:r w:rsidR="004D4390" w:rsidRPr="00034A7E">
              <w:rPr>
                <w:color w:val="000000"/>
                <w:sz w:val="18"/>
                <w:szCs w:val="18"/>
                <w:lang w:val="es-ES"/>
              </w:rPr>
              <w:t>kHz también estará atribuida</w:t>
            </w:r>
            <w:ins w:id="76" w:author="trarieux Lysiane" w:date="2011-01-25T13:32:00Z">
              <w:r w:rsidR="004D4390" w:rsidRPr="00034A7E">
                <w:rPr>
                  <w:color w:val="000000"/>
                  <w:sz w:val="18"/>
                  <w:szCs w:val="18"/>
                  <w:lang w:val="es-ES"/>
                </w:rPr>
                <w:t>,</w:t>
              </w:r>
            </w:ins>
            <w:r w:rsidR="004D4390" w:rsidRPr="00034A7E">
              <w:rPr>
                <w:color w:val="000000"/>
                <w:sz w:val="18"/>
                <w:szCs w:val="18"/>
                <w:lang w:val="es-ES"/>
              </w:rPr>
              <w:t xml:space="preserve"> a título primario</w:t>
            </w:r>
            <w:ins w:id="77" w:author="trarieux Lysiane" w:date="2011-01-25T13:32:00Z">
              <w:r w:rsidR="004D4390" w:rsidRPr="00034A7E">
                <w:rPr>
                  <w:color w:val="000000"/>
                  <w:sz w:val="18"/>
                  <w:szCs w:val="18"/>
                  <w:lang w:val="es-ES"/>
                </w:rPr>
                <w:t>,</w:t>
              </w:r>
            </w:ins>
            <w:r w:rsidR="004D4390" w:rsidRPr="00034A7E">
              <w:rPr>
                <w:color w:val="000000"/>
                <w:sz w:val="18"/>
                <w:szCs w:val="18"/>
                <w:lang w:val="es-ES"/>
              </w:rPr>
              <w:t xml:space="preserve"> a los servicios fijo y móvil salvo móvil aeronáutico (R). </w:t>
            </w:r>
            <w:r w:rsidR="004D4390" w:rsidRPr="00034A7E">
              <w:rPr>
                <w:color w:val="000000"/>
                <w:sz w:val="16"/>
                <w:szCs w:val="16"/>
                <w:lang w:val="es-ES"/>
              </w:rPr>
              <w:t>    </w:t>
            </w:r>
            <w:r w:rsidR="004D4390" w:rsidRPr="00C60195">
              <w:rPr>
                <w:color w:val="000000"/>
                <w:sz w:val="16"/>
                <w:szCs w:val="16"/>
                <w:lang w:val="es-ES"/>
              </w:rPr>
              <w:t>(CMR-03)</w:t>
            </w:r>
          </w:p>
        </w:tc>
      </w:tr>
      <w:tr w:rsidR="004D4390" w:rsidRPr="00AB2358" w:rsidTr="00D475E8">
        <w:trPr>
          <w:cantSplit/>
          <w:jc w:val="center"/>
        </w:trPr>
        <w:tc>
          <w:tcPr>
            <w:tcW w:w="429" w:type="dxa"/>
          </w:tcPr>
          <w:p w:rsidR="004D4390" w:rsidRPr="0058655A" w:rsidRDefault="004D4390" w:rsidP="00D475E8">
            <w:pPr>
              <w:pStyle w:val="ListParagraph"/>
              <w:numPr>
                <w:ilvl w:val="0"/>
                <w:numId w:val="31"/>
              </w:numPr>
              <w:spacing w:before="0"/>
              <w:ind w:left="0" w:firstLine="0"/>
              <w:jc w:val="center"/>
              <w:rPr>
                <w:sz w:val="18"/>
                <w:szCs w:val="18"/>
                <w:lang w:val="es-ES"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S</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84</w:t>
            </w:r>
          </w:p>
        </w:tc>
        <w:tc>
          <w:tcPr>
            <w:tcW w:w="4139" w:type="dxa"/>
            <w:tcMar>
              <w:top w:w="28" w:type="dxa"/>
              <w:left w:w="85" w:type="dxa"/>
              <w:bottom w:w="28" w:type="dxa"/>
              <w:right w:w="85" w:type="dxa"/>
            </w:tcMar>
          </w:tcPr>
          <w:p w:rsidR="00193A00" w:rsidRPr="00193A00" w:rsidRDefault="00193A00" w:rsidP="00096526">
            <w:pPr>
              <w:tabs>
                <w:tab w:val="clear" w:pos="1134"/>
                <w:tab w:val="clear" w:pos="1871"/>
                <w:tab w:val="clear" w:pos="2268"/>
                <w:tab w:val="left" w:pos="170"/>
                <w:tab w:val="left" w:pos="567"/>
                <w:tab w:val="left" w:pos="737"/>
                <w:tab w:val="left" w:pos="2977"/>
                <w:tab w:val="left" w:pos="3266"/>
              </w:tabs>
              <w:spacing w:before="0"/>
              <w:rPr>
                <w:b/>
                <w:color w:val="000000"/>
                <w:sz w:val="18"/>
                <w:szCs w:val="18"/>
                <w:lang w:val="en-US" w:eastAsia="zh-CN"/>
              </w:rPr>
            </w:pPr>
            <w:r>
              <w:rPr>
                <w:b/>
                <w:color w:val="000000"/>
                <w:sz w:val="18"/>
                <w:szCs w:val="18"/>
                <w:lang w:val="en-US" w:eastAsia="zh-CN"/>
              </w:rPr>
              <w:t>RR5-48</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sz w:val="18"/>
                <w:szCs w:val="18"/>
                <w:lang w:eastAsia="zh-CN"/>
              </w:rPr>
            </w:pPr>
            <w:r w:rsidRPr="00AB2358">
              <w:rPr>
                <w:b/>
                <w:color w:val="000000"/>
                <w:sz w:val="18"/>
                <w:szCs w:val="18"/>
                <w:lang w:eastAsia="zh-CN"/>
              </w:rPr>
              <w:t>328,6-335,4</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color w:val="000000"/>
                <w:sz w:val="18"/>
                <w:szCs w:val="18"/>
                <w:lang w:eastAsia="zh-CN"/>
              </w:rPr>
            </w:pPr>
            <w:r w:rsidRPr="00AB2358">
              <w:rPr>
                <w:color w:val="000000"/>
                <w:sz w:val="18"/>
                <w:szCs w:val="18"/>
                <w:lang w:eastAsia="zh-CN"/>
              </w:rPr>
              <w:t>RADIONAVEGACIÓN AERONÁUTICA</w:t>
            </w:r>
          </w:p>
          <w:p w:rsidR="004D4390" w:rsidRPr="00AB2358" w:rsidRDefault="004D4390" w:rsidP="00096526">
            <w:pPr>
              <w:tabs>
                <w:tab w:val="clear" w:pos="1134"/>
                <w:tab w:val="clear" w:pos="1871"/>
                <w:tab w:val="clear" w:pos="2268"/>
                <w:tab w:val="left" w:pos="884"/>
                <w:tab w:val="left" w:pos="1309"/>
                <w:tab w:val="left" w:pos="1593"/>
              </w:tabs>
              <w:spacing w:before="0"/>
              <w:rPr>
                <w:sz w:val="18"/>
                <w:szCs w:val="18"/>
                <w:lang w:eastAsia="zh-CN"/>
              </w:rPr>
            </w:pPr>
            <w:r w:rsidRPr="00AB2358">
              <w:rPr>
                <w:color w:val="000000"/>
                <w:sz w:val="18"/>
                <w:szCs w:val="18"/>
                <w:lang w:eastAsia="zh-CN"/>
              </w:rPr>
              <w:t>5.259</w:t>
            </w:r>
          </w:p>
        </w:tc>
        <w:tc>
          <w:tcPr>
            <w:tcW w:w="4139" w:type="dxa"/>
            <w:shd w:val="clear" w:color="auto" w:fill="FFFFFF"/>
            <w:tcMar>
              <w:top w:w="28" w:type="dxa"/>
              <w:left w:w="57" w:type="dxa"/>
              <w:bottom w:w="28" w:type="dxa"/>
              <w:right w:w="57" w:type="dxa"/>
            </w:tcMar>
          </w:tcPr>
          <w:p w:rsidR="00193A00" w:rsidRPr="00193A00" w:rsidRDefault="00193A00" w:rsidP="00096526">
            <w:pPr>
              <w:tabs>
                <w:tab w:val="clear" w:pos="1134"/>
                <w:tab w:val="clear" w:pos="1871"/>
                <w:tab w:val="clear" w:pos="2268"/>
                <w:tab w:val="left" w:pos="170"/>
                <w:tab w:val="left" w:pos="567"/>
                <w:tab w:val="left" w:pos="737"/>
                <w:tab w:val="left" w:pos="2977"/>
                <w:tab w:val="left" w:pos="3266"/>
              </w:tabs>
              <w:spacing w:before="0"/>
              <w:rPr>
                <w:b/>
                <w:color w:val="000000"/>
                <w:sz w:val="18"/>
                <w:szCs w:val="18"/>
                <w:lang w:val="en-US" w:eastAsia="zh-CN"/>
              </w:rPr>
            </w:pPr>
            <w:r>
              <w:rPr>
                <w:b/>
                <w:color w:val="000000"/>
                <w:sz w:val="18"/>
                <w:szCs w:val="18"/>
                <w:lang w:val="en-US" w:eastAsia="zh-CN"/>
              </w:rPr>
              <w:t>RR5-48</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sz w:val="18"/>
                <w:szCs w:val="18"/>
                <w:lang w:eastAsia="zh-CN"/>
              </w:rPr>
            </w:pPr>
            <w:r w:rsidRPr="00AB2358">
              <w:rPr>
                <w:b/>
                <w:color w:val="000000"/>
                <w:sz w:val="18"/>
                <w:szCs w:val="18"/>
                <w:lang w:eastAsia="zh-CN"/>
              </w:rPr>
              <w:t>328,6-335,4</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color w:val="000000"/>
                <w:sz w:val="18"/>
                <w:szCs w:val="18"/>
              </w:rPr>
            </w:pPr>
            <w:r w:rsidRPr="00AB2358">
              <w:rPr>
                <w:color w:val="000000"/>
                <w:sz w:val="18"/>
                <w:szCs w:val="18"/>
              </w:rPr>
              <w:t>RADIONAVEGACIÓN AERONÁUTICA</w:t>
            </w:r>
            <w:ins w:id="78" w:author="Turnbull, Karen" w:date="2015-03-09T10:38:00Z">
              <w:r w:rsidRPr="00AB2358">
                <w:rPr>
                  <w:color w:val="000000"/>
                  <w:sz w:val="18"/>
                  <w:szCs w:val="18"/>
                </w:rPr>
                <w:t xml:space="preserve">  </w:t>
              </w:r>
            </w:ins>
            <w:ins w:id="79" w:author="trarieux Lysiane" w:date="2011-01-25T13:41:00Z">
              <w:r w:rsidRPr="00AB2358">
                <w:rPr>
                  <w:color w:val="000000"/>
                  <w:sz w:val="18"/>
                  <w:szCs w:val="18"/>
                </w:rPr>
                <w:t>5.258</w:t>
              </w:r>
            </w:ins>
          </w:p>
          <w:p w:rsidR="004D4390" w:rsidRPr="00AB2358" w:rsidRDefault="004D4390" w:rsidP="00096526">
            <w:pPr>
              <w:tabs>
                <w:tab w:val="clear" w:pos="1134"/>
                <w:tab w:val="clear" w:pos="1871"/>
                <w:tab w:val="clear" w:pos="2268"/>
                <w:tab w:val="left" w:pos="884"/>
                <w:tab w:val="left" w:pos="1309"/>
                <w:tab w:val="left" w:pos="1593"/>
              </w:tabs>
              <w:spacing w:before="0"/>
              <w:rPr>
                <w:sz w:val="18"/>
                <w:szCs w:val="18"/>
                <w:lang w:eastAsia="zh-CN"/>
              </w:rPr>
            </w:pPr>
            <w:r w:rsidRPr="00AB2358">
              <w:rPr>
                <w:color w:val="000000"/>
                <w:sz w:val="18"/>
                <w:szCs w:val="18"/>
              </w:rPr>
              <w:t>5.259</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096526">
            <w:pPr>
              <w:spacing w:before="0"/>
              <w:jc w:val="center"/>
              <w:rPr>
                <w:sz w:val="18"/>
                <w:szCs w:val="18"/>
                <w:lang w:eastAsia="zh-CN" w:bidi="ar-EG"/>
              </w:rPr>
            </w:pPr>
            <w:r w:rsidRPr="00AB2358">
              <w:rPr>
                <w:sz w:val="18"/>
                <w:szCs w:val="18"/>
                <w:lang w:eastAsia="zh-CN" w:bidi="ar-EG"/>
              </w:rPr>
              <w:t>Все</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88</w:t>
            </w:r>
          </w:p>
        </w:tc>
        <w:tc>
          <w:tcPr>
            <w:tcW w:w="4139" w:type="dxa"/>
            <w:tcMar>
              <w:top w:w="28" w:type="dxa"/>
              <w:left w:w="85" w:type="dxa"/>
              <w:bottom w:w="28" w:type="dxa"/>
              <w:right w:w="85" w:type="dxa"/>
            </w:tcMar>
          </w:tcPr>
          <w:p w:rsidR="00193A00" w:rsidRPr="00193A00" w:rsidRDefault="00193A00"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430–432</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color w:val="000000"/>
                <w:sz w:val="18"/>
                <w:szCs w:val="18"/>
              </w:rPr>
            </w:pPr>
            <w:r w:rsidRPr="00AB2358">
              <w:rPr>
                <w:sz w:val="18"/>
                <w:szCs w:val="18"/>
              </w:rPr>
              <w:t>РАДИОЛОКАЦИОННАЯ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b/>
                <w:bCs/>
                <w:sz w:val="18"/>
                <w:szCs w:val="18"/>
                <w:lang w:eastAsia="zh-CN"/>
              </w:rPr>
            </w:pPr>
            <w:r w:rsidRPr="00AB2358">
              <w:rPr>
                <w:color w:val="000000"/>
                <w:sz w:val="18"/>
                <w:szCs w:val="18"/>
              </w:rPr>
              <w:t>5.271  5.272  5.273  5.274</w:t>
            </w:r>
            <w:r w:rsidRPr="00AB2358">
              <w:rPr>
                <w:color w:val="000000"/>
                <w:sz w:val="18"/>
                <w:szCs w:val="18"/>
              </w:rPr>
              <w:br/>
              <w:t>5.275  5.276  5.277</w:t>
            </w:r>
          </w:p>
        </w:tc>
        <w:tc>
          <w:tcPr>
            <w:tcW w:w="4139" w:type="dxa"/>
            <w:shd w:val="clear" w:color="auto" w:fill="FFFFFF"/>
            <w:tcMar>
              <w:top w:w="28" w:type="dxa"/>
              <w:left w:w="57" w:type="dxa"/>
              <w:bottom w:w="28" w:type="dxa"/>
              <w:right w:w="57" w:type="dxa"/>
            </w:tcMar>
          </w:tcPr>
          <w:p w:rsidR="00193A00" w:rsidRPr="00193A00" w:rsidRDefault="00193A00"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193A00" w:rsidRPr="00AB2358" w:rsidRDefault="00193A00"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Pr>
                <w:b/>
                <w:bCs/>
                <w:i/>
                <w:iCs/>
                <w:sz w:val="18"/>
                <w:szCs w:val="18"/>
              </w:rPr>
              <w:t>(</w:t>
            </w: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430–432</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color w:val="000000"/>
                <w:sz w:val="18"/>
                <w:szCs w:val="18"/>
              </w:rPr>
            </w:pPr>
            <w:r w:rsidRPr="00AB2358">
              <w:rPr>
                <w:sz w:val="18"/>
                <w:szCs w:val="18"/>
              </w:rPr>
              <w:t>РАДИОЛОКАЦИОННАЯ</w:t>
            </w:r>
          </w:p>
          <w:p w:rsidR="004D4390" w:rsidRPr="00AB2358" w:rsidRDefault="004D4390" w:rsidP="00096526">
            <w:pPr>
              <w:spacing w:before="0"/>
              <w:ind w:left="170"/>
              <w:rPr>
                <w:sz w:val="18"/>
                <w:szCs w:val="18"/>
                <w:lang w:eastAsia="zh-CN"/>
              </w:rPr>
            </w:pPr>
            <w:r w:rsidRPr="00AB2358">
              <w:rPr>
                <w:color w:val="000000"/>
                <w:sz w:val="18"/>
                <w:szCs w:val="18"/>
              </w:rPr>
              <w:t xml:space="preserve">5.271  </w:t>
            </w:r>
            <w:del w:id="80" w:author="Ng, Hon Fai" w:date="2014-09-05T18:17:00Z">
              <w:r w:rsidRPr="00AB2358" w:rsidDel="00FC7067">
                <w:rPr>
                  <w:color w:val="000000"/>
                  <w:sz w:val="18"/>
                  <w:szCs w:val="18"/>
                </w:rPr>
                <w:delText>5.272  5.273</w:delText>
              </w:r>
            </w:del>
            <w:del w:id="81" w:author="Turnbull, Karen" w:date="2015-03-09T10:38:00Z">
              <w:r w:rsidRPr="00AB2358" w:rsidDel="009D5D6B">
                <w:rPr>
                  <w:color w:val="000000"/>
                  <w:sz w:val="18"/>
                  <w:szCs w:val="18"/>
                </w:rPr>
                <w:delText xml:space="preserve">  </w:delText>
              </w:r>
            </w:del>
            <w:r w:rsidRPr="00AB2358">
              <w:rPr>
                <w:color w:val="000000"/>
                <w:sz w:val="18"/>
                <w:szCs w:val="18"/>
              </w:rPr>
              <w:t>5.274</w:t>
            </w:r>
            <w:r w:rsidRPr="00AB2358">
              <w:rPr>
                <w:color w:val="000000"/>
                <w:sz w:val="18"/>
                <w:szCs w:val="18"/>
              </w:rPr>
              <w:br/>
              <w:t>5.275  5.276  5.277</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096526">
            <w:pPr>
              <w:spacing w:before="0"/>
              <w:ind w:left="2268" w:hanging="2268"/>
              <w:jc w:val="center"/>
              <w:rPr>
                <w:sz w:val="18"/>
                <w:szCs w:val="18"/>
                <w:lang w:eastAsia="zh-CN" w:bidi="ar-EG"/>
              </w:rPr>
            </w:pPr>
            <w:r w:rsidRPr="00AB2358">
              <w:rPr>
                <w:sz w:val="18"/>
                <w:szCs w:val="18"/>
                <w:lang w:eastAsia="zh-CN" w:bidi="ar-EG"/>
              </w:rPr>
              <w:t>Все</w:t>
            </w:r>
          </w:p>
        </w:tc>
        <w:tc>
          <w:tcPr>
            <w:tcW w:w="850" w:type="dxa"/>
          </w:tcPr>
          <w:p w:rsidR="004D4390" w:rsidRPr="00AB2358" w:rsidRDefault="004D4390" w:rsidP="00096526">
            <w:pPr>
              <w:spacing w:before="0"/>
              <w:ind w:left="2268" w:hanging="2268"/>
              <w:jc w:val="center"/>
              <w:rPr>
                <w:sz w:val="18"/>
                <w:szCs w:val="18"/>
                <w:lang w:eastAsia="zh-CN"/>
              </w:rPr>
            </w:pPr>
            <w:r w:rsidRPr="00AB2358">
              <w:rPr>
                <w:sz w:val="18"/>
                <w:szCs w:val="18"/>
                <w:lang w:eastAsia="zh-CN"/>
              </w:rPr>
              <w:t>88</w:t>
            </w:r>
          </w:p>
        </w:tc>
        <w:tc>
          <w:tcPr>
            <w:tcW w:w="4139" w:type="dxa"/>
            <w:tcMar>
              <w:top w:w="28" w:type="dxa"/>
              <w:left w:w="85" w:type="dxa"/>
              <w:bottom w:w="28" w:type="dxa"/>
              <w:right w:w="85" w:type="dxa"/>
            </w:tcMar>
          </w:tcPr>
          <w:p w:rsidR="00BB6E4B" w:rsidRPr="00193A00"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432–438</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pStyle w:val="TableTextS5"/>
              <w:spacing w:before="0" w:after="0"/>
              <w:ind w:left="340"/>
              <w:rPr>
                <w:szCs w:val="18"/>
                <w:lang w:val="ru-RU"/>
              </w:rPr>
            </w:pPr>
            <w:r w:rsidRPr="00AB2358">
              <w:rPr>
                <w:szCs w:val="18"/>
                <w:lang w:val="ru-RU"/>
              </w:rPr>
              <w:t>РАДИОЛОКАЦИОННАЯ</w:t>
            </w:r>
          </w:p>
          <w:p w:rsidR="004D4390" w:rsidRPr="00AB2358" w:rsidRDefault="004D4390" w:rsidP="00096526">
            <w:pPr>
              <w:pStyle w:val="TableTextS5"/>
              <w:spacing w:before="0" w:after="0"/>
              <w:ind w:left="340"/>
              <w:rPr>
                <w:color w:val="000000"/>
                <w:szCs w:val="18"/>
                <w:lang w:val="ru-RU"/>
              </w:rPr>
            </w:pPr>
            <w:r w:rsidRPr="00AB2358">
              <w:rPr>
                <w:szCs w:val="18"/>
                <w:lang w:val="ru-RU"/>
              </w:rPr>
              <w:t xml:space="preserve">Спутниковая служба исследования Земли (активная)  </w:t>
            </w:r>
            <w:r w:rsidRPr="00AB2358">
              <w:rPr>
                <w:color w:val="000000"/>
                <w:szCs w:val="18"/>
                <w:lang w:val="ru-RU"/>
              </w:rPr>
              <w:t xml:space="preserve"> 5.279A</w:t>
            </w:r>
          </w:p>
          <w:p w:rsidR="004D4390" w:rsidRPr="00AB2358" w:rsidRDefault="004D4390" w:rsidP="00096526">
            <w:pPr>
              <w:tabs>
                <w:tab w:val="clear" w:pos="1134"/>
                <w:tab w:val="clear" w:pos="1871"/>
                <w:tab w:val="clear" w:pos="2268"/>
                <w:tab w:val="left" w:pos="884"/>
                <w:tab w:val="left" w:pos="1309"/>
                <w:tab w:val="left" w:pos="1593"/>
              </w:tabs>
              <w:spacing w:before="0"/>
              <w:ind w:left="174" w:hanging="4"/>
              <w:rPr>
                <w:b/>
                <w:bCs/>
                <w:sz w:val="18"/>
                <w:szCs w:val="18"/>
                <w:lang w:eastAsia="zh-CN"/>
              </w:rPr>
            </w:pPr>
            <w:r w:rsidRPr="00AB2358">
              <w:rPr>
                <w:color w:val="000000"/>
                <w:sz w:val="18"/>
                <w:szCs w:val="18"/>
              </w:rPr>
              <w:t>5.138  5.271  5.272  5.276 5.277  5.280  5.281 5.282</w:t>
            </w:r>
          </w:p>
        </w:tc>
        <w:tc>
          <w:tcPr>
            <w:tcW w:w="4139" w:type="dxa"/>
            <w:shd w:val="clear" w:color="auto" w:fill="FFFFFF"/>
            <w:tcMar>
              <w:top w:w="28" w:type="dxa"/>
              <w:left w:w="57" w:type="dxa"/>
              <w:bottom w:w="28" w:type="dxa"/>
              <w:right w:w="57" w:type="dxa"/>
            </w:tcMar>
          </w:tcPr>
          <w:p w:rsidR="00BB6E4B" w:rsidRPr="00193A00"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BB6E4B" w:rsidRPr="00AB2358"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432–438</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pStyle w:val="TableTextS5"/>
              <w:spacing w:before="0" w:after="0"/>
              <w:ind w:left="340"/>
              <w:rPr>
                <w:szCs w:val="18"/>
                <w:lang w:val="ru-RU"/>
              </w:rPr>
            </w:pPr>
            <w:r w:rsidRPr="00AB2358">
              <w:rPr>
                <w:szCs w:val="18"/>
                <w:lang w:val="ru-RU"/>
              </w:rPr>
              <w:t>РАДИОЛОКАЦИОННАЯ</w:t>
            </w:r>
          </w:p>
          <w:p w:rsidR="004D4390" w:rsidRPr="00AB2358" w:rsidRDefault="004D4390" w:rsidP="00096526">
            <w:pPr>
              <w:pStyle w:val="TableTextS5"/>
              <w:spacing w:before="0" w:after="0"/>
              <w:ind w:left="340"/>
              <w:rPr>
                <w:color w:val="000000"/>
                <w:szCs w:val="18"/>
                <w:lang w:val="ru-RU"/>
              </w:rPr>
            </w:pPr>
            <w:r w:rsidRPr="00AB2358">
              <w:rPr>
                <w:szCs w:val="18"/>
                <w:lang w:val="ru-RU"/>
              </w:rPr>
              <w:t xml:space="preserve">Спутниковая служба исследования Земли (активная)  </w:t>
            </w:r>
            <w:r w:rsidRPr="00AB2358">
              <w:rPr>
                <w:color w:val="000000"/>
                <w:szCs w:val="18"/>
                <w:lang w:val="ru-RU"/>
              </w:rPr>
              <w:t xml:space="preserve">  5.279A</w:t>
            </w:r>
          </w:p>
          <w:p w:rsidR="004D4390" w:rsidRPr="00AB2358" w:rsidRDefault="004D4390" w:rsidP="00096526">
            <w:pPr>
              <w:spacing w:before="0"/>
              <w:ind w:left="2438" w:hanging="2268"/>
              <w:rPr>
                <w:sz w:val="18"/>
                <w:szCs w:val="18"/>
                <w:lang w:eastAsia="zh-CN"/>
              </w:rPr>
            </w:pPr>
            <w:r w:rsidRPr="00AB2358">
              <w:rPr>
                <w:color w:val="000000"/>
                <w:sz w:val="18"/>
                <w:szCs w:val="18"/>
              </w:rPr>
              <w:t>5.138  5.271</w:t>
            </w:r>
            <w:del w:id="82" w:author="ITU" w:date="2015-02-26T21:10:00Z">
              <w:r w:rsidRPr="00AB2358" w:rsidDel="00AF44EE">
                <w:rPr>
                  <w:color w:val="000000"/>
                  <w:sz w:val="18"/>
                  <w:szCs w:val="18"/>
                </w:rPr>
                <w:delText xml:space="preserve">  5.272</w:delText>
              </w:r>
            </w:del>
            <w:r w:rsidRPr="00AB2358">
              <w:rPr>
                <w:color w:val="000000"/>
                <w:sz w:val="18"/>
                <w:szCs w:val="18"/>
              </w:rPr>
              <w:t xml:space="preserve">  5.276 5.277  5.280  5.281 5.282</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096526">
            <w:pPr>
              <w:spacing w:before="0"/>
              <w:ind w:left="2268" w:hanging="2268"/>
              <w:jc w:val="center"/>
              <w:rPr>
                <w:sz w:val="18"/>
                <w:szCs w:val="18"/>
                <w:lang w:eastAsia="zh-CN" w:bidi="ar-EG"/>
              </w:rPr>
            </w:pPr>
            <w:r w:rsidRPr="00AB2358">
              <w:rPr>
                <w:sz w:val="18"/>
                <w:szCs w:val="18"/>
                <w:lang w:eastAsia="zh-CN" w:bidi="ar-EG"/>
              </w:rPr>
              <w:t>Все</w:t>
            </w:r>
          </w:p>
        </w:tc>
        <w:tc>
          <w:tcPr>
            <w:tcW w:w="850" w:type="dxa"/>
          </w:tcPr>
          <w:p w:rsidR="004D4390" w:rsidRPr="00AB2358" w:rsidRDefault="004D4390" w:rsidP="00096526">
            <w:pPr>
              <w:spacing w:before="0"/>
              <w:ind w:left="2268" w:hanging="2268"/>
              <w:jc w:val="center"/>
              <w:rPr>
                <w:sz w:val="18"/>
                <w:szCs w:val="18"/>
                <w:lang w:eastAsia="zh-CN"/>
              </w:rPr>
            </w:pPr>
            <w:r w:rsidRPr="00AB2358">
              <w:rPr>
                <w:sz w:val="18"/>
                <w:szCs w:val="18"/>
                <w:lang w:eastAsia="zh-CN"/>
              </w:rPr>
              <w:t>88</w:t>
            </w:r>
          </w:p>
        </w:tc>
        <w:tc>
          <w:tcPr>
            <w:tcW w:w="4139" w:type="dxa"/>
            <w:tcMar>
              <w:top w:w="28" w:type="dxa"/>
              <w:left w:w="85" w:type="dxa"/>
              <w:bottom w:w="28" w:type="dxa"/>
              <w:right w:w="85" w:type="dxa"/>
            </w:tcMar>
          </w:tcPr>
          <w:p w:rsidR="00BB6E4B" w:rsidRPr="00193A00"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438–440</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color w:val="000000"/>
                <w:sz w:val="18"/>
                <w:szCs w:val="18"/>
              </w:rPr>
            </w:pPr>
            <w:r w:rsidRPr="00AB2358">
              <w:rPr>
                <w:sz w:val="18"/>
                <w:szCs w:val="18"/>
              </w:rPr>
              <w:t>РАДИОЛОКАЦИОННАЯ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b/>
                <w:bCs/>
                <w:sz w:val="18"/>
                <w:szCs w:val="18"/>
                <w:lang w:eastAsia="zh-CN"/>
              </w:rPr>
            </w:pPr>
            <w:r w:rsidRPr="00AB2358">
              <w:rPr>
                <w:color w:val="000000"/>
                <w:sz w:val="18"/>
                <w:szCs w:val="18"/>
              </w:rPr>
              <w:t>5.271  5.273  5.274  5.275  5.276  5.277  5.283</w:t>
            </w:r>
          </w:p>
        </w:tc>
        <w:tc>
          <w:tcPr>
            <w:tcW w:w="4139" w:type="dxa"/>
            <w:shd w:val="clear" w:color="auto" w:fill="FFFFFF"/>
            <w:tcMar>
              <w:top w:w="28" w:type="dxa"/>
              <w:left w:w="57" w:type="dxa"/>
              <w:bottom w:w="28" w:type="dxa"/>
              <w:right w:w="57" w:type="dxa"/>
            </w:tcMar>
          </w:tcPr>
          <w:p w:rsidR="00BB6E4B" w:rsidRPr="00193A00"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
                <w:bCs/>
                <w:sz w:val="18"/>
                <w:szCs w:val="18"/>
              </w:rPr>
            </w:pPr>
            <w:r w:rsidRPr="00193A00">
              <w:rPr>
                <w:b/>
                <w:bCs/>
                <w:sz w:val="18"/>
                <w:szCs w:val="18"/>
              </w:rPr>
              <w:t>РР5-52</w:t>
            </w:r>
          </w:p>
          <w:p w:rsidR="00BB6E4B" w:rsidRPr="00AB2358" w:rsidRDefault="00BB6E4B" w:rsidP="00096526">
            <w:pPr>
              <w:tabs>
                <w:tab w:val="clear" w:pos="1134"/>
                <w:tab w:val="clear" w:pos="1871"/>
                <w:tab w:val="clear" w:pos="2268"/>
                <w:tab w:val="left" w:pos="170"/>
                <w:tab w:val="left" w:pos="567"/>
                <w:tab w:val="left" w:pos="737"/>
                <w:tab w:val="left" w:pos="2977"/>
                <w:tab w:val="left" w:pos="3266"/>
              </w:tabs>
              <w:spacing w:before="0" w:line="190" w:lineRule="exact"/>
              <w:rPr>
                <w:bCs/>
                <w:i/>
                <w:iCs/>
                <w:sz w:val="18"/>
                <w:szCs w:val="18"/>
              </w:rPr>
            </w:pPr>
            <w:r w:rsidRPr="00AB2358">
              <w:rPr>
                <w:b/>
                <w:bCs/>
                <w:i/>
                <w:iCs/>
                <w:sz w:val="18"/>
                <w:szCs w:val="18"/>
              </w:rPr>
              <w:t>(Район 1)</w:t>
            </w:r>
          </w:p>
          <w:p w:rsidR="004D4390" w:rsidRPr="00AB2358" w:rsidRDefault="004D4390" w:rsidP="00096526">
            <w:pPr>
              <w:pStyle w:val="TableTextS5"/>
              <w:spacing w:before="0" w:after="0"/>
              <w:ind w:left="340"/>
              <w:rPr>
                <w:rStyle w:val="Tablefreq"/>
                <w:szCs w:val="18"/>
                <w:lang w:val="ru-RU"/>
              </w:rPr>
            </w:pPr>
            <w:r w:rsidRPr="00AB2358">
              <w:rPr>
                <w:rStyle w:val="Tablefreq"/>
                <w:szCs w:val="18"/>
                <w:lang w:val="ru-RU"/>
              </w:rPr>
              <w:t>438–440</w:t>
            </w:r>
          </w:p>
          <w:p w:rsidR="004D4390" w:rsidRPr="00AB2358" w:rsidRDefault="004D4390" w:rsidP="00096526">
            <w:pPr>
              <w:pStyle w:val="TableTextS5"/>
              <w:spacing w:before="0" w:after="0"/>
              <w:ind w:left="340"/>
              <w:rPr>
                <w:szCs w:val="18"/>
                <w:lang w:val="ru-RU"/>
              </w:rPr>
            </w:pPr>
            <w:r w:rsidRPr="00AB2358">
              <w:rPr>
                <w:szCs w:val="18"/>
                <w:lang w:val="ru-RU"/>
              </w:rPr>
              <w:t>ЛЮБИТЕЛЬСКАЯ</w:t>
            </w:r>
          </w:p>
          <w:p w:rsidR="004D4390" w:rsidRPr="00AB2358" w:rsidRDefault="004D4390" w:rsidP="00096526">
            <w:pPr>
              <w:tabs>
                <w:tab w:val="clear" w:pos="1134"/>
                <w:tab w:val="clear" w:pos="1871"/>
                <w:tab w:val="clear" w:pos="2268"/>
                <w:tab w:val="left" w:pos="884"/>
                <w:tab w:val="left" w:pos="1309"/>
                <w:tab w:val="left" w:pos="1593"/>
              </w:tabs>
              <w:spacing w:before="0"/>
              <w:ind w:left="170"/>
              <w:rPr>
                <w:color w:val="000000"/>
                <w:sz w:val="18"/>
                <w:szCs w:val="18"/>
              </w:rPr>
            </w:pPr>
            <w:r w:rsidRPr="00AB2358">
              <w:rPr>
                <w:sz w:val="18"/>
                <w:szCs w:val="18"/>
              </w:rPr>
              <w:t>РАДИОЛОКАЦИОННАЯ</w:t>
            </w:r>
          </w:p>
          <w:p w:rsidR="004D4390" w:rsidRPr="00AB2358" w:rsidRDefault="004D4390" w:rsidP="00096526">
            <w:pPr>
              <w:spacing w:before="0"/>
              <w:ind w:left="2438" w:hanging="2268"/>
              <w:rPr>
                <w:sz w:val="18"/>
                <w:szCs w:val="18"/>
                <w:lang w:eastAsia="zh-CN"/>
              </w:rPr>
            </w:pPr>
            <w:r w:rsidRPr="00AB2358">
              <w:rPr>
                <w:color w:val="000000"/>
                <w:sz w:val="18"/>
                <w:szCs w:val="18"/>
              </w:rPr>
              <w:t xml:space="preserve">5.271  </w:t>
            </w:r>
            <w:del w:id="83" w:author="Ng, Hon Fai" w:date="2014-09-05T18:23:00Z">
              <w:r w:rsidRPr="00AB2358" w:rsidDel="006F5498">
                <w:rPr>
                  <w:color w:val="000000"/>
                  <w:sz w:val="18"/>
                  <w:szCs w:val="18"/>
                </w:rPr>
                <w:delText>5.273</w:delText>
              </w:r>
            </w:del>
            <w:del w:id="84" w:author="Turnbull, Karen" w:date="2015-03-09T10:39:00Z">
              <w:r w:rsidRPr="00AB2358" w:rsidDel="009D5D6B">
                <w:rPr>
                  <w:color w:val="000000"/>
                  <w:sz w:val="18"/>
                  <w:szCs w:val="18"/>
                </w:rPr>
                <w:delText xml:space="preserve">  </w:delText>
              </w:r>
            </w:del>
            <w:r w:rsidRPr="00AB2358">
              <w:rPr>
                <w:color w:val="000000"/>
                <w:sz w:val="18"/>
                <w:szCs w:val="18"/>
              </w:rPr>
              <w:t>5.274  5.275  5.276  5.277  5.283</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C</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89</w:t>
            </w:r>
          </w:p>
        </w:tc>
        <w:tc>
          <w:tcPr>
            <w:tcW w:w="4139" w:type="dxa"/>
            <w:tcMar>
              <w:top w:w="28" w:type="dxa"/>
              <w:left w:w="85" w:type="dxa"/>
              <w:bottom w:w="28" w:type="dxa"/>
              <w:right w:w="85" w:type="dxa"/>
            </w:tcMar>
          </w:tcPr>
          <w:p w:rsidR="00BB6E4B" w:rsidRPr="00BB6E4B" w:rsidRDefault="00BB6E4B" w:rsidP="00BB6E4B">
            <w:pPr>
              <w:tabs>
                <w:tab w:val="left" w:pos="284"/>
              </w:tabs>
              <w:spacing w:before="0"/>
              <w:rPr>
                <w:rFonts w:eastAsia="SimSun"/>
                <w:b/>
                <w:bCs/>
                <w:sz w:val="18"/>
                <w:szCs w:val="18"/>
                <w:lang w:val="en-US" w:eastAsia="zh-CN"/>
              </w:rPr>
            </w:pPr>
            <w:r>
              <w:rPr>
                <w:rFonts w:eastAsia="SimSun"/>
                <w:b/>
                <w:bCs/>
                <w:sz w:val="18"/>
                <w:szCs w:val="18"/>
                <w:lang w:val="en-US" w:eastAsia="zh-CN"/>
              </w:rPr>
              <w:t>RR5-53</w:t>
            </w:r>
          </w:p>
          <w:p w:rsidR="004D4390" w:rsidRPr="00AB2358" w:rsidRDefault="004D4390" w:rsidP="00D61B14">
            <w:pPr>
              <w:tabs>
                <w:tab w:val="left" w:pos="284"/>
              </w:tabs>
              <w:spacing w:before="40" w:after="40"/>
              <w:rPr>
                <w:b/>
                <w:color w:val="000000"/>
                <w:sz w:val="18"/>
                <w:szCs w:val="18"/>
                <w:lang w:eastAsia="zh-CN"/>
              </w:rPr>
            </w:pPr>
            <w:r w:rsidRPr="00AB2358">
              <w:rPr>
                <w:rFonts w:eastAsia="SimSun"/>
                <w:b/>
                <w:bCs/>
                <w:sz w:val="18"/>
                <w:szCs w:val="18"/>
                <w:lang w:eastAsia="zh-CN"/>
              </w:rPr>
              <w:t>5.279A</w:t>
            </w:r>
            <w:r w:rsidRPr="00AB2358">
              <w:rPr>
                <w:rFonts w:eastAsia="SimSun"/>
                <w:b/>
                <w:sz w:val="18"/>
                <w:szCs w:val="18"/>
                <w:lang w:eastAsia="zh-CN"/>
              </w:rPr>
              <w:tab/>
            </w:r>
            <w:r w:rsidRPr="00AB2358">
              <w:rPr>
                <w:rFonts w:eastAsia="SimSun"/>
                <w:sz w:val="18"/>
                <w:szCs w:val="18"/>
                <w:lang w:eastAsia="zh-CN"/>
              </w:rPr>
              <w:t>卫星地球探测业务（</w:t>
            </w:r>
            <w:r w:rsidRPr="00AB2358">
              <w:rPr>
                <w:rFonts w:eastAsia="SimSun"/>
                <w:sz w:val="18"/>
                <w:szCs w:val="18"/>
                <w:lang w:eastAsia="zh-CN"/>
              </w:rPr>
              <w:t>EESS</w:t>
            </w:r>
            <w:r w:rsidRPr="00AB2358">
              <w:rPr>
                <w:rFonts w:eastAsia="SimSun"/>
                <w:sz w:val="18"/>
                <w:szCs w:val="18"/>
                <w:lang w:eastAsia="zh-CN"/>
              </w:rPr>
              <w:t>）</w:t>
            </w:r>
            <w:r w:rsidRPr="00AB2358">
              <w:rPr>
                <w:rFonts w:eastAsia="SimSun"/>
                <w:sz w:val="18"/>
                <w:szCs w:val="18"/>
                <w:lang w:eastAsia="zh-CN"/>
              </w:rPr>
              <w:t>(</w:t>
            </w:r>
            <w:r w:rsidRPr="00AB2358">
              <w:rPr>
                <w:rFonts w:eastAsia="SimSun"/>
                <w:sz w:val="18"/>
                <w:szCs w:val="18"/>
                <w:lang w:eastAsia="zh-CN"/>
              </w:rPr>
              <w:t>有源</w:t>
            </w:r>
            <w:r w:rsidRPr="00AB2358">
              <w:rPr>
                <w:rFonts w:eastAsia="SimSun"/>
                <w:sz w:val="18"/>
                <w:szCs w:val="18"/>
                <w:lang w:eastAsia="zh-CN"/>
              </w:rPr>
              <w:t>)</w:t>
            </w:r>
            <w:r w:rsidRPr="00AB2358">
              <w:rPr>
                <w:rFonts w:eastAsia="SimSun"/>
                <w:sz w:val="18"/>
                <w:szCs w:val="18"/>
                <w:lang w:eastAsia="zh-CN"/>
              </w:rPr>
              <w:t>中的遥感器对该频段的使用应遵守</w:t>
            </w:r>
            <w:r w:rsidRPr="00AB2358">
              <w:rPr>
                <w:rFonts w:eastAsia="SimSun"/>
                <w:sz w:val="18"/>
                <w:szCs w:val="18"/>
                <w:lang w:eastAsia="zh-CN"/>
              </w:rPr>
              <w:t xml:space="preserve">ITU-R </w:t>
            </w:r>
            <w:r w:rsidRPr="00AB2358">
              <w:rPr>
                <w:rFonts w:eastAsia="SimSun"/>
                <w:sz w:val="18"/>
                <w:szCs w:val="18"/>
                <w:lang w:eastAsia="zh-CN"/>
                <w:rPrChange w:id="85" w:author="李芃芃" w:date="2015-03-01T17:52:00Z">
                  <w:rPr>
                    <w:lang w:eastAsia="zh-CN"/>
                  </w:rPr>
                </w:rPrChange>
              </w:rPr>
              <w:t>SA.1260-1</w:t>
            </w:r>
            <w:r w:rsidRPr="00AB2358">
              <w:rPr>
                <w:rFonts w:eastAsia="SimSun"/>
                <w:sz w:val="18"/>
                <w:szCs w:val="18"/>
                <w:lang w:eastAsia="zh-CN"/>
              </w:rPr>
              <w:t>建议书。此外，</w:t>
            </w:r>
            <w:r w:rsidRPr="00AB2358">
              <w:rPr>
                <w:rFonts w:eastAsia="SimSun"/>
                <w:sz w:val="18"/>
                <w:szCs w:val="18"/>
                <w:lang w:eastAsia="zh-CN"/>
              </w:rPr>
              <w:t>432-438MHz</w:t>
            </w:r>
            <w:r w:rsidRPr="00AB2358">
              <w:rPr>
                <w:rFonts w:eastAsia="SimSun"/>
                <w:sz w:val="18"/>
                <w:szCs w:val="18"/>
                <w:lang w:eastAsia="zh-CN"/>
              </w:rPr>
              <w:t>频段内的</w:t>
            </w:r>
            <w:r w:rsidRPr="00AB2358">
              <w:rPr>
                <w:rFonts w:eastAsia="SimSun"/>
                <w:sz w:val="18"/>
                <w:szCs w:val="18"/>
                <w:lang w:eastAsia="zh-CN"/>
              </w:rPr>
              <w:t>EESS</w:t>
            </w:r>
            <w:r w:rsidRPr="00AB2358">
              <w:rPr>
                <w:rFonts w:eastAsia="SimSun"/>
                <w:sz w:val="18"/>
                <w:szCs w:val="18"/>
                <w:lang w:eastAsia="zh-CN"/>
              </w:rPr>
              <w:t>业务（有源）不应对中国的航空无线电导航业务产生有害干扰。本脚注的规定无论如何没有减轻根据第</w:t>
            </w:r>
            <w:r w:rsidRPr="00AB2358">
              <w:rPr>
                <w:rFonts w:eastAsia="SimSun"/>
                <w:sz w:val="18"/>
                <w:szCs w:val="18"/>
                <w:lang w:eastAsia="zh-CN"/>
              </w:rPr>
              <w:t>5.29</w:t>
            </w:r>
            <w:r w:rsidRPr="00AB2358">
              <w:rPr>
                <w:rFonts w:eastAsia="SimSun"/>
                <w:sz w:val="18"/>
                <w:szCs w:val="18"/>
                <w:lang w:eastAsia="zh-CN"/>
              </w:rPr>
              <w:t>款和</w:t>
            </w:r>
            <w:r w:rsidRPr="00AB2358">
              <w:rPr>
                <w:rFonts w:eastAsia="SimSun"/>
                <w:sz w:val="18"/>
                <w:szCs w:val="18"/>
                <w:lang w:eastAsia="zh-CN"/>
              </w:rPr>
              <w:t>5.30</w:t>
            </w:r>
            <w:r w:rsidRPr="00AB2358">
              <w:rPr>
                <w:rFonts w:eastAsia="SimSun"/>
                <w:sz w:val="18"/>
                <w:szCs w:val="18"/>
                <w:lang w:eastAsia="zh-CN"/>
              </w:rPr>
              <w:t>款作为次要业务的操作的卫星地球探测业务（有源）的义务。</w:t>
            </w:r>
            <w:r w:rsidRPr="00C932D8">
              <w:rPr>
                <w:rFonts w:eastAsia="SimSun"/>
                <w:sz w:val="16"/>
                <w:szCs w:val="16"/>
                <w:lang w:eastAsia="zh-CN"/>
              </w:rPr>
              <w:t>（</w:t>
            </w:r>
            <w:r w:rsidRPr="00C932D8">
              <w:rPr>
                <w:rFonts w:eastAsia="SimSun"/>
                <w:sz w:val="16"/>
                <w:szCs w:val="16"/>
                <w:lang w:eastAsia="zh-CN"/>
                <w:rPrChange w:id="86" w:author="李芃芃" w:date="2015-03-01T17:52:00Z">
                  <w:rPr>
                    <w:lang w:eastAsia="zh-CN"/>
                  </w:rPr>
                </w:rPrChange>
              </w:rPr>
              <w:t>WRC-03</w:t>
            </w:r>
            <w:r w:rsidRPr="00C932D8">
              <w:rPr>
                <w:rFonts w:eastAsia="SimSun"/>
                <w:sz w:val="16"/>
                <w:szCs w:val="16"/>
                <w:lang w:eastAsia="zh-CN"/>
              </w:rPr>
              <w:t>）</w:t>
            </w:r>
          </w:p>
        </w:tc>
        <w:tc>
          <w:tcPr>
            <w:tcW w:w="4139" w:type="dxa"/>
            <w:shd w:val="clear" w:color="auto" w:fill="FFFFFF"/>
            <w:tcMar>
              <w:top w:w="28" w:type="dxa"/>
              <w:left w:w="57" w:type="dxa"/>
              <w:bottom w:w="28" w:type="dxa"/>
              <w:right w:w="57" w:type="dxa"/>
            </w:tcMar>
          </w:tcPr>
          <w:p w:rsidR="00BB6E4B" w:rsidRPr="00BB6E4B" w:rsidRDefault="00BB6E4B" w:rsidP="00BB6E4B">
            <w:pPr>
              <w:tabs>
                <w:tab w:val="left" w:pos="284"/>
              </w:tabs>
              <w:spacing w:before="0"/>
              <w:rPr>
                <w:rFonts w:eastAsia="SimSun"/>
                <w:b/>
                <w:bCs/>
                <w:sz w:val="18"/>
                <w:szCs w:val="18"/>
                <w:lang w:val="en-US" w:eastAsia="zh-CN"/>
              </w:rPr>
            </w:pPr>
            <w:r>
              <w:rPr>
                <w:rFonts w:eastAsia="SimSun"/>
                <w:b/>
                <w:bCs/>
                <w:sz w:val="18"/>
                <w:szCs w:val="18"/>
                <w:lang w:val="en-US" w:eastAsia="zh-CN"/>
              </w:rPr>
              <w:t>RR5-53</w:t>
            </w:r>
          </w:p>
          <w:p w:rsidR="004D4390" w:rsidRPr="00AB2358" w:rsidRDefault="004D4390" w:rsidP="00D61B14">
            <w:pPr>
              <w:tabs>
                <w:tab w:val="left" w:pos="284"/>
              </w:tabs>
              <w:spacing w:before="40" w:after="40"/>
              <w:rPr>
                <w:color w:val="000000"/>
                <w:sz w:val="18"/>
                <w:szCs w:val="18"/>
              </w:rPr>
            </w:pPr>
            <w:r w:rsidRPr="00AB2358">
              <w:rPr>
                <w:rFonts w:eastAsia="SimSun"/>
                <w:b/>
                <w:bCs/>
                <w:sz w:val="18"/>
                <w:szCs w:val="18"/>
                <w:lang w:eastAsia="zh-CN"/>
              </w:rPr>
              <w:t>5.279A</w:t>
            </w:r>
            <w:r w:rsidRPr="00AB2358">
              <w:rPr>
                <w:rFonts w:eastAsia="SimSun"/>
                <w:b/>
                <w:sz w:val="18"/>
                <w:szCs w:val="18"/>
                <w:lang w:eastAsia="zh-CN"/>
              </w:rPr>
              <w:tab/>
            </w:r>
            <w:r w:rsidRPr="00AB2358">
              <w:rPr>
                <w:rFonts w:eastAsia="SimSun"/>
                <w:sz w:val="18"/>
                <w:szCs w:val="18"/>
                <w:lang w:eastAsia="zh-CN"/>
              </w:rPr>
              <w:t>卫星地球探测业务（</w:t>
            </w:r>
            <w:r w:rsidRPr="00AB2358">
              <w:rPr>
                <w:rFonts w:eastAsia="SimSun"/>
                <w:sz w:val="18"/>
                <w:szCs w:val="18"/>
                <w:lang w:eastAsia="zh-CN"/>
              </w:rPr>
              <w:t>EESS</w:t>
            </w:r>
            <w:r w:rsidRPr="00AB2358">
              <w:rPr>
                <w:rFonts w:eastAsia="SimSun"/>
                <w:sz w:val="18"/>
                <w:szCs w:val="18"/>
                <w:lang w:eastAsia="zh-CN"/>
              </w:rPr>
              <w:t>）</w:t>
            </w:r>
            <w:r w:rsidRPr="00AB2358">
              <w:rPr>
                <w:rFonts w:eastAsia="SimSun"/>
                <w:sz w:val="18"/>
                <w:szCs w:val="18"/>
                <w:lang w:eastAsia="zh-CN"/>
              </w:rPr>
              <w:t>(</w:t>
            </w:r>
            <w:r w:rsidRPr="00AB2358">
              <w:rPr>
                <w:rFonts w:eastAsia="SimSun"/>
                <w:sz w:val="18"/>
                <w:szCs w:val="18"/>
                <w:lang w:eastAsia="zh-CN"/>
              </w:rPr>
              <w:t>有源</w:t>
            </w:r>
            <w:r w:rsidRPr="00AB2358">
              <w:rPr>
                <w:rFonts w:eastAsia="SimSun"/>
                <w:sz w:val="18"/>
                <w:szCs w:val="18"/>
                <w:lang w:eastAsia="zh-CN"/>
              </w:rPr>
              <w:t>)</w:t>
            </w:r>
            <w:r w:rsidRPr="00AB2358">
              <w:rPr>
                <w:rFonts w:eastAsia="SimSun"/>
                <w:sz w:val="18"/>
                <w:szCs w:val="18"/>
                <w:lang w:eastAsia="zh-CN"/>
              </w:rPr>
              <w:t>中的遥感器对该频段的使用应遵守</w:t>
            </w:r>
            <w:r w:rsidRPr="00AB2358">
              <w:rPr>
                <w:rFonts w:eastAsia="SimSun"/>
                <w:sz w:val="18"/>
                <w:szCs w:val="18"/>
                <w:lang w:eastAsia="zh-CN"/>
              </w:rPr>
              <w:t>ITU-R</w:t>
            </w:r>
            <w:r w:rsidR="00BB6E4B">
              <w:rPr>
                <w:rFonts w:eastAsia="SimSun"/>
                <w:sz w:val="18"/>
                <w:szCs w:val="18"/>
                <w:lang w:val="en-US" w:eastAsia="zh-CN"/>
              </w:rPr>
              <w:t xml:space="preserve"> </w:t>
            </w:r>
            <w:ins w:id="87" w:author="李芃芃" w:date="2015-03-01T17:52:00Z">
              <w:r w:rsidRPr="00AB2358">
                <w:rPr>
                  <w:rFonts w:eastAsia="SimSun"/>
                  <w:sz w:val="18"/>
                  <w:szCs w:val="18"/>
                  <w:lang w:eastAsia="zh-CN"/>
                  <w:rPrChange w:id="88" w:author="李芃芃" w:date="2015-03-01T17:52:00Z">
                    <w:rPr>
                      <w:lang w:eastAsia="zh-CN"/>
                    </w:rPr>
                  </w:rPrChange>
                </w:rPr>
                <w:t>RS</w:t>
              </w:r>
            </w:ins>
            <w:del w:id="89" w:author="李芃芃" w:date="2015-03-01T17:52:00Z">
              <w:r w:rsidRPr="00AB2358" w:rsidDel="00781CAC">
                <w:rPr>
                  <w:rFonts w:eastAsia="SimSun"/>
                  <w:sz w:val="18"/>
                  <w:szCs w:val="18"/>
                  <w:lang w:eastAsia="zh-CN"/>
                  <w:rPrChange w:id="90" w:author="李芃芃" w:date="2015-03-01T17:52:00Z">
                    <w:rPr>
                      <w:lang w:eastAsia="zh-CN"/>
                    </w:rPr>
                  </w:rPrChange>
                </w:rPr>
                <w:delText>SA</w:delText>
              </w:r>
            </w:del>
            <w:r w:rsidRPr="00AB2358">
              <w:rPr>
                <w:rFonts w:eastAsia="SimSun"/>
                <w:sz w:val="18"/>
                <w:szCs w:val="18"/>
                <w:lang w:eastAsia="zh-CN"/>
                <w:rPrChange w:id="91" w:author="李芃芃" w:date="2015-03-01T17:52:00Z">
                  <w:rPr>
                    <w:lang w:eastAsia="zh-CN"/>
                  </w:rPr>
                </w:rPrChange>
              </w:rPr>
              <w:t>.1260-1</w:t>
            </w:r>
            <w:r w:rsidRPr="00AB2358">
              <w:rPr>
                <w:rFonts w:eastAsia="SimSun"/>
                <w:sz w:val="18"/>
                <w:szCs w:val="18"/>
                <w:lang w:eastAsia="zh-CN"/>
              </w:rPr>
              <w:t>建议书。此外，</w:t>
            </w:r>
            <w:r w:rsidRPr="00AB2358">
              <w:rPr>
                <w:rFonts w:eastAsia="SimSun"/>
                <w:sz w:val="18"/>
                <w:szCs w:val="18"/>
                <w:lang w:eastAsia="zh-CN"/>
              </w:rPr>
              <w:t>432-438MHz</w:t>
            </w:r>
            <w:r w:rsidRPr="00AB2358">
              <w:rPr>
                <w:rFonts w:eastAsia="SimSun"/>
                <w:sz w:val="18"/>
                <w:szCs w:val="18"/>
                <w:lang w:eastAsia="zh-CN"/>
              </w:rPr>
              <w:t>频段内的</w:t>
            </w:r>
            <w:r w:rsidRPr="00AB2358">
              <w:rPr>
                <w:rFonts w:eastAsia="SimSun"/>
                <w:sz w:val="18"/>
                <w:szCs w:val="18"/>
                <w:lang w:eastAsia="zh-CN"/>
              </w:rPr>
              <w:t>EESS</w:t>
            </w:r>
            <w:r w:rsidRPr="00AB2358">
              <w:rPr>
                <w:rFonts w:eastAsia="SimSun"/>
                <w:sz w:val="18"/>
                <w:szCs w:val="18"/>
                <w:lang w:eastAsia="zh-CN"/>
              </w:rPr>
              <w:t>业务（有源）不应对中国的航空无线电导航业务产生有害干扰。本脚注的规定无论如何没有减轻根据第</w:t>
            </w:r>
            <w:r w:rsidRPr="00AB2358">
              <w:rPr>
                <w:rFonts w:eastAsia="SimSun"/>
                <w:sz w:val="18"/>
                <w:szCs w:val="18"/>
                <w:lang w:eastAsia="zh-CN"/>
              </w:rPr>
              <w:t>5.29</w:t>
            </w:r>
            <w:r w:rsidRPr="00AB2358">
              <w:rPr>
                <w:rFonts w:eastAsia="SimSun"/>
                <w:sz w:val="18"/>
                <w:szCs w:val="18"/>
                <w:lang w:eastAsia="zh-CN"/>
              </w:rPr>
              <w:t>款和</w:t>
            </w:r>
            <w:r w:rsidRPr="00AB2358">
              <w:rPr>
                <w:rFonts w:eastAsia="SimSun"/>
                <w:sz w:val="18"/>
                <w:szCs w:val="18"/>
                <w:lang w:eastAsia="zh-CN"/>
              </w:rPr>
              <w:t>5.30</w:t>
            </w:r>
            <w:r w:rsidRPr="00AB2358">
              <w:rPr>
                <w:rFonts w:eastAsia="SimSun"/>
                <w:sz w:val="18"/>
                <w:szCs w:val="18"/>
                <w:lang w:eastAsia="zh-CN"/>
              </w:rPr>
              <w:t>款作为次要业务的操作的卫星地球探测业务（有源）的义务。</w:t>
            </w:r>
            <w:r w:rsidRPr="00C932D8">
              <w:rPr>
                <w:rFonts w:eastAsia="SimSun"/>
                <w:sz w:val="16"/>
                <w:szCs w:val="16"/>
                <w:lang w:eastAsia="zh-CN"/>
              </w:rPr>
              <w:t>（</w:t>
            </w:r>
            <w:r w:rsidRPr="00C932D8">
              <w:rPr>
                <w:rFonts w:eastAsia="SimSun"/>
                <w:sz w:val="16"/>
                <w:szCs w:val="16"/>
                <w:lang w:eastAsia="zh-CN"/>
                <w:rPrChange w:id="92" w:author="李芃芃" w:date="2015-03-01T17:52:00Z">
                  <w:rPr>
                    <w:lang w:eastAsia="zh-CN"/>
                  </w:rPr>
                </w:rPrChange>
              </w:rPr>
              <w:t>WRC-03</w:t>
            </w:r>
            <w:r w:rsidRPr="00C932D8">
              <w:rPr>
                <w:rFonts w:eastAsia="SimSun"/>
                <w:sz w:val="16"/>
                <w:szCs w:val="16"/>
                <w:lang w:eastAsia="zh-CN"/>
              </w:rPr>
              <w:t>）</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C</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90</w:t>
            </w:r>
          </w:p>
        </w:tc>
        <w:tc>
          <w:tcPr>
            <w:tcW w:w="4139" w:type="dxa"/>
            <w:tcMar>
              <w:top w:w="28" w:type="dxa"/>
              <w:left w:w="85" w:type="dxa"/>
              <w:bottom w:w="28" w:type="dxa"/>
              <w:right w:w="85" w:type="dxa"/>
            </w:tcMar>
          </w:tcPr>
          <w:p w:rsidR="00BB6E4B" w:rsidRPr="00BB6E4B" w:rsidRDefault="00BB6E4B" w:rsidP="00BB6E4B">
            <w:pPr>
              <w:tabs>
                <w:tab w:val="left" w:pos="284"/>
              </w:tabs>
              <w:spacing w:before="0"/>
              <w:rPr>
                <w:rFonts w:eastAsia="SimSun"/>
                <w:b/>
                <w:bCs/>
                <w:sz w:val="18"/>
                <w:szCs w:val="18"/>
                <w:lang w:val="en-US" w:eastAsia="zh-CN"/>
              </w:rPr>
            </w:pPr>
            <w:r>
              <w:rPr>
                <w:rFonts w:eastAsia="SimSun"/>
                <w:b/>
                <w:bCs/>
                <w:sz w:val="18"/>
                <w:szCs w:val="18"/>
                <w:lang w:val="en-US" w:eastAsia="zh-CN"/>
              </w:rPr>
              <w:t>RR5-54</w:t>
            </w:r>
          </w:p>
          <w:p w:rsidR="004D4390" w:rsidRPr="00AB2358" w:rsidRDefault="004D4390" w:rsidP="00D61B14">
            <w:pPr>
              <w:tabs>
                <w:tab w:val="left" w:pos="284"/>
              </w:tabs>
              <w:spacing w:before="40" w:after="40"/>
              <w:rPr>
                <w:b/>
                <w:color w:val="000000"/>
                <w:sz w:val="18"/>
                <w:szCs w:val="18"/>
                <w:lang w:eastAsia="zh-CN"/>
              </w:rPr>
            </w:pPr>
            <w:r w:rsidRPr="00AB2358">
              <w:rPr>
                <w:rFonts w:eastAsia="SimSun"/>
                <w:b/>
                <w:sz w:val="18"/>
                <w:szCs w:val="18"/>
                <w:lang w:eastAsia="zh-CN"/>
              </w:rPr>
              <w:t>5.286C</w:t>
            </w:r>
            <w:r w:rsidRPr="00AB2358">
              <w:rPr>
                <w:rFonts w:eastAsia="SimSun"/>
                <w:sz w:val="18"/>
                <w:szCs w:val="18"/>
                <w:lang w:eastAsia="zh-CN"/>
              </w:rPr>
              <w:tab/>
              <w:t>454-455MHz</w:t>
            </w:r>
            <w:r w:rsidRPr="00AB2358">
              <w:rPr>
                <w:rFonts w:eastAsia="SimSun"/>
                <w:sz w:val="18"/>
                <w:szCs w:val="18"/>
                <w:lang w:eastAsia="zh-CN"/>
              </w:rPr>
              <w:t>频段在第</w:t>
            </w:r>
            <w:r w:rsidRPr="00AB2358">
              <w:rPr>
                <w:rFonts w:eastAsia="SimSun"/>
                <w:b/>
                <w:sz w:val="18"/>
                <w:szCs w:val="18"/>
                <w:lang w:eastAsia="zh-CN"/>
              </w:rPr>
              <w:t>5.286D</w:t>
            </w:r>
            <w:r w:rsidRPr="00AB2358">
              <w:rPr>
                <w:rFonts w:eastAsia="SimSun"/>
                <w:sz w:val="18"/>
                <w:szCs w:val="18"/>
                <w:lang w:eastAsia="zh-CN"/>
              </w:rPr>
              <w:t>款所列的国家内，</w:t>
            </w:r>
            <w:r w:rsidRPr="00AB2358">
              <w:rPr>
                <w:rFonts w:eastAsia="SimSun"/>
                <w:sz w:val="18"/>
                <w:szCs w:val="18"/>
                <w:lang w:eastAsia="zh-CN"/>
              </w:rPr>
              <w:t>455-456MHz</w:t>
            </w:r>
            <w:r w:rsidRPr="00AB2358">
              <w:rPr>
                <w:rFonts w:eastAsia="SimSun"/>
                <w:sz w:val="18"/>
                <w:szCs w:val="18"/>
                <w:lang w:eastAsia="zh-CN"/>
              </w:rPr>
              <w:t>和</w:t>
            </w:r>
            <w:r w:rsidRPr="00AB2358">
              <w:rPr>
                <w:rFonts w:eastAsia="SimSun"/>
                <w:sz w:val="18"/>
                <w:szCs w:val="18"/>
                <w:lang w:eastAsia="zh-CN"/>
              </w:rPr>
              <w:t>459-460MHz</w:t>
            </w:r>
            <w:r w:rsidRPr="00AB2358">
              <w:rPr>
                <w:rFonts w:eastAsia="SimSun"/>
                <w:sz w:val="18"/>
                <w:szCs w:val="18"/>
                <w:lang w:eastAsia="zh-CN"/>
              </w:rPr>
              <w:t>频段在</w:t>
            </w:r>
            <w:r w:rsidRPr="00AB2358">
              <w:rPr>
                <w:rFonts w:eastAsia="SimSun"/>
                <w:sz w:val="18"/>
                <w:szCs w:val="18"/>
                <w:lang w:eastAsia="zh-CN"/>
              </w:rPr>
              <w:t>2</w:t>
            </w:r>
            <w:r w:rsidRPr="00AB2358">
              <w:rPr>
                <w:rFonts w:eastAsia="SimSun"/>
                <w:sz w:val="18"/>
                <w:szCs w:val="18"/>
                <w:lang w:eastAsia="zh-CN"/>
              </w:rPr>
              <w:t>区以及</w:t>
            </w:r>
            <w:r w:rsidRPr="00AB2358">
              <w:rPr>
                <w:rFonts w:eastAsia="SimSun"/>
                <w:sz w:val="18"/>
                <w:szCs w:val="18"/>
                <w:lang w:eastAsia="zh-CN"/>
              </w:rPr>
              <w:t>454-456MHz</w:t>
            </w:r>
            <w:r w:rsidRPr="00AB2358">
              <w:rPr>
                <w:rFonts w:eastAsia="SimSun"/>
                <w:sz w:val="18"/>
                <w:szCs w:val="18"/>
                <w:lang w:eastAsia="zh-CN"/>
              </w:rPr>
              <w:t>和</w:t>
            </w:r>
            <w:r w:rsidRPr="00AB2358">
              <w:rPr>
                <w:rFonts w:eastAsia="SimSun"/>
                <w:sz w:val="18"/>
                <w:szCs w:val="18"/>
                <w:lang w:eastAsia="zh-CN"/>
              </w:rPr>
              <w:t>459-460MHz</w:t>
            </w:r>
            <w:r w:rsidRPr="00AB2358">
              <w:rPr>
                <w:rFonts w:eastAsia="SimSun"/>
                <w:sz w:val="18"/>
                <w:szCs w:val="18"/>
                <w:lang w:eastAsia="zh-CN"/>
              </w:rPr>
              <w:t>频段在第</w:t>
            </w:r>
            <w:r w:rsidRPr="00AB2358">
              <w:rPr>
                <w:rFonts w:eastAsia="SimSun"/>
                <w:b/>
                <w:sz w:val="18"/>
                <w:szCs w:val="18"/>
                <w:lang w:eastAsia="zh-CN"/>
              </w:rPr>
              <w:t>5.286E</w:t>
            </w:r>
            <w:r w:rsidRPr="00AB2358">
              <w:rPr>
                <w:rFonts w:eastAsia="SimSun"/>
                <w:sz w:val="18"/>
                <w:szCs w:val="18"/>
                <w:lang w:eastAsia="zh-CN"/>
              </w:rPr>
              <w:t>款所列的国家内，卫星移动业务电台使用时不得限制按照频率划分表操作的固定或移动业务的发展及使用。</w:t>
            </w:r>
            <w:r w:rsidRPr="00C932D8">
              <w:rPr>
                <w:rFonts w:eastAsia="SimSun"/>
                <w:sz w:val="16"/>
                <w:szCs w:val="16"/>
                <w:lang w:eastAsia="zh-CN"/>
              </w:rPr>
              <w:t>（</w:t>
            </w:r>
            <w:r w:rsidRPr="00C932D8">
              <w:rPr>
                <w:rFonts w:eastAsia="SimSun"/>
                <w:sz w:val="16"/>
                <w:szCs w:val="16"/>
                <w:lang w:eastAsia="zh-CN"/>
              </w:rPr>
              <w:t>WRC-97</w:t>
            </w:r>
            <w:r w:rsidRPr="00C932D8">
              <w:rPr>
                <w:rFonts w:eastAsia="SimSun"/>
                <w:sz w:val="16"/>
                <w:szCs w:val="16"/>
                <w:lang w:eastAsia="zh-CN"/>
              </w:rPr>
              <w:t>）</w:t>
            </w:r>
          </w:p>
        </w:tc>
        <w:tc>
          <w:tcPr>
            <w:tcW w:w="4139" w:type="dxa"/>
            <w:shd w:val="clear" w:color="auto" w:fill="FFFFFF"/>
            <w:tcMar>
              <w:top w:w="28" w:type="dxa"/>
              <w:left w:w="57" w:type="dxa"/>
              <w:bottom w:w="28" w:type="dxa"/>
              <w:right w:w="57" w:type="dxa"/>
            </w:tcMar>
          </w:tcPr>
          <w:p w:rsidR="00BB6E4B" w:rsidRPr="00BB6E4B" w:rsidRDefault="00BB6E4B" w:rsidP="00BB6E4B">
            <w:pPr>
              <w:tabs>
                <w:tab w:val="left" w:pos="284"/>
              </w:tabs>
              <w:spacing w:before="0"/>
              <w:rPr>
                <w:rFonts w:eastAsia="SimSun"/>
                <w:b/>
                <w:bCs/>
                <w:sz w:val="18"/>
                <w:szCs w:val="18"/>
                <w:lang w:val="en-US" w:eastAsia="zh-CN"/>
              </w:rPr>
            </w:pPr>
            <w:r>
              <w:rPr>
                <w:rFonts w:eastAsia="SimSun"/>
                <w:b/>
                <w:bCs/>
                <w:sz w:val="18"/>
                <w:szCs w:val="18"/>
                <w:lang w:val="en-US" w:eastAsia="zh-CN"/>
              </w:rPr>
              <w:t>RR5-54</w:t>
            </w:r>
          </w:p>
          <w:p w:rsidR="004D4390" w:rsidRPr="00AB2358" w:rsidRDefault="004D4390" w:rsidP="00D61B14">
            <w:pPr>
              <w:tabs>
                <w:tab w:val="left" w:pos="284"/>
              </w:tabs>
              <w:spacing w:before="40" w:after="40"/>
              <w:rPr>
                <w:color w:val="000000"/>
                <w:sz w:val="18"/>
                <w:szCs w:val="18"/>
                <w:lang w:eastAsia="zh-CN"/>
              </w:rPr>
            </w:pPr>
            <w:r w:rsidRPr="00AB2358">
              <w:rPr>
                <w:rFonts w:eastAsia="SimSun"/>
                <w:b/>
                <w:sz w:val="18"/>
                <w:szCs w:val="18"/>
                <w:lang w:eastAsia="zh-CN"/>
              </w:rPr>
              <w:t>5.286C</w:t>
            </w:r>
            <w:r w:rsidRPr="00AB2358">
              <w:rPr>
                <w:rFonts w:eastAsia="SimSun"/>
                <w:sz w:val="18"/>
                <w:szCs w:val="18"/>
                <w:lang w:eastAsia="zh-CN"/>
              </w:rPr>
              <w:tab/>
              <w:t>454-455MHz</w:t>
            </w:r>
            <w:r w:rsidRPr="00AB2358">
              <w:rPr>
                <w:rFonts w:eastAsia="SimSun"/>
                <w:sz w:val="18"/>
                <w:szCs w:val="18"/>
                <w:lang w:eastAsia="zh-CN"/>
              </w:rPr>
              <w:t>频段在第</w:t>
            </w:r>
            <w:r w:rsidRPr="00AB2358">
              <w:rPr>
                <w:rFonts w:eastAsia="SimSun"/>
                <w:b/>
                <w:sz w:val="18"/>
                <w:szCs w:val="18"/>
                <w:lang w:eastAsia="zh-CN"/>
              </w:rPr>
              <w:t>5.286D</w:t>
            </w:r>
            <w:r w:rsidRPr="00AB2358">
              <w:rPr>
                <w:rFonts w:eastAsia="SimSun"/>
                <w:sz w:val="18"/>
                <w:szCs w:val="18"/>
                <w:lang w:eastAsia="zh-CN"/>
              </w:rPr>
              <w:t>款所列的国家内，</w:t>
            </w:r>
            <w:r w:rsidRPr="00AB2358">
              <w:rPr>
                <w:rFonts w:eastAsia="SimSun"/>
                <w:sz w:val="18"/>
                <w:szCs w:val="18"/>
                <w:lang w:eastAsia="zh-CN"/>
              </w:rPr>
              <w:t>455-456MHz</w:t>
            </w:r>
            <w:r w:rsidRPr="00AB2358">
              <w:rPr>
                <w:rFonts w:eastAsia="SimSun"/>
                <w:sz w:val="18"/>
                <w:szCs w:val="18"/>
                <w:lang w:eastAsia="zh-CN"/>
              </w:rPr>
              <w:t>和</w:t>
            </w:r>
            <w:r w:rsidRPr="00AB2358">
              <w:rPr>
                <w:rFonts w:eastAsia="SimSun"/>
                <w:sz w:val="18"/>
                <w:szCs w:val="18"/>
                <w:lang w:eastAsia="zh-CN"/>
              </w:rPr>
              <w:t>459-460MHz</w:t>
            </w:r>
            <w:r w:rsidRPr="00AB2358">
              <w:rPr>
                <w:rFonts w:eastAsia="SimSun"/>
                <w:sz w:val="18"/>
                <w:szCs w:val="18"/>
                <w:lang w:eastAsia="zh-CN"/>
              </w:rPr>
              <w:t>频段在</w:t>
            </w:r>
            <w:r w:rsidRPr="00AB2358">
              <w:rPr>
                <w:rFonts w:eastAsia="SimSun"/>
                <w:sz w:val="18"/>
                <w:szCs w:val="18"/>
                <w:lang w:eastAsia="zh-CN"/>
              </w:rPr>
              <w:t>2</w:t>
            </w:r>
            <w:r w:rsidRPr="00AB2358">
              <w:rPr>
                <w:rFonts w:eastAsia="SimSun"/>
                <w:sz w:val="18"/>
                <w:szCs w:val="18"/>
                <w:lang w:eastAsia="zh-CN"/>
              </w:rPr>
              <w:t>区以及</w:t>
            </w:r>
            <w:r w:rsidRPr="00AB2358">
              <w:rPr>
                <w:rFonts w:eastAsia="SimSun"/>
                <w:sz w:val="18"/>
                <w:szCs w:val="18"/>
                <w:lang w:eastAsia="zh-CN"/>
              </w:rPr>
              <w:t>454-456MHz</w:t>
            </w:r>
            <w:r w:rsidRPr="00AB2358">
              <w:rPr>
                <w:rFonts w:eastAsia="SimSun"/>
                <w:sz w:val="18"/>
                <w:szCs w:val="18"/>
                <w:lang w:eastAsia="zh-CN"/>
              </w:rPr>
              <w:t>和</w:t>
            </w:r>
            <w:r w:rsidRPr="00AB2358">
              <w:rPr>
                <w:rFonts w:eastAsia="SimSun"/>
                <w:sz w:val="18"/>
                <w:szCs w:val="18"/>
                <w:lang w:eastAsia="zh-CN"/>
              </w:rPr>
              <w:t>459-460MHz</w:t>
            </w:r>
            <w:r w:rsidRPr="00AB2358">
              <w:rPr>
                <w:rFonts w:eastAsia="SimSun"/>
                <w:sz w:val="18"/>
                <w:szCs w:val="18"/>
                <w:lang w:eastAsia="zh-CN"/>
              </w:rPr>
              <w:t>频段在第</w:t>
            </w:r>
            <w:r w:rsidRPr="00AB2358">
              <w:rPr>
                <w:rFonts w:eastAsia="SimSun"/>
                <w:b/>
                <w:sz w:val="18"/>
                <w:szCs w:val="18"/>
                <w:lang w:eastAsia="zh-CN"/>
              </w:rPr>
              <w:t>5.286E</w:t>
            </w:r>
            <w:r w:rsidRPr="00AB2358">
              <w:rPr>
                <w:rFonts w:eastAsia="SimSun"/>
                <w:sz w:val="18"/>
                <w:szCs w:val="18"/>
                <w:lang w:eastAsia="zh-CN"/>
              </w:rPr>
              <w:t>款所列的国家内，卫星移动业务电台使用时不得限制按照频率划分表操作的固定</w:t>
            </w:r>
            <w:ins w:id="93" w:author="李芃芃" w:date="2015-03-01T19:13:00Z">
              <w:r w:rsidRPr="00AB2358">
                <w:rPr>
                  <w:rFonts w:eastAsia="SimSun"/>
                  <w:sz w:val="18"/>
                  <w:szCs w:val="18"/>
                  <w:lang w:eastAsia="zh-CN"/>
                </w:rPr>
                <w:t>和</w:t>
              </w:r>
            </w:ins>
            <w:del w:id="94" w:author="李芃芃" w:date="2015-03-01T19:13:00Z">
              <w:r w:rsidRPr="00AB2358" w:rsidDel="00177B92">
                <w:rPr>
                  <w:rFonts w:eastAsia="SimSun"/>
                  <w:sz w:val="18"/>
                  <w:szCs w:val="18"/>
                  <w:lang w:eastAsia="zh-CN"/>
                </w:rPr>
                <w:delText>或</w:delText>
              </w:r>
            </w:del>
            <w:r w:rsidRPr="00AB2358">
              <w:rPr>
                <w:rFonts w:eastAsia="SimSun"/>
                <w:sz w:val="18"/>
                <w:szCs w:val="18"/>
                <w:lang w:eastAsia="zh-CN"/>
              </w:rPr>
              <w:t>移动业务的发展及使用。</w:t>
            </w:r>
            <w:r w:rsidRPr="00C932D8">
              <w:rPr>
                <w:rFonts w:eastAsia="SimSun"/>
                <w:sz w:val="16"/>
                <w:szCs w:val="16"/>
                <w:lang w:eastAsia="zh-CN"/>
              </w:rPr>
              <w:t>（</w:t>
            </w:r>
            <w:r w:rsidRPr="00C932D8">
              <w:rPr>
                <w:rFonts w:eastAsia="SimSun"/>
                <w:sz w:val="16"/>
                <w:szCs w:val="16"/>
                <w:lang w:eastAsia="zh-CN"/>
              </w:rPr>
              <w:t>WRC-97</w:t>
            </w:r>
            <w:r w:rsidRPr="00C932D8">
              <w:rPr>
                <w:rFonts w:eastAsia="SimSun"/>
                <w:sz w:val="16"/>
                <w:szCs w:val="16"/>
                <w:lang w:eastAsia="zh-CN"/>
              </w:rPr>
              <w:t>）</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096526">
            <w:pPr>
              <w:spacing w:before="0"/>
              <w:jc w:val="center"/>
              <w:rPr>
                <w:sz w:val="18"/>
                <w:szCs w:val="18"/>
                <w:lang w:eastAsia="zh-CN"/>
              </w:rPr>
            </w:pPr>
            <w:r w:rsidRPr="00AB2358">
              <w:rPr>
                <w:sz w:val="18"/>
                <w:szCs w:val="18"/>
                <w:lang w:eastAsia="zh-CN"/>
              </w:rPr>
              <w:t>R</w:t>
            </w:r>
          </w:p>
        </w:tc>
        <w:tc>
          <w:tcPr>
            <w:tcW w:w="850" w:type="dxa"/>
          </w:tcPr>
          <w:p w:rsidR="004D4390" w:rsidRPr="00AB2358" w:rsidRDefault="004D4390" w:rsidP="00096526">
            <w:pPr>
              <w:spacing w:before="0"/>
              <w:jc w:val="center"/>
              <w:rPr>
                <w:sz w:val="18"/>
                <w:szCs w:val="18"/>
                <w:lang w:eastAsia="zh-CN"/>
              </w:rPr>
            </w:pPr>
            <w:r w:rsidRPr="00AB2358">
              <w:rPr>
                <w:sz w:val="18"/>
                <w:szCs w:val="18"/>
                <w:lang w:eastAsia="zh-CN"/>
              </w:rPr>
              <w:t>96</w:t>
            </w:r>
          </w:p>
        </w:tc>
        <w:tc>
          <w:tcPr>
            <w:tcW w:w="4139" w:type="dxa"/>
            <w:tcMar>
              <w:top w:w="28" w:type="dxa"/>
              <w:left w:w="85" w:type="dxa"/>
              <w:bottom w:w="28" w:type="dxa"/>
              <w:right w:w="85" w:type="dxa"/>
            </w:tcMar>
          </w:tcPr>
          <w:p w:rsidR="00BB6E4B" w:rsidRPr="00BB6E4B" w:rsidRDefault="00BB6E4B" w:rsidP="00096526">
            <w:pPr>
              <w:tabs>
                <w:tab w:val="clear" w:pos="1134"/>
                <w:tab w:val="clear" w:pos="1871"/>
                <w:tab w:val="clear" w:pos="2268"/>
                <w:tab w:val="left" w:pos="170"/>
                <w:tab w:val="left" w:pos="567"/>
                <w:tab w:val="left" w:pos="737"/>
                <w:tab w:val="left" w:pos="2977"/>
                <w:tab w:val="left" w:pos="3266"/>
              </w:tabs>
              <w:spacing w:before="0"/>
              <w:rPr>
                <w:b/>
                <w:sz w:val="18"/>
              </w:rPr>
            </w:pPr>
            <w:r>
              <w:rPr>
                <w:b/>
                <w:sz w:val="18"/>
              </w:rPr>
              <w:t>РР5-60</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b/>
                <w:sz w:val="18"/>
              </w:rPr>
            </w:pPr>
            <w:r w:rsidRPr="00AB2358">
              <w:rPr>
                <w:b/>
                <w:sz w:val="18"/>
              </w:rPr>
              <w:t>1 164–1 215</w:t>
            </w:r>
          </w:p>
          <w:p w:rsidR="004D4390" w:rsidRPr="00AB2358" w:rsidRDefault="004D4390" w:rsidP="00096526">
            <w:pPr>
              <w:pStyle w:val="TableTextS5"/>
              <w:spacing w:before="0" w:after="0"/>
              <w:rPr>
                <w:bCs/>
                <w:lang w:val="ru-RU" w:eastAsia="x-none"/>
              </w:rPr>
            </w:pPr>
            <w:r w:rsidRPr="00AB2358">
              <w:rPr>
                <w:szCs w:val="18"/>
                <w:lang w:val="ru-RU"/>
              </w:rPr>
              <w:t>ВОЗДУШНАЯ</w:t>
            </w:r>
            <w:r w:rsidRPr="00AB2358">
              <w:rPr>
                <w:rFonts w:eastAsia="SimSun"/>
                <w:szCs w:val="18"/>
                <w:lang w:val="ru-RU"/>
              </w:rPr>
              <w:t xml:space="preserve"> РАДИОНАВИГАЦИОННАЯ  </w:t>
            </w:r>
            <w:r w:rsidRPr="00AB2358">
              <w:rPr>
                <w:bCs/>
                <w:lang w:val="ru-RU" w:eastAsia="x-none"/>
              </w:rPr>
              <w:t>5.328</w:t>
            </w:r>
          </w:p>
          <w:p w:rsidR="004D4390" w:rsidRPr="00AB2358" w:rsidRDefault="004D4390" w:rsidP="00096526">
            <w:pPr>
              <w:pStyle w:val="TableTextS5"/>
              <w:spacing w:before="0" w:after="0"/>
              <w:rPr>
                <w:bCs/>
                <w:lang w:val="ru-RU" w:eastAsia="x-none"/>
              </w:rPr>
            </w:pPr>
            <w:r w:rsidRPr="00AB2358">
              <w:rPr>
                <w:szCs w:val="18"/>
                <w:lang w:val="ru-RU"/>
              </w:rPr>
              <w:t>РАДИОНАВИГАЦИОННАЯ</w:t>
            </w:r>
            <w:r w:rsidRPr="00AB2358">
              <w:rPr>
                <w:rFonts w:eastAsia="SimSun"/>
                <w:szCs w:val="18"/>
                <w:lang w:val="ru-RU"/>
              </w:rPr>
              <w:t xml:space="preserve"> СПУТНИКОВАЯ (космос-Земля) </w:t>
            </w:r>
            <w:r w:rsidRPr="00AB2358">
              <w:rPr>
                <w:rFonts w:eastAsia="SimSun"/>
                <w:szCs w:val="18"/>
                <w:lang w:val="ru-RU"/>
              </w:rPr>
              <w:br/>
              <w:t xml:space="preserve">(космос-космос) </w:t>
            </w:r>
            <w:r w:rsidRPr="00AB2358">
              <w:rPr>
                <w:bCs/>
                <w:lang w:val="ru-RU" w:eastAsia="x-none"/>
              </w:rPr>
              <w:t>5.238В</w:t>
            </w:r>
          </w:p>
          <w:p w:rsidR="004D4390" w:rsidRPr="00AB2358" w:rsidRDefault="004D4390" w:rsidP="00096526">
            <w:pPr>
              <w:tabs>
                <w:tab w:val="clear" w:pos="1134"/>
                <w:tab w:val="left" w:pos="284"/>
                <w:tab w:val="left" w:pos="884"/>
              </w:tabs>
              <w:spacing w:before="0"/>
              <w:rPr>
                <w:b/>
                <w:color w:val="000000"/>
                <w:sz w:val="18"/>
                <w:szCs w:val="18"/>
                <w:lang w:eastAsia="zh-CN"/>
              </w:rPr>
            </w:pPr>
            <w:r w:rsidRPr="00AB2358">
              <w:rPr>
                <w:bCs/>
                <w:sz w:val="18"/>
                <w:lang w:eastAsia="x-none"/>
              </w:rPr>
              <w:t>5.328А</w:t>
            </w:r>
          </w:p>
        </w:tc>
        <w:tc>
          <w:tcPr>
            <w:tcW w:w="4139" w:type="dxa"/>
            <w:shd w:val="clear" w:color="auto" w:fill="FFFFFF"/>
            <w:tcMar>
              <w:top w:w="28" w:type="dxa"/>
              <w:left w:w="57" w:type="dxa"/>
              <w:bottom w:w="28" w:type="dxa"/>
              <w:right w:w="57" w:type="dxa"/>
            </w:tcMar>
          </w:tcPr>
          <w:p w:rsidR="00BB6E4B" w:rsidRDefault="00BB6E4B" w:rsidP="00096526">
            <w:pPr>
              <w:tabs>
                <w:tab w:val="clear" w:pos="1134"/>
                <w:tab w:val="clear" w:pos="1871"/>
                <w:tab w:val="clear" w:pos="2268"/>
                <w:tab w:val="left" w:pos="170"/>
                <w:tab w:val="left" w:pos="567"/>
                <w:tab w:val="left" w:pos="737"/>
                <w:tab w:val="left" w:pos="2977"/>
                <w:tab w:val="left" w:pos="3266"/>
              </w:tabs>
              <w:spacing w:before="0"/>
              <w:rPr>
                <w:b/>
                <w:sz w:val="18"/>
              </w:rPr>
            </w:pPr>
            <w:r>
              <w:rPr>
                <w:b/>
                <w:sz w:val="18"/>
              </w:rPr>
              <w:t>РР5-60</w:t>
            </w:r>
          </w:p>
          <w:p w:rsidR="004D4390" w:rsidRPr="00AB2358" w:rsidRDefault="004D4390" w:rsidP="00096526">
            <w:pPr>
              <w:tabs>
                <w:tab w:val="clear" w:pos="1134"/>
                <w:tab w:val="clear" w:pos="1871"/>
                <w:tab w:val="clear" w:pos="2268"/>
                <w:tab w:val="left" w:pos="170"/>
                <w:tab w:val="left" w:pos="567"/>
                <w:tab w:val="left" w:pos="737"/>
                <w:tab w:val="left" w:pos="2977"/>
                <w:tab w:val="left" w:pos="3266"/>
              </w:tabs>
              <w:spacing w:before="0"/>
              <w:rPr>
                <w:b/>
                <w:sz w:val="18"/>
              </w:rPr>
            </w:pPr>
            <w:r w:rsidRPr="00AB2358">
              <w:rPr>
                <w:b/>
                <w:sz w:val="18"/>
              </w:rPr>
              <w:t>1 164–1 215</w:t>
            </w:r>
          </w:p>
          <w:p w:rsidR="004D4390" w:rsidRPr="00AB2358" w:rsidRDefault="004D4390" w:rsidP="00096526">
            <w:pPr>
              <w:pStyle w:val="TableTextS5"/>
              <w:spacing w:before="0" w:after="0"/>
              <w:rPr>
                <w:bCs/>
                <w:lang w:val="ru-RU" w:eastAsia="x-none"/>
              </w:rPr>
            </w:pPr>
            <w:r w:rsidRPr="00AB2358">
              <w:rPr>
                <w:szCs w:val="18"/>
                <w:lang w:val="ru-RU"/>
              </w:rPr>
              <w:t>ВОЗДУШНАЯ</w:t>
            </w:r>
            <w:r w:rsidRPr="00AB2358">
              <w:rPr>
                <w:rFonts w:eastAsia="SimSun"/>
                <w:szCs w:val="18"/>
                <w:lang w:val="ru-RU"/>
              </w:rPr>
              <w:t xml:space="preserve"> РАДИОНАВИГАЦИОННАЯ  </w:t>
            </w:r>
            <w:r w:rsidRPr="00AB2358">
              <w:rPr>
                <w:bCs/>
                <w:lang w:val="ru-RU" w:eastAsia="x-none"/>
              </w:rPr>
              <w:t>5.328</w:t>
            </w:r>
          </w:p>
          <w:p w:rsidR="004D4390" w:rsidRPr="00AB2358" w:rsidRDefault="004D4390" w:rsidP="00096526">
            <w:pPr>
              <w:pStyle w:val="TableTextS5"/>
              <w:spacing w:before="0" w:after="0"/>
              <w:rPr>
                <w:bCs/>
                <w:lang w:val="ru-RU" w:eastAsia="x-none"/>
              </w:rPr>
            </w:pPr>
            <w:r w:rsidRPr="00AB2358">
              <w:rPr>
                <w:szCs w:val="18"/>
                <w:lang w:val="ru-RU"/>
              </w:rPr>
              <w:t>РАДИОНАВИГАЦИОННАЯ</w:t>
            </w:r>
            <w:r w:rsidRPr="00AB2358">
              <w:rPr>
                <w:rFonts w:eastAsia="SimSun"/>
                <w:szCs w:val="18"/>
                <w:lang w:val="ru-RU"/>
              </w:rPr>
              <w:t xml:space="preserve"> СПУТНИКОВАЯ (космос-Земля) </w:t>
            </w:r>
            <w:r w:rsidRPr="00AB2358">
              <w:rPr>
                <w:rFonts w:eastAsia="SimSun"/>
                <w:szCs w:val="18"/>
                <w:lang w:val="ru-RU"/>
              </w:rPr>
              <w:br/>
              <w:t xml:space="preserve">(космос-космос) </w:t>
            </w:r>
            <w:del w:id="95" w:author="Bogens, Karlis" w:date="2015-06-29T16:05:00Z">
              <w:r w:rsidRPr="00AB2358" w:rsidDel="00F11BCD">
                <w:rPr>
                  <w:bCs/>
                  <w:lang w:val="ru-RU" w:eastAsia="x-none"/>
                </w:rPr>
                <w:delText>5.238В</w:delText>
              </w:r>
            </w:del>
            <w:r w:rsidRPr="00AB2358">
              <w:rPr>
                <w:bCs/>
                <w:lang w:val="ru-RU" w:eastAsia="x-none"/>
              </w:rPr>
              <w:t>5.328B</w:t>
            </w:r>
          </w:p>
          <w:p w:rsidR="004D4390" w:rsidRPr="00AB2358" w:rsidRDefault="004D4390" w:rsidP="00096526">
            <w:pPr>
              <w:tabs>
                <w:tab w:val="clear" w:pos="1134"/>
                <w:tab w:val="left" w:pos="284"/>
                <w:tab w:val="left" w:pos="884"/>
              </w:tabs>
              <w:spacing w:before="0"/>
              <w:rPr>
                <w:color w:val="000000"/>
                <w:sz w:val="18"/>
                <w:szCs w:val="18"/>
              </w:rPr>
            </w:pPr>
            <w:r w:rsidRPr="00AB2358">
              <w:rPr>
                <w:bCs/>
                <w:sz w:val="18"/>
                <w:lang w:eastAsia="x-none"/>
              </w:rPr>
              <w:t>5.328А</w:t>
            </w:r>
          </w:p>
        </w:tc>
      </w:tr>
      <w:tr w:rsidR="00096526" w:rsidRPr="00C932D8" w:rsidTr="00D475E8">
        <w:trPr>
          <w:cantSplit/>
          <w:jc w:val="center"/>
        </w:trPr>
        <w:tc>
          <w:tcPr>
            <w:tcW w:w="429" w:type="dxa"/>
          </w:tcPr>
          <w:p w:rsidR="00096526" w:rsidRPr="007643F2" w:rsidRDefault="00096526" w:rsidP="00D475E8">
            <w:pPr>
              <w:pStyle w:val="ListParagraph"/>
              <w:numPr>
                <w:ilvl w:val="0"/>
                <w:numId w:val="31"/>
              </w:numPr>
              <w:spacing w:before="0"/>
              <w:ind w:left="0" w:firstLine="0"/>
              <w:jc w:val="center"/>
              <w:rPr>
                <w:sz w:val="18"/>
                <w:szCs w:val="18"/>
                <w:lang w:eastAsia="zh-CN"/>
              </w:rPr>
            </w:pPr>
          </w:p>
        </w:tc>
        <w:tc>
          <w:tcPr>
            <w:tcW w:w="991" w:type="dxa"/>
          </w:tcPr>
          <w:p w:rsidR="00096526" w:rsidRPr="00AB2358" w:rsidRDefault="00096526" w:rsidP="00096526">
            <w:pPr>
              <w:spacing w:before="0"/>
              <w:jc w:val="center"/>
              <w:rPr>
                <w:sz w:val="18"/>
                <w:szCs w:val="18"/>
                <w:lang w:eastAsia="zh-CN"/>
              </w:rPr>
            </w:pPr>
            <w:r w:rsidRPr="00AB2358">
              <w:rPr>
                <w:sz w:val="18"/>
                <w:szCs w:val="18"/>
                <w:lang w:eastAsia="zh-CN"/>
              </w:rPr>
              <w:t>S</w:t>
            </w:r>
          </w:p>
        </w:tc>
        <w:tc>
          <w:tcPr>
            <w:tcW w:w="850" w:type="dxa"/>
          </w:tcPr>
          <w:p w:rsidR="00096526" w:rsidRPr="00AB2358" w:rsidRDefault="00096526" w:rsidP="00096526">
            <w:pPr>
              <w:spacing w:before="0"/>
              <w:jc w:val="center"/>
              <w:rPr>
                <w:sz w:val="18"/>
                <w:szCs w:val="18"/>
                <w:lang w:eastAsia="zh-CN"/>
              </w:rPr>
            </w:pPr>
            <w:r w:rsidRPr="00AB2358">
              <w:rPr>
                <w:sz w:val="18"/>
                <w:szCs w:val="18"/>
                <w:lang w:eastAsia="zh-CN"/>
              </w:rPr>
              <w:t>110</w:t>
            </w:r>
          </w:p>
        </w:tc>
        <w:tc>
          <w:tcPr>
            <w:tcW w:w="4139" w:type="dxa"/>
            <w:tcMar>
              <w:top w:w="28" w:type="dxa"/>
              <w:left w:w="85" w:type="dxa"/>
              <w:bottom w:w="28" w:type="dxa"/>
              <w:right w:w="85" w:type="dxa"/>
            </w:tcMar>
          </w:tcPr>
          <w:p w:rsidR="00096526" w:rsidRPr="00096526" w:rsidRDefault="00096526" w:rsidP="00096526">
            <w:pPr>
              <w:spacing w:before="0"/>
              <w:rPr>
                <w:sz w:val="18"/>
                <w:szCs w:val="18"/>
              </w:rPr>
            </w:pPr>
            <w:r w:rsidRPr="00CB08DD">
              <w:rPr>
                <w:b/>
                <w:bCs/>
                <w:sz w:val="18"/>
                <w:szCs w:val="18"/>
                <w:lang w:val="es-ES"/>
                <w:rPrChange w:id="96" w:author="Contin-Abou Chanab, Nicole" w:date="2015-09-24T15:30:00Z">
                  <w:rPr>
                    <w:b/>
                    <w:color w:val="000000"/>
                    <w:sz w:val="18"/>
                    <w:szCs w:val="18"/>
                    <w:lang w:val="en-US" w:eastAsia="zh-CN"/>
                  </w:rPr>
                </w:rPrChange>
              </w:rPr>
              <w:t>RR5-74</w:t>
            </w:r>
            <w:r w:rsidRPr="00CB08DD">
              <w:rPr>
                <w:b/>
                <w:bCs/>
                <w:sz w:val="18"/>
                <w:szCs w:val="18"/>
                <w:lang w:val="es-ES"/>
                <w:rPrChange w:id="97" w:author="Contin-Abou Chanab, Nicole" w:date="2015-09-24T15:30:00Z">
                  <w:rPr>
                    <w:b/>
                    <w:color w:val="000000"/>
                    <w:sz w:val="18"/>
                    <w:szCs w:val="18"/>
                    <w:lang w:val="en-US" w:eastAsia="zh-CN"/>
                  </w:rPr>
                </w:rPrChange>
              </w:rPr>
              <w:br/>
            </w:r>
            <w:r w:rsidRPr="00CB08DD">
              <w:rPr>
                <w:b/>
                <w:bCs/>
                <w:sz w:val="18"/>
                <w:szCs w:val="18"/>
                <w:lang w:val="es-ES"/>
              </w:rPr>
              <w:t>5.388</w:t>
            </w:r>
            <w:r w:rsidRPr="00CB08DD">
              <w:rPr>
                <w:sz w:val="18"/>
                <w:szCs w:val="18"/>
                <w:lang w:val="es-ES"/>
              </w:rPr>
              <w:tab/>
            </w:r>
            <w:r w:rsidRPr="00CB08DD">
              <w:rPr>
                <w:rFonts w:eastAsia="SimSun"/>
                <w:sz w:val="18"/>
                <w:szCs w:val="18"/>
                <w:lang w:val="es-ES"/>
              </w:rPr>
              <w:t>Las bandas 1 885-2 025 MHz y 2 110-2 200 MHz e</w:t>
            </w:r>
            <w:r w:rsidR="007E7CD9">
              <w:rPr>
                <w:rFonts w:eastAsia="SimSun"/>
                <w:sz w:val="18"/>
                <w:szCs w:val="18"/>
                <w:lang w:val="es-ES"/>
              </w:rPr>
              <w:t>dd</w:t>
            </w:r>
            <w:r w:rsidRPr="00CB08DD">
              <w:rPr>
                <w:rFonts w:eastAsia="SimSun"/>
                <w:sz w:val="18"/>
                <w:szCs w:val="18"/>
                <w:lang w:val="es-ES"/>
              </w:rPr>
              <w:t xml:space="preserv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CB08DD">
              <w:rPr>
                <w:rFonts w:eastAsia="SimSun"/>
                <w:b/>
                <w:bCs/>
                <w:sz w:val="18"/>
                <w:szCs w:val="18"/>
                <w:lang w:val="es-ES"/>
              </w:rPr>
              <w:t>212 (Rev.CMR-97)</w:t>
            </w:r>
            <w:r w:rsidRPr="00CB08DD">
              <w:rPr>
                <w:sz w:val="18"/>
                <w:szCs w:val="18"/>
                <w:lang w:val="es-ES"/>
              </w:rPr>
              <w:footnoteReference w:customMarkFollows="1" w:id="3"/>
              <w:t>*</w:t>
            </w:r>
            <w:r w:rsidRPr="00CB08DD">
              <w:rPr>
                <w:rFonts w:eastAsia="SimSun"/>
                <w:sz w:val="18"/>
                <w:szCs w:val="18"/>
                <w:lang w:val="es-ES"/>
              </w:rPr>
              <w:t xml:space="preserve">. </w:t>
            </w:r>
            <w:r w:rsidRPr="002D1B2E">
              <w:rPr>
                <w:rFonts w:eastAsia="SimSun"/>
                <w:sz w:val="18"/>
                <w:szCs w:val="18"/>
                <w:rPrChange w:id="98" w:author="Pons Calatayud, Jose Tomas" w:date="2015-07-15T09:59:00Z">
                  <w:rPr>
                    <w:rStyle w:val="Artdef"/>
                    <w:b w:val="0"/>
                    <w:bCs w:val="0"/>
                    <w:sz w:val="18"/>
                    <w:szCs w:val="18"/>
                    <w:lang w:val="en-US" w:eastAsia="zh-CN"/>
                  </w:rPr>
                </w:rPrChange>
              </w:rPr>
              <w:t xml:space="preserve">Véase también la Resolución </w:t>
            </w:r>
            <w:r w:rsidRPr="00C932D8">
              <w:rPr>
                <w:rFonts w:eastAsia="SimSun"/>
                <w:b/>
                <w:bCs/>
                <w:sz w:val="18"/>
                <w:szCs w:val="18"/>
              </w:rPr>
              <w:t>223 (CMR-2000</w:t>
            </w:r>
            <w:r w:rsidRPr="00C932D8">
              <w:rPr>
                <w:rFonts w:eastAsia="SimSun"/>
                <w:rPrChange w:id="99" w:author="Pons Calatayud, Jose Tomas" w:date="2015-07-15T09:59:00Z">
                  <w:rPr>
                    <w:rStyle w:val="Artdef"/>
                    <w:sz w:val="18"/>
                    <w:szCs w:val="18"/>
                    <w:lang w:val="en-US" w:eastAsia="zh-CN"/>
                  </w:rPr>
                </w:rPrChange>
              </w:rPr>
              <w:t>)</w:t>
            </w:r>
            <w:r w:rsidRPr="00096526">
              <w:rPr>
                <w:rFonts w:eastAsia="SimSun"/>
                <w:sz w:val="18"/>
                <w:szCs w:val="18"/>
              </w:rPr>
              <w:t>*.)      </w:t>
            </w:r>
            <w:r w:rsidRPr="00C932D8">
              <w:rPr>
                <w:rFonts w:eastAsia="SimSun"/>
                <w:sz w:val="16"/>
                <w:szCs w:val="16"/>
              </w:rPr>
              <w:t>(CMR-2000</w:t>
            </w:r>
            <w:r w:rsidRPr="00C932D8">
              <w:rPr>
                <w:rFonts w:eastAsia="SimSun"/>
                <w:sz w:val="16"/>
                <w:szCs w:val="16"/>
                <w:rPrChange w:id="100" w:author="Pons Calatayud, Jose Tomas" w:date="2015-07-15T09:59:00Z">
                  <w:rPr>
                    <w:rStyle w:val="Artdef"/>
                    <w:b w:val="0"/>
                    <w:bCs w:val="0"/>
                    <w:sz w:val="18"/>
                    <w:szCs w:val="18"/>
                    <w:lang w:val="en-US" w:eastAsia="zh-CN"/>
                  </w:rPr>
                </w:rPrChange>
              </w:rPr>
              <w:t>)</w:t>
            </w:r>
          </w:p>
        </w:tc>
        <w:tc>
          <w:tcPr>
            <w:tcW w:w="4139" w:type="dxa"/>
            <w:shd w:val="clear" w:color="auto" w:fill="FFFFFF"/>
            <w:tcMar>
              <w:top w:w="28" w:type="dxa"/>
              <w:left w:w="57" w:type="dxa"/>
              <w:bottom w:w="28" w:type="dxa"/>
              <w:right w:w="57" w:type="dxa"/>
            </w:tcMar>
          </w:tcPr>
          <w:p w:rsidR="00096526" w:rsidRPr="00C932D8" w:rsidRDefault="00096526" w:rsidP="00C932D8">
            <w:pPr>
              <w:spacing w:before="0"/>
              <w:rPr>
                <w:sz w:val="18"/>
                <w:szCs w:val="18"/>
                <w:lang w:val="en-GB"/>
              </w:rPr>
            </w:pPr>
            <w:r w:rsidRPr="00C932D8">
              <w:rPr>
                <w:b/>
                <w:bCs/>
                <w:sz w:val="18"/>
                <w:szCs w:val="18"/>
                <w:lang w:val="es-ES"/>
                <w:rPrChange w:id="101" w:author="Contin-Abou Chanab, Nicole" w:date="2015-09-24T11:29:00Z">
                  <w:rPr>
                    <w:b/>
                    <w:color w:val="000000"/>
                    <w:sz w:val="18"/>
                    <w:szCs w:val="18"/>
                    <w:lang w:val="en-US" w:eastAsia="zh-CN"/>
                  </w:rPr>
                </w:rPrChange>
              </w:rPr>
              <w:t>RR5-74</w:t>
            </w:r>
            <w:r w:rsidRPr="00C932D8">
              <w:rPr>
                <w:sz w:val="18"/>
                <w:szCs w:val="18"/>
                <w:lang w:val="es-ES"/>
                <w:rPrChange w:id="102" w:author="Contin-Abou Chanab, Nicole" w:date="2015-09-24T11:29:00Z">
                  <w:rPr>
                    <w:b/>
                    <w:color w:val="000000"/>
                    <w:sz w:val="18"/>
                    <w:szCs w:val="18"/>
                    <w:lang w:val="en-US" w:eastAsia="zh-CN"/>
                  </w:rPr>
                </w:rPrChange>
              </w:rPr>
              <w:br/>
            </w:r>
            <w:r w:rsidRPr="00C932D8">
              <w:rPr>
                <w:rFonts w:eastAsia="SimSun"/>
                <w:b/>
                <w:bCs/>
                <w:sz w:val="18"/>
                <w:szCs w:val="18"/>
                <w:lang w:val="es-ES"/>
              </w:rPr>
              <w:t>5.388</w:t>
            </w:r>
            <w:r w:rsidRPr="00C932D8">
              <w:rPr>
                <w:rFonts w:eastAsia="SimSun"/>
                <w:sz w:val="18"/>
                <w:szCs w:val="18"/>
                <w:lang w:val="es-ES"/>
              </w:rPr>
              <w:tab/>
            </w:r>
            <w:r w:rsidRPr="00C932D8">
              <w:rPr>
                <w:sz w:val="18"/>
                <w:szCs w:val="18"/>
                <w:lang w:val="es-ES"/>
              </w:rPr>
              <w:t>Las bandas 1 885-2 025 MHz y 2 110-2</w:t>
            </w:r>
            <w:r w:rsidR="00C932D8" w:rsidRPr="00C932D8">
              <w:rPr>
                <w:sz w:val="18"/>
                <w:szCs w:val="18"/>
                <w:lang w:val="es-ES"/>
              </w:rPr>
              <w:t> </w:t>
            </w:r>
            <w:r w:rsidRPr="00C932D8">
              <w:rPr>
                <w:sz w:val="18"/>
                <w:szCs w:val="18"/>
                <w:lang w:val="es-ES"/>
              </w:rPr>
              <w:t xml:space="preserve">200 MHz están destinadas a su utilización, a nivel mundial, por las administraciones que desean introducir las telecomunicaciones móviles internacionales </w:t>
            </w:r>
            <w:del w:id="103" w:author="Christe-Baldan, Susana" w:date="2015-07-21T11:26:00Z">
              <w:r w:rsidRPr="00C932D8" w:rsidDel="006F23F4">
                <w:rPr>
                  <w:sz w:val="18"/>
                  <w:szCs w:val="18"/>
                  <w:lang w:val="es-ES"/>
                </w:rPr>
                <w:delText>2000</w:delText>
              </w:r>
            </w:del>
            <w:r w:rsidRPr="00C932D8">
              <w:rPr>
                <w:sz w:val="18"/>
                <w:szCs w:val="18"/>
                <w:lang w:val="es-ES"/>
              </w:rPr>
              <w:t xml:space="preserve"> (IMT</w:t>
            </w:r>
            <w:del w:id="104" w:author="Christe-Baldan, Susana" w:date="2015-07-21T14:13:00Z">
              <w:r w:rsidRPr="00C932D8" w:rsidDel="004B3F17">
                <w:rPr>
                  <w:sz w:val="18"/>
                  <w:szCs w:val="18"/>
                  <w:lang w:val="es-ES"/>
                </w:rPr>
                <w:delText xml:space="preserve"> </w:delText>
              </w:r>
            </w:del>
            <w:del w:id="105" w:author="Christe-Baldan, Susana" w:date="2015-07-21T11:49:00Z">
              <w:r w:rsidRPr="00C932D8" w:rsidDel="00AC5971">
                <w:rPr>
                  <w:sz w:val="18"/>
                  <w:szCs w:val="18"/>
                  <w:lang w:val="es-ES"/>
                </w:rPr>
                <w:delText>2000</w:delText>
              </w:r>
            </w:del>
            <w:r w:rsidRPr="00C932D8">
              <w:rPr>
                <w:sz w:val="18"/>
                <w:szCs w:val="18"/>
                <w:lang w:val="es-ES"/>
              </w:rPr>
              <w:t xml:space="preserve">). </w:t>
            </w:r>
            <w:r w:rsidRPr="00CB08DD">
              <w:rPr>
                <w:sz w:val="18"/>
                <w:szCs w:val="18"/>
                <w:lang w:val="es-ES"/>
              </w:rPr>
              <w:t xml:space="preserve">Dicha utilización no excluye el uso de estas bandas por otros servicios a los que están atribuidas. </w:t>
            </w:r>
            <w:r w:rsidRPr="00096526">
              <w:rPr>
                <w:sz w:val="18"/>
                <w:szCs w:val="18"/>
                <w:lang w:val="es-ES"/>
              </w:rPr>
              <w:t>Las bandas de frecuencias deberían ponerse a disposición de las IMT</w:t>
            </w:r>
            <w:del w:id="106" w:author="Christe-Baldan, Susana" w:date="2015-07-21T14:14:00Z">
              <w:r w:rsidRPr="00096526" w:rsidDel="004B3F17">
                <w:rPr>
                  <w:sz w:val="18"/>
                  <w:szCs w:val="18"/>
                  <w:lang w:val="es-ES"/>
                </w:rPr>
                <w:delText xml:space="preserve"> </w:delText>
              </w:r>
            </w:del>
            <w:del w:id="107" w:author="Christe-Baldan, Susana" w:date="2015-07-21T11:26:00Z">
              <w:r w:rsidRPr="00096526" w:rsidDel="006F23F4">
                <w:rPr>
                  <w:sz w:val="18"/>
                  <w:szCs w:val="18"/>
                  <w:lang w:val="es-ES"/>
                </w:rPr>
                <w:delText>2000</w:delText>
              </w:r>
            </w:del>
            <w:r w:rsidRPr="00096526">
              <w:rPr>
                <w:sz w:val="18"/>
                <w:szCs w:val="18"/>
                <w:lang w:val="es-ES"/>
              </w:rPr>
              <w:t xml:space="preserve"> de acuerdo con lo dispuesto en la Resolución </w:t>
            </w:r>
            <w:r w:rsidRPr="00096526">
              <w:rPr>
                <w:b/>
                <w:bCs/>
                <w:sz w:val="18"/>
                <w:szCs w:val="18"/>
                <w:lang w:val="es-ES"/>
              </w:rPr>
              <w:t>212 (Rev.CMR-</w:t>
            </w:r>
            <w:del w:id="108" w:author="trarieux Lysiane" w:date="2011-01-26T14:28:00Z">
              <w:r w:rsidRPr="00096526" w:rsidDel="00BE49FF">
                <w:rPr>
                  <w:b/>
                  <w:bCs/>
                  <w:sz w:val="18"/>
                  <w:szCs w:val="18"/>
                  <w:lang w:val="es-ES"/>
                </w:rPr>
                <w:delText>97</w:delText>
              </w:r>
            </w:del>
            <w:ins w:id="109" w:author="trarieux Lysiane" w:date="2011-01-26T14:28:00Z">
              <w:r w:rsidRPr="00096526">
                <w:rPr>
                  <w:b/>
                  <w:bCs/>
                  <w:sz w:val="18"/>
                  <w:szCs w:val="18"/>
                  <w:lang w:val="es-ES"/>
                </w:rPr>
                <w:t>07</w:t>
              </w:r>
            </w:ins>
            <w:r w:rsidRPr="00096526">
              <w:rPr>
                <w:b/>
                <w:bCs/>
                <w:sz w:val="18"/>
                <w:szCs w:val="18"/>
                <w:lang w:val="es-ES"/>
                <w:rPrChange w:id="110" w:author="Christe-Baldan, Susana" w:date="2015-07-21T14:17:00Z">
                  <w:rPr>
                    <w:b/>
                    <w:bCs/>
                    <w:color w:val="000000"/>
                    <w:sz w:val="18"/>
                    <w:szCs w:val="18"/>
                  </w:rPr>
                </w:rPrChange>
              </w:rPr>
              <w:t>)</w:t>
            </w:r>
            <w:del w:id="111" w:author="Jones, Jacqueline" w:date="2015-09-29T16:53:00Z">
              <w:r w:rsidRPr="00096526" w:rsidDel="007A607E">
                <w:rPr>
                  <w:sz w:val="18"/>
                  <w:szCs w:val="18"/>
                  <w:lang w:val="es-ES"/>
                </w:rPr>
                <w:delText>*</w:delText>
              </w:r>
            </w:del>
            <w:r w:rsidRPr="00096526">
              <w:rPr>
                <w:sz w:val="18"/>
                <w:szCs w:val="18"/>
                <w:lang w:val="es-ES"/>
              </w:rPr>
              <w:t xml:space="preserve">. </w:t>
            </w:r>
            <w:r w:rsidRPr="00C932D8">
              <w:rPr>
                <w:sz w:val="18"/>
                <w:szCs w:val="18"/>
                <w:lang w:val="en-GB"/>
                <w:rPrChange w:id="112" w:author="Pons Calatayud, Jose Tomas" w:date="2015-07-15T09:59:00Z">
                  <w:rPr>
                    <w:color w:val="000000"/>
                    <w:sz w:val="18"/>
                    <w:szCs w:val="18"/>
                    <w:lang w:val="en-US"/>
                  </w:rPr>
                </w:rPrChange>
              </w:rPr>
              <w:t xml:space="preserve">Véase también la Resolución </w:t>
            </w:r>
            <w:r w:rsidRPr="00C932D8">
              <w:rPr>
                <w:b/>
                <w:bCs/>
                <w:sz w:val="18"/>
                <w:szCs w:val="18"/>
                <w:lang w:val="en-GB"/>
              </w:rPr>
              <w:t>223 (</w:t>
            </w:r>
            <w:ins w:id="113" w:author="trarieux Lysiane" w:date="2011-01-26T14:28:00Z">
              <w:r w:rsidRPr="00C932D8">
                <w:rPr>
                  <w:b/>
                  <w:bCs/>
                  <w:sz w:val="18"/>
                  <w:szCs w:val="18"/>
                  <w:lang w:val="en-GB"/>
                  <w:rPrChange w:id="114" w:author="Christe-Baldan, Susana" w:date="2015-07-21T11:27:00Z">
                    <w:rPr>
                      <w:b/>
                      <w:bCs/>
                      <w:color w:val="000000"/>
                      <w:sz w:val="18"/>
                      <w:szCs w:val="18"/>
                      <w:lang w:val="en-US"/>
                    </w:rPr>
                  </w:rPrChange>
                </w:rPr>
                <w:t>Rev.</w:t>
              </w:r>
            </w:ins>
            <w:r w:rsidRPr="00C932D8">
              <w:rPr>
                <w:b/>
                <w:bCs/>
                <w:sz w:val="18"/>
                <w:szCs w:val="18"/>
                <w:lang w:val="en-GB"/>
              </w:rPr>
              <w:t>CMR</w:t>
            </w:r>
            <w:r w:rsidRPr="00C932D8">
              <w:rPr>
                <w:b/>
                <w:bCs/>
                <w:sz w:val="18"/>
                <w:szCs w:val="18"/>
                <w:lang w:val="en-GB"/>
              </w:rPr>
              <w:noBreakHyphen/>
            </w:r>
            <w:del w:id="115" w:author="trarieux Lysiane" w:date="2011-01-26T14:28:00Z">
              <w:r w:rsidRPr="00C932D8" w:rsidDel="00BE49FF">
                <w:rPr>
                  <w:b/>
                  <w:bCs/>
                  <w:sz w:val="18"/>
                  <w:szCs w:val="18"/>
                  <w:lang w:val="en-GB"/>
                  <w:rPrChange w:id="116" w:author="Christe-Baldan, Susana" w:date="2015-07-21T11:27:00Z">
                    <w:rPr>
                      <w:b/>
                      <w:bCs/>
                      <w:color w:val="000000"/>
                      <w:sz w:val="18"/>
                      <w:szCs w:val="18"/>
                      <w:lang w:val="en-US"/>
                    </w:rPr>
                  </w:rPrChange>
                </w:rPr>
                <w:noBreakHyphen/>
                <w:delText>2000</w:delText>
              </w:r>
            </w:del>
            <w:ins w:id="117" w:author="trarieux Lysiane" w:date="2011-01-26T14:28:00Z">
              <w:r w:rsidRPr="00C932D8">
                <w:rPr>
                  <w:b/>
                  <w:bCs/>
                  <w:sz w:val="18"/>
                  <w:szCs w:val="18"/>
                  <w:lang w:val="en-GB"/>
                  <w:rPrChange w:id="118" w:author="Christe-Baldan, Susana" w:date="2015-07-21T11:27:00Z">
                    <w:rPr>
                      <w:b/>
                      <w:bCs/>
                      <w:color w:val="000000"/>
                      <w:sz w:val="18"/>
                      <w:szCs w:val="18"/>
                      <w:lang w:val="en-US"/>
                    </w:rPr>
                  </w:rPrChange>
                </w:rPr>
                <w:t>07</w:t>
              </w:r>
            </w:ins>
            <w:r w:rsidRPr="00C932D8">
              <w:rPr>
                <w:b/>
                <w:bCs/>
                <w:sz w:val="18"/>
                <w:szCs w:val="18"/>
                <w:lang w:val="en-GB"/>
                <w:rPrChange w:id="119" w:author="Christe-Baldan, Susana" w:date="2015-07-21T11:27:00Z">
                  <w:rPr>
                    <w:b/>
                    <w:bCs/>
                    <w:color w:val="000000"/>
                    <w:sz w:val="18"/>
                    <w:szCs w:val="18"/>
                    <w:lang w:val="en-US"/>
                  </w:rPr>
                </w:rPrChange>
              </w:rPr>
              <w:t>)</w:t>
            </w:r>
            <w:del w:id="120" w:author="trarieux Lysiane" w:date="2011-01-26T14:28:00Z">
              <w:r w:rsidRPr="00C932D8" w:rsidDel="00BE49FF">
                <w:rPr>
                  <w:sz w:val="18"/>
                  <w:szCs w:val="18"/>
                  <w:lang w:val="en-GB"/>
                  <w:rPrChange w:id="121" w:author="Christe-Baldan, Susana" w:date="2015-07-21T11:27:00Z">
                    <w:rPr>
                      <w:position w:val="6"/>
                      <w:sz w:val="12"/>
                      <w:szCs w:val="12"/>
                      <w:lang w:val="en-US" w:eastAsia="zh-CN"/>
                    </w:rPr>
                  </w:rPrChange>
                </w:rPr>
                <w:delText>*</w:delText>
              </w:r>
            </w:del>
            <w:r w:rsidR="00C932D8" w:rsidRPr="00C932D8">
              <w:rPr>
                <w:sz w:val="18"/>
                <w:szCs w:val="18"/>
                <w:lang w:val="en-GB"/>
              </w:rPr>
              <w:t>.</w:t>
            </w:r>
            <w:del w:id="122" w:author="Maloletkova, Svetlana" w:date="2015-10-08T17:26:00Z">
              <w:r w:rsidR="00C932D8" w:rsidRPr="00C932D8" w:rsidDel="00C932D8">
                <w:rPr>
                  <w:sz w:val="18"/>
                  <w:szCs w:val="18"/>
                  <w:lang w:val="en-GB"/>
                </w:rPr>
                <w:delText>)</w:delText>
              </w:r>
            </w:del>
            <w:r w:rsidRPr="00C932D8">
              <w:rPr>
                <w:sz w:val="18"/>
                <w:szCs w:val="18"/>
                <w:lang w:val="en-GB"/>
              </w:rPr>
              <w:t>      </w:t>
            </w:r>
            <w:r w:rsidRPr="00C932D8">
              <w:rPr>
                <w:rFonts w:eastAsia="SimSun"/>
                <w:sz w:val="16"/>
                <w:szCs w:val="16"/>
                <w:lang w:val="en-GB"/>
                <w:rPrChange w:id="123" w:author="Pons Calatayud, Jose Tomas" w:date="2015-07-15T09:59:00Z">
                  <w:rPr>
                    <w:color w:val="000000"/>
                    <w:sz w:val="18"/>
                    <w:szCs w:val="18"/>
                    <w:lang w:val="en-US"/>
                  </w:rPr>
                </w:rPrChange>
              </w:rPr>
              <w:t>(CMR</w:t>
            </w:r>
            <w:r w:rsidRPr="00C932D8">
              <w:rPr>
                <w:rFonts w:eastAsia="SimSun"/>
                <w:sz w:val="16"/>
                <w:szCs w:val="16"/>
                <w:lang w:val="en-GB"/>
              </w:rPr>
              <w:t>-</w:t>
            </w:r>
            <w:r w:rsidRPr="00C932D8">
              <w:rPr>
                <w:rFonts w:eastAsia="SimSun"/>
                <w:sz w:val="16"/>
                <w:szCs w:val="16"/>
                <w:lang w:val="en-GB"/>
                <w:rPrChange w:id="124" w:author="Pons Calatayud, Jose Tomas" w:date="2015-07-15T09:59:00Z">
                  <w:rPr>
                    <w:color w:val="000000"/>
                    <w:sz w:val="18"/>
                    <w:szCs w:val="18"/>
                    <w:lang w:val="en-US"/>
                  </w:rPr>
                </w:rPrChange>
              </w:rPr>
              <w:t>2</w:t>
            </w:r>
            <w:r w:rsidRPr="00C932D8">
              <w:rPr>
                <w:rFonts w:eastAsia="SimSun"/>
                <w:sz w:val="16"/>
                <w:szCs w:val="16"/>
                <w:lang w:val="en-GB"/>
              </w:rPr>
              <w:t>000</w:t>
            </w:r>
            <w:r w:rsidRPr="00C932D8">
              <w:rPr>
                <w:rFonts w:eastAsia="SimSun"/>
                <w:sz w:val="16"/>
                <w:szCs w:val="16"/>
                <w:lang w:val="en-GB"/>
                <w:rPrChange w:id="125" w:author="Pons Calatayud, Jose Tomas" w:date="2015-07-15T09:59:00Z">
                  <w:rPr>
                    <w:color w:val="000000"/>
                    <w:sz w:val="18"/>
                    <w:szCs w:val="18"/>
                    <w:lang w:val="en-US"/>
                  </w:rPr>
                </w:rPrChange>
              </w:rPr>
              <w:t>)</w:t>
            </w:r>
          </w:p>
        </w:tc>
      </w:tr>
      <w:tr w:rsidR="002C773C" w:rsidRPr="00026E9D" w:rsidTr="00D475E8">
        <w:trPr>
          <w:cantSplit/>
          <w:jc w:val="center"/>
        </w:trPr>
        <w:tc>
          <w:tcPr>
            <w:tcW w:w="429" w:type="dxa"/>
          </w:tcPr>
          <w:p w:rsidR="002C773C" w:rsidRPr="007643F2" w:rsidRDefault="002C773C" w:rsidP="00D475E8">
            <w:pPr>
              <w:pStyle w:val="ListParagraph"/>
              <w:numPr>
                <w:ilvl w:val="0"/>
                <w:numId w:val="31"/>
              </w:numPr>
              <w:spacing w:before="0"/>
              <w:ind w:left="0" w:firstLine="0"/>
              <w:jc w:val="center"/>
              <w:rPr>
                <w:sz w:val="18"/>
                <w:szCs w:val="18"/>
                <w:lang w:val="en-GB" w:eastAsia="zh-CN"/>
              </w:rPr>
            </w:pPr>
          </w:p>
        </w:tc>
        <w:tc>
          <w:tcPr>
            <w:tcW w:w="991" w:type="dxa"/>
          </w:tcPr>
          <w:p w:rsidR="002C773C" w:rsidRPr="00C932D8" w:rsidRDefault="002C773C" w:rsidP="00784EC8">
            <w:pPr>
              <w:spacing w:before="0"/>
              <w:jc w:val="center"/>
              <w:rPr>
                <w:sz w:val="18"/>
                <w:szCs w:val="18"/>
                <w:lang w:val="en-GB" w:eastAsia="zh-CN"/>
              </w:rPr>
            </w:pPr>
            <w:r w:rsidRPr="00C932D8">
              <w:rPr>
                <w:sz w:val="18"/>
                <w:szCs w:val="18"/>
                <w:lang w:val="en-GB" w:eastAsia="zh-CN"/>
              </w:rPr>
              <w:t>S</w:t>
            </w:r>
          </w:p>
        </w:tc>
        <w:tc>
          <w:tcPr>
            <w:tcW w:w="850" w:type="dxa"/>
          </w:tcPr>
          <w:p w:rsidR="002C773C" w:rsidRPr="00C932D8" w:rsidRDefault="002C773C" w:rsidP="00784EC8">
            <w:pPr>
              <w:spacing w:before="0"/>
              <w:jc w:val="center"/>
              <w:rPr>
                <w:sz w:val="18"/>
                <w:szCs w:val="18"/>
                <w:lang w:val="en-GB" w:eastAsia="zh-CN"/>
              </w:rPr>
            </w:pPr>
            <w:r w:rsidRPr="00C932D8">
              <w:rPr>
                <w:sz w:val="18"/>
                <w:szCs w:val="18"/>
                <w:lang w:val="en-GB" w:eastAsia="zh-CN"/>
              </w:rPr>
              <w:t>110</w:t>
            </w:r>
          </w:p>
        </w:tc>
        <w:tc>
          <w:tcPr>
            <w:tcW w:w="4139" w:type="dxa"/>
            <w:tcMar>
              <w:top w:w="28" w:type="dxa"/>
              <w:left w:w="85" w:type="dxa"/>
              <w:bottom w:w="28" w:type="dxa"/>
              <w:right w:w="85" w:type="dxa"/>
            </w:tcMar>
          </w:tcPr>
          <w:p w:rsidR="002C773C" w:rsidRPr="00CB08DD" w:rsidRDefault="002C773C" w:rsidP="00784EC8">
            <w:pPr>
              <w:spacing w:before="0"/>
              <w:rPr>
                <w:sz w:val="18"/>
                <w:szCs w:val="18"/>
                <w:lang w:val="es-ES"/>
              </w:rPr>
            </w:pPr>
            <w:r w:rsidRPr="00CB08DD">
              <w:rPr>
                <w:b/>
                <w:bCs/>
                <w:sz w:val="18"/>
                <w:szCs w:val="18"/>
                <w:lang w:val="es-ES"/>
                <w:rPrChange w:id="126" w:author="Contin-Abou Chanab, Nicole" w:date="2015-09-24T11:30:00Z">
                  <w:rPr>
                    <w:b/>
                    <w:color w:val="000000"/>
                    <w:sz w:val="18"/>
                    <w:szCs w:val="18"/>
                    <w:lang w:val="en-US" w:eastAsia="zh-CN"/>
                  </w:rPr>
                </w:rPrChange>
              </w:rPr>
              <w:t>RR5-74</w:t>
            </w:r>
            <w:r w:rsidRPr="00CB08DD">
              <w:rPr>
                <w:b/>
                <w:bCs/>
                <w:sz w:val="18"/>
                <w:szCs w:val="18"/>
                <w:lang w:val="es-ES"/>
                <w:rPrChange w:id="127" w:author="Contin-Abou Chanab, Nicole" w:date="2015-09-24T11:30:00Z">
                  <w:rPr>
                    <w:b/>
                    <w:color w:val="000000"/>
                    <w:sz w:val="18"/>
                    <w:szCs w:val="18"/>
                    <w:lang w:val="en-US" w:eastAsia="zh-CN"/>
                  </w:rPr>
                </w:rPrChange>
              </w:rPr>
              <w:br/>
            </w:r>
            <w:r w:rsidRPr="00CB08DD">
              <w:rPr>
                <w:b/>
                <w:bCs/>
                <w:sz w:val="18"/>
                <w:szCs w:val="18"/>
                <w:lang w:val="es-ES"/>
                <w:rPrChange w:id="128" w:author="Contin-Abou Chanab, Nicole" w:date="2015-09-23T12:17:00Z">
                  <w:rPr>
                    <w:b/>
                    <w:color w:val="000000"/>
                    <w:sz w:val="18"/>
                    <w:szCs w:val="18"/>
                    <w:lang w:val="en-US" w:eastAsia="zh-CN"/>
                  </w:rPr>
                </w:rPrChange>
              </w:rPr>
              <w:t>5.388B</w:t>
            </w:r>
            <w:r w:rsidRPr="00CB08DD">
              <w:rPr>
                <w:sz w:val="18"/>
                <w:szCs w:val="18"/>
                <w:lang w:val="es-ES"/>
                <w:rPrChange w:id="129" w:author="Contin-Abou Chanab, Nicole" w:date="2015-09-23T12:17:00Z">
                  <w:rPr>
                    <w:color w:val="000000"/>
                    <w:sz w:val="18"/>
                    <w:szCs w:val="18"/>
                    <w:lang w:val="en-US" w:eastAsia="zh-CN"/>
                  </w:rPr>
                </w:rPrChange>
              </w:rPr>
              <w:tab/>
            </w:r>
            <w:r w:rsidRPr="00CB08DD">
              <w:rPr>
                <w:sz w:val="18"/>
                <w:szCs w:val="18"/>
                <w:lang w:val="es-ES"/>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rsidR="002C773C" w:rsidRPr="00CB08DD" w:rsidRDefault="002C773C" w:rsidP="00784EC8">
            <w:pPr>
              <w:spacing w:before="0"/>
              <w:rPr>
                <w:sz w:val="18"/>
                <w:szCs w:val="18"/>
                <w:lang w:val="es-ES"/>
              </w:rPr>
            </w:pPr>
            <w:r w:rsidRPr="00CB08DD">
              <w:rPr>
                <w:b/>
                <w:bCs/>
                <w:sz w:val="18"/>
                <w:szCs w:val="18"/>
                <w:lang w:val="es-ES"/>
              </w:rPr>
              <w:t>RR5-74</w:t>
            </w:r>
            <w:r w:rsidRPr="00CB08DD">
              <w:rPr>
                <w:b/>
                <w:bCs/>
                <w:sz w:val="18"/>
                <w:szCs w:val="18"/>
                <w:lang w:val="es-ES"/>
              </w:rPr>
              <w:br/>
            </w:r>
            <w:r w:rsidRPr="00CB08DD">
              <w:rPr>
                <w:rFonts w:eastAsia="SimSun"/>
                <w:b/>
                <w:bCs/>
                <w:sz w:val="18"/>
                <w:szCs w:val="18"/>
                <w:lang w:val="es-ES"/>
              </w:rPr>
              <w:t>5.388B</w:t>
            </w:r>
            <w:r w:rsidRPr="00CB08DD">
              <w:rPr>
                <w:sz w:val="18"/>
                <w:szCs w:val="18"/>
                <w:lang w:val="es-ES"/>
              </w:rPr>
              <w:tab/>
              <w:t>Para proteger los servicios fijo y móvil, incluidas las estaciones móviles IMT</w:t>
            </w:r>
            <w:del w:id="130" w:author="Christe-Baldan, Susana" w:date="2015-07-21T11:51:00Z">
              <w:r w:rsidRPr="00CB08DD" w:rsidDel="00AC5971">
                <w:rPr>
                  <w:sz w:val="18"/>
                  <w:szCs w:val="18"/>
                  <w:lang w:val="es-ES"/>
                </w:rPr>
                <w:delText xml:space="preserve"> 2000</w:delText>
              </w:r>
            </w:del>
            <w:r w:rsidRPr="00CB08DD">
              <w:rPr>
                <w:sz w:val="18"/>
                <w:szCs w:val="18"/>
                <w:lang w:val="es-ES"/>
              </w:rPr>
              <w:t>, en los territorios de Argelia, ..., contra interferencia en el mismo canal, una estación en plataforma a gran altitud que funcione como estación de base IMT</w:t>
            </w:r>
            <w:del w:id="131" w:author="Christe-Baldan, Susana" w:date="2015-07-21T11:51:00Z">
              <w:r w:rsidRPr="00CB08DD" w:rsidDel="00AC5971">
                <w:rPr>
                  <w:sz w:val="18"/>
                  <w:szCs w:val="18"/>
                  <w:lang w:val="es-ES"/>
                </w:rPr>
                <w:delText xml:space="preserve"> 2000</w:delText>
              </w:r>
            </w:del>
            <w:r w:rsidRPr="00CB08DD">
              <w:rPr>
                <w:sz w:val="18"/>
                <w:szCs w:val="18"/>
                <w:lang w:val="es-ES"/>
              </w:rPr>
              <w:t xml:space="preserve"> en los países vecinos, en las bandas a las que se refiere el número 5.388A, no rebasará...</w:t>
            </w:r>
          </w:p>
        </w:tc>
      </w:tr>
      <w:tr w:rsidR="004D4390" w:rsidRPr="00AB2358" w:rsidTr="00D475E8">
        <w:trPr>
          <w:cantSplit/>
          <w:jc w:val="center"/>
        </w:trPr>
        <w:tc>
          <w:tcPr>
            <w:tcW w:w="429" w:type="dxa"/>
          </w:tcPr>
          <w:p w:rsidR="004D4390" w:rsidRPr="0058655A" w:rsidRDefault="004D4390" w:rsidP="00D475E8">
            <w:pPr>
              <w:pStyle w:val="ListParagraph"/>
              <w:numPr>
                <w:ilvl w:val="0"/>
                <w:numId w:val="31"/>
              </w:numPr>
              <w:spacing w:before="0"/>
              <w:ind w:left="0" w:firstLine="0"/>
              <w:jc w:val="center"/>
              <w:rPr>
                <w:sz w:val="18"/>
                <w:szCs w:val="18"/>
                <w:lang w:val="es-ES" w:eastAsia="zh-CN"/>
              </w:rPr>
            </w:pPr>
          </w:p>
        </w:tc>
        <w:tc>
          <w:tcPr>
            <w:tcW w:w="991" w:type="dxa"/>
          </w:tcPr>
          <w:p w:rsidR="004D4390" w:rsidRPr="00AB2358" w:rsidRDefault="004D4390" w:rsidP="00784EC8">
            <w:pPr>
              <w:spacing w:before="0"/>
              <w:jc w:val="center"/>
              <w:rPr>
                <w:sz w:val="18"/>
                <w:szCs w:val="18"/>
                <w:lang w:eastAsia="zh-CN"/>
              </w:rPr>
            </w:pPr>
            <w:r w:rsidRPr="00AB2358">
              <w:rPr>
                <w:sz w:val="18"/>
                <w:szCs w:val="18"/>
                <w:lang w:eastAsia="zh-CN"/>
              </w:rPr>
              <w:t>Все</w:t>
            </w:r>
          </w:p>
        </w:tc>
        <w:tc>
          <w:tcPr>
            <w:tcW w:w="850" w:type="dxa"/>
          </w:tcPr>
          <w:p w:rsidR="004D4390" w:rsidRPr="00AB2358" w:rsidRDefault="004D4390" w:rsidP="00784EC8">
            <w:pPr>
              <w:spacing w:before="0"/>
              <w:jc w:val="center"/>
              <w:rPr>
                <w:sz w:val="18"/>
                <w:szCs w:val="18"/>
                <w:lang w:eastAsia="zh-CN"/>
              </w:rPr>
            </w:pPr>
            <w:r w:rsidRPr="00AB2358">
              <w:rPr>
                <w:sz w:val="18"/>
                <w:szCs w:val="18"/>
                <w:lang w:eastAsia="zh-CN"/>
              </w:rPr>
              <w:t>112</w:t>
            </w:r>
          </w:p>
        </w:tc>
        <w:tc>
          <w:tcPr>
            <w:tcW w:w="4139" w:type="dxa"/>
            <w:tcMar>
              <w:top w:w="28" w:type="dxa"/>
              <w:left w:w="85" w:type="dxa"/>
              <w:bottom w:w="28" w:type="dxa"/>
              <w:right w:w="85" w:type="dxa"/>
            </w:tcMar>
          </w:tcPr>
          <w:p w:rsidR="002C773C" w:rsidRPr="002C773C" w:rsidRDefault="002C773C" w:rsidP="00784EC8">
            <w:pPr>
              <w:spacing w:before="0"/>
              <w:rPr>
                <w:b/>
                <w:sz w:val="18"/>
                <w:szCs w:val="18"/>
              </w:rPr>
            </w:pPr>
            <w:r w:rsidRPr="002C773C">
              <w:rPr>
                <w:b/>
                <w:sz w:val="18"/>
                <w:szCs w:val="18"/>
              </w:rPr>
              <w:t>РР5-76</w:t>
            </w:r>
          </w:p>
          <w:p w:rsidR="004D4390" w:rsidRPr="00AB2358" w:rsidRDefault="004D4390" w:rsidP="00784EC8">
            <w:pPr>
              <w:spacing w:before="0"/>
              <w:rPr>
                <w:i/>
                <w:iCs/>
                <w:sz w:val="18"/>
                <w:szCs w:val="18"/>
              </w:rPr>
            </w:pPr>
            <w:r w:rsidRPr="00AB2358">
              <w:rPr>
                <w:b/>
                <w:i/>
                <w:iCs/>
                <w:sz w:val="18"/>
                <w:szCs w:val="18"/>
              </w:rPr>
              <w:t>(Район 1)</w:t>
            </w:r>
          </w:p>
          <w:p w:rsidR="004D4390" w:rsidRPr="00AB2358" w:rsidRDefault="004D4390" w:rsidP="00784EC8">
            <w:pPr>
              <w:pStyle w:val="Tabletext"/>
              <w:spacing w:before="0" w:after="0"/>
              <w:ind w:left="170"/>
              <w:rPr>
                <w:rStyle w:val="Tablefreq"/>
                <w:szCs w:val="18"/>
              </w:rPr>
            </w:pPr>
            <w:r w:rsidRPr="00AB2358">
              <w:rPr>
                <w:rStyle w:val="Tablefreq"/>
                <w:szCs w:val="18"/>
              </w:rPr>
              <w:t>2 450–2 483,5</w:t>
            </w:r>
          </w:p>
          <w:p w:rsidR="004D4390" w:rsidRPr="00AB2358" w:rsidRDefault="004D4390" w:rsidP="00784EC8">
            <w:pPr>
              <w:pStyle w:val="TableTextS5"/>
              <w:spacing w:before="0" w:after="0"/>
              <w:ind w:left="340"/>
              <w:rPr>
                <w:szCs w:val="18"/>
                <w:lang w:val="ru-RU"/>
              </w:rPr>
            </w:pPr>
            <w:r w:rsidRPr="00AB2358">
              <w:rPr>
                <w:szCs w:val="18"/>
                <w:lang w:val="ru-RU"/>
              </w:rPr>
              <w:t>ФИКСИРОВАННАЯ</w:t>
            </w:r>
          </w:p>
          <w:p w:rsidR="004D4390" w:rsidRPr="00AB2358" w:rsidRDefault="004D4390" w:rsidP="00784EC8">
            <w:pPr>
              <w:pStyle w:val="TableTextS5"/>
              <w:spacing w:before="0" w:after="0"/>
              <w:ind w:left="340"/>
              <w:rPr>
                <w:szCs w:val="18"/>
                <w:lang w:val="ru-RU"/>
              </w:rPr>
            </w:pPr>
            <w:r w:rsidRPr="00AB2358">
              <w:rPr>
                <w:szCs w:val="18"/>
                <w:lang w:val="ru-RU"/>
              </w:rPr>
              <w:t>ПОДВИЖНАЯ</w:t>
            </w:r>
          </w:p>
          <w:p w:rsidR="004D4390" w:rsidRPr="00AB2358" w:rsidRDefault="004D4390" w:rsidP="00784EC8">
            <w:pPr>
              <w:tabs>
                <w:tab w:val="clear" w:pos="1134"/>
                <w:tab w:val="clear" w:pos="1871"/>
                <w:tab w:val="clear" w:pos="2268"/>
              </w:tabs>
              <w:spacing w:before="0"/>
              <w:ind w:left="193"/>
              <w:rPr>
                <w:bCs/>
                <w:sz w:val="18"/>
                <w:szCs w:val="18"/>
              </w:rPr>
            </w:pPr>
            <w:r w:rsidRPr="00AB2358">
              <w:rPr>
                <w:sz w:val="18"/>
                <w:szCs w:val="18"/>
              </w:rPr>
              <w:t>Радиолокационная</w:t>
            </w:r>
          </w:p>
          <w:p w:rsidR="004D4390" w:rsidRPr="00AB2358" w:rsidRDefault="004D4390" w:rsidP="00784EC8">
            <w:pPr>
              <w:tabs>
                <w:tab w:val="clear" w:pos="1134"/>
                <w:tab w:val="clear" w:pos="1871"/>
                <w:tab w:val="clear" w:pos="2268"/>
              </w:tabs>
              <w:spacing w:before="0"/>
              <w:ind w:left="193"/>
              <w:rPr>
                <w:sz w:val="18"/>
                <w:szCs w:val="18"/>
              </w:rPr>
            </w:pPr>
            <w:r w:rsidRPr="00AB2358">
              <w:rPr>
                <w:bCs/>
                <w:sz w:val="18"/>
                <w:szCs w:val="18"/>
              </w:rPr>
              <w:t>5.150 5.397</w:t>
            </w:r>
          </w:p>
        </w:tc>
        <w:tc>
          <w:tcPr>
            <w:tcW w:w="4139" w:type="dxa"/>
            <w:shd w:val="clear" w:color="auto" w:fill="FFFFFF"/>
            <w:tcMar>
              <w:top w:w="28" w:type="dxa"/>
              <w:left w:w="57" w:type="dxa"/>
              <w:bottom w:w="28" w:type="dxa"/>
              <w:right w:w="57" w:type="dxa"/>
            </w:tcMar>
          </w:tcPr>
          <w:p w:rsidR="004D4390" w:rsidRDefault="002C773C" w:rsidP="00784EC8">
            <w:pPr>
              <w:spacing w:before="0"/>
              <w:rPr>
                <w:b/>
                <w:sz w:val="18"/>
                <w:szCs w:val="18"/>
              </w:rPr>
            </w:pPr>
            <w:r>
              <w:rPr>
                <w:b/>
                <w:sz w:val="18"/>
                <w:szCs w:val="18"/>
              </w:rPr>
              <w:t>РР5-76</w:t>
            </w:r>
          </w:p>
          <w:p w:rsidR="002C773C" w:rsidRPr="002C773C" w:rsidRDefault="002C773C" w:rsidP="00784EC8">
            <w:pPr>
              <w:spacing w:before="0"/>
              <w:rPr>
                <w:b/>
                <w:i/>
                <w:iCs/>
                <w:sz w:val="18"/>
                <w:szCs w:val="18"/>
              </w:rPr>
            </w:pPr>
            <w:r w:rsidRPr="002C773C">
              <w:rPr>
                <w:b/>
                <w:i/>
                <w:iCs/>
                <w:sz w:val="18"/>
                <w:szCs w:val="18"/>
              </w:rPr>
              <w:t>(Район 1)</w:t>
            </w:r>
          </w:p>
          <w:p w:rsidR="004D4390" w:rsidRPr="00AB2358" w:rsidRDefault="004D4390" w:rsidP="00784EC8">
            <w:pPr>
              <w:pStyle w:val="Tabletext"/>
              <w:spacing w:before="0" w:after="0"/>
              <w:ind w:left="170"/>
              <w:rPr>
                <w:rStyle w:val="Tablefreq"/>
                <w:szCs w:val="18"/>
              </w:rPr>
            </w:pPr>
            <w:r w:rsidRPr="00AB2358">
              <w:rPr>
                <w:rStyle w:val="Tablefreq"/>
                <w:szCs w:val="18"/>
              </w:rPr>
              <w:t>2 450–2 483,5</w:t>
            </w:r>
          </w:p>
          <w:p w:rsidR="004D4390" w:rsidRPr="00AB2358" w:rsidRDefault="004D4390" w:rsidP="00784EC8">
            <w:pPr>
              <w:pStyle w:val="TableTextS5"/>
              <w:spacing w:before="0" w:after="0"/>
              <w:ind w:left="340"/>
              <w:rPr>
                <w:szCs w:val="18"/>
                <w:lang w:val="ru-RU"/>
              </w:rPr>
            </w:pPr>
            <w:r w:rsidRPr="00AB2358">
              <w:rPr>
                <w:szCs w:val="18"/>
                <w:lang w:val="ru-RU"/>
              </w:rPr>
              <w:t>ФИКСИРОВАННАЯ</w:t>
            </w:r>
          </w:p>
          <w:p w:rsidR="004D4390" w:rsidRPr="00AB2358" w:rsidRDefault="004D4390" w:rsidP="00784EC8">
            <w:pPr>
              <w:pStyle w:val="TableTextS5"/>
              <w:spacing w:before="0" w:after="0"/>
              <w:ind w:left="340"/>
              <w:rPr>
                <w:szCs w:val="18"/>
                <w:lang w:val="ru-RU"/>
              </w:rPr>
            </w:pPr>
            <w:r w:rsidRPr="00AB2358">
              <w:rPr>
                <w:szCs w:val="18"/>
                <w:lang w:val="ru-RU"/>
              </w:rPr>
              <w:t>ПОДВИЖНАЯ</w:t>
            </w:r>
          </w:p>
          <w:p w:rsidR="004D4390" w:rsidRPr="00AB2358" w:rsidRDefault="004D4390" w:rsidP="00784EC8">
            <w:pPr>
              <w:spacing w:before="0"/>
              <w:ind w:left="197"/>
              <w:rPr>
                <w:bCs/>
                <w:sz w:val="18"/>
                <w:szCs w:val="18"/>
              </w:rPr>
            </w:pPr>
            <w:r w:rsidRPr="00AB2358">
              <w:rPr>
                <w:sz w:val="18"/>
                <w:szCs w:val="18"/>
              </w:rPr>
              <w:t>Радиолокационная</w:t>
            </w:r>
          </w:p>
          <w:p w:rsidR="004D4390" w:rsidRPr="00AB2358" w:rsidRDefault="004D4390" w:rsidP="00784EC8">
            <w:pPr>
              <w:spacing w:before="0"/>
              <w:ind w:left="197"/>
              <w:rPr>
                <w:sz w:val="18"/>
                <w:szCs w:val="18"/>
              </w:rPr>
            </w:pPr>
            <w:r w:rsidRPr="00AB2358">
              <w:rPr>
                <w:bCs/>
                <w:sz w:val="18"/>
                <w:szCs w:val="18"/>
              </w:rPr>
              <w:t>5.150</w:t>
            </w:r>
            <w:del w:id="132" w:author="Turnbull, Karen" w:date="2015-03-09T10:44:00Z">
              <w:r w:rsidRPr="00AB2358" w:rsidDel="004B52E5">
                <w:rPr>
                  <w:bCs/>
                  <w:sz w:val="18"/>
                  <w:szCs w:val="18"/>
                </w:rPr>
                <w:delText xml:space="preserve"> </w:delText>
              </w:r>
            </w:del>
            <w:del w:id="133" w:author="ITU" w:date="2015-02-26T12:33:00Z">
              <w:r w:rsidRPr="00AB2358" w:rsidDel="009E4716">
                <w:rPr>
                  <w:bCs/>
                  <w:sz w:val="18"/>
                  <w:szCs w:val="18"/>
                </w:rPr>
                <w:delText>5.397</w:delText>
              </w:r>
            </w:del>
          </w:p>
        </w:tc>
      </w:tr>
      <w:tr w:rsidR="004D4390" w:rsidRPr="00AB2358" w:rsidTr="00D475E8">
        <w:trPr>
          <w:cantSplit/>
          <w:jc w:val="center"/>
        </w:trPr>
        <w:tc>
          <w:tcPr>
            <w:tcW w:w="429" w:type="dxa"/>
          </w:tcPr>
          <w:p w:rsidR="004D4390" w:rsidRPr="0058655A" w:rsidRDefault="004D4390" w:rsidP="00D475E8">
            <w:pPr>
              <w:pStyle w:val="ListParagraph"/>
              <w:numPr>
                <w:ilvl w:val="0"/>
                <w:numId w:val="31"/>
              </w:numPr>
              <w:spacing w:before="0"/>
              <w:ind w:left="0" w:firstLine="0"/>
              <w:jc w:val="center"/>
              <w:rPr>
                <w:sz w:val="18"/>
                <w:szCs w:val="18"/>
                <w:lang w:val="ru-RU" w:eastAsia="zh-CN" w:bidi="ar-EG"/>
              </w:rPr>
            </w:pPr>
          </w:p>
        </w:tc>
        <w:tc>
          <w:tcPr>
            <w:tcW w:w="991" w:type="dxa"/>
          </w:tcPr>
          <w:p w:rsidR="004D4390" w:rsidRPr="00AB2358" w:rsidRDefault="004D4390" w:rsidP="00784EC8">
            <w:pPr>
              <w:spacing w:before="0"/>
              <w:ind w:left="2268" w:hanging="2268"/>
              <w:jc w:val="center"/>
              <w:rPr>
                <w:sz w:val="18"/>
                <w:szCs w:val="18"/>
                <w:lang w:eastAsia="zh-CN" w:bidi="ar-EG"/>
              </w:rPr>
            </w:pPr>
            <w:r w:rsidRPr="00AB2358">
              <w:rPr>
                <w:sz w:val="18"/>
                <w:szCs w:val="18"/>
                <w:lang w:eastAsia="zh-CN" w:bidi="ar-EG"/>
              </w:rPr>
              <w:t>Все</w:t>
            </w:r>
          </w:p>
        </w:tc>
        <w:tc>
          <w:tcPr>
            <w:tcW w:w="850" w:type="dxa"/>
          </w:tcPr>
          <w:p w:rsidR="004D4390" w:rsidRPr="00AB2358" w:rsidRDefault="004D4390" w:rsidP="00784EC8">
            <w:pPr>
              <w:spacing w:before="0"/>
              <w:ind w:left="2268" w:hanging="2268"/>
              <w:jc w:val="center"/>
              <w:rPr>
                <w:sz w:val="18"/>
                <w:szCs w:val="18"/>
                <w:lang w:eastAsia="zh-CN"/>
              </w:rPr>
            </w:pPr>
            <w:r w:rsidRPr="00AB2358">
              <w:rPr>
                <w:sz w:val="18"/>
                <w:szCs w:val="18"/>
                <w:lang w:eastAsia="zh-CN"/>
              </w:rPr>
              <w:t>112</w:t>
            </w:r>
          </w:p>
        </w:tc>
        <w:tc>
          <w:tcPr>
            <w:tcW w:w="4139" w:type="dxa"/>
            <w:tcMar>
              <w:top w:w="28" w:type="dxa"/>
              <w:left w:w="85" w:type="dxa"/>
              <w:bottom w:w="28" w:type="dxa"/>
              <w:right w:w="85" w:type="dxa"/>
            </w:tcMar>
          </w:tcPr>
          <w:p w:rsidR="00784EC8" w:rsidRPr="002C773C" w:rsidRDefault="00784EC8" w:rsidP="00784EC8">
            <w:pPr>
              <w:spacing w:before="0"/>
              <w:rPr>
                <w:b/>
                <w:sz w:val="18"/>
                <w:szCs w:val="18"/>
              </w:rPr>
            </w:pPr>
            <w:r w:rsidRPr="002C773C">
              <w:rPr>
                <w:b/>
                <w:sz w:val="18"/>
                <w:szCs w:val="18"/>
              </w:rPr>
              <w:t>РР5-76</w:t>
            </w:r>
          </w:p>
          <w:p w:rsidR="004D4390" w:rsidRPr="00AB2358" w:rsidRDefault="004D4390" w:rsidP="00784EC8">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AB2358">
              <w:rPr>
                <w:b/>
                <w:bCs/>
                <w:i/>
                <w:iCs/>
                <w:sz w:val="18"/>
                <w:szCs w:val="18"/>
              </w:rPr>
              <w:t>(Район 1)</w:t>
            </w:r>
          </w:p>
          <w:p w:rsidR="004D4390" w:rsidRPr="00AB2358" w:rsidRDefault="004D4390" w:rsidP="00784EC8">
            <w:pPr>
              <w:spacing w:before="0"/>
              <w:ind w:left="170"/>
              <w:rPr>
                <w:rStyle w:val="Tablefreq"/>
                <w:szCs w:val="18"/>
              </w:rPr>
            </w:pPr>
            <w:r w:rsidRPr="00AB2358">
              <w:rPr>
                <w:rStyle w:val="Tablefreq"/>
                <w:szCs w:val="18"/>
              </w:rPr>
              <w:t>2 500–2 520</w:t>
            </w:r>
          </w:p>
          <w:p w:rsidR="004D4390" w:rsidRPr="00AB2358" w:rsidRDefault="004D4390" w:rsidP="00784EC8">
            <w:pPr>
              <w:pStyle w:val="TableTextS5"/>
              <w:spacing w:before="0" w:after="0"/>
              <w:ind w:left="340"/>
              <w:rPr>
                <w:rStyle w:val="Artref"/>
                <w:szCs w:val="18"/>
                <w:lang w:val="ru-RU"/>
              </w:rPr>
            </w:pPr>
            <w:r w:rsidRPr="00AB2358">
              <w:rPr>
                <w:szCs w:val="18"/>
                <w:lang w:val="ru-RU"/>
              </w:rPr>
              <w:t xml:space="preserve">ФИКСИРОВАННАЯ  </w:t>
            </w:r>
            <w:r w:rsidRPr="00AB2358">
              <w:rPr>
                <w:rStyle w:val="Artref"/>
                <w:szCs w:val="18"/>
                <w:lang w:val="ru-RU"/>
              </w:rPr>
              <w:t>5.410</w:t>
            </w:r>
          </w:p>
          <w:p w:rsidR="004D4390" w:rsidRPr="00AB2358" w:rsidRDefault="004D4390" w:rsidP="00784EC8">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AB2358">
              <w:rPr>
                <w:sz w:val="18"/>
                <w:szCs w:val="18"/>
              </w:rPr>
              <w:t xml:space="preserve">ПОДВИЖНАЯ, за исключением воздушной подвижной  </w:t>
            </w:r>
            <w:r w:rsidRPr="00AB2358">
              <w:rPr>
                <w:rStyle w:val="Artref"/>
                <w:szCs w:val="18"/>
                <w:lang w:val="ru-RU"/>
              </w:rPr>
              <w:t>5.384А</w:t>
            </w:r>
          </w:p>
          <w:p w:rsidR="004D4390" w:rsidRPr="00AB2358" w:rsidRDefault="004D4390" w:rsidP="00784EC8">
            <w:pPr>
              <w:tabs>
                <w:tab w:val="clear" w:pos="1134"/>
                <w:tab w:val="clear" w:pos="1871"/>
                <w:tab w:val="clear" w:pos="2268"/>
                <w:tab w:val="left" w:pos="170"/>
                <w:tab w:val="left" w:pos="567"/>
                <w:tab w:val="left" w:pos="737"/>
                <w:tab w:val="left" w:pos="2977"/>
                <w:tab w:val="left" w:pos="3266"/>
              </w:tabs>
              <w:spacing w:before="0"/>
              <w:ind w:left="340" w:hanging="170"/>
              <w:rPr>
                <w:color w:val="000000"/>
                <w:sz w:val="18"/>
                <w:szCs w:val="18"/>
              </w:rPr>
            </w:pPr>
            <w:r w:rsidRPr="00AB2358">
              <w:rPr>
                <w:color w:val="000000"/>
                <w:sz w:val="18"/>
                <w:szCs w:val="18"/>
              </w:rPr>
              <w:t>5.405  5.412</w:t>
            </w:r>
          </w:p>
        </w:tc>
        <w:tc>
          <w:tcPr>
            <w:tcW w:w="4139" w:type="dxa"/>
            <w:shd w:val="clear" w:color="auto" w:fill="FFFFFF"/>
            <w:tcMar>
              <w:top w:w="28" w:type="dxa"/>
              <w:left w:w="57" w:type="dxa"/>
              <w:bottom w:w="28" w:type="dxa"/>
              <w:right w:w="57" w:type="dxa"/>
            </w:tcMar>
          </w:tcPr>
          <w:p w:rsidR="00784EC8" w:rsidRDefault="00784EC8" w:rsidP="00784EC8">
            <w:pPr>
              <w:spacing w:before="0"/>
              <w:rPr>
                <w:b/>
                <w:sz w:val="18"/>
                <w:szCs w:val="18"/>
              </w:rPr>
            </w:pPr>
            <w:r>
              <w:rPr>
                <w:b/>
                <w:sz w:val="18"/>
                <w:szCs w:val="18"/>
              </w:rPr>
              <w:t>РР5-76</w:t>
            </w:r>
          </w:p>
          <w:p w:rsidR="00784EC8" w:rsidRPr="002C773C" w:rsidRDefault="00784EC8" w:rsidP="00784EC8">
            <w:pPr>
              <w:spacing w:before="0"/>
              <w:rPr>
                <w:b/>
                <w:i/>
                <w:iCs/>
                <w:sz w:val="18"/>
                <w:szCs w:val="18"/>
              </w:rPr>
            </w:pPr>
            <w:r w:rsidRPr="002C773C">
              <w:rPr>
                <w:b/>
                <w:i/>
                <w:iCs/>
                <w:sz w:val="18"/>
                <w:szCs w:val="18"/>
              </w:rPr>
              <w:t>(Район 1)</w:t>
            </w:r>
          </w:p>
          <w:p w:rsidR="004D4390" w:rsidRPr="00AB2358" w:rsidRDefault="004D4390" w:rsidP="00784EC8">
            <w:pPr>
              <w:spacing w:before="0"/>
              <w:ind w:left="170"/>
              <w:rPr>
                <w:rStyle w:val="Tablefreq"/>
                <w:szCs w:val="18"/>
              </w:rPr>
            </w:pPr>
            <w:r w:rsidRPr="00AB2358">
              <w:rPr>
                <w:rStyle w:val="Tablefreq"/>
                <w:szCs w:val="18"/>
              </w:rPr>
              <w:t>2 500–2 520</w:t>
            </w:r>
          </w:p>
          <w:p w:rsidR="004D4390" w:rsidRPr="00AB2358" w:rsidRDefault="004D4390" w:rsidP="00784EC8">
            <w:pPr>
              <w:pStyle w:val="TableTextS5"/>
              <w:spacing w:before="0" w:after="0"/>
              <w:ind w:left="340"/>
              <w:rPr>
                <w:rStyle w:val="Artref"/>
                <w:szCs w:val="18"/>
                <w:lang w:val="ru-RU"/>
              </w:rPr>
            </w:pPr>
            <w:r w:rsidRPr="00AB2358">
              <w:rPr>
                <w:szCs w:val="18"/>
                <w:lang w:val="ru-RU"/>
              </w:rPr>
              <w:t xml:space="preserve">ФИКСИРОВАННАЯ  </w:t>
            </w:r>
            <w:r w:rsidRPr="00AB2358">
              <w:rPr>
                <w:rStyle w:val="Artref"/>
                <w:szCs w:val="18"/>
                <w:lang w:val="ru-RU"/>
              </w:rPr>
              <w:t>5.410</w:t>
            </w:r>
          </w:p>
          <w:p w:rsidR="004D4390" w:rsidRPr="00AB2358" w:rsidRDefault="004D4390" w:rsidP="00784EC8">
            <w:pPr>
              <w:tabs>
                <w:tab w:val="clear" w:pos="1134"/>
                <w:tab w:val="clear" w:pos="1871"/>
                <w:tab w:val="clear" w:pos="2268"/>
                <w:tab w:val="left" w:pos="567"/>
                <w:tab w:val="left" w:pos="737"/>
                <w:tab w:val="left" w:pos="2977"/>
                <w:tab w:val="left" w:pos="3266"/>
              </w:tabs>
              <w:spacing w:before="0"/>
              <w:ind w:left="340" w:hanging="170"/>
              <w:rPr>
                <w:color w:val="000000"/>
                <w:sz w:val="18"/>
                <w:szCs w:val="18"/>
              </w:rPr>
            </w:pPr>
            <w:r w:rsidRPr="00AB2358">
              <w:rPr>
                <w:sz w:val="18"/>
                <w:szCs w:val="18"/>
              </w:rPr>
              <w:t xml:space="preserve">ПОДВИЖНАЯ, за исключением воздушной подвижной  </w:t>
            </w:r>
            <w:r w:rsidRPr="00AB2358">
              <w:rPr>
                <w:rStyle w:val="Artref"/>
                <w:szCs w:val="18"/>
                <w:lang w:val="ru-RU"/>
              </w:rPr>
              <w:t>5.384А</w:t>
            </w:r>
          </w:p>
          <w:p w:rsidR="004D4390" w:rsidRPr="00AB2358" w:rsidRDefault="004D4390" w:rsidP="00784EC8">
            <w:pPr>
              <w:tabs>
                <w:tab w:val="clear" w:pos="2268"/>
                <w:tab w:val="left" w:pos="386"/>
              </w:tabs>
              <w:spacing w:before="0"/>
              <w:ind w:left="367" w:hanging="197"/>
              <w:rPr>
                <w:sz w:val="18"/>
                <w:szCs w:val="18"/>
                <w:lang w:eastAsia="zh-CN"/>
              </w:rPr>
            </w:pPr>
            <w:del w:id="134" w:author="Ng, Hon Fai" w:date="2014-09-05T18:27:00Z">
              <w:r w:rsidRPr="00AB2358" w:rsidDel="00A537C2">
                <w:rPr>
                  <w:color w:val="000000"/>
                  <w:sz w:val="18"/>
                  <w:szCs w:val="18"/>
                </w:rPr>
                <w:delText>5.405</w:delText>
              </w:r>
            </w:del>
            <w:del w:id="135" w:author="Turnbull, Karen" w:date="2015-03-09T10:44:00Z">
              <w:r w:rsidRPr="00AB2358" w:rsidDel="004B52E5">
                <w:rPr>
                  <w:color w:val="000000"/>
                  <w:sz w:val="18"/>
                  <w:szCs w:val="18"/>
                </w:rPr>
                <w:delText xml:space="preserve">  </w:delText>
              </w:r>
            </w:del>
            <w:r w:rsidRPr="00AB2358">
              <w:rPr>
                <w:color w:val="000000"/>
                <w:sz w:val="18"/>
                <w:szCs w:val="18"/>
              </w:rPr>
              <w:t>5.412</w:t>
            </w:r>
          </w:p>
        </w:tc>
      </w:tr>
      <w:tr w:rsidR="004D4390" w:rsidRPr="00026E9D"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784EC8">
            <w:pPr>
              <w:spacing w:before="0"/>
              <w:jc w:val="center"/>
              <w:rPr>
                <w:sz w:val="18"/>
                <w:szCs w:val="18"/>
                <w:lang w:eastAsia="zh-CN"/>
              </w:rPr>
            </w:pPr>
            <w:r w:rsidRPr="00AB2358">
              <w:rPr>
                <w:sz w:val="18"/>
                <w:szCs w:val="18"/>
                <w:lang w:eastAsia="zh-CN"/>
              </w:rPr>
              <w:t>E, S, F</w:t>
            </w:r>
          </w:p>
        </w:tc>
        <w:tc>
          <w:tcPr>
            <w:tcW w:w="850" w:type="dxa"/>
          </w:tcPr>
          <w:p w:rsidR="004D4390" w:rsidRPr="00AB2358" w:rsidRDefault="004D4390" w:rsidP="00784EC8">
            <w:pPr>
              <w:spacing w:before="0"/>
              <w:jc w:val="center"/>
              <w:rPr>
                <w:sz w:val="18"/>
                <w:szCs w:val="18"/>
                <w:lang w:eastAsia="zh-CN"/>
              </w:rPr>
            </w:pPr>
            <w:r w:rsidRPr="00AB2358">
              <w:rPr>
                <w:sz w:val="18"/>
                <w:szCs w:val="18"/>
                <w:lang w:eastAsia="zh-CN"/>
              </w:rPr>
              <w:t>113</w:t>
            </w:r>
          </w:p>
        </w:tc>
        <w:tc>
          <w:tcPr>
            <w:tcW w:w="4139" w:type="dxa"/>
            <w:tcMar>
              <w:top w:w="28" w:type="dxa"/>
              <w:left w:w="85" w:type="dxa"/>
              <w:bottom w:w="28" w:type="dxa"/>
              <w:right w:w="85" w:type="dxa"/>
            </w:tcMar>
          </w:tcPr>
          <w:p w:rsidR="00784EC8" w:rsidRDefault="00784EC8" w:rsidP="00784EC8">
            <w:pPr>
              <w:spacing w:before="0"/>
              <w:rPr>
                <w:b/>
                <w:sz w:val="18"/>
                <w:szCs w:val="18"/>
                <w:lang w:val="en-GB"/>
              </w:rPr>
            </w:pPr>
            <w:r>
              <w:rPr>
                <w:b/>
                <w:sz w:val="18"/>
                <w:szCs w:val="18"/>
                <w:lang w:val="en-GB"/>
              </w:rPr>
              <w:t>RR5-77</w:t>
            </w:r>
          </w:p>
          <w:p w:rsidR="004D4390" w:rsidRPr="00034A7E" w:rsidRDefault="004D4390" w:rsidP="00784EC8">
            <w:pPr>
              <w:spacing w:before="0"/>
              <w:rPr>
                <w:b/>
                <w:sz w:val="18"/>
                <w:szCs w:val="18"/>
                <w:lang w:val="en-GB" w:eastAsia="zh-CN"/>
              </w:rPr>
            </w:pPr>
            <w:r w:rsidRPr="00034A7E">
              <w:rPr>
                <w:b/>
                <w:sz w:val="18"/>
                <w:szCs w:val="18"/>
                <w:lang w:val="en-GB"/>
              </w:rPr>
              <w:t>5.398A</w:t>
            </w:r>
            <w:r w:rsidRPr="00034A7E">
              <w:rPr>
                <w:sz w:val="18"/>
                <w:szCs w:val="18"/>
                <w:lang w:val="en-GB"/>
              </w:rPr>
              <w:tab/>
            </w:r>
            <w:r w:rsidRPr="00034A7E">
              <w:rPr>
                <w:i/>
                <w:sz w:val="18"/>
                <w:szCs w:val="18"/>
                <w:lang w:val="en-GB"/>
              </w:rPr>
              <w:t>Different category of service:  </w:t>
            </w:r>
            <w:r w:rsidRPr="00034A7E">
              <w:rPr>
                <w:sz w:val="18"/>
                <w:szCs w:val="18"/>
                <w:lang w:val="en-GB"/>
              </w:rPr>
              <w:t>In Armenia, Azerbaijan, …</w:t>
            </w:r>
          </w:p>
        </w:tc>
        <w:tc>
          <w:tcPr>
            <w:tcW w:w="4139" w:type="dxa"/>
            <w:shd w:val="clear" w:color="auto" w:fill="FFFFFF"/>
            <w:tcMar>
              <w:top w:w="28" w:type="dxa"/>
              <w:left w:w="57" w:type="dxa"/>
              <w:bottom w:w="28" w:type="dxa"/>
              <w:right w:w="57" w:type="dxa"/>
            </w:tcMar>
          </w:tcPr>
          <w:p w:rsidR="00784EC8" w:rsidRDefault="00784EC8" w:rsidP="00784EC8">
            <w:pPr>
              <w:spacing w:before="0"/>
              <w:rPr>
                <w:b/>
                <w:sz w:val="18"/>
                <w:szCs w:val="18"/>
                <w:lang w:val="en-GB"/>
              </w:rPr>
            </w:pPr>
            <w:r>
              <w:rPr>
                <w:b/>
                <w:sz w:val="18"/>
                <w:szCs w:val="18"/>
                <w:lang w:val="en-GB"/>
              </w:rPr>
              <w:t>RR5-77</w:t>
            </w:r>
          </w:p>
          <w:p w:rsidR="004D4390" w:rsidRPr="00034A7E" w:rsidRDefault="004D4390" w:rsidP="00784EC8">
            <w:pPr>
              <w:spacing w:before="0"/>
              <w:rPr>
                <w:sz w:val="18"/>
                <w:szCs w:val="18"/>
                <w:lang w:val="en-GB"/>
              </w:rPr>
            </w:pPr>
            <w:r w:rsidRPr="00034A7E">
              <w:rPr>
                <w:b/>
                <w:sz w:val="18"/>
                <w:szCs w:val="18"/>
                <w:lang w:val="en-GB"/>
              </w:rPr>
              <w:t>5.398A</w:t>
            </w:r>
            <w:r w:rsidRPr="00034A7E">
              <w:rPr>
                <w:sz w:val="18"/>
                <w:szCs w:val="18"/>
                <w:lang w:val="en-GB"/>
              </w:rPr>
              <w:tab/>
            </w:r>
            <w:r w:rsidRPr="00034A7E">
              <w:rPr>
                <w:i/>
                <w:sz w:val="18"/>
                <w:szCs w:val="18"/>
                <w:lang w:val="en-GB"/>
              </w:rPr>
              <w:t>Different category of service:  </w:t>
            </w:r>
            <w:del w:id="136" w:author="ITU" w:date="2015-02-26T12:35:00Z">
              <w:r w:rsidRPr="00034A7E" w:rsidDel="009E4716">
                <w:rPr>
                  <w:sz w:val="18"/>
                  <w:szCs w:val="18"/>
                  <w:lang w:val="en-GB"/>
                </w:rPr>
                <w:delText>I</w:delText>
              </w:r>
            </w:del>
            <w:ins w:id="137" w:author="ITU" w:date="2015-02-26T12:34:00Z">
              <w:r w:rsidRPr="00034A7E">
                <w:rPr>
                  <w:sz w:val="18"/>
                  <w:szCs w:val="18"/>
                  <w:lang w:val="en-GB"/>
                </w:rPr>
                <w:t>i</w:t>
              </w:r>
            </w:ins>
            <w:r w:rsidRPr="00034A7E">
              <w:rPr>
                <w:sz w:val="18"/>
                <w:szCs w:val="18"/>
                <w:lang w:val="en-GB"/>
              </w:rPr>
              <w:t>n Armenia, Azerbaijan, …</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784EC8">
            <w:pPr>
              <w:spacing w:before="0"/>
              <w:ind w:left="2268" w:hanging="2268"/>
              <w:jc w:val="center"/>
              <w:rPr>
                <w:sz w:val="18"/>
                <w:szCs w:val="18"/>
                <w:lang w:eastAsia="zh-CN" w:bidi="ar-EG"/>
              </w:rPr>
            </w:pPr>
            <w:r w:rsidRPr="00AB2358">
              <w:rPr>
                <w:sz w:val="18"/>
                <w:szCs w:val="18"/>
                <w:lang w:eastAsia="zh-CN" w:bidi="ar-EG"/>
              </w:rPr>
              <w:t>Все</w:t>
            </w:r>
          </w:p>
        </w:tc>
        <w:tc>
          <w:tcPr>
            <w:tcW w:w="850" w:type="dxa"/>
          </w:tcPr>
          <w:p w:rsidR="004D4390" w:rsidRPr="00AB2358" w:rsidRDefault="004D4390" w:rsidP="00784EC8">
            <w:pPr>
              <w:spacing w:before="0"/>
              <w:ind w:left="2268" w:hanging="2268"/>
              <w:jc w:val="center"/>
              <w:rPr>
                <w:sz w:val="18"/>
                <w:szCs w:val="18"/>
                <w:lang w:eastAsia="zh-CN"/>
              </w:rPr>
            </w:pPr>
            <w:r w:rsidRPr="00AB2358">
              <w:rPr>
                <w:sz w:val="18"/>
                <w:szCs w:val="18"/>
                <w:lang w:eastAsia="zh-CN"/>
              </w:rPr>
              <w:t>115</w:t>
            </w:r>
          </w:p>
        </w:tc>
        <w:tc>
          <w:tcPr>
            <w:tcW w:w="4139" w:type="dxa"/>
            <w:tcMar>
              <w:top w:w="28" w:type="dxa"/>
              <w:left w:w="85" w:type="dxa"/>
              <w:bottom w:w="28" w:type="dxa"/>
              <w:right w:w="85" w:type="dxa"/>
            </w:tcMar>
          </w:tcPr>
          <w:p w:rsidR="00784EC8" w:rsidRPr="00784EC8" w:rsidRDefault="00784EC8" w:rsidP="00784EC8">
            <w:pPr>
              <w:tabs>
                <w:tab w:val="clear" w:pos="1134"/>
                <w:tab w:val="clear" w:pos="1871"/>
                <w:tab w:val="clear" w:pos="2268"/>
                <w:tab w:val="left" w:pos="170"/>
                <w:tab w:val="left" w:pos="567"/>
                <w:tab w:val="left" w:pos="737"/>
                <w:tab w:val="left" w:pos="2977"/>
                <w:tab w:val="left" w:pos="3266"/>
              </w:tabs>
              <w:spacing w:before="0"/>
              <w:rPr>
                <w:b/>
                <w:bCs/>
                <w:sz w:val="18"/>
                <w:szCs w:val="18"/>
              </w:rPr>
            </w:pPr>
            <w:r w:rsidRPr="00784EC8">
              <w:rPr>
                <w:b/>
                <w:bCs/>
                <w:sz w:val="18"/>
                <w:szCs w:val="18"/>
              </w:rPr>
              <w:t>РР5-79</w:t>
            </w:r>
          </w:p>
          <w:p w:rsidR="004D4390" w:rsidRPr="00AB2358" w:rsidRDefault="004D4390" w:rsidP="00784EC8">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AB2358">
              <w:rPr>
                <w:b/>
                <w:bCs/>
                <w:i/>
                <w:iCs/>
                <w:sz w:val="18"/>
                <w:szCs w:val="18"/>
              </w:rPr>
              <w:t>(Район 1)</w:t>
            </w:r>
          </w:p>
          <w:p w:rsidR="004D4390" w:rsidRPr="00AB2358" w:rsidRDefault="004D4390" w:rsidP="00784EC8">
            <w:pPr>
              <w:pStyle w:val="TableTextS5"/>
              <w:spacing w:before="0" w:after="0"/>
              <w:ind w:left="340"/>
              <w:rPr>
                <w:rStyle w:val="Tablefreq"/>
                <w:szCs w:val="18"/>
                <w:lang w:val="ru-RU"/>
              </w:rPr>
            </w:pPr>
            <w:r w:rsidRPr="00AB2358">
              <w:rPr>
                <w:rStyle w:val="Tablefreq"/>
                <w:szCs w:val="18"/>
                <w:lang w:val="ru-RU"/>
              </w:rPr>
              <w:t>2 520–2 655</w:t>
            </w:r>
          </w:p>
          <w:p w:rsidR="004D4390" w:rsidRPr="00AB2358" w:rsidRDefault="004D4390" w:rsidP="00784EC8">
            <w:pPr>
              <w:pStyle w:val="TableTextS5"/>
              <w:spacing w:before="0" w:after="0"/>
              <w:ind w:left="340"/>
              <w:rPr>
                <w:rStyle w:val="Artref"/>
                <w:szCs w:val="18"/>
                <w:lang w:val="ru-RU"/>
              </w:rPr>
            </w:pPr>
            <w:r w:rsidRPr="00AB2358">
              <w:rPr>
                <w:szCs w:val="18"/>
                <w:lang w:val="ru-RU"/>
              </w:rPr>
              <w:t xml:space="preserve">ФИКСИРОВАННАЯ  </w:t>
            </w:r>
            <w:r w:rsidRPr="00AB2358">
              <w:rPr>
                <w:rStyle w:val="Artref"/>
                <w:szCs w:val="18"/>
                <w:lang w:val="ru-RU"/>
              </w:rPr>
              <w:t>5.410</w:t>
            </w:r>
          </w:p>
          <w:p w:rsidR="004D4390" w:rsidRPr="00AB2358" w:rsidRDefault="004D4390" w:rsidP="00784EC8">
            <w:pPr>
              <w:pStyle w:val="TableTextS5"/>
              <w:spacing w:before="0" w:after="0"/>
              <w:ind w:left="340"/>
              <w:rPr>
                <w:szCs w:val="18"/>
                <w:lang w:val="ru-RU"/>
              </w:rPr>
            </w:pPr>
            <w:r w:rsidRPr="00AB2358">
              <w:rPr>
                <w:szCs w:val="18"/>
                <w:lang w:val="ru-RU"/>
              </w:rPr>
              <w:t>ПОДВИЖНАЯ, за исключением воздушной подвижной</w:t>
            </w:r>
            <w:r w:rsidRPr="00AB2358">
              <w:rPr>
                <w:rStyle w:val="Artref"/>
                <w:szCs w:val="18"/>
                <w:lang w:val="ru-RU"/>
              </w:rPr>
              <w:t xml:space="preserve">  5.384A</w:t>
            </w:r>
          </w:p>
          <w:p w:rsidR="004D4390" w:rsidRPr="00AB2358" w:rsidRDefault="004D4390" w:rsidP="00784EC8">
            <w:pPr>
              <w:pStyle w:val="TableTextS5"/>
              <w:spacing w:before="0" w:after="0"/>
              <w:ind w:left="340"/>
              <w:rPr>
                <w:color w:val="000000"/>
                <w:szCs w:val="18"/>
                <w:lang w:val="ru-RU"/>
              </w:rPr>
            </w:pPr>
            <w:r w:rsidRPr="00AB2358">
              <w:rPr>
                <w:szCs w:val="18"/>
                <w:lang w:val="ru-RU"/>
              </w:rPr>
              <w:t xml:space="preserve">РАДИОВЕЩАТЕЛЬНАЯ СПУТНИКОВАЯ  </w:t>
            </w:r>
            <w:r w:rsidRPr="00AB2358">
              <w:rPr>
                <w:rStyle w:val="Artref"/>
                <w:szCs w:val="18"/>
                <w:lang w:val="ru-RU"/>
              </w:rPr>
              <w:t>5.413  5.416</w:t>
            </w:r>
          </w:p>
          <w:p w:rsidR="004D4390" w:rsidRPr="00AB2358" w:rsidRDefault="004D4390" w:rsidP="00784EC8">
            <w:pPr>
              <w:tabs>
                <w:tab w:val="clear" w:pos="1134"/>
                <w:tab w:val="clear" w:pos="1871"/>
                <w:tab w:val="clear" w:pos="2268"/>
                <w:tab w:val="left" w:pos="884"/>
                <w:tab w:val="left" w:pos="1309"/>
                <w:tab w:val="left" w:pos="1593"/>
              </w:tabs>
              <w:spacing w:before="0"/>
              <w:ind w:left="170"/>
              <w:rPr>
                <w:b/>
                <w:bCs/>
                <w:sz w:val="18"/>
                <w:szCs w:val="18"/>
                <w:lang w:eastAsia="zh-CN"/>
              </w:rPr>
            </w:pPr>
          </w:p>
          <w:p w:rsidR="004D4390" w:rsidRPr="00AB2358" w:rsidRDefault="004D4390" w:rsidP="00784EC8">
            <w:pPr>
              <w:tabs>
                <w:tab w:val="clear" w:pos="1134"/>
                <w:tab w:val="clear" w:pos="1871"/>
                <w:tab w:val="clear" w:pos="2268"/>
                <w:tab w:val="left" w:pos="884"/>
                <w:tab w:val="left" w:pos="1309"/>
                <w:tab w:val="left" w:pos="1593"/>
              </w:tabs>
              <w:spacing w:before="0"/>
              <w:ind w:left="170"/>
              <w:rPr>
                <w:b/>
                <w:bCs/>
                <w:sz w:val="18"/>
                <w:szCs w:val="18"/>
                <w:lang w:eastAsia="zh-CN"/>
              </w:rPr>
            </w:pPr>
            <w:r w:rsidRPr="00AB2358">
              <w:rPr>
                <w:color w:val="000000"/>
                <w:sz w:val="18"/>
                <w:szCs w:val="18"/>
              </w:rPr>
              <w:t>5.339  5.405  5.412  5.417C  5.417D 5.418B  5.418C</w:t>
            </w:r>
          </w:p>
        </w:tc>
        <w:tc>
          <w:tcPr>
            <w:tcW w:w="4139" w:type="dxa"/>
            <w:shd w:val="clear" w:color="auto" w:fill="FFFFFF"/>
            <w:tcMar>
              <w:top w:w="28" w:type="dxa"/>
              <w:left w:w="57" w:type="dxa"/>
              <w:bottom w:w="28" w:type="dxa"/>
              <w:right w:w="57" w:type="dxa"/>
            </w:tcMar>
          </w:tcPr>
          <w:p w:rsidR="00784EC8" w:rsidRPr="00784EC8" w:rsidRDefault="00784EC8" w:rsidP="00784EC8">
            <w:pPr>
              <w:tabs>
                <w:tab w:val="clear" w:pos="1134"/>
                <w:tab w:val="clear" w:pos="1871"/>
                <w:tab w:val="clear" w:pos="2268"/>
                <w:tab w:val="left" w:pos="170"/>
                <w:tab w:val="left" w:pos="567"/>
                <w:tab w:val="left" w:pos="737"/>
                <w:tab w:val="left" w:pos="2977"/>
                <w:tab w:val="left" w:pos="3266"/>
              </w:tabs>
              <w:spacing w:before="0"/>
              <w:rPr>
                <w:b/>
                <w:bCs/>
                <w:sz w:val="18"/>
                <w:szCs w:val="18"/>
              </w:rPr>
            </w:pPr>
            <w:r w:rsidRPr="00784EC8">
              <w:rPr>
                <w:b/>
                <w:bCs/>
                <w:sz w:val="18"/>
                <w:szCs w:val="18"/>
              </w:rPr>
              <w:t>РР5-79</w:t>
            </w:r>
          </w:p>
          <w:p w:rsidR="00784EC8" w:rsidRPr="00AB2358" w:rsidRDefault="00784EC8" w:rsidP="00784EC8">
            <w:pPr>
              <w:tabs>
                <w:tab w:val="clear" w:pos="1134"/>
                <w:tab w:val="clear" w:pos="1871"/>
                <w:tab w:val="clear" w:pos="2268"/>
                <w:tab w:val="left" w:pos="170"/>
                <w:tab w:val="left" w:pos="567"/>
                <w:tab w:val="left" w:pos="737"/>
                <w:tab w:val="left" w:pos="2977"/>
                <w:tab w:val="left" w:pos="3266"/>
              </w:tabs>
              <w:spacing w:before="0"/>
              <w:rPr>
                <w:bCs/>
                <w:i/>
                <w:iCs/>
                <w:sz w:val="18"/>
                <w:szCs w:val="18"/>
              </w:rPr>
            </w:pPr>
            <w:r w:rsidRPr="00AB2358">
              <w:rPr>
                <w:b/>
                <w:bCs/>
                <w:i/>
                <w:iCs/>
                <w:sz w:val="18"/>
                <w:szCs w:val="18"/>
              </w:rPr>
              <w:t>(Район 1)</w:t>
            </w:r>
          </w:p>
          <w:p w:rsidR="004D4390" w:rsidRPr="00AB2358" w:rsidRDefault="004D4390" w:rsidP="00784EC8">
            <w:pPr>
              <w:pStyle w:val="TableTextS5"/>
              <w:spacing w:before="0" w:after="0"/>
              <w:ind w:left="340"/>
              <w:rPr>
                <w:rStyle w:val="Tablefreq"/>
                <w:szCs w:val="18"/>
                <w:lang w:val="ru-RU"/>
              </w:rPr>
            </w:pPr>
            <w:r w:rsidRPr="00AB2358">
              <w:rPr>
                <w:rStyle w:val="Tablefreq"/>
                <w:szCs w:val="18"/>
                <w:lang w:val="ru-RU"/>
              </w:rPr>
              <w:t>2 520–2 655</w:t>
            </w:r>
          </w:p>
          <w:p w:rsidR="004D4390" w:rsidRPr="00AB2358" w:rsidRDefault="004D4390" w:rsidP="00784EC8">
            <w:pPr>
              <w:pStyle w:val="TableTextS5"/>
              <w:spacing w:before="0" w:after="0"/>
              <w:ind w:left="340"/>
              <w:rPr>
                <w:rStyle w:val="Artref"/>
                <w:szCs w:val="18"/>
                <w:lang w:val="ru-RU"/>
              </w:rPr>
            </w:pPr>
            <w:r w:rsidRPr="00AB2358">
              <w:rPr>
                <w:szCs w:val="18"/>
                <w:lang w:val="ru-RU"/>
              </w:rPr>
              <w:t xml:space="preserve">ФИКСИРОВАННАЯ  </w:t>
            </w:r>
            <w:r w:rsidRPr="00AB2358">
              <w:rPr>
                <w:rStyle w:val="Artref"/>
                <w:szCs w:val="18"/>
                <w:lang w:val="ru-RU"/>
              </w:rPr>
              <w:t>5.410</w:t>
            </w:r>
          </w:p>
          <w:p w:rsidR="004D4390" w:rsidRPr="00AB2358" w:rsidRDefault="004D4390" w:rsidP="00784EC8">
            <w:pPr>
              <w:pStyle w:val="TableTextS5"/>
              <w:spacing w:before="0" w:after="0"/>
              <w:ind w:left="340"/>
              <w:rPr>
                <w:szCs w:val="18"/>
                <w:lang w:val="ru-RU"/>
              </w:rPr>
            </w:pPr>
            <w:r w:rsidRPr="00AB2358">
              <w:rPr>
                <w:szCs w:val="18"/>
                <w:lang w:val="ru-RU"/>
              </w:rPr>
              <w:t>ПОДВИЖНАЯ, за исключением воздушной подвижной</w:t>
            </w:r>
            <w:r w:rsidRPr="00AB2358">
              <w:rPr>
                <w:rStyle w:val="Artref"/>
                <w:szCs w:val="18"/>
                <w:lang w:val="ru-RU"/>
              </w:rPr>
              <w:t xml:space="preserve">  5.384A</w:t>
            </w:r>
          </w:p>
          <w:p w:rsidR="004D4390" w:rsidRPr="00AB2358" w:rsidRDefault="004D4390" w:rsidP="00784EC8">
            <w:pPr>
              <w:pStyle w:val="TableTextS5"/>
              <w:spacing w:before="0" w:after="0"/>
              <w:ind w:left="340"/>
              <w:rPr>
                <w:color w:val="000000"/>
                <w:szCs w:val="18"/>
                <w:lang w:val="ru-RU"/>
              </w:rPr>
            </w:pPr>
            <w:r w:rsidRPr="00AB2358">
              <w:rPr>
                <w:szCs w:val="18"/>
                <w:lang w:val="ru-RU"/>
              </w:rPr>
              <w:t xml:space="preserve">РАДИОВЕЩАТЕЛЬНАЯ СПУТНИКОВАЯ  </w:t>
            </w:r>
            <w:r w:rsidRPr="00AB2358">
              <w:rPr>
                <w:rStyle w:val="Artref"/>
                <w:szCs w:val="18"/>
                <w:lang w:val="ru-RU"/>
              </w:rPr>
              <w:t>5.413  5.416</w:t>
            </w:r>
          </w:p>
          <w:p w:rsidR="004D4390" w:rsidRPr="00AB2358" w:rsidRDefault="004D4390" w:rsidP="00784EC8">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4D4390" w:rsidRPr="00AB2358" w:rsidRDefault="004D4390" w:rsidP="00784EC8">
            <w:pPr>
              <w:tabs>
                <w:tab w:val="left" w:pos="170"/>
              </w:tabs>
              <w:spacing w:before="0"/>
              <w:ind w:left="170"/>
              <w:rPr>
                <w:sz w:val="18"/>
                <w:szCs w:val="18"/>
                <w:lang w:eastAsia="zh-CN"/>
              </w:rPr>
            </w:pPr>
            <w:r w:rsidRPr="00AB2358">
              <w:rPr>
                <w:color w:val="000000"/>
                <w:sz w:val="18"/>
                <w:szCs w:val="18"/>
              </w:rPr>
              <w:t xml:space="preserve">5.339  </w:t>
            </w:r>
            <w:del w:id="138" w:author="Ng, Hon Fai" w:date="2014-09-05T18:29:00Z">
              <w:r w:rsidRPr="00AB2358" w:rsidDel="00A537C2">
                <w:rPr>
                  <w:color w:val="000000"/>
                  <w:sz w:val="18"/>
                  <w:szCs w:val="18"/>
                </w:rPr>
                <w:delText>5.405</w:delText>
              </w:r>
            </w:del>
            <w:del w:id="139" w:author="Turnbull, Karen" w:date="2015-03-09T10:45:00Z">
              <w:r w:rsidRPr="00AB2358" w:rsidDel="00253AB1">
                <w:rPr>
                  <w:color w:val="000000"/>
                  <w:sz w:val="18"/>
                  <w:szCs w:val="18"/>
                </w:rPr>
                <w:delText xml:space="preserve">  </w:delText>
              </w:r>
            </w:del>
            <w:r w:rsidRPr="00AB2358">
              <w:rPr>
                <w:color w:val="000000"/>
                <w:sz w:val="18"/>
                <w:szCs w:val="18"/>
              </w:rPr>
              <w:t>5.412  5.417C  5.417D 5.418B  5.418C</w:t>
            </w:r>
          </w:p>
        </w:tc>
      </w:tr>
      <w:tr w:rsidR="004D4390" w:rsidRPr="00AB2358" w:rsidTr="00D475E8">
        <w:trPr>
          <w:cantSplit/>
          <w:jc w:val="center"/>
        </w:trPr>
        <w:tc>
          <w:tcPr>
            <w:tcW w:w="429" w:type="dxa"/>
          </w:tcPr>
          <w:p w:rsidR="004D4390" w:rsidRPr="0058655A" w:rsidRDefault="004D4390" w:rsidP="00D475E8">
            <w:pPr>
              <w:pStyle w:val="ListParagraph"/>
              <w:numPr>
                <w:ilvl w:val="0"/>
                <w:numId w:val="31"/>
              </w:numPr>
              <w:spacing w:before="0"/>
              <w:ind w:left="0" w:firstLine="0"/>
              <w:jc w:val="center"/>
              <w:rPr>
                <w:sz w:val="18"/>
                <w:szCs w:val="18"/>
                <w:lang w:val="ru-RU" w:eastAsia="zh-CN"/>
              </w:rPr>
            </w:pPr>
          </w:p>
        </w:tc>
        <w:tc>
          <w:tcPr>
            <w:tcW w:w="991" w:type="dxa"/>
          </w:tcPr>
          <w:p w:rsidR="004D4390" w:rsidRPr="00AB2358" w:rsidRDefault="004D4390" w:rsidP="00784EC8">
            <w:pPr>
              <w:spacing w:before="0"/>
              <w:jc w:val="center"/>
              <w:rPr>
                <w:sz w:val="18"/>
                <w:szCs w:val="18"/>
                <w:lang w:eastAsia="zh-CN"/>
              </w:rPr>
            </w:pPr>
            <w:r w:rsidRPr="00AB2358">
              <w:rPr>
                <w:sz w:val="18"/>
                <w:szCs w:val="18"/>
                <w:lang w:eastAsia="zh-CN"/>
              </w:rPr>
              <w:t>C</w:t>
            </w:r>
          </w:p>
        </w:tc>
        <w:tc>
          <w:tcPr>
            <w:tcW w:w="850" w:type="dxa"/>
          </w:tcPr>
          <w:p w:rsidR="004D4390" w:rsidRPr="00AB2358" w:rsidRDefault="004D4390" w:rsidP="00784EC8">
            <w:pPr>
              <w:spacing w:before="0"/>
              <w:jc w:val="center"/>
              <w:rPr>
                <w:sz w:val="18"/>
                <w:szCs w:val="18"/>
                <w:lang w:eastAsia="zh-CN"/>
              </w:rPr>
            </w:pPr>
            <w:r w:rsidRPr="00AB2358">
              <w:rPr>
                <w:sz w:val="18"/>
                <w:szCs w:val="18"/>
                <w:lang w:eastAsia="zh-CN"/>
              </w:rPr>
              <w:t>116</w:t>
            </w:r>
          </w:p>
        </w:tc>
        <w:tc>
          <w:tcPr>
            <w:tcW w:w="4139" w:type="dxa"/>
            <w:tcMar>
              <w:top w:w="28" w:type="dxa"/>
              <w:left w:w="85" w:type="dxa"/>
              <w:bottom w:w="28" w:type="dxa"/>
              <w:right w:w="85" w:type="dxa"/>
            </w:tcMar>
          </w:tcPr>
          <w:p w:rsidR="00784EC8" w:rsidRPr="00784EC8" w:rsidRDefault="00784EC8" w:rsidP="00784EC8">
            <w:pPr>
              <w:tabs>
                <w:tab w:val="left" w:pos="284"/>
              </w:tabs>
              <w:spacing w:before="0"/>
              <w:rPr>
                <w:rFonts w:eastAsia="SimSun"/>
                <w:b/>
                <w:bCs/>
                <w:sz w:val="18"/>
                <w:szCs w:val="18"/>
                <w:lang w:val="en-US" w:eastAsia="zh-CN"/>
              </w:rPr>
            </w:pPr>
            <w:r>
              <w:rPr>
                <w:rFonts w:eastAsia="SimSun"/>
                <w:b/>
                <w:bCs/>
                <w:sz w:val="18"/>
                <w:szCs w:val="18"/>
                <w:lang w:val="en-US" w:eastAsia="zh-CN"/>
              </w:rPr>
              <w:t>RR5-80</w:t>
            </w:r>
          </w:p>
          <w:p w:rsidR="004D4390" w:rsidRPr="00AB2358" w:rsidRDefault="004D4390" w:rsidP="00D61B14">
            <w:pPr>
              <w:tabs>
                <w:tab w:val="left" w:pos="284"/>
              </w:tabs>
              <w:spacing w:before="40" w:after="40"/>
              <w:rPr>
                <w:b/>
                <w:color w:val="000000"/>
                <w:sz w:val="18"/>
                <w:szCs w:val="18"/>
                <w:lang w:eastAsia="zh-CN"/>
              </w:rPr>
            </w:pPr>
            <w:r w:rsidRPr="00AB2358">
              <w:rPr>
                <w:rFonts w:eastAsia="SimSun"/>
                <w:b/>
                <w:bCs/>
                <w:sz w:val="18"/>
                <w:szCs w:val="18"/>
                <w:lang w:eastAsia="zh-CN"/>
              </w:rPr>
              <w:t>5.417B</w:t>
            </w:r>
            <w:r w:rsidRPr="00AB2358">
              <w:rPr>
                <w:rFonts w:eastAsia="SimSun"/>
                <w:b/>
                <w:sz w:val="18"/>
                <w:szCs w:val="18"/>
                <w:lang w:eastAsia="zh-CN"/>
              </w:rPr>
              <w:tab/>
            </w:r>
            <w:r w:rsidRPr="00AB2358">
              <w:rPr>
                <w:rFonts w:eastAsia="SimSun"/>
                <w:sz w:val="18"/>
                <w:szCs w:val="18"/>
                <w:lang w:eastAsia="zh-CN"/>
              </w:rPr>
              <w:t>在韩国和日本，就视为在</w:t>
            </w:r>
            <w:r w:rsidRPr="00AB2358">
              <w:rPr>
                <w:rFonts w:eastAsia="SimSun"/>
                <w:sz w:val="18"/>
                <w:szCs w:val="18"/>
                <w:lang w:eastAsia="zh-CN"/>
                <w:rPrChange w:id="140" w:author="李芃芃" w:date="2015-03-02T13:05:00Z">
                  <w:rPr>
                    <w:lang w:eastAsia="zh-CN"/>
                  </w:rPr>
                </w:rPrChange>
              </w:rPr>
              <w:t>2003</w:t>
            </w:r>
            <w:r w:rsidRPr="00AB2358">
              <w:rPr>
                <w:rFonts w:eastAsia="SimSun" w:hint="eastAsia"/>
                <w:sz w:val="18"/>
                <w:szCs w:val="18"/>
                <w:lang w:eastAsia="zh-CN"/>
                <w:rPrChange w:id="141" w:author="李芃芃" w:date="2015-03-02T13:05:00Z">
                  <w:rPr>
                    <w:rFonts w:hint="eastAsia"/>
                    <w:lang w:eastAsia="zh-CN"/>
                  </w:rPr>
                </w:rPrChange>
              </w:rPr>
              <w:t>年</w:t>
            </w:r>
            <w:r w:rsidRPr="00AB2358">
              <w:rPr>
                <w:rFonts w:eastAsia="SimSun"/>
                <w:sz w:val="18"/>
                <w:szCs w:val="18"/>
                <w:lang w:eastAsia="zh-CN"/>
                <w:rPrChange w:id="142" w:author="李芃芃" w:date="2015-03-02T13:05:00Z">
                  <w:rPr>
                    <w:lang w:eastAsia="zh-CN"/>
                  </w:rPr>
                </w:rPrChange>
              </w:rPr>
              <w:t>4</w:t>
            </w:r>
            <w:r w:rsidRPr="00AB2358">
              <w:rPr>
                <w:rFonts w:eastAsia="SimSun" w:hint="eastAsia"/>
                <w:sz w:val="18"/>
                <w:szCs w:val="18"/>
                <w:lang w:eastAsia="zh-CN"/>
                <w:rPrChange w:id="143" w:author="李芃芃" w:date="2015-03-02T13:05:00Z">
                  <w:rPr>
                    <w:rFonts w:hint="eastAsia"/>
                    <w:lang w:eastAsia="zh-CN"/>
                  </w:rPr>
                </w:rPrChange>
              </w:rPr>
              <w:t>月</w:t>
            </w:r>
            <w:r w:rsidRPr="00AB2358">
              <w:rPr>
                <w:rFonts w:eastAsia="SimSun"/>
                <w:sz w:val="18"/>
                <w:szCs w:val="18"/>
                <w:lang w:eastAsia="zh-CN"/>
                <w:rPrChange w:id="144" w:author="李芃芃" w:date="2015-03-02T13:05:00Z">
                  <w:rPr>
                    <w:lang w:eastAsia="zh-CN"/>
                  </w:rPr>
                </w:rPrChange>
              </w:rPr>
              <w:t>4</w:t>
            </w:r>
            <w:r w:rsidRPr="00AB2358">
              <w:rPr>
                <w:rFonts w:eastAsia="SimSun" w:hint="eastAsia"/>
                <w:sz w:val="18"/>
                <w:szCs w:val="18"/>
                <w:lang w:eastAsia="zh-CN"/>
                <w:rPrChange w:id="145" w:author="李芃芃" w:date="2015-03-02T13:05:00Z">
                  <w:rPr>
                    <w:rFonts w:hint="eastAsia"/>
                    <w:lang w:eastAsia="zh-CN"/>
                  </w:rPr>
                </w:rPrChange>
              </w:rPr>
              <w:t>日</w:t>
            </w:r>
            <w:r w:rsidRPr="00AB2358">
              <w:rPr>
                <w:rFonts w:eastAsia="SimSun"/>
                <w:sz w:val="18"/>
                <w:szCs w:val="18"/>
                <w:lang w:eastAsia="zh-CN"/>
              </w:rPr>
              <w:t>之后收到附录</w:t>
            </w:r>
            <w:r w:rsidRPr="00AB2358">
              <w:rPr>
                <w:rFonts w:eastAsia="SimSun"/>
                <w:b/>
                <w:sz w:val="18"/>
                <w:szCs w:val="18"/>
                <w:lang w:eastAsia="zh-CN"/>
              </w:rPr>
              <w:t>4</w:t>
            </w:r>
            <w:r w:rsidRPr="00AB2358">
              <w:rPr>
                <w:rFonts w:eastAsia="SimSun"/>
                <w:sz w:val="18"/>
                <w:szCs w:val="18"/>
                <w:lang w:eastAsia="zh-CN"/>
              </w:rPr>
              <w:t>全部协调资料或通知资料的对地静止卫星网络而言，在</w:t>
            </w:r>
            <w:r w:rsidRPr="00AB2358">
              <w:rPr>
                <w:rFonts w:eastAsia="SimSun"/>
                <w:sz w:val="18"/>
                <w:szCs w:val="18"/>
                <w:lang w:eastAsia="zh-CN"/>
              </w:rPr>
              <w:t>2003</w:t>
            </w:r>
            <w:r w:rsidRPr="00AB2358">
              <w:rPr>
                <w:rFonts w:eastAsia="SimSun"/>
                <w:sz w:val="18"/>
                <w:szCs w:val="18"/>
                <w:lang w:eastAsia="zh-CN"/>
              </w:rPr>
              <w:t>年</w:t>
            </w:r>
            <w:r w:rsidRPr="00AB2358">
              <w:rPr>
                <w:rFonts w:eastAsia="SimSun"/>
                <w:sz w:val="18"/>
                <w:szCs w:val="18"/>
                <w:lang w:eastAsia="zh-CN"/>
              </w:rPr>
              <w:t>7</w:t>
            </w:r>
            <w:r w:rsidRPr="00AB2358">
              <w:rPr>
                <w:rFonts w:eastAsia="SimSun"/>
                <w:sz w:val="18"/>
                <w:szCs w:val="18"/>
                <w:lang w:eastAsia="zh-CN"/>
              </w:rPr>
              <w:t>月</w:t>
            </w:r>
            <w:r w:rsidRPr="00AB2358">
              <w:rPr>
                <w:rFonts w:eastAsia="SimSun"/>
                <w:sz w:val="18"/>
                <w:szCs w:val="18"/>
                <w:lang w:eastAsia="zh-CN"/>
              </w:rPr>
              <w:t>4</w:t>
            </w:r>
            <w:r w:rsidRPr="00AB2358">
              <w:rPr>
                <w:rFonts w:eastAsia="SimSun"/>
                <w:sz w:val="18"/>
                <w:szCs w:val="18"/>
                <w:lang w:eastAsia="zh-CN"/>
              </w:rPr>
              <w:t>日之后收到附录</w:t>
            </w:r>
            <w:r w:rsidRPr="00AB2358">
              <w:rPr>
                <w:rFonts w:eastAsia="SimSun"/>
                <w:b/>
                <w:sz w:val="18"/>
                <w:szCs w:val="18"/>
                <w:lang w:eastAsia="zh-CN"/>
              </w:rPr>
              <w:t>4</w:t>
            </w:r>
            <w:r w:rsidRPr="00AB2358">
              <w:rPr>
                <w:rFonts w:eastAsia="SimSun"/>
                <w:sz w:val="18"/>
                <w:szCs w:val="18"/>
                <w:lang w:eastAsia="zh-CN"/>
              </w:rPr>
              <w:t>全部协调资料或通知资料的卫星广播业务（声音）非对地静止卫星系统根据第</w:t>
            </w:r>
            <w:r w:rsidRPr="00AB2358">
              <w:rPr>
                <w:rFonts w:eastAsia="SimSun"/>
                <w:b/>
                <w:sz w:val="18"/>
                <w:szCs w:val="18"/>
                <w:lang w:eastAsia="zh-CN"/>
              </w:rPr>
              <w:t>5.417A</w:t>
            </w:r>
            <w:r w:rsidRPr="00AB2358">
              <w:rPr>
                <w:rFonts w:eastAsia="SimSun"/>
                <w:sz w:val="18"/>
                <w:szCs w:val="18"/>
                <w:lang w:eastAsia="zh-CN"/>
              </w:rPr>
              <w:t>款使用</w:t>
            </w:r>
            <w:r w:rsidRPr="00AB2358">
              <w:rPr>
                <w:rFonts w:eastAsia="SimSun"/>
                <w:sz w:val="18"/>
                <w:szCs w:val="18"/>
                <w:lang w:eastAsia="zh-CN"/>
              </w:rPr>
              <w:t>2605-2630MHz</w:t>
            </w:r>
            <w:r w:rsidRPr="00AB2358">
              <w:rPr>
                <w:rFonts w:eastAsia="SimSun"/>
                <w:sz w:val="18"/>
                <w:szCs w:val="18"/>
                <w:lang w:eastAsia="zh-CN"/>
              </w:rPr>
              <w:t>频段时，须应用第</w:t>
            </w:r>
            <w:r w:rsidRPr="00AB2358">
              <w:rPr>
                <w:rFonts w:eastAsia="SimSun"/>
                <w:b/>
                <w:sz w:val="18"/>
                <w:szCs w:val="18"/>
                <w:lang w:eastAsia="zh-CN"/>
              </w:rPr>
              <w:t>9.12A</w:t>
            </w:r>
            <w:r w:rsidRPr="00AB2358">
              <w:rPr>
                <w:rFonts w:eastAsia="SimSun"/>
                <w:sz w:val="18"/>
                <w:szCs w:val="18"/>
                <w:lang w:eastAsia="zh-CN"/>
              </w:rPr>
              <w:t>款的规定，且第</w:t>
            </w:r>
            <w:r w:rsidRPr="00AB2358">
              <w:rPr>
                <w:rFonts w:eastAsia="SimSun"/>
                <w:b/>
                <w:sz w:val="18"/>
                <w:szCs w:val="18"/>
                <w:lang w:eastAsia="zh-CN"/>
              </w:rPr>
              <w:t>22.2</w:t>
            </w:r>
            <w:r w:rsidRPr="00AB2358">
              <w:rPr>
                <w:rFonts w:eastAsia="SimSun"/>
                <w:sz w:val="18"/>
                <w:szCs w:val="18"/>
                <w:lang w:eastAsia="zh-CN"/>
              </w:rPr>
              <w:t>款不适用。对于视为在</w:t>
            </w:r>
            <w:r w:rsidRPr="00AB2358">
              <w:rPr>
                <w:rFonts w:eastAsia="SimSun"/>
                <w:sz w:val="18"/>
                <w:szCs w:val="18"/>
                <w:lang w:eastAsia="zh-CN"/>
              </w:rPr>
              <w:t>2003</w:t>
            </w:r>
            <w:r w:rsidRPr="00AB2358">
              <w:rPr>
                <w:rFonts w:eastAsia="SimSun"/>
                <w:sz w:val="18"/>
                <w:szCs w:val="18"/>
                <w:lang w:eastAsia="zh-CN"/>
              </w:rPr>
              <w:t>年</w:t>
            </w:r>
            <w:r w:rsidRPr="00AB2358">
              <w:rPr>
                <w:rFonts w:eastAsia="SimSun"/>
                <w:sz w:val="18"/>
                <w:szCs w:val="18"/>
                <w:lang w:eastAsia="zh-CN"/>
              </w:rPr>
              <w:t>7</w:t>
            </w:r>
            <w:r w:rsidRPr="00AB2358">
              <w:rPr>
                <w:rFonts w:eastAsia="SimSun"/>
                <w:sz w:val="18"/>
                <w:szCs w:val="18"/>
                <w:lang w:eastAsia="zh-CN"/>
              </w:rPr>
              <w:t>月</w:t>
            </w:r>
            <w:r w:rsidRPr="00AB2358">
              <w:rPr>
                <w:rFonts w:eastAsia="SimSun"/>
                <w:sz w:val="18"/>
                <w:szCs w:val="18"/>
                <w:lang w:eastAsia="zh-CN"/>
              </w:rPr>
              <w:t>5</w:t>
            </w:r>
            <w:r w:rsidRPr="00AB2358">
              <w:rPr>
                <w:rFonts w:eastAsia="SimSun"/>
                <w:sz w:val="18"/>
                <w:szCs w:val="18"/>
                <w:lang w:eastAsia="zh-CN"/>
              </w:rPr>
              <w:t>日之前收到附录</w:t>
            </w:r>
            <w:r w:rsidRPr="00AB2358">
              <w:rPr>
                <w:rFonts w:eastAsia="SimSun"/>
                <w:b/>
                <w:sz w:val="18"/>
                <w:szCs w:val="18"/>
                <w:lang w:eastAsia="zh-CN"/>
              </w:rPr>
              <w:t>4</w:t>
            </w:r>
            <w:r w:rsidRPr="00AB2358">
              <w:rPr>
                <w:rFonts w:eastAsia="SimSun"/>
                <w:sz w:val="18"/>
                <w:szCs w:val="18"/>
                <w:lang w:eastAsia="zh-CN"/>
              </w:rPr>
              <w:t>全部协调资料或通知资料的对地静止卫星网络，第</w:t>
            </w:r>
            <w:r w:rsidRPr="00AB2358">
              <w:rPr>
                <w:rFonts w:eastAsia="SimSun"/>
                <w:b/>
                <w:sz w:val="18"/>
                <w:szCs w:val="18"/>
                <w:lang w:eastAsia="zh-CN"/>
              </w:rPr>
              <w:t>22.2</w:t>
            </w:r>
            <w:r w:rsidRPr="00AB2358">
              <w:rPr>
                <w:rFonts w:eastAsia="SimSun"/>
                <w:sz w:val="18"/>
                <w:szCs w:val="18"/>
                <w:lang w:eastAsia="zh-CN"/>
              </w:rPr>
              <w:t>款仍然适用。（</w:t>
            </w:r>
            <w:r w:rsidRPr="00784EC8">
              <w:rPr>
                <w:rFonts w:eastAsia="SimSun"/>
                <w:sz w:val="16"/>
                <w:szCs w:val="16"/>
                <w:lang w:eastAsia="zh-CN"/>
              </w:rPr>
              <w:t>WRC-03</w:t>
            </w:r>
            <w:r w:rsidRPr="00784EC8">
              <w:rPr>
                <w:rFonts w:eastAsia="SimSun"/>
                <w:sz w:val="16"/>
                <w:szCs w:val="16"/>
                <w:lang w:eastAsia="zh-CN"/>
              </w:rPr>
              <w:t>）</w:t>
            </w:r>
          </w:p>
        </w:tc>
        <w:tc>
          <w:tcPr>
            <w:tcW w:w="4139" w:type="dxa"/>
            <w:shd w:val="clear" w:color="auto" w:fill="FFFFFF"/>
            <w:tcMar>
              <w:top w:w="28" w:type="dxa"/>
              <w:left w:w="57" w:type="dxa"/>
              <w:bottom w:w="28" w:type="dxa"/>
              <w:right w:w="57" w:type="dxa"/>
            </w:tcMar>
          </w:tcPr>
          <w:p w:rsidR="00784EC8" w:rsidRPr="00784EC8" w:rsidRDefault="00784EC8" w:rsidP="00784EC8">
            <w:pPr>
              <w:tabs>
                <w:tab w:val="left" w:pos="284"/>
              </w:tabs>
              <w:spacing w:before="0"/>
              <w:rPr>
                <w:rFonts w:eastAsia="SimSun"/>
                <w:b/>
                <w:bCs/>
                <w:sz w:val="18"/>
                <w:szCs w:val="18"/>
                <w:lang w:val="en-US" w:eastAsia="zh-CN"/>
              </w:rPr>
            </w:pPr>
            <w:r>
              <w:rPr>
                <w:rFonts w:eastAsia="SimSun"/>
                <w:b/>
                <w:bCs/>
                <w:sz w:val="18"/>
                <w:szCs w:val="18"/>
                <w:lang w:val="en-US" w:eastAsia="zh-CN"/>
              </w:rPr>
              <w:t>RR5-80</w:t>
            </w:r>
          </w:p>
          <w:p w:rsidR="004D4390" w:rsidRPr="00AB2358" w:rsidRDefault="004D4390" w:rsidP="00D61B14">
            <w:pPr>
              <w:tabs>
                <w:tab w:val="left" w:pos="284"/>
              </w:tabs>
              <w:spacing w:before="40" w:after="40"/>
              <w:rPr>
                <w:b/>
                <w:color w:val="000000"/>
                <w:sz w:val="18"/>
                <w:szCs w:val="18"/>
                <w:lang w:eastAsia="zh-CN"/>
              </w:rPr>
            </w:pPr>
            <w:r w:rsidRPr="00AB2358">
              <w:rPr>
                <w:rFonts w:eastAsia="SimSun"/>
                <w:b/>
                <w:bCs/>
                <w:sz w:val="18"/>
                <w:szCs w:val="18"/>
                <w:lang w:eastAsia="zh-CN"/>
              </w:rPr>
              <w:t>5.417B</w:t>
            </w:r>
            <w:r w:rsidRPr="00AB2358">
              <w:rPr>
                <w:rFonts w:eastAsia="SimSun"/>
                <w:b/>
                <w:sz w:val="18"/>
                <w:szCs w:val="18"/>
                <w:lang w:eastAsia="zh-CN"/>
              </w:rPr>
              <w:tab/>
            </w:r>
            <w:r w:rsidRPr="00AB2358">
              <w:rPr>
                <w:rFonts w:eastAsia="SimSun"/>
                <w:sz w:val="18"/>
                <w:szCs w:val="18"/>
                <w:lang w:eastAsia="zh-CN"/>
              </w:rPr>
              <w:t>在韩国和日本，就视为在</w:t>
            </w:r>
            <w:r w:rsidRPr="00AB2358">
              <w:rPr>
                <w:rFonts w:eastAsia="SimSun"/>
                <w:sz w:val="18"/>
                <w:szCs w:val="18"/>
                <w:lang w:eastAsia="zh-CN"/>
                <w:rPrChange w:id="146" w:author="李芃芃" w:date="2015-03-02T13:05:00Z">
                  <w:rPr>
                    <w:lang w:eastAsia="zh-CN"/>
                  </w:rPr>
                </w:rPrChange>
              </w:rPr>
              <w:t>2003</w:t>
            </w:r>
            <w:r w:rsidRPr="00AB2358">
              <w:rPr>
                <w:rFonts w:eastAsia="SimSun" w:hint="eastAsia"/>
                <w:sz w:val="18"/>
                <w:szCs w:val="18"/>
                <w:lang w:eastAsia="zh-CN"/>
                <w:rPrChange w:id="147" w:author="李芃芃" w:date="2015-03-02T13:05:00Z">
                  <w:rPr>
                    <w:rFonts w:hint="eastAsia"/>
                    <w:lang w:eastAsia="zh-CN"/>
                  </w:rPr>
                </w:rPrChange>
              </w:rPr>
              <w:t>年</w:t>
            </w:r>
            <w:ins w:id="148" w:author="李芃芃" w:date="2015-03-02T13:05:00Z">
              <w:r w:rsidRPr="00AB2358">
                <w:rPr>
                  <w:rFonts w:eastAsia="SimSun"/>
                  <w:sz w:val="18"/>
                  <w:szCs w:val="18"/>
                  <w:lang w:eastAsia="zh-CN"/>
                  <w:rPrChange w:id="149" w:author="李芃芃" w:date="2015-03-02T13:05:00Z">
                    <w:rPr>
                      <w:lang w:eastAsia="zh-CN"/>
                    </w:rPr>
                  </w:rPrChange>
                </w:rPr>
                <w:t>7</w:t>
              </w:r>
            </w:ins>
            <w:del w:id="150" w:author="李芃芃" w:date="2015-03-02T13:05:00Z">
              <w:r w:rsidRPr="00AB2358" w:rsidDel="00AD70B2">
                <w:rPr>
                  <w:rFonts w:eastAsia="SimSun"/>
                  <w:sz w:val="18"/>
                  <w:szCs w:val="18"/>
                  <w:lang w:eastAsia="zh-CN"/>
                  <w:rPrChange w:id="151" w:author="李芃芃" w:date="2015-03-02T13:05:00Z">
                    <w:rPr>
                      <w:lang w:eastAsia="zh-CN"/>
                    </w:rPr>
                  </w:rPrChange>
                </w:rPr>
                <w:delText>4</w:delText>
              </w:r>
            </w:del>
            <w:r w:rsidRPr="00AB2358">
              <w:rPr>
                <w:rFonts w:eastAsia="SimSun" w:hint="eastAsia"/>
                <w:sz w:val="18"/>
                <w:szCs w:val="18"/>
                <w:lang w:eastAsia="zh-CN"/>
                <w:rPrChange w:id="152" w:author="李芃芃" w:date="2015-03-02T13:05:00Z">
                  <w:rPr>
                    <w:rFonts w:hint="eastAsia"/>
                    <w:lang w:eastAsia="zh-CN"/>
                  </w:rPr>
                </w:rPrChange>
              </w:rPr>
              <w:t>月</w:t>
            </w:r>
            <w:r w:rsidRPr="00AB2358">
              <w:rPr>
                <w:rFonts w:eastAsia="SimSun"/>
                <w:sz w:val="18"/>
                <w:szCs w:val="18"/>
                <w:lang w:eastAsia="zh-CN"/>
                <w:rPrChange w:id="153" w:author="李芃芃" w:date="2015-03-02T13:05:00Z">
                  <w:rPr>
                    <w:lang w:eastAsia="zh-CN"/>
                  </w:rPr>
                </w:rPrChange>
              </w:rPr>
              <w:t>4</w:t>
            </w:r>
            <w:r w:rsidRPr="00AB2358">
              <w:rPr>
                <w:rFonts w:eastAsia="SimSun" w:hint="eastAsia"/>
                <w:sz w:val="18"/>
                <w:szCs w:val="18"/>
                <w:lang w:eastAsia="zh-CN"/>
                <w:rPrChange w:id="154" w:author="李芃芃" w:date="2015-03-02T13:05:00Z">
                  <w:rPr>
                    <w:rFonts w:hint="eastAsia"/>
                    <w:lang w:eastAsia="zh-CN"/>
                  </w:rPr>
                </w:rPrChange>
              </w:rPr>
              <w:t>日</w:t>
            </w:r>
            <w:r w:rsidRPr="00AB2358">
              <w:rPr>
                <w:rFonts w:eastAsia="SimSun"/>
                <w:sz w:val="18"/>
                <w:szCs w:val="18"/>
                <w:lang w:eastAsia="zh-CN"/>
              </w:rPr>
              <w:t>之后收到附录</w:t>
            </w:r>
            <w:r w:rsidRPr="00AB2358">
              <w:rPr>
                <w:rFonts w:eastAsia="SimSun"/>
                <w:b/>
                <w:sz w:val="18"/>
                <w:szCs w:val="18"/>
                <w:lang w:eastAsia="zh-CN"/>
              </w:rPr>
              <w:t>4</w:t>
            </w:r>
            <w:r w:rsidRPr="00AB2358">
              <w:rPr>
                <w:rFonts w:eastAsia="SimSun"/>
                <w:sz w:val="18"/>
                <w:szCs w:val="18"/>
                <w:lang w:eastAsia="zh-CN"/>
              </w:rPr>
              <w:t>全部协调资料或通知资料的对地静止卫星网络而言，在</w:t>
            </w:r>
            <w:r w:rsidRPr="00AB2358">
              <w:rPr>
                <w:rFonts w:eastAsia="SimSun"/>
                <w:sz w:val="18"/>
                <w:szCs w:val="18"/>
                <w:lang w:eastAsia="zh-CN"/>
              </w:rPr>
              <w:t>2003</w:t>
            </w:r>
            <w:r w:rsidRPr="00AB2358">
              <w:rPr>
                <w:rFonts w:eastAsia="SimSun"/>
                <w:sz w:val="18"/>
                <w:szCs w:val="18"/>
                <w:lang w:eastAsia="zh-CN"/>
              </w:rPr>
              <w:t>年</w:t>
            </w:r>
            <w:r w:rsidRPr="00AB2358">
              <w:rPr>
                <w:rFonts w:eastAsia="SimSun"/>
                <w:sz w:val="18"/>
                <w:szCs w:val="18"/>
                <w:lang w:eastAsia="zh-CN"/>
              </w:rPr>
              <w:t>7</w:t>
            </w:r>
            <w:r w:rsidRPr="00AB2358">
              <w:rPr>
                <w:rFonts w:eastAsia="SimSun"/>
                <w:sz w:val="18"/>
                <w:szCs w:val="18"/>
                <w:lang w:eastAsia="zh-CN"/>
              </w:rPr>
              <w:t>月</w:t>
            </w:r>
            <w:r w:rsidRPr="00AB2358">
              <w:rPr>
                <w:rFonts w:eastAsia="SimSun"/>
                <w:sz w:val="18"/>
                <w:szCs w:val="18"/>
                <w:lang w:eastAsia="zh-CN"/>
              </w:rPr>
              <w:t>4</w:t>
            </w:r>
            <w:r w:rsidRPr="00AB2358">
              <w:rPr>
                <w:rFonts w:eastAsia="SimSun"/>
                <w:sz w:val="18"/>
                <w:szCs w:val="18"/>
                <w:lang w:eastAsia="zh-CN"/>
              </w:rPr>
              <w:t>日之后收到附录</w:t>
            </w:r>
            <w:r w:rsidRPr="00AB2358">
              <w:rPr>
                <w:rFonts w:eastAsia="SimSun"/>
                <w:b/>
                <w:sz w:val="18"/>
                <w:szCs w:val="18"/>
                <w:lang w:eastAsia="zh-CN"/>
              </w:rPr>
              <w:t>4</w:t>
            </w:r>
            <w:r w:rsidRPr="00AB2358">
              <w:rPr>
                <w:rFonts w:eastAsia="SimSun"/>
                <w:sz w:val="18"/>
                <w:szCs w:val="18"/>
                <w:lang w:eastAsia="zh-CN"/>
              </w:rPr>
              <w:t>全部协调资料或通知资料的卫星广播业务（声音）非对地静止卫星系统根据第</w:t>
            </w:r>
            <w:r w:rsidRPr="00AB2358">
              <w:rPr>
                <w:rFonts w:eastAsia="SimSun"/>
                <w:b/>
                <w:sz w:val="18"/>
                <w:szCs w:val="18"/>
                <w:lang w:eastAsia="zh-CN"/>
              </w:rPr>
              <w:t>5.417A</w:t>
            </w:r>
            <w:r w:rsidRPr="00AB2358">
              <w:rPr>
                <w:rFonts w:eastAsia="SimSun"/>
                <w:sz w:val="18"/>
                <w:szCs w:val="18"/>
                <w:lang w:eastAsia="zh-CN"/>
              </w:rPr>
              <w:t>款使用</w:t>
            </w:r>
            <w:r w:rsidRPr="00AB2358">
              <w:rPr>
                <w:rFonts w:eastAsia="SimSun"/>
                <w:sz w:val="18"/>
                <w:szCs w:val="18"/>
                <w:lang w:eastAsia="zh-CN"/>
              </w:rPr>
              <w:t>2605-2630MHz</w:t>
            </w:r>
            <w:r w:rsidRPr="00AB2358">
              <w:rPr>
                <w:rFonts w:eastAsia="SimSun"/>
                <w:sz w:val="18"/>
                <w:szCs w:val="18"/>
                <w:lang w:eastAsia="zh-CN"/>
              </w:rPr>
              <w:t>频段时，须应用第</w:t>
            </w:r>
            <w:r w:rsidRPr="00AB2358">
              <w:rPr>
                <w:rFonts w:eastAsia="SimSun"/>
                <w:b/>
                <w:sz w:val="18"/>
                <w:szCs w:val="18"/>
                <w:lang w:eastAsia="zh-CN"/>
              </w:rPr>
              <w:t>9.12A</w:t>
            </w:r>
            <w:r w:rsidRPr="00AB2358">
              <w:rPr>
                <w:rFonts w:eastAsia="SimSun"/>
                <w:sz w:val="18"/>
                <w:szCs w:val="18"/>
                <w:lang w:eastAsia="zh-CN"/>
              </w:rPr>
              <w:t>款的规定，且第</w:t>
            </w:r>
            <w:r w:rsidRPr="00AB2358">
              <w:rPr>
                <w:rFonts w:eastAsia="SimSun"/>
                <w:b/>
                <w:sz w:val="18"/>
                <w:szCs w:val="18"/>
                <w:lang w:eastAsia="zh-CN"/>
              </w:rPr>
              <w:t>22.2</w:t>
            </w:r>
            <w:r w:rsidRPr="00AB2358">
              <w:rPr>
                <w:rFonts w:eastAsia="SimSun"/>
                <w:sz w:val="18"/>
                <w:szCs w:val="18"/>
                <w:lang w:eastAsia="zh-CN"/>
              </w:rPr>
              <w:t>款不适用。对于视为在</w:t>
            </w:r>
            <w:r w:rsidRPr="00AB2358">
              <w:rPr>
                <w:rFonts w:eastAsia="SimSun"/>
                <w:sz w:val="18"/>
                <w:szCs w:val="18"/>
                <w:lang w:eastAsia="zh-CN"/>
              </w:rPr>
              <w:t>2003</w:t>
            </w:r>
            <w:r w:rsidRPr="00AB2358">
              <w:rPr>
                <w:rFonts w:eastAsia="SimSun"/>
                <w:sz w:val="18"/>
                <w:szCs w:val="18"/>
                <w:lang w:eastAsia="zh-CN"/>
              </w:rPr>
              <w:t>年</w:t>
            </w:r>
            <w:r w:rsidRPr="00AB2358">
              <w:rPr>
                <w:rFonts w:eastAsia="SimSun"/>
                <w:sz w:val="18"/>
                <w:szCs w:val="18"/>
                <w:lang w:eastAsia="zh-CN"/>
              </w:rPr>
              <w:t>7</w:t>
            </w:r>
            <w:r w:rsidRPr="00AB2358">
              <w:rPr>
                <w:rFonts w:eastAsia="SimSun"/>
                <w:sz w:val="18"/>
                <w:szCs w:val="18"/>
                <w:lang w:eastAsia="zh-CN"/>
              </w:rPr>
              <w:t>月</w:t>
            </w:r>
            <w:r w:rsidRPr="00AB2358">
              <w:rPr>
                <w:rFonts w:eastAsia="SimSun"/>
                <w:sz w:val="18"/>
                <w:szCs w:val="18"/>
                <w:lang w:eastAsia="zh-CN"/>
              </w:rPr>
              <w:t>5</w:t>
            </w:r>
            <w:r w:rsidRPr="00AB2358">
              <w:rPr>
                <w:rFonts w:eastAsia="SimSun"/>
                <w:sz w:val="18"/>
                <w:szCs w:val="18"/>
                <w:lang w:eastAsia="zh-CN"/>
              </w:rPr>
              <w:t>日之前收到附录</w:t>
            </w:r>
            <w:r w:rsidRPr="00AB2358">
              <w:rPr>
                <w:rFonts w:eastAsia="SimSun"/>
                <w:b/>
                <w:sz w:val="18"/>
                <w:szCs w:val="18"/>
                <w:lang w:eastAsia="zh-CN"/>
              </w:rPr>
              <w:t>4</w:t>
            </w:r>
            <w:r w:rsidRPr="00AB2358">
              <w:rPr>
                <w:rFonts w:eastAsia="SimSun"/>
                <w:sz w:val="18"/>
                <w:szCs w:val="18"/>
                <w:lang w:eastAsia="zh-CN"/>
              </w:rPr>
              <w:t>全部协调资料或通知资料的对地静止卫星网络，第</w:t>
            </w:r>
            <w:r w:rsidRPr="00AB2358">
              <w:rPr>
                <w:rFonts w:eastAsia="SimSun"/>
                <w:b/>
                <w:sz w:val="18"/>
                <w:szCs w:val="18"/>
                <w:lang w:eastAsia="zh-CN"/>
              </w:rPr>
              <w:t>22.2</w:t>
            </w:r>
            <w:r w:rsidRPr="00AB2358">
              <w:rPr>
                <w:rFonts w:eastAsia="SimSun"/>
                <w:sz w:val="18"/>
                <w:szCs w:val="18"/>
                <w:lang w:eastAsia="zh-CN"/>
              </w:rPr>
              <w:t>款仍然适用。</w:t>
            </w:r>
            <w:r w:rsidRPr="00784EC8">
              <w:rPr>
                <w:rFonts w:eastAsia="SimSun"/>
                <w:sz w:val="16"/>
                <w:szCs w:val="16"/>
                <w:lang w:eastAsia="zh-CN"/>
              </w:rPr>
              <w:t>（</w:t>
            </w:r>
            <w:r w:rsidRPr="00784EC8">
              <w:rPr>
                <w:rFonts w:eastAsia="SimSun"/>
                <w:sz w:val="16"/>
                <w:szCs w:val="16"/>
                <w:lang w:eastAsia="zh-CN"/>
              </w:rPr>
              <w:t>WRC-03</w:t>
            </w:r>
            <w:r w:rsidRPr="00784EC8">
              <w:rPr>
                <w:rFonts w:eastAsia="SimSun"/>
                <w:sz w:val="16"/>
                <w:szCs w:val="16"/>
                <w:lang w:eastAsia="zh-CN"/>
              </w:rPr>
              <w:t>）</w:t>
            </w:r>
          </w:p>
        </w:tc>
      </w:tr>
      <w:tr w:rsidR="00C62076" w:rsidRPr="00C62076" w:rsidTr="00D475E8">
        <w:trPr>
          <w:cantSplit/>
          <w:jc w:val="center"/>
        </w:trPr>
        <w:tc>
          <w:tcPr>
            <w:tcW w:w="429" w:type="dxa"/>
          </w:tcPr>
          <w:p w:rsidR="00C62076" w:rsidRPr="007643F2" w:rsidRDefault="00C62076" w:rsidP="00D475E8">
            <w:pPr>
              <w:pStyle w:val="ListParagraph"/>
              <w:numPr>
                <w:ilvl w:val="0"/>
                <w:numId w:val="31"/>
              </w:numPr>
              <w:spacing w:before="0"/>
              <w:ind w:left="0" w:firstLine="0"/>
              <w:jc w:val="center"/>
              <w:rPr>
                <w:sz w:val="18"/>
                <w:szCs w:val="18"/>
                <w:lang w:eastAsia="zh-CN"/>
              </w:rPr>
            </w:pPr>
          </w:p>
        </w:tc>
        <w:tc>
          <w:tcPr>
            <w:tcW w:w="991" w:type="dxa"/>
          </w:tcPr>
          <w:p w:rsidR="00C62076" w:rsidRPr="00AB2358" w:rsidRDefault="00C62076" w:rsidP="00C62076">
            <w:pPr>
              <w:spacing w:before="0"/>
              <w:jc w:val="center"/>
              <w:rPr>
                <w:sz w:val="18"/>
                <w:szCs w:val="18"/>
                <w:lang w:eastAsia="zh-CN"/>
              </w:rPr>
            </w:pPr>
            <w:r w:rsidRPr="00AB2358">
              <w:rPr>
                <w:sz w:val="18"/>
                <w:szCs w:val="18"/>
                <w:lang w:eastAsia="zh-CN"/>
              </w:rPr>
              <w:t>S</w:t>
            </w:r>
          </w:p>
        </w:tc>
        <w:tc>
          <w:tcPr>
            <w:tcW w:w="850" w:type="dxa"/>
          </w:tcPr>
          <w:p w:rsidR="00C62076" w:rsidRPr="00AB2358" w:rsidRDefault="00C62076" w:rsidP="00C62076">
            <w:pPr>
              <w:spacing w:before="0"/>
              <w:jc w:val="center"/>
              <w:rPr>
                <w:sz w:val="18"/>
                <w:szCs w:val="18"/>
                <w:lang w:eastAsia="zh-CN"/>
              </w:rPr>
            </w:pPr>
            <w:r w:rsidRPr="00AB2358">
              <w:rPr>
                <w:sz w:val="18"/>
                <w:szCs w:val="18"/>
                <w:lang w:eastAsia="zh-CN"/>
              </w:rPr>
              <w:t>124</w:t>
            </w:r>
          </w:p>
        </w:tc>
        <w:tc>
          <w:tcPr>
            <w:tcW w:w="4139" w:type="dxa"/>
            <w:tcMar>
              <w:top w:w="28" w:type="dxa"/>
              <w:left w:w="85" w:type="dxa"/>
              <w:bottom w:w="28" w:type="dxa"/>
              <w:right w:w="85" w:type="dxa"/>
            </w:tcMar>
          </w:tcPr>
          <w:p w:rsidR="00C62076" w:rsidRPr="00CB08DD" w:rsidRDefault="00C62076" w:rsidP="00C62076">
            <w:pPr>
              <w:spacing w:before="0"/>
              <w:rPr>
                <w:b/>
                <w:bCs/>
                <w:sz w:val="18"/>
                <w:szCs w:val="18"/>
                <w:lang w:val="es-ES"/>
              </w:rPr>
            </w:pPr>
            <w:r w:rsidRPr="00CB08DD">
              <w:rPr>
                <w:b/>
                <w:bCs/>
                <w:sz w:val="18"/>
                <w:szCs w:val="18"/>
                <w:lang w:val="es-ES"/>
              </w:rPr>
              <w:t>RR5-88</w:t>
            </w:r>
            <w:r w:rsidRPr="00CB08DD">
              <w:rPr>
                <w:b/>
                <w:bCs/>
                <w:sz w:val="18"/>
                <w:szCs w:val="18"/>
                <w:lang w:val="es-ES"/>
              </w:rPr>
              <w:br/>
              <w:t>5 460-5 470</w:t>
            </w:r>
          </w:p>
          <w:p w:rsidR="00C62076" w:rsidRPr="00CB08DD" w:rsidRDefault="00C62076" w:rsidP="00C62076">
            <w:pPr>
              <w:spacing w:before="0"/>
              <w:ind w:left="170" w:hanging="170"/>
              <w:rPr>
                <w:sz w:val="18"/>
                <w:szCs w:val="18"/>
                <w:lang w:val="es-ES"/>
              </w:rPr>
            </w:pPr>
            <w:r w:rsidRPr="00CB08DD">
              <w:rPr>
                <w:sz w:val="18"/>
                <w:szCs w:val="18"/>
                <w:lang w:val="es-ES"/>
              </w:rPr>
              <w:t>RADIONAVEGACIÓN  5.449</w:t>
            </w:r>
          </w:p>
          <w:p w:rsidR="00C62076" w:rsidRPr="00CB08DD" w:rsidRDefault="00C62076" w:rsidP="00C62076">
            <w:pPr>
              <w:spacing w:before="0"/>
              <w:ind w:left="170" w:hanging="170"/>
              <w:rPr>
                <w:sz w:val="18"/>
                <w:szCs w:val="18"/>
                <w:lang w:val="es-ES"/>
              </w:rPr>
            </w:pPr>
            <w:r w:rsidRPr="00CB08DD">
              <w:rPr>
                <w:sz w:val="18"/>
                <w:szCs w:val="18"/>
                <w:lang w:val="es-ES"/>
              </w:rPr>
              <w:t>EXPLORACIÓN DE LA TIERRA POR SATÉLITE (activo)</w:t>
            </w:r>
          </w:p>
          <w:p w:rsidR="00C62076" w:rsidRPr="00CB08DD" w:rsidRDefault="00C62076" w:rsidP="00C62076">
            <w:pPr>
              <w:spacing w:before="0"/>
              <w:ind w:left="170" w:hanging="170"/>
              <w:rPr>
                <w:sz w:val="18"/>
                <w:szCs w:val="18"/>
                <w:lang w:val="es-ES"/>
                <w:rPrChange w:id="155" w:author="Contin-Abou Chanab, Nicole" w:date="2015-09-22T09:03:00Z">
                  <w:rPr>
                    <w:color w:val="000000"/>
                    <w:sz w:val="18"/>
                    <w:szCs w:val="18"/>
                    <w:lang w:eastAsia="zh-CN"/>
                  </w:rPr>
                </w:rPrChange>
              </w:rPr>
            </w:pPr>
            <w:r w:rsidRPr="00CB08DD">
              <w:rPr>
                <w:sz w:val="18"/>
                <w:szCs w:val="18"/>
                <w:lang w:val="es-ES"/>
                <w:rPrChange w:id="156" w:author="Contin-Abou Chanab, Nicole" w:date="2015-09-22T09:03:00Z">
                  <w:rPr>
                    <w:color w:val="000000"/>
                    <w:sz w:val="18"/>
                    <w:szCs w:val="18"/>
                    <w:lang w:eastAsia="zh-CN"/>
                  </w:rPr>
                </w:rPrChange>
              </w:rPr>
              <w:t>INVESTIGACIÓN ESPACIAL (activo)</w:t>
            </w:r>
          </w:p>
          <w:p w:rsidR="00C62076" w:rsidRPr="00CB08DD" w:rsidRDefault="00C62076" w:rsidP="00C62076">
            <w:pPr>
              <w:spacing w:before="0"/>
              <w:ind w:left="170" w:hanging="170"/>
              <w:rPr>
                <w:sz w:val="18"/>
                <w:szCs w:val="18"/>
                <w:lang w:val="es-ES"/>
                <w:rPrChange w:id="157" w:author="Contin-Abou Chanab, Nicole" w:date="2015-09-22T09:03:00Z">
                  <w:rPr>
                    <w:color w:val="000000"/>
                    <w:sz w:val="18"/>
                    <w:szCs w:val="18"/>
                    <w:lang w:eastAsia="zh-CN"/>
                  </w:rPr>
                </w:rPrChange>
              </w:rPr>
            </w:pPr>
            <w:r w:rsidRPr="00CB08DD">
              <w:rPr>
                <w:sz w:val="18"/>
                <w:szCs w:val="18"/>
                <w:lang w:val="es-ES"/>
                <w:rPrChange w:id="158" w:author="Contin-Abou Chanab, Nicole" w:date="2015-09-22T09:03:00Z">
                  <w:rPr>
                    <w:color w:val="000000"/>
                    <w:sz w:val="18"/>
                    <w:szCs w:val="18"/>
                    <w:lang w:eastAsia="zh-CN"/>
                  </w:rPr>
                </w:rPrChange>
              </w:rPr>
              <w:t>RADIOLOCALIZACIÓN  5.448D</w:t>
            </w:r>
          </w:p>
          <w:p w:rsidR="00C62076" w:rsidRPr="00CB08DD" w:rsidRDefault="00C62076" w:rsidP="00C62076">
            <w:pPr>
              <w:spacing w:before="0"/>
              <w:ind w:left="170" w:hanging="170"/>
              <w:rPr>
                <w:sz w:val="18"/>
                <w:szCs w:val="18"/>
                <w:lang w:val="es-ES"/>
              </w:rPr>
            </w:pPr>
            <w:r w:rsidRPr="00CB08DD">
              <w:rPr>
                <w:sz w:val="18"/>
                <w:szCs w:val="18"/>
                <w:lang w:val="es-ES"/>
                <w:rPrChange w:id="159" w:author="Contin-Abou Chanab, Nicole" w:date="2015-09-22T09:03:00Z">
                  <w:rPr>
                    <w:color w:val="000000"/>
                    <w:sz w:val="18"/>
                    <w:szCs w:val="18"/>
                    <w:lang w:eastAsia="zh-CN"/>
                  </w:rPr>
                </w:rPrChange>
              </w:rPr>
              <w:t>5.448B</w:t>
            </w:r>
          </w:p>
        </w:tc>
        <w:tc>
          <w:tcPr>
            <w:tcW w:w="4139" w:type="dxa"/>
            <w:shd w:val="clear" w:color="auto" w:fill="FFFFFF"/>
            <w:tcMar>
              <w:top w:w="28" w:type="dxa"/>
              <w:left w:w="57" w:type="dxa"/>
              <w:bottom w:w="28" w:type="dxa"/>
              <w:right w:w="57" w:type="dxa"/>
            </w:tcMar>
          </w:tcPr>
          <w:p w:rsidR="00C62076" w:rsidRPr="00CB08DD" w:rsidRDefault="00C62076" w:rsidP="00C62076">
            <w:pPr>
              <w:spacing w:before="0"/>
              <w:rPr>
                <w:b/>
                <w:bCs/>
                <w:sz w:val="18"/>
                <w:szCs w:val="18"/>
                <w:lang w:val="es-ES"/>
              </w:rPr>
            </w:pPr>
            <w:r w:rsidRPr="00CB08DD">
              <w:rPr>
                <w:b/>
                <w:bCs/>
                <w:sz w:val="18"/>
                <w:szCs w:val="18"/>
                <w:lang w:val="es-ES"/>
              </w:rPr>
              <w:t>RR5-88</w:t>
            </w:r>
            <w:r w:rsidRPr="00CB08DD">
              <w:rPr>
                <w:b/>
                <w:bCs/>
                <w:sz w:val="18"/>
                <w:szCs w:val="18"/>
                <w:lang w:val="es-ES"/>
              </w:rPr>
              <w:br/>
              <w:t>5 460-5 470</w:t>
            </w:r>
          </w:p>
          <w:p w:rsidR="00F000CF" w:rsidRPr="00F000CF" w:rsidRDefault="00F000CF" w:rsidP="00F000CF">
            <w:pPr>
              <w:spacing w:before="0"/>
              <w:ind w:left="170" w:hanging="170"/>
              <w:rPr>
                <w:ins w:id="160" w:author="Maloletkova, Svetlana" w:date="2015-10-08T19:06:00Z"/>
                <w:sz w:val="18"/>
                <w:szCs w:val="18"/>
                <w:lang w:val="es-ES"/>
                <w:rPrChange w:id="161" w:author="Maloletkova, Svetlana" w:date="2015-10-08T19:06:00Z">
                  <w:rPr>
                    <w:ins w:id="162" w:author="Maloletkova, Svetlana" w:date="2015-10-08T19:06:00Z"/>
                    <w:sz w:val="18"/>
                    <w:szCs w:val="18"/>
                  </w:rPr>
                </w:rPrChange>
              </w:rPr>
            </w:pPr>
            <w:ins w:id="163" w:author="Maloletkova, Svetlana" w:date="2015-10-08T19:06:00Z">
              <w:r w:rsidRPr="00F000CF">
                <w:rPr>
                  <w:sz w:val="18"/>
                  <w:szCs w:val="18"/>
                  <w:lang w:val="es-ES"/>
                  <w:rPrChange w:id="164" w:author="Maloletkova, Svetlana" w:date="2015-10-08T19:06:00Z">
                    <w:rPr>
                      <w:sz w:val="18"/>
                      <w:szCs w:val="18"/>
                    </w:rPr>
                  </w:rPrChange>
                </w:rPr>
                <w:t>EXPLORACIÓN DE LA TIERRA POR SATÉLITE (activo)</w:t>
              </w:r>
            </w:ins>
          </w:p>
          <w:p w:rsidR="00F000CF" w:rsidRPr="00F000CF" w:rsidRDefault="00F000CF" w:rsidP="00F000CF">
            <w:pPr>
              <w:spacing w:before="0"/>
              <w:ind w:left="170" w:hanging="170"/>
              <w:rPr>
                <w:ins w:id="165" w:author="Maloletkova, Svetlana" w:date="2015-10-08T19:07:00Z"/>
                <w:color w:val="000000"/>
                <w:sz w:val="18"/>
                <w:szCs w:val="18"/>
                <w:lang w:eastAsia="zh-CN"/>
              </w:rPr>
            </w:pPr>
            <w:ins w:id="166" w:author="Maloletkova, Svetlana" w:date="2015-10-08T19:07:00Z">
              <w:r w:rsidRPr="00F000CF">
                <w:rPr>
                  <w:color w:val="000000"/>
                  <w:sz w:val="18"/>
                  <w:szCs w:val="18"/>
                  <w:lang w:eastAsia="zh-CN"/>
                </w:rPr>
                <w:t>RADIOLOCALIZACIÓN  5.448D</w:t>
              </w:r>
            </w:ins>
          </w:p>
          <w:p w:rsidR="00C62076" w:rsidRPr="00C62076" w:rsidRDefault="00C62076" w:rsidP="00C62076">
            <w:pPr>
              <w:spacing w:before="0"/>
              <w:ind w:left="170" w:hanging="170"/>
              <w:rPr>
                <w:sz w:val="18"/>
                <w:szCs w:val="18"/>
              </w:rPr>
            </w:pPr>
            <w:r w:rsidRPr="00C62076">
              <w:rPr>
                <w:sz w:val="18"/>
                <w:szCs w:val="18"/>
              </w:rPr>
              <w:t>RADIONAVEGACIÓN  5.449</w:t>
            </w:r>
          </w:p>
          <w:p w:rsidR="00C62076" w:rsidRPr="00C62076" w:rsidDel="00F000CF" w:rsidRDefault="00C62076" w:rsidP="00C62076">
            <w:pPr>
              <w:spacing w:before="0"/>
              <w:ind w:left="170" w:hanging="170"/>
              <w:rPr>
                <w:del w:id="167" w:author="Maloletkova, Svetlana" w:date="2015-10-08T19:07:00Z"/>
                <w:sz w:val="18"/>
                <w:szCs w:val="18"/>
              </w:rPr>
            </w:pPr>
            <w:del w:id="168" w:author="Maloletkova, Svetlana" w:date="2015-10-08T19:07:00Z">
              <w:r w:rsidRPr="00C62076" w:rsidDel="00F000CF">
                <w:rPr>
                  <w:sz w:val="18"/>
                  <w:szCs w:val="18"/>
                </w:rPr>
                <w:delText>EXPLORACIÓN DE LA TIERRA POR SATÉLITE (activo)</w:delText>
              </w:r>
            </w:del>
          </w:p>
          <w:p w:rsidR="00C62076" w:rsidRPr="00F000CF" w:rsidRDefault="00C62076" w:rsidP="00C62076">
            <w:pPr>
              <w:spacing w:before="0"/>
              <w:ind w:left="170" w:hanging="170"/>
              <w:rPr>
                <w:color w:val="000000"/>
                <w:sz w:val="18"/>
                <w:szCs w:val="18"/>
                <w:lang w:eastAsia="zh-CN"/>
              </w:rPr>
            </w:pPr>
            <w:r w:rsidRPr="00F000CF">
              <w:rPr>
                <w:color w:val="000000"/>
                <w:sz w:val="18"/>
                <w:szCs w:val="18"/>
                <w:lang w:eastAsia="zh-CN"/>
              </w:rPr>
              <w:t>INVESTIGACIÓN ESPACIAL (activo)</w:t>
            </w:r>
          </w:p>
          <w:p w:rsidR="00C62076" w:rsidRPr="00F000CF" w:rsidDel="00F000CF" w:rsidRDefault="00C62076" w:rsidP="00C62076">
            <w:pPr>
              <w:spacing w:before="0"/>
              <w:ind w:left="170" w:hanging="170"/>
              <w:rPr>
                <w:del w:id="169" w:author="Maloletkova, Svetlana" w:date="2015-10-08T19:07:00Z"/>
                <w:color w:val="000000"/>
                <w:sz w:val="18"/>
                <w:szCs w:val="18"/>
                <w:lang w:eastAsia="zh-CN"/>
              </w:rPr>
            </w:pPr>
            <w:del w:id="170" w:author="Maloletkova, Svetlana" w:date="2015-10-08T19:07:00Z">
              <w:r w:rsidRPr="00F000CF" w:rsidDel="00F000CF">
                <w:rPr>
                  <w:color w:val="000000"/>
                  <w:sz w:val="18"/>
                  <w:szCs w:val="18"/>
                  <w:lang w:eastAsia="zh-CN"/>
                </w:rPr>
                <w:delText>RADIOLOCALIZACIÓN  5.448D</w:delText>
              </w:r>
            </w:del>
          </w:p>
          <w:p w:rsidR="00C62076" w:rsidRPr="00C62076" w:rsidRDefault="00C62076" w:rsidP="00F000CF">
            <w:pPr>
              <w:spacing w:before="0"/>
              <w:ind w:left="170" w:hanging="170"/>
              <w:rPr>
                <w:sz w:val="18"/>
                <w:szCs w:val="18"/>
                <w:lang w:val="es-ES"/>
              </w:rPr>
            </w:pPr>
            <w:r w:rsidRPr="00F000CF">
              <w:rPr>
                <w:color w:val="000000"/>
                <w:sz w:val="18"/>
                <w:szCs w:val="18"/>
                <w:lang w:eastAsia="zh-CN"/>
              </w:rPr>
              <w:t>5.448B</w:t>
            </w:r>
          </w:p>
        </w:tc>
      </w:tr>
      <w:tr w:rsidR="00C62076" w:rsidRPr="00AB2358" w:rsidTr="00D475E8">
        <w:trPr>
          <w:cantSplit/>
          <w:jc w:val="center"/>
        </w:trPr>
        <w:tc>
          <w:tcPr>
            <w:tcW w:w="429" w:type="dxa"/>
          </w:tcPr>
          <w:p w:rsidR="00C62076" w:rsidRPr="007643F2" w:rsidRDefault="00C62076" w:rsidP="00D475E8">
            <w:pPr>
              <w:pStyle w:val="ListParagraph"/>
              <w:numPr>
                <w:ilvl w:val="0"/>
                <w:numId w:val="31"/>
              </w:numPr>
              <w:spacing w:before="0"/>
              <w:ind w:left="0" w:firstLine="0"/>
              <w:jc w:val="center"/>
              <w:rPr>
                <w:sz w:val="18"/>
                <w:szCs w:val="18"/>
                <w:lang w:eastAsia="zh-CN"/>
              </w:rPr>
            </w:pPr>
          </w:p>
        </w:tc>
        <w:tc>
          <w:tcPr>
            <w:tcW w:w="991" w:type="dxa"/>
          </w:tcPr>
          <w:p w:rsidR="00C62076" w:rsidRPr="00AB2358" w:rsidRDefault="00C62076" w:rsidP="00C62076">
            <w:pPr>
              <w:spacing w:before="0"/>
              <w:jc w:val="center"/>
              <w:rPr>
                <w:sz w:val="18"/>
                <w:szCs w:val="18"/>
                <w:lang w:eastAsia="zh-CN"/>
              </w:rPr>
            </w:pPr>
            <w:r w:rsidRPr="00AB2358">
              <w:rPr>
                <w:sz w:val="18"/>
                <w:szCs w:val="18"/>
                <w:lang w:eastAsia="zh-CN"/>
              </w:rPr>
              <w:t>S</w:t>
            </w:r>
          </w:p>
        </w:tc>
        <w:tc>
          <w:tcPr>
            <w:tcW w:w="850" w:type="dxa"/>
          </w:tcPr>
          <w:p w:rsidR="00C62076" w:rsidRPr="00AB2358" w:rsidRDefault="00C62076" w:rsidP="00C62076">
            <w:pPr>
              <w:spacing w:before="0"/>
              <w:jc w:val="center"/>
              <w:rPr>
                <w:sz w:val="18"/>
                <w:szCs w:val="18"/>
                <w:lang w:eastAsia="zh-CN"/>
              </w:rPr>
            </w:pPr>
            <w:r w:rsidRPr="00AB2358">
              <w:rPr>
                <w:sz w:val="18"/>
                <w:szCs w:val="18"/>
                <w:lang w:eastAsia="zh-CN"/>
              </w:rPr>
              <w:t>124</w:t>
            </w:r>
          </w:p>
        </w:tc>
        <w:tc>
          <w:tcPr>
            <w:tcW w:w="4139" w:type="dxa"/>
            <w:tcMar>
              <w:top w:w="28" w:type="dxa"/>
              <w:left w:w="85" w:type="dxa"/>
              <w:bottom w:w="28" w:type="dxa"/>
              <w:right w:w="85" w:type="dxa"/>
            </w:tcMar>
          </w:tcPr>
          <w:p w:rsidR="00C62076" w:rsidRPr="00F61E22" w:rsidRDefault="00C62076" w:rsidP="00C62076">
            <w:pPr>
              <w:spacing w:before="0"/>
              <w:rPr>
                <w:b/>
                <w:bCs/>
                <w:sz w:val="18"/>
                <w:szCs w:val="18"/>
                <w:lang w:val="es-ES"/>
              </w:rPr>
            </w:pPr>
            <w:r w:rsidRPr="00F61E22">
              <w:rPr>
                <w:b/>
                <w:bCs/>
                <w:sz w:val="18"/>
                <w:szCs w:val="18"/>
                <w:lang w:val="es-ES"/>
              </w:rPr>
              <w:t>RR5-88</w:t>
            </w:r>
            <w:r w:rsidRPr="00F61E22">
              <w:rPr>
                <w:b/>
                <w:bCs/>
                <w:sz w:val="18"/>
                <w:szCs w:val="18"/>
                <w:lang w:val="es-ES"/>
              </w:rPr>
              <w:br/>
              <w:t>5 470-5 570</w:t>
            </w:r>
          </w:p>
          <w:p w:rsidR="00C62076" w:rsidRPr="00F61E22" w:rsidRDefault="00C62076" w:rsidP="00C62076">
            <w:pPr>
              <w:spacing w:before="0"/>
              <w:ind w:left="170" w:hanging="170"/>
              <w:rPr>
                <w:sz w:val="18"/>
                <w:szCs w:val="18"/>
                <w:lang w:val="es-ES"/>
              </w:rPr>
            </w:pPr>
            <w:r w:rsidRPr="00F61E22">
              <w:rPr>
                <w:sz w:val="18"/>
                <w:szCs w:val="18"/>
                <w:lang w:val="es-ES"/>
              </w:rPr>
              <w:t>RADIONAVEGACIÓN MARÍTIMA</w:t>
            </w:r>
          </w:p>
          <w:p w:rsidR="00C62076" w:rsidRPr="00CB08DD" w:rsidRDefault="00C62076" w:rsidP="00C62076">
            <w:pPr>
              <w:spacing w:before="0"/>
              <w:ind w:left="170" w:hanging="170"/>
              <w:rPr>
                <w:sz w:val="18"/>
                <w:szCs w:val="18"/>
                <w:lang w:val="es-ES"/>
              </w:rPr>
            </w:pPr>
            <w:r w:rsidRPr="00CB08DD">
              <w:rPr>
                <w:sz w:val="18"/>
                <w:szCs w:val="18"/>
                <w:lang w:val="es-ES"/>
              </w:rPr>
              <w:t>MÓVIL salvo móvil aeronáutico  5.446A  5.450A</w:t>
            </w:r>
          </w:p>
          <w:p w:rsidR="00C62076" w:rsidRPr="00CB08DD" w:rsidRDefault="00C62076" w:rsidP="00C62076">
            <w:pPr>
              <w:spacing w:before="0"/>
              <w:ind w:left="170" w:hanging="170"/>
              <w:rPr>
                <w:sz w:val="18"/>
                <w:szCs w:val="18"/>
                <w:lang w:val="es-ES"/>
              </w:rPr>
            </w:pPr>
            <w:r w:rsidRPr="00CB08DD">
              <w:rPr>
                <w:sz w:val="18"/>
                <w:szCs w:val="18"/>
                <w:lang w:val="es-ES"/>
              </w:rPr>
              <w:t>EXPLORACIÓN DE LA TIERRA POR SATÉLITE (activo)</w:t>
            </w:r>
          </w:p>
          <w:p w:rsidR="00C62076" w:rsidRPr="00F61E22" w:rsidRDefault="00C62076" w:rsidP="00C62076">
            <w:pPr>
              <w:spacing w:before="0"/>
              <w:ind w:left="170" w:hanging="170"/>
              <w:rPr>
                <w:sz w:val="18"/>
                <w:szCs w:val="18"/>
                <w:lang w:val="es-ES"/>
                <w:rPrChange w:id="171" w:author="Contin-Abou Chanab, Nicole" w:date="2015-09-22T09:03:00Z">
                  <w:rPr>
                    <w:color w:val="000000"/>
                    <w:sz w:val="18"/>
                    <w:szCs w:val="18"/>
                    <w:lang w:eastAsia="zh-CN"/>
                  </w:rPr>
                </w:rPrChange>
              </w:rPr>
            </w:pPr>
            <w:r w:rsidRPr="00F61E22">
              <w:rPr>
                <w:sz w:val="18"/>
                <w:szCs w:val="18"/>
                <w:lang w:val="es-ES"/>
                <w:rPrChange w:id="172" w:author="Contin-Abou Chanab, Nicole" w:date="2015-09-22T09:03:00Z">
                  <w:rPr>
                    <w:color w:val="000000"/>
                    <w:sz w:val="18"/>
                    <w:szCs w:val="18"/>
                    <w:lang w:eastAsia="zh-CN"/>
                  </w:rPr>
                </w:rPrChange>
              </w:rPr>
              <w:t>INVESTIGACIÓN ESPACIAL (activo)</w:t>
            </w:r>
          </w:p>
          <w:p w:rsidR="00C62076" w:rsidRPr="00F61E22" w:rsidRDefault="00C62076" w:rsidP="00C62076">
            <w:pPr>
              <w:spacing w:before="0"/>
              <w:ind w:left="170" w:hanging="170"/>
              <w:rPr>
                <w:sz w:val="18"/>
                <w:szCs w:val="18"/>
                <w:lang w:val="es-ES"/>
                <w:rPrChange w:id="173" w:author="Contin-Abou Chanab, Nicole" w:date="2015-09-22T09:03:00Z">
                  <w:rPr>
                    <w:color w:val="000000"/>
                    <w:sz w:val="18"/>
                    <w:szCs w:val="18"/>
                    <w:lang w:eastAsia="zh-CN"/>
                  </w:rPr>
                </w:rPrChange>
              </w:rPr>
            </w:pPr>
            <w:r w:rsidRPr="00F61E22">
              <w:rPr>
                <w:sz w:val="18"/>
                <w:szCs w:val="18"/>
                <w:lang w:val="es-ES"/>
                <w:rPrChange w:id="174" w:author="Contin-Abou Chanab, Nicole" w:date="2015-09-22T09:03:00Z">
                  <w:rPr>
                    <w:color w:val="000000"/>
                    <w:sz w:val="18"/>
                    <w:szCs w:val="18"/>
                    <w:lang w:eastAsia="zh-CN"/>
                  </w:rPr>
                </w:rPrChange>
              </w:rPr>
              <w:t>RADIOLOCALIZACIÓN  5.450B</w:t>
            </w:r>
          </w:p>
          <w:p w:rsidR="00C62076" w:rsidRPr="00F61E22" w:rsidRDefault="00C62076" w:rsidP="00C62076">
            <w:pPr>
              <w:spacing w:before="0"/>
              <w:ind w:left="170" w:hanging="170"/>
              <w:rPr>
                <w:sz w:val="18"/>
                <w:szCs w:val="18"/>
                <w:lang w:val="es-ES"/>
              </w:rPr>
            </w:pPr>
            <w:r w:rsidRPr="00F61E22">
              <w:rPr>
                <w:sz w:val="18"/>
                <w:szCs w:val="18"/>
                <w:lang w:val="es-ES"/>
                <w:rPrChange w:id="175" w:author="Contin-Abou Chanab, Nicole" w:date="2015-09-22T09:03:00Z">
                  <w:rPr>
                    <w:color w:val="000000"/>
                    <w:sz w:val="18"/>
                    <w:szCs w:val="18"/>
                    <w:lang w:eastAsia="zh-CN"/>
                  </w:rPr>
                </w:rPrChange>
              </w:rPr>
              <w:t>5.448B  5.450  5.451</w:t>
            </w:r>
          </w:p>
        </w:tc>
        <w:tc>
          <w:tcPr>
            <w:tcW w:w="4139" w:type="dxa"/>
            <w:shd w:val="clear" w:color="auto" w:fill="FFFFFF"/>
            <w:tcMar>
              <w:top w:w="28" w:type="dxa"/>
              <w:left w:w="57" w:type="dxa"/>
              <w:bottom w:w="28" w:type="dxa"/>
              <w:right w:w="57" w:type="dxa"/>
            </w:tcMar>
          </w:tcPr>
          <w:p w:rsidR="00C62076" w:rsidRPr="00CB08DD" w:rsidRDefault="00C62076" w:rsidP="00C62076">
            <w:pPr>
              <w:spacing w:before="0"/>
              <w:rPr>
                <w:b/>
                <w:bCs/>
                <w:sz w:val="18"/>
                <w:szCs w:val="18"/>
                <w:lang w:val="es-ES"/>
              </w:rPr>
            </w:pPr>
            <w:r w:rsidRPr="00CB08DD">
              <w:rPr>
                <w:b/>
                <w:bCs/>
                <w:sz w:val="18"/>
                <w:szCs w:val="18"/>
                <w:lang w:val="es-ES"/>
              </w:rPr>
              <w:t>RR5-88</w:t>
            </w:r>
            <w:r w:rsidRPr="00CB08DD">
              <w:rPr>
                <w:b/>
                <w:bCs/>
                <w:sz w:val="18"/>
                <w:szCs w:val="18"/>
                <w:lang w:val="es-ES"/>
              </w:rPr>
              <w:br/>
              <w:t>5 470-5 570</w:t>
            </w:r>
          </w:p>
          <w:p w:rsidR="00C62076" w:rsidRPr="00C62076" w:rsidRDefault="00C62076" w:rsidP="00C62076">
            <w:pPr>
              <w:spacing w:before="0"/>
              <w:ind w:left="170" w:hanging="170"/>
              <w:rPr>
                <w:ins w:id="176" w:author="Christe-Baldan, Susana" w:date="2015-07-21T11:59:00Z"/>
                <w:sz w:val="18"/>
                <w:szCs w:val="18"/>
                <w:lang w:val="es-ES"/>
              </w:rPr>
            </w:pPr>
            <w:ins w:id="177" w:author="Christe-Baldan, Susana" w:date="2015-07-21T11:59:00Z">
              <w:r w:rsidRPr="00C62076">
                <w:rPr>
                  <w:sz w:val="18"/>
                  <w:szCs w:val="18"/>
                  <w:lang w:val="es-ES"/>
                </w:rPr>
                <w:t>EXPLORACIÓN DE LA TIERRA POR SATÉLITE (activo)</w:t>
              </w:r>
            </w:ins>
          </w:p>
          <w:p w:rsidR="00C62076" w:rsidRPr="00C62076" w:rsidRDefault="00C62076" w:rsidP="00C62076">
            <w:pPr>
              <w:spacing w:before="0"/>
              <w:ind w:left="170" w:hanging="170"/>
              <w:rPr>
                <w:ins w:id="178" w:author="Christe-Baldan, Susana" w:date="2015-07-21T12:00:00Z"/>
                <w:sz w:val="18"/>
                <w:szCs w:val="18"/>
                <w:lang w:val="es-ES"/>
                <w:rPrChange w:id="179" w:author="Maloletkova, Svetlana" w:date="2015-10-08T17:52:00Z">
                  <w:rPr>
                    <w:ins w:id="180" w:author="Christe-Baldan, Susana" w:date="2015-07-21T12:00:00Z"/>
                    <w:sz w:val="18"/>
                    <w:szCs w:val="18"/>
                  </w:rPr>
                </w:rPrChange>
              </w:rPr>
            </w:pPr>
            <w:ins w:id="181" w:author="Christe-Baldan, Susana" w:date="2015-07-21T12:00:00Z">
              <w:r w:rsidRPr="00C62076">
                <w:rPr>
                  <w:sz w:val="18"/>
                  <w:szCs w:val="18"/>
                  <w:lang w:val="es-ES"/>
                  <w:rPrChange w:id="182" w:author="Maloletkova, Svetlana" w:date="2015-10-08T17:52:00Z">
                    <w:rPr>
                      <w:sz w:val="18"/>
                      <w:szCs w:val="18"/>
                    </w:rPr>
                  </w:rPrChange>
                </w:rPr>
                <w:t xml:space="preserve">MÓVIL salvo móvil aeronáutico </w:t>
              </w:r>
            </w:ins>
            <w:ins w:id="183" w:author="Maloletkova, Svetlana" w:date="2015-10-08T17:52:00Z">
              <w:r w:rsidRPr="00C62076">
                <w:rPr>
                  <w:sz w:val="18"/>
                  <w:szCs w:val="18"/>
                  <w:lang w:val="es-ES"/>
                  <w:rPrChange w:id="184" w:author="Maloletkova, Svetlana" w:date="2015-10-08T17:52:00Z">
                    <w:rPr>
                      <w:sz w:val="18"/>
                      <w:szCs w:val="18"/>
                      <w:lang w:val="en-US"/>
                    </w:rPr>
                  </w:rPrChange>
                </w:rPr>
                <w:t xml:space="preserve"> </w:t>
              </w:r>
            </w:ins>
            <w:ins w:id="185" w:author="Christe-Baldan, Susana" w:date="2015-07-21T12:00:00Z">
              <w:r w:rsidRPr="00C62076">
                <w:rPr>
                  <w:sz w:val="18"/>
                  <w:szCs w:val="18"/>
                  <w:lang w:val="es-ES"/>
                  <w:rPrChange w:id="186" w:author="Maloletkova, Svetlana" w:date="2015-10-08T17:52:00Z">
                    <w:rPr>
                      <w:sz w:val="18"/>
                      <w:szCs w:val="18"/>
                    </w:rPr>
                  </w:rPrChange>
                </w:rPr>
                <w:t xml:space="preserve">5.446A, </w:t>
              </w:r>
            </w:ins>
            <w:ins w:id="187" w:author="Maloletkova, Svetlana" w:date="2015-10-08T17:52:00Z">
              <w:r w:rsidRPr="00C62076">
                <w:rPr>
                  <w:sz w:val="18"/>
                  <w:szCs w:val="18"/>
                  <w:lang w:val="es-ES"/>
                  <w:rPrChange w:id="188" w:author="Maloletkova, Svetlana" w:date="2015-10-08T17:52:00Z">
                    <w:rPr>
                      <w:sz w:val="18"/>
                      <w:szCs w:val="18"/>
                      <w:lang w:val="en-US"/>
                    </w:rPr>
                  </w:rPrChange>
                </w:rPr>
                <w:t xml:space="preserve"> </w:t>
              </w:r>
            </w:ins>
            <w:ins w:id="189" w:author="Christe-Baldan, Susana" w:date="2015-07-21T12:00:00Z">
              <w:r w:rsidRPr="00C62076">
                <w:rPr>
                  <w:sz w:val="18"/>
                  <w:szCs w:val="18"/>
                  <w:lang w:val="es-ES"/>
                  <w:rPrChange w:id="190" w:author="Maloletkova, Svetlana" w:date="2015-10-08T17:52:00Z">
                    <w:rPr>
                      <w:sz w:val="18"/>
                      <w:szCs w:val="18"/>
                    </w:rPr>
                  </w:rPrChange>
                </w:rPr>
                <w:t>5.450A</w:t>
              </w:r>
            </w:ins>
          </w:p>
          <w:p w:rsidR="00C62076" w:rsidRDefault="00C62076">
            <w:pPr>
              <w:spacing w:before="0"/>
              <w:ind w:left="170" w:hanging="170"/>
              <w:rPr>
                <w:ins w:id="191" w:author="Maloletkova, Svetlana" w:date="2015-10-08T17:54:00Z"/>
                <w:sz w:val="18"/>
                <w:szCs w:val="18"/>
              </w:rPr>
              <w:pPrChange w:id="192" w:author="Maloletkova, Svetlana" w:date="2015-10-08T17:52:00Z">
                <w:pPr>
                  <w:spacing w:before="0"/>
                </w:pPr>
              </w:pPrChange>
            </w:pPr>
            <w:ins w:id="193" w:author="Maloletkova, Svetlana" w:date="2015-10-08T17:53:00Z">
              <w:r>
                <w:rPr>
                  <w:sz w:val="18"/>
                  <w:szCs w:val="18"/>
                </w:rPr>
                <w:t>RADIOLOCALIZACIÓN</w:t>
              </w:r>
            </w:ins>
            <w:ins w:id="194" w:author="Maloletkova, Svetlana" w:date="2015-10-08T17:52:00Z">
              <w:r>
                <w:rPr>
                  <w:sz w:val="18"/>
                  <w:szCs w:val="18"/>
                  <w:lang w:val="en-US"/>
                </w:rPr>
                <w:t xml:space="preserve">  </w:t>
              </w:r>
            </w:ins>
            <w:ins w:id="195" w:author="Christe-Baldan, Susana" w:date="2015-07-21T12:00:00Z">
              <w:r w:rsidRPr="00C62076">
                <w:rPr>
                  <w:sz w:val="18"/>
                  <w:szCs w:val="18"/>
                </w:rPr>
                <w:t>5.450B</w:t>
              </w:r>
            </w:ins>
          </w:p>
          <w:p w:rsidR="00C62076" w:rsidRPr="00C62076" w:rsidRDefault="00C62076" w:rsidP="00C62076">
            <w:pPr>
              <w:spacing w:before="0"/>
              <w:ind w:left="170" w:hanging="170"/>
              <w:rPr>
                <w:sz w:val="18"/>
                <w:szCs w:val="18"/>
              </w:rPr>
            </w:pPr>
            <w:r w:rsidRPr="00C62076">
              <w:rPr>
                <w:sz w:val="18"/>
                <w:szCs w:val="18"/>
              </w:rPr>
              <w:t>RADIONAVEGACIÓN MARÍTIMA</w:t>
            </w:r>
          </w:p>
          <w:p w:rsidR="00C62076" w:rsidRPr="00C62076" w:rsidDel="00C62076" w:rsidRDefault="00C62076" w:rsidP="00C62076">
            <w:pPr>
              <w:spacing w:before="0"/>
              <w:ind w:left="170" w:hanging="170"/>
              <w:rPr>
                <w:del w:id="196" w:author="Maloletkova, Svetlana" w:date="2015-10-08T17:54:00Z"/>
                <w:sz w:val="18"/>
                <w:szCs w:val="18"/>
              </w:rPr>
            </w:pPr>
            <w:del w:id="197" w:author="Christe-Baldan, Susana" w:date="2015-07-21T12:01:00Z">
              <w:r w:rsidRPr="00C62076" w:rsidDel="007C0A7F">
                <w:rPr>
                  <w:sz w:val="18"/>
                  <w:szCs w:val="18"/>
                </w:rPr>
                <w:delText xml:space="preserve">MÓVIL salvo móvil aeronáutico </w:delText>
              </w:r>
            </w:del>
            <w:del w:id="198" w:author="Maloletkova, Svetlana" w:date="2015-10-08T17:54:00Z">
              <w:r w:rsidDel="00C62076">
                <w:rPr>
                  <w:sz w:val="18"/>
                  <w:szCs w:val="18"/>
                  <w:lang w:val="en-US"/>
                </w:rPr>
                <w:delText xml:space="preserve"> </w:delText>
              </w:r>
            </w:del>
            <w:del w:id="199" w:author="Christe-Baldan, Susana" w:date="2015-07-21T12:01:00Z">
              <w:r w:rsidRPr="00C62076" w:rsidDel="007C0A7F">
                <w:rPr>
                  <w:sz w:val="18"/>
                  <w:szCs w:val="18"/>
                </w:rPr>
                <w:delText xml:space="preserve">5.446A, </w:delText>
              </w:r>
            </w:del>
            <w:del w:id="200" w:author="Maloletkova, Svetlana" w:date="2015-10-08T17:54:00Z">
              <w:r w:rsidDel="00C62076">
                <w:rPr>
                  <w:sz w:val="18"/>
                  <w:szCs w:val="18"/>
                  <w:lang w:val="en-US"/>
                </w:rPr>
                <w:delText xml:space="preserve"> </w:delText>
              </w:r>
            </w:del>
            <w:del w:id="201" w:author="Christe-Baldan, Susana" w:date="2015-07-21T12:01:00Z">
              <w:r w:rsidRPr="00C62076" w:rsidDel="007C0A7F">
                <w:rPr>
                  <w:sz w:val="18"/>
                  <w:szCs w:val="18"/>
                </w:rPr>
                <w:delText>5.450A</w:delText>
              </w:r>
            </w:del>
          </w:p>
          <w:p w:rsidR="00C62076" w:rsidRPr="00C62076" w:rsidDel="007C0A7F" w:rsidRDefault="00C62076">
            <w:pPr>
              <w:spacing w:before="0"/>
              <w:ind w:left="170" w:hanging="170"/>
              <w:rPr>
                <w:del w:id="202" w:author="Christe-Baldan, Susana" w:date="2015-07-21T11:59:00Z"/>
                <w:sz w:val="18"/>
                <w:szCs w:val="18"/>
              </w:rPr>
            </w:pPr>
            <w:del w:id="203" w:author="Christe-Baldan, Susana" w:date="2015-07-21T11:59:00Z">
              <w:r w:rsidRPr="00C62076" w:rsidDel="007C0A7F">
                <w:rPr>
                  <w:sz w:val="18"/>
                  <w:szCs w:val="18"/>
                </w:rPr>
                <w:delText>EXPLORACIÓN DE LA TIERRA POR SATÉLITE (activo)</w:delText>
              </w:r>
            </w:del>
          </w:p>
          <w:p w:rsidR="00C62076" w:rsidRPr="00C62076" w:rsidRDefault="00C62076" w:rsidP="00C62076">
            <w:pPr>
              <w:spacing w:before="0"/>
              <w:ind w:left="170" w:hanging="170"/>
              <w:rPr>
                <w:sz w:val="18"/>
                <w:szCs w:val="18"/>
              </w:rPr>
            </w:pPr>
            <w:r w:rsidRPr="00C62076">
              <w:rPr>
                <w:sz w:val="18"/>
                <w:szCs w:val="18"/>
              </w:rPr>
              <w:t>INVESTIGACIÓN ESPACIAL (activo)</w:t>
            </w:r>
          </w:p>
          <w:p w:rsidR="00C62076" w:rsidDel="00C62076" w:rsidRDefault="00C62076">
            <w:pPr>
              <w:spacing w:before="0"/>
              <w:ind w:left="170" w:hanging="170"/>
              <w:rPr>
                <w:del w:id="204" w:author="Maloletkova, Svetlana" w:date="2015-10-08T17:54:00Z"/>
                <w:sz w:val="18"/>
                <w:szCs w:val="18"/>
              </w:rPr>
            </w:pPr>
            <w:del w:id="205" w:author="Christe-Baldan, Susana" w:date="2015-07-21T12:02:00Z">
              <w:r w:rsidRPr="00C62076" w:rsidDel="007C0A7F">
                <w:rPr>
                  <w:sz w:val="18"/>
                  <w:szCs w:val="18"/>
                </w:rPr>
                <w:delText xml:space="preserve">RADIOLOCALIZACIÓN </w:delText>
              </w:r>
            </w:del>
            <w:del w:id="206" w:author="Maloletkova, Svetlana" w:date="2015-10-08T17:52:00Z">
              <w:r w:rsidDel="00C62076">
                <w:rPr>
                  <w:sz w:val="18"/>
                  <w:szCs w:val="18"/>
                  <w:lang w:val="en-US"/>
                </w:rPr>
                <w:delText xml:space="preserve"> </w:delText>
              </w:r>
            </w:del>
            <w:del w:id="207" w:author="Christe-Baldan, Susana" w:date="2015-07-21T12:02:00Z">
              <w:r w:rsidRPr="00C62076" w:rsidDel="007C0A7F">
                <w:rPr>
                  <w:sz w:val="18"/>
                  <w:szCs w:val="18"/>
                </w:rPr>
                <w:delText>5.450B</w:delText>
              </w:r>
            </w:del>
          </w:p>
          <w:p w:rsidR="00C62076" w:rsidRPr="00C62076" w:rsidRDefault="00C62076" w:rsidP="00C62076">
            <w:pPr>
              <w:spacing w:before="0"/>
              <w:ind w:left="170" w:hanging="170"/>
              <w:rPr>
                <w:sz w:val="18"/>
                <w:szCs w:val="18"/>
              </w:rPr>
            </w:pPr>
            <w:r w:rsidRPr="00C62076">
              <w:rPr>
                <w:sz w:val="18"/>
                <w:szCs w:val="18"/>
              </w:rPr>
              <w:t>5.448B  5.450  5.451</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pPr>
              <w:spacing w:before="0"/>
              <w:jc w:val="center"/>
              <w:rPr>
                <w:sz w:val="18"/>
                <w:szCs w:val="18"/>
                <w:lang w:eastAsia="zh-CN" w:bidi="ar-EG"/>
              </w:rPr>
            </w:pPr>
            <w:r w:rsidRPr="00AB2358">
              <w:rPr>
                <w:sz w:val="18"/>
                <w:szCs w:val="18"/>
                <w:lang w:eastAsia="zh-CN" w:bidi="ar-EG"/>
              </w:rPr>
              <w:t>C</w:t>
            </w:r>
          </w:p>
        </w:tc>
        <w:tc>
          <w:tcPr>
            <w:tcW w:w="850" w:type="dxa"/>
          </w:tcPr>
          <w:p w:rsidR="004D4390" w:rsidRPr="00AB2358" w:rsidRDefault="004D4390">
            <w:pPr>
              <w:spacing w:before="0"/>
              <w:jc w:val="center"/>
              <w:rPr>
                <w:sz w:val="18"/>
                <w:szCs w:val="18"/>
                <w:lang w:eastAsia="zh-CN"/>
              </w:rPr>
            </w:pPr>
            <w:r w:rsidRPr="00AB2358">
              <w:rPr>
                <w:sz w:val="18"/>
                <w:szCs w:val="18"/>
                <w:lang w:eastAsia="zh-CN"/>
              </w:rPr>
              <w:t>126</w:t>
            </w:r>
          </w:p>
        </w:tc>
        <w:tc>
          <w:tcPr>
            <w:tcW w:w="4139" w:type="dxa"/>
            <w:tcMar>
              <w:top w:w="28" w:type="dxa"/>
              <w:left w:w="85" w:type="dxa"/>
              <w:bottom w:w="28" w:type="dxa"/>
              <w:right w:w="85" w:type="dxa"/>
            </w:tcMar>
          </w:tcPr>
          <w:p w:rsidR="008F5341" w:rsidRPr="008F5341" w:rsidRDefault="008F5341" w:rsidP="008F5341">
            <w:pPr>
              <w:spacing w:before="0"/>
              <w:rPr>
                <w:rFonts w:eastAsia="SimSun"/>
                <w:b/>
                <w:bCs/>
                <w:sz w:val="18"/>
                <w:szCs w:val="18"/>
                <w:lang w:val="en-US" w:eastAsia="zh-CN"/>
              </w:rPr>
            </w:pPr>
            <w:r>
              <w:rPr>
                <w:rFonts w:eastAsia="SimSun"/>
                <w:b/>
                <w:bCs/>
                <w:sz w:val="18"/>
                <w:szCs w:val="18"/>
                <w:lang w:val="en-US" w:eastAsia="zh-CN"/>
              </w:rPr>
              <w:t>RR5-90</w:t>
            </w:r>
          </w:p>
          <w:p w:rsidR="004D4390" w:rsidRPr="00AB2358" w:rsidRDefault="004D4390">
            <w:pPr>
              <w:spacing w:before="40" w:after="40"/>
              <w:rPr>
                <w:sz w:val="18"/>
                <w:szCs w:val="18"/>
              </w:rPr>
              <w:pPrChange w:id="208" w:author="Maloletkova, Svetlana" w:date="2015-10-08T17:58:00Z">
                <w:pPr/>
              </w:pPrChange>
            </w:pPr>
            <w:r w:rsidRPr="00AB2358">
              <w:rPr>
                <w:rFonts w:eastAsia="SimSun"/>
                <w:b/>
                <w:bCs/>
                <w:sz w:val="18"/>
                <w:szCs w:val="18"/>
                <w:lang w:eastAsia="zh-CN"/>
              </w:rPr>
              <w:t>5.447F</w:t>
            </w:r>
            <w:r w:rsidRPr="00AB2358">
              <w:rPr>
                <w:rFonts w:eastAsia="SimSun"/>
                <w:sz w:val="18"/>
                <w:szCs w:val="18"/>
                <w:lang w:eastAsia="zh-CN"/>
              </w:rPr>
              <w:tab/>
            </w:r>
            <w:r w:rsidRPr="00AB2358">
              <w:rPr>
                <w:rFonts w:eastAsia="SimSun"/>
                <w:sz w:val="18"/>
                <w:szCs w:val="18"/>
                <w:lang w:eastAsia="zh-CN"/>
              </w:rPr>
              <w:t>在</w:t>
            </w:r>
            <w:r w:rsidRPr="00AB2358">
              <w:rPr>
                <w:rFonts w:eastAsia="SimSun"/>
                <w:sz w:val="18"/>
                <w:szCs w:val="18"/>
                <w:lang w:eastAsia="zh-CN"/>
              </w:rPr>
              <w:t>5250-5350MHz</w:t>
            </w:r>
            <w:r w:rsidRPr="00AB2358">
              <w:rPr>
                <w:rFonts w:eastAsia="SimSun"/>
                <w:sz w:val="18"/>
                <w:szCs w:val="18"/>
                <w:lang w:eastAsia="zh-CN"/>
              </w:rPr>
              <w:t>频段内，移动业务电台不应要求无线电定位业务、卫星地球探测业务（有源）和空间研究业务（有源）的保护。这些业务不得在系统特性和干扰标准方面对移动业务实行比</w:t>
            </w:r>
            <w:r w:rsidRPr="00AB2358">
              <w:rPr>
                <w:rFonts w:eastAsia="SimSun"/>
                <w:sz w:val="18"/>
                <w:szCs w:val="18"/>
                <w:lang w:eastAsia="zh-CN"/>
              </w:rPr>
              <w:t>ITU-R M.1638</w:t>
            </w:r>
            <w:r w:rsidRPr="00AB2358">
              <w:rPr>
                <w:rFonts w:eastAsia="SimSun"/>
                <w:sz w:val="18"/>
                <w:szCs w:val="18"/>
                <w:lang w:eastAsia="zh-CN"/>
              </w:rPr>
              <w:t>和</w:t>
            </w:r>
            <w:r w:rsidRPr="00AB2358">
              <w:rPr>
                <w:rFonts w:eastAsia="SimSun"/>
                <w:sz w:val="18"/>
                <w:szCs w:val="18"/>
                <w:lang w:eastAsia="zh-CN"/>
              </w:rPr>
              <w:t>ITU-R SA.1632</w:t>
            </w:r>
            <w:r w:rsidRPr="00AB2358">
              <w:rPr>
                <w:rFonts w:eastAsia="SimSun"/>
                <w:sz w:val="18"/>
                <w:szCs w:val="18"/>
                <w:lang w:eastAsia="zh-CN"/>
              </w:rPr>
              <w:t>建议书中所述更为严格的保护标准。</w:t>
            </w:r>
            <w:r w:rsidRPr="008F5341">
              <w:rPr>
                <w:rFonts w:eastAsia="SimSun" w:hint="eastAsia"/>
                <w:sz w:val="16"/>
                <w:szCs w:val="16"/>
                <w:lang w:eastAsia="zh-CN"/>
                <w:rPrChange w:id="209" w:author="Maloletkova, Svetlana" w:date="2015-10-08T17:58:00Z">
                  <w:rPr>
                    <w:rFonts w:eastAsia="SimSun" w:hint="eastAsia"/>
                    <w:sz w:val="18"/>
                    <w:szCs w:val="18"/>
                    <w:lang w:eastAsia="zh-CN"/>
                  </w:rPr>
                </w:rPrChange>
              </w:rPr>
              <w:t>（</w:t>
            </w:r>
            <w:r w:rsidRPr="008F5341">
              <w:rPr>
                <w:rFonts w:eastAsia="SimSun"/>
                <w:sz w:val="16"/>
                <w:szCs w:val="16"/>
                <w:lang w:eastAsia="zh-CN"/>
                <w:rPrChange w:id="210" w:author="Maloletkova, Svetlana" w:date="2015-10-08T17:58:00Z">
                  <w:rPr>
                    <w:rFonts w:eastAsia="SimSun"/>
                    <w:sz w:val="18"/>
                    <w:szCs w:val="18"/>
                    <w:lang w:eastAsia="zh-CN"/>
                  </w:rPr>
                </w:rPrChange>
              </w:rPr>
              <w:t>WRC-03</w:t>
            </w:r>
            <w:r w:rsidRPr="008F5341">
              <w:rPr>
                <w:rFonts w:eastAsia="SimSun" w:hint="eastAsia"/>
                <w:sz w:val="16"/>
                <w:szCs w:val="16"/>
                <w:lang w:eastAsia="zh-CN"/>
                <w:rPrChange w:id="211" w:author="Maloletkova, Svetlana" w:date="2015-10-08T17:58:00Z">
                  <w:rPr>
                    <w:rFonts w:eastAsia="SimSun" w:hint="eastAsia"/>
                    <w:sz w:val="18"/>
                    <w:szCs w:val="18"/>
                    <w:lang w:eastAsia="zh-CN"/>
                  </w:rPr>
                </w:rPrChange>
              </w:rPr>
              <w:t>）</w:t>
            </w:r>
          </w:p>
        </w:tc>
        <w:tc>
          <w:tcPr>
            <w:tcW w:w="4139" w:type="dxa"/>
            <w:shd w:val="clear" w:color="auto" w:fill="FFFFFF"/>
            <w:tcMar>
              <w:top w:w="28" w:type="dxa"/>
              <w:left w:w="57" w:type="dxa"/>
              <w:bottom w:w="28" w:type="dxa"/>
              <w:right w:w="57" w:type="dxa"/>
            </w:tcMar>
          </w:tcPr>
          <w:p w:rsidR="008F5341" w:rsidRPr="008F5341" w:rsidRDefault="008F5341" w:rsidP="008F5341">
            <w:pPr>
              <w:spacing w:before="0"/>
              <w:rPr>
                <w:rFonts w:eastAsia="SimSun"/>
                <w:b/>
                <w:bCs/>
                <w:sz w:val="18"/>
                <w:szCs w:val="18"/>
                <w:lang w:val="en-US" w:eastAsia="zh-CN"/>
              </w:rPr>
            </w:pPr>
            <w:r>
              <w:rPr>
                <w:rFonts w:eastAsia="SimSun"/>
                <w:b/>
                <w:bCs/>
                <w:sz w:val="18"/>
                <w:szCs w:val="18"/>
                <w:lang w:val="en-US" w:eastAsia="zh-CN"/>
              </w:rPr>
              <w:t>RR5-90</w:t>
            </w:r>
          </w:p>
          <w:p w:rsidR="004D4390" w:rsidRPr="00AB2358" w:rsidRDefault="004D4390">
            <w:pPr>
              <w:spacing w:before="40" w:after="40"/>
              <w:rPr>
                <w:sz w:val="18"/>
                <w:szCs w:val="18"/>
              </w:rPr>
              <w:pPrChange w:id="212" w:author="Maloletkova, Svetlana" w:date="2015-10-08T17:58:00Z">
                <w:pPr/>
              </w:pPrChange>
            </w:pPr>
            <w:r w:rsidRPr="00AB2358">
              <w:rPr>
                <w:rFonts w:eastAsia="SimSun"/>
                <w:b/>
                <w:bCs/>
                <w:sz w:val="18"/>
                <w:szCs w:val="18"/>
                <w:lang w:eastAsia="zh-CN"/>
              </w:rPr>
              <w:t>5.447F</w:t>
            </w:r>
            <w:r w:rsidRPr="00AB2358">
              <w:rPr>
                <w:rFonts w:eastAsia="SimSun"/>
                <w:sz w:val="18"/>
                <w:szCs w:val="18"/>
                <w:lang w:eastAsia="zh-CN"/>
              </w:rPr>
              <w:tab/>
            </w:r>
            <w:r w:rsidRPr="00AB2358">
              <w:rPr>
                <w:rFonts w:eastAsia="SimSun"/>
                <w:sz w:val="18"/>
                <w:szCs w:val="18"/>
                <w:lang w:eastAsia="zh-CN"/>
              </w:rPr>
              <w:t>在</w:t>
            </w:r>
            <w:r w:rsidRPr="00AB2358">
              <w:rPr>
                <w:rFonts w:eastAsia="SimSun"/>
                <w:sz w:val="18"/>
                <w:szCs w:val="18"/>
                <w:lang w:eastAsia="zh-CN"/>
              </w:rPr>
              <w:t>5250-5350MHz</w:t>
            </w:r>
            <w:r w:rsidRPr="00AB2358">
              <w:rPr>
                <w:rFonts w:eastAsia="SimSun"/>
                <w:sz w:val="18"/>
                <w:szCs w:val="18"/>
                <w:lang w:eastAsia="zh-CN"/>
              </w:rPr>
              <w:t>频段内，移动业务电台不应要求无线电定位业务、卫星地球探测业务（有源）和空间研究业务（有源）的保护。这些业务不得在系统特性和干扰标准方面对移动业务实行比</w:t>
            </w:r>
            <w:r w:rsidRPr="00AB2358">
              <w:rPr>
                <w:rFonts w:eastAsia="SimSun"/>
                <w:sz w:val="18"/>
                <w:szCs w:val="18"/>
                <w:lang w:eastAsia="zh-CN"/>
              </w:rPr>
              <w:t>ITU-R M.1638</w:t>
            </w:r>
            <w:r w:rsidRPr="00AB2358">
              <w:rPr>
                <w:rFonts w:eastAsia="SimSun"/>
                <w:sz w:val="18"/>
                <w:szCs w:val="18"/>
                <w:lang w:eastAsia="zh-CN"/>
              </w:rPr>
              <w:t>和</w:t>
            </w:r>
            <w:r w:rsidRPr="00AB2358">
              <w:rPr>
                <w:rFonts w:eastAsia="SimSun"/>
                <w:sz w:val="18"/>
                <w:szCs w:val="18"/>
                <w:lang w:eastAsia="zh-CN"/>
              </w:rPr>
              <w:t>ITU-R</w:t>
            </w:r>
            <w:r w:rsidR="008F5341">
              <w:rPr>
                <w:rFonts w:eastAsia="SimSun"/>
                <w:sz w:val="18"/>
                <w:szCs w:val="18"/>
                <w:lang w:val="en-US" w:eastAsia="zh-CN"/>
              </w:rPr>
              <w:t xml:space="preserve"> </w:t>
            </w:r>
            <w:ins w:id="213" w:author="李芃芃" w:date="2015-03-01T17:57:00Z">
              <w:r w:rsidRPr="00AB2358">
                <w:rPr>
                  <w:rFonts w:eastAsia="SimSun"/>
                  <w:sz w:val="18"/>
                  <w:szCs w:val="18"/>
                  <w:lang w:eastAsia="zh-CN"/>
                </w:rPr>
                <w:t>RS</w:t>
              </w:r>
            </w:ins>
            <w:del w:id="214" w:author="李芃芃" w:date="2015-03-01T17:57:00Z">
              <w:r w:rsidRPr="00AB2358" w:rsidDel="00F07A16">
                <w:rPr>
                  <w:rFonts w:eastAsia="SimSun"/>
                  <w:sz w:val="18"/>
                  <w:szCs w:val="18"/>
                  <w:lang w:eastAsia="zh-CN"/>
                </w:rPr>
                <w:delText>SA</w:delText>
              </w:r>
            </w:del>
            <w:r w:rsidRPr="00AB2358">
              <w:rPr>
                <w:rFonts w:eastAsia="SimSun"/>
                <w:sz w:val="18"/>
                <w:szCs w:val="18"/>
                <w:lang w:eastAsia="zh-CN"/>
              </w:rPr>
              <w:t>.1632</w:t>
            </w:r>
            <w:r w:rsidRPr="00AB2358">
              <w:rPr>
                <w:rFonts w:eastAsia="SimSun"/>
                <w:sz w:val="18"/>
                <w:szCs w:val="18"/>
                <w:lang w:eastAsia="zh-CN"/>
              </w:rPr>
              <w:t>建议书中所述更为严格的保护标准。</w:t>
            </w:r>
            <w:r w:rsidRPr="008F5341">
              <w:rPr>
                <w:rFonts w:eastAsia="SimSun" w:hint="eastAsia"/>
                <w:sz w:val="16"/>
                <w:szCs w:val="16"/>
                <w:lang w:eastAsia="zh-CN"/>
                <w:rPrChange w:id="215" w:author="Maloletkova, Svetlana" w:date="2015-10-08T17:58:00Z">
                  <w:rPr>
                    <w:rFonts w:eastAsia="SimSun" w:hint="eastAsia"/>
                    <w:sz w:val="18"/>
                    <w:szCs w:val="18"/>
                    <w:lang w:eastAsia="zh-CN"/>
                  </w:rPr>
                </w:rPrChange>
              </w:rPr>
              <w:t>（</w:t>
            </w:r>
            <w:r w:rsidRPr="008F5341">
              <w:rPr>
                <w:rFonts w:eastAsia="SimSun"/>
                <w:sz w:val="16"/>
                <w:szCs w:val="16"/>
                <w:lang w:eastAsia="zh-CN"/>
                <w:rPrChange w:id="216" w:author="Maloletkova, Svetlana" w:date="2015-10-08T17:58:00Z">
                  <w:rPr>
                    <w:rFonts w:eastAsia="SimSun"/>
                    <w:sz w:val="18"/>
                    <w:szCs w:val="18"/>
                    <w:lang w:eastAsia="zh-CN"/>
                  </w:rPr>
                </w:rPrChange>
              </w:rPr>
              <w:t>WRC-03</w:t>
            </w:r>
            <w:r w:rsidRPr="008F5341">
              <w:rPr>
                <w:rFonts w:eastAsia="SimSun" w:hint="eastAsia"/>
                <w:sz w:val="16"/>
                <w:szCs w:val="16"/>
                <w:lang w:eastAsia="zh-CN"/>
                <w:rPrChange w:id="217" w:author="Maloletkova, Svetlana" w:date="2015-10-08T17:58:00Z">
                  <w:rPr>
                    <w:rFonts w:eastAsia="SimSun" w:hint="eastAsia"/>
                    <w:sz w:val="18"/>
                    <w:szCs w:val="18"/>
                    <w:lang w:eastAsia="zh-CN"/>
                  </w:rPr>
                </w:rPrChange>
              </w:rPr>
              <w:t>）</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8F5341">
            <w:pPr>
              <w:spacing w:before="0"/>
              <w:jc w:val="center"/>
              <w:rPr>
                <w:sz w:val="18"/>
                <w:szCs w:val="18"/>
                <w:lang w:eastAsia="zh-CN" w:bidi="ar-EG"/>
              </w:rPr>
            </w:pPr>
            <w:r w:rsidRPr="00AB2358">
              <w:rPr>
                <w:sz w:val="18"/>
                <w:szCs w:val="18"/>
                <w:lang w:eastAsia="zh-CN" w:bidi="ar-EG"/>
              </w:rPr>
              <w:t>C</w:t>
            </w:r>
          </w:p>
        </w:tc>
        <w:tc>
          <w:tcPr>
            <w:tcW w:w="850" w:type="dxa"/>
          </w:tcPr>
          <w:p w:rsidR="004D4390" w:rsidRPr="00AB2358" w:rsidRDefault="004D4390" w:rsidP="008F5341">
            <w:pPr>
              <w:spacing w:before="0"/>
              <w:jc w:val="center"/>
              <w:rPr>
                <w:sz w:val="18"/>
                <w:szCs w:val="18"/>
                <w:lang w:eastAsia="zh-CN"/>
              </w:rPr>
            </w:pPr>
            <w:r w:rsidRPr="00AB2358">
              <w:rPr>
                <w:sz w:val="18"/>
                <w:szCs w:val="18"/>
                <w:lang w:eastAsia="zh-CN"/>
              </w:rPr>
              <w:t>127</w:t>
            </w:r>
          </w:p>
        </w:tc>
        <w:tc>
          <w:tcPr>
            <w:tcW w:w="4139" w:type="dxa"/>
            <w:tcMar>
              <w:top w:w="28" w:type="dxa"/>
              <w:left w:w="85" w:type="dxa"/>
              <w:bottom w:w="28" w:type="dxa"/>
              <w:right w:w="85" w:type="dxa"/>
            </w:tcMar>
          </w:tcPr>
          <w:p w:rsidR="008F5341" w:rsidRPr="008F5341" w:rsidRDefault="008F5341" w:rsidP="008F5341">
            <w:pPr>
              <w:tabs>
                <w:tab w:val="clear" w:pos="1134"/>
                <w:tab w:val="clear" w:pos="1871"/>
                <w:tab w:val="clear" w:pos="2268"/>
                <w:tab w:val="left" w:pos="170"/>
                <w:tab w:val="left" w:pos="567"/>
                <w:tab w:val="left" w:pos="737"/>
                <w:tab w:val="left" w:pos="2977"/>
                <w:tab w:val="left" w:pos="3266"/>
              </w:tabs>
              <w:spacing w:before="0" w:line="220" w:lineRule="exact"/>
              <w:rPr>
                <w:b/>
                <w:bCs/>
                <w:sz w:val="18"/>
                <w:szCs w:val="18"/>
                <w:lang w:val="en-US" w:eastAsia="zh-CN"/>
              </w:rPr>
            </w:pPr>
            <w:r w:rsidRPr="008F5341">
              <w:rPr>
                <w:b/>
                <w:bCs/>
                <w:sz w:val="18"/>
                <w:szCs w:val="18"/>
                <w:lang w:val="en-US" w:eastAsia="zh-CN"/>
              </w:rPr>
              <w:t>RR5-91</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rPr>
                <w:b/>
                <w:sz w:val="18"/>
                <w:szCs w:val="18"/>
                <w:lang w:eastAsia="zh-CN"/>
              </w:rPr>
            </w:pPr>
            <w:r w:rsidRPr="00AB2358">
              <w:rPr>
                <w:sz w:val="18"/>
                <w:szCs w:val="18"/>
                <w:lang w:eastAsia="zh-CN"/>
              </w:rPr>
              <w:t>(1</w:t>
            </w:r>
            <w:r w:rsidRPr="00AB2358">
              <w:rPr>
                <w:rFonts w:ascii="SimSun" w:eastAsia="SimSun" w:hAnsi="SimSun" w:cs="SimSun"/>
                <w:sz w:val="18"/>
                <w:szCs w:val="18"/>
                <w:lang w:eastAsia="zh-CN"/>
              </w:rPr>
              <w:t>区</w:t>
            </w:r>
            <w:r w:rsidRPr="00AB2358">
              <w:rPr>
                <w:sz w:val="18"/>
                <w:szCs w:val="18"/>
                <w:lang w:eastAsia="zh-CN"/>
              </w:rPr>
              <w:t>)</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rPr>
                <w:b/>
                <w:sz w:val="18"/>
                <w:szCs w:val="18"/>
                <w:lang w:eastAsia="zh-CN"/>
              </w:rPr>
            </w:pPr>
            <w:r w:rsidRPr="00AB2358">
              <w:rPr>
                <w:b/>
                <w:sz w:val="18"/>
                <w:szCs w:val="18"/>
                <w:lang w:eastAsia="zh-CN"/>
              </w:rPr>
              <w:t>5 830-5 850</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rPr>
                <w:sz w:val="18"/>
                <w:szCs w:val="18"/>
                <w:lang w:eastAsia="zh-CN"/>
              </w:rPr>
            </w:pPr>
            <w:r w:rsidRPr="00AB2358">
              <w:rPr>
                <w:rFonts w:eastAsia="SimHei"/>
                <w:b/>
                <w:sz w:val="18"/>
                <w:szCs w:val="18"/>
                <w:lang w:eastAsia="zh-CN"/>
              </w:rPr>
              <w:t>卫星固定</w:t>
            </w:r>
            <w:r w:rsidRPr="00AB2358">
              <w:rPr>
                <w:rFonts w:eastAsia="SimHei"/>
                <w:b/>
                <w:sz w:val="18"/>
                <w:szCs w:val="18"/>
                <w:lang w:eastAsia="zh-CN"/>
              </w:rPr>
              <w:br/>
            </w:r>
            <w:r w:rsidRPr="00AB2358">
              <w:rPr>
                <w:sz w:val="18"/>
                <w:szCs w:val="18"/>
                <w:lang w:eastAsia="zh-CN"/>
              </w:rPr>
              <w:t xml:space="preserve">   </w:t>
            </w:r>
            <w:r w:rsidRPr="00AB2358">
              <w:rPr>
                <w:rFonts w:ascii="SimSun" w:eastAsia="SimSun" w:hAnsi="SimSun" w:cs="SimSun"/>
                <w:sz w:val="18"/>
                <w:szCs w:val="18"/>
                <w:lang w:eastAsia="zh-CN"/>
              </w:rPr>
              <w:t>（空对地）</w:t>
            </w:r>
          </w:p>
          <w:p w:rsidR="004D4390" w:rsidRPr="00AB2358" w:rsidRDefault="004D4390" w:rsidP="00D61B14">
            <w:pPr>
              <w:tabs>
                <w:tab w:val="clear" w:pos="1134"/>
                <w:tab w:val="clear" w:pos="1871"/>
                <w:tab w:val="clear" w:pos="2268"/>
                <w:tab w:val="left" w:pos="431"/>
                <w:tab w:val="left" w:pos="3119"/>
              </w:tabs>
              <w:spacing w:before="40" w:after="40"/>
              <w:rPr>
                <w:rFonts w:eastAsia="SimHei"/>
                <w:b/>
                <w:sz w:val="18"/>
                <w:szCs w:val="18"/>
                <w:lang w:eastAsia="zh-CN"/>
              </w:rPr>
            </w:pPr>
            <w:r w:rsidRPr="00AB2358">
              <w:rPr>
                <w:rFonts w:eastAsia="SimHei"/>
                <w:b/>
                <w:sz w:val="18"/>
                <w:szCs w:val="18"/>
                <w:lang w:eastAsia="zh-CN"/>
              </w:rPr>
              <w:t>无线电定位</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rPr>
                <w:sz w:val="18"/>
                <w:szCs w:val="18"/>
                <w:lang w:eastAsia="zh-CN"/>
              </w:rPr>
            </w:pPr>
            <w:r w:rsidRPr="00AB2358">
              <w:rPr>
                <w:rFonts w:ascii="SimSun" w:eastAsia="SimSun" w:hAnsi="SimSun" w:cs="SimSun"/>
                <w:sz w:val="18"/>
                <w:szCs w:val="18"/>
                <w:lang w:eastAsia="zh-CN"/>
              </w:rPr>
              <w:t>业余</w:t>
            </w:r>
          </w:p>
          <w:p w:rsidR="004D4390" w:rsidRPr="00AB2358" w:rsidRDefault="004D4390" w:rsidP="00D61B14">
            <w:pPr>
              <w:tabs>
                <w:tab w:val="left" w:pos="284"/>
              </w:tabs>
              <w:spacing w:before="40" w:after="40"/>
              <w:jc w:val="both"/>
              <w:rPr>
                <w:b/>
                <w:sz w:val="18"/>
                <w:szCs w:val="18"/>
                <w:lang w:eastAsia="zh-CN"/>
              </w:rPr>
            </w:pPr>
            <w:r w:rsidRPr="00AB2358">
              <w:rPr>
                <w:rFonts w:ascii="SimSun" w:eastAsia="SimSun" w:hAnsi="SimSun" w:cs="SimSun"/>
                <w:sz w:val="18"/>
                <w:szCs w:val="18"/>
                <w:lang w:eastAsia="zh-CN"/>
              </w:rPr>
              <w:t>卫星业余（空对地）</w:t>
            </w:r>
          </w:p>
        </w:tc>
        <w:tc>
          <w:tcPr>
            <w:tcW w:w="4139" w:type="dxa"/>
            <w:shd w:val="clear" w:color="auto" w:fill="FFFFFF"/>
            <w:tcMar>
              <w:top w:w="28" w:type="dxa"/>
              <w:left w:w="57" w:type="dxa"/>
              <w:bottom w:w="28" w:type="dxa"/>
              <w:right w:w="57" w:type="dxa"/>
            </w:tcMar>
          </w:tcPr>
          <w:p w:rsidR="008F5341" w:rsidRPr="008F5341" w:rsidRDefault="008F5341" w:rsidP="008F5341">
            <w:pPr>
              <w:tabs>
                <w:tab w:val="clear" w:pos="1134"/>
                <w:tab w:val="clear" w:pos="1871"/>
                <w:tab w:val="clear" w:pos="2268"/>
                <w:tab w:val="left" w:pos="170"/>
                <w:tab w:val="left" w:pos="567"/>
                <w:tab w:val="left" w:pos="737"/>
                <w:tab w:val="left" w:pos="2977"/>
                <w:tab w:val="left" w:pos="3266"/>
              </w:tabs>
              <w:spacing w:before="0" w:line="220" w:lineRule="exact"/>
              <w:rPr>
                <w:b/>
                <w:bCs/>
                <w:sz w:val="18"/>
                <w:szCs w:val="18"/>
                <w:lang w:val="en-US" w:eastAsia="zh-CN"/>
              </w:rPr>
            </w:pPr>
            <w:r w:rsidRPr="008F5341">
              <w:rPr>
                <w:b/>
                <w:bCs/>
                <w:sz w:val="18"/>
                <w:szCs w:val="18"/>
                <w:lang w:val="en-US" w:eastAsia="zh-CN"/>
              </w:rPr>
              <w:t>RR5-91</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eastAsia="zh-CN"/>
              </w:rPr>
            </w:pPr>
            <w:r w:rsidRPr="00AB2358">
              <w:rPr>
                <w:sz w:val="18"/>
                <w:szCs w:val="18"/>
                <w:lang w:eastAsia="zh-CN"/>
              </w:rPr>
              <w:t>(1</w:t>
            </w:r>
            <w:r w:rsidRPr="00AB2358">
              <w:rPr>
                <w:rFonts w:ascii="SimSun" w:eastAsia="SimSun" w:hAnsi="SimSun" w:cs="SimSun"/>
                <w:sz w:val="18"/>
                <w:szCs w:val="18"/>
                <w:lang w:eastAsia="zh-CN"/>
              </w:rPr>
              <w:t>区</w:t>
            </w:r>
            <w:r w:rsidRPr="00AB2358">
              <w:rPr>
                <w:sz w:val="18"/>
                <w:szCs w:val="18"/>
                <w:lang w:eastAsia="zh-CN"/>
              </w:rPr>
              <w:t>)</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eastAsia="zh-CN"/>
              </w:rPr>
            </w:pPr>
            <w:r w:rsidRPr="00AB2358">
              <w:rPr>
                <w:b/>
                <w:sz w:val="18"/>
                <w:szCs w:val="18"/>
                <w:lang w:eastAsia="zh-CN"/>
              </w:rPr>
              <w:t>5 830-5 850</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eastAsia="zh-CN"/>
              </w:rPr>
            </w:pPr>
            <w:r w:rsidRPr="00AB2358">
              <w:rPr>
                <w:rFonts w:eastAsia="SimHei"/>
                <w:b/>
                <w:sz w:val="18"/>
                <w:szCs w:val="18"/>
                <w:lang w:eastAsia="zh-CN"/>
              </w:rPr>
              <w:t>卫星固定</w:t>
            </w:r>
            <w:r w:rsidRPr="00AB2358">
              <w:rPr>
                <w:rFonts w:eastAsia="SimHei"/>
                <w:b/>
                <w:sz w:val="18"/>
                <w:szCs w:val="18"/>
                <w:lang w:eastAsia="zh-CN"/>
              </w:rPr>
              <w:br/>
            </w:r>
            <w:r w:rsidRPr="00AB2358">
              <w:rPr>
                <w:sz w:val="18"/>
                <w:szCs w:val="18"/>
                <w:lang w:eastAsia="zh-CN"/>
              </w:rPr>
              <w:t xml:space="preserve">   </w:t>
            </w:r>
            <w:ins w:id="218" w:author="李芃芃" w:date="2015-03-02T13:21:00Z">
              <w:r w:rsidRPr="00AB2358">
                <w:rPr>
                  <w:rFonts w:ascii="SimSun" w:eastAsia="SimSun" w:hAnsi="SimSun" w:cs="SimSun"/>
                  <w:sz w:val="18"/>
                  <w:szCs w:val="18"/>
                  <w:lang w:eastAsia="zh-CN"/>
                </w:rPr>
                <w:t>（地对</w:t>
              </w:r>
            </w:ins>
            <w:ins w:id="219" w:author="李芃芃" w:date="2015-03-02T13:22:00Z">
              <w:r w:rsidRPr="00AB2358">
                <w:rPr>
                  <w:rFonts w:ascii="SimSun" w:eastAsia="SimSun" w:hAnsi="SimSun" w:cs="SimSun"/>
                  <w:sz w:val="18"/>
                  <w:szCs w:val="18"/>
                  <w:lang w:eastAsia="zh-CN"/>
                </w:rPr>
                <w:t>空）</w:t>
              </w:r>
            </w:ins>
            <w:del w:id="220" w:author="李芃芃" w:date="2015-03-02T13:21:00Z">
              <w:r w:rsidRPr="00AB2358" w:rsidDel="00616EF9">
                <w:rPr>
                  <w:rFonts w:ascii="SimSun" w:eastAsia="SimSun" w:hAnsi="SimSun" w:cs="SimSun"/>
                  <w:sz w:val="18"/>
                  <w:szCs w:val="18"/>
                  <w:lang w:eastAsia="zh-CN"/>
                </w:rPr>
                <w:delText>（空对地）</w:delText>
              </w:r>
            </w:del>
          </w:p>
          <w:p w:rsidR="004D4390" w:rsidRPr="00AB2358" w:rsidRDefault="004D4390" w:rsidP="00D61B14">
            <w:pPr>
              <w:tabs>
                <w:tab w:val="clear" w:pos="1134"/>
                <w:tab w:val="clear" w:pos="1871"/>
                <w:tab w:val="clear" w:pos="2268"/>
                <w:tab w:val="left" w:pos="431"/>
                <w:tab w:val="left" w:pos="3119"/>
              </w:tabs>
              <w:spacing w:before="40" w:after="40" w:line="220" w:lineRule="exact"/>
              <w:rPr>
                <w:rFonts w:eastAsia="SimHei"/>
                <w:b/>
                <w:sz w:val="18"/>
                <w:szCs w:val="18"/>
                <w:lang w:eastAsia="zh-CN"/>
              </w:rPr>
            </w:pPr>
            <w:r w:rsidRPr="00AB2358">
              <w:rPr>
                <w:rFonts w:eastAsia="SimHei"/>
                <w:b/>
                <w:sz w:val="18"/>
                <w:szCs w:val="18"/>
                <w:lang w:eastAsia="zh-CN"/>
              </w:rPr>
              <w:t>无线电定位</w:t>
            </w:r>
          </w:p>
          <w:p w:rsidR="004D4390" w:rsidRPr="00AB2358" w:rsidRDefault="004D4390" w:rsidP="00D61B14">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eastAsia="zh-CN"/>
              </w:rPr>
            </w:pPr>
            <w:r w:rsidRPr="00AB2358">
              <w:rPr>
                <w:rFonts w:ascii="SimSun" w:eastAsia="SimSun" w:hAnsi="SimSun" w:cs="SimSun"/>
                <w:sz w:val="18"/>
                <w:szCs w:val="18"/>
                <w:lang w:eastAsia="zh-CN"/>
              </w:rPr>
              <w:t>业余</w:t>
            </w:r>
          </w:p>
          <w:p w:rsidR="004D4390" w:rsidRPr="00AB2358" w:rsidRDefault="004D4390" w:rsidP="00D61B14">
            <w:pPr>
              <w:tabs>
                <w:tab w:val="left" w:pos="284"/>
              </w:tabs>
              <w:spacing w:before="40" w:after="40"/>
              <w:jc w:val="both"/>
              <w:rPr>
                <w:b/>
                <w:sz w:val="18"/>
                <w:szCs w:val="18"/>
                <w:lang w:eastAsia="zh-CN"/>
              </w:rPr>
            </w:pPr>
            <w:r w:rsidRPr="00AB2358">
              <w:rPr>
                <w:rFonts w:ascii="SimSun" w:eastAsia="SimSun" w:hAnsi="SimSun" w:cs="SimSun"/>
                <w:sz w:val="18"/>
                <w:szCs w:val="18"/>
                <w:lang w:eastAsia="zh-CN"/>
              </w:rPr>
              <w:t>卫星业余（空对地）</w:t>
            </w:r>
          </w:p>
        </w:tc>
      </w:tr>
      <w:tr w:rsidR="004D4390" w:rsidRPr="00026E9D"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bidi="ar-EG"/>
              </w:rPr>
            </w:pPr>
          </w:p>
        </w:tc>
        <w:tc>
          <w:tcPr>
            <w:tcW w:w="991" w:type="dxa"/>
          </w:tcPr>
          <w:p w:rsidR="004D4390" w:rsidRPr="00AB2358" w:rsidRDefault="004D4390" w:rsidP="00D61B14">
            <w:pPr>
              <w:spacing w:before="0"/>
              <w:jc w:val="center"/>
              <w:rPr>
                <w:sz w:val="18"/>
                <w:szCs w:val="18"/>
                <w:lang w:eastAsia="zh-CN" w:bidi="ar-EG"/>
              </w:rPr>
            </w:pPr>
            <w:r w:rsidRPr="00AB2358">
              <w:rPr>
                <w:sz w:val="18"/>
                <w:szCs w:val="18"/>
                <w:lang w:eastAsia="zh-CN" w:bidi="ar-EG"/>
              </w:rPr>
              <w:t>E</w:t>
            </w:r>
          </w:p>
        </w:tc>
        <w:tc>
          <w:tcPr>
            <w:tcW w:w="850" w:type="dxa"/>
          </w:tcPr>
          <w:p w:rsidR="004D4390" w:rsidRPr="00AB2358" w:rsidRDefault="004D4390" w:rsidP="00D61B14">
            <w:pPr>
              <w:spacing w:before="0"/>
              <w:jc w:val="center"/>
              <w:rPr>
                <w:sz w:val="18"/>
                <w:szCs w:val="18"/>
                <w:lang w:eastAsia="zh-CN"/>
              </w:rPr>
            </w:pPr>
            <w:r w:rsidRPr="00AB2358">
              <w:rPr>
                <w:sz w:val="18"/>
                <w:szCs w:val="18"/>
                <w:lang w:eastAsia="zh-CN"/>
              </w:rPr>
              <w:t>131</w:t>
            </w:r>
          </w:p>
        </w:tc>
        <w:tc>
          <w:tcPr>
            <w:tcW w:w="4139" w:type="dxa"/>
            <w:tcMar>
              <w:top w:w="28" w:type="dxa"/>
              <w:left w:w="85" w:type="dxa"/>
              <w:bottom w:w="28" w:type="dxa"/>
              <w:right w:w="85" w:type="dxa"/>
            </w:tcMar>
          </w:tcPr>
          <w:p w:rsidR="00D61B14" w:rsidRDefault="00D61B14" w:rsidP="00D61B14">
            <w:pPr>
              <w:tabs>
                <w:tab w:val="left" w:pos="284"/>
              </w:tabs>
              <w:spacing w:before="0"/>
              <w:jc w:val="both"/>
              <w:rPr>
                <w:b/>
                <w:sz w:val="18"/>
                <w:szCs w:val="18"/>
                <w:lang w:val="en-GB"/>
              </w:rPr>
            </w:pPr>
            <w:r>
              <w:rPr>
                <w:b/>
                <w:sz w:val="18"/>
                <w:szCs w:val="18"/>
                <w:lang w:val="en-GB"/>
              </w:rPr>
              <w:t>RR5-95</w:t>
            </w:r>
          </w:p>
          <w:p w:rsidR="00D61B14" w:rsidRDefault="004D4390" w:rsidP="00D61B14">
            <w:pPr>
              <w:tabs>
                <w:tab w:val="left" w:pos="284"/>
              </w:tabs>
              <w:spacing w:before="0"/>
              <w:jc w:val="both"/>
              <w:rPr>
                <w:b/>
                <w:sz w:val="18"/>
                <w:szCs w:val="18"/>
                <w:lang w:val="en-GB"/>
              </w:rPr>
            </w:pPr>
            <w:r w:rsidRPr="004D4390">
              <w:rPr>
                <w:b/>
                <w:sz w:val="18"/>
                <w:szCs w:val="18"/>
                <w:lang w:val="en-GB"/>
              </w:rPr>
              <w:t>5.462A</w:t>
            </w:r>
          </w:p>
          <w:p w:rsidR="004D4390" w:rsidRPr="004D4390" w:rsidRDefault="004D4390" w:rsidP="00D61B14">
            <w:pPr>
              <w:tabs>
                <w:tab w:val="left" w:pos="284"/>
              </w:tabs>
              <w:spacing w:before="0"/>
              <w:jc w:val="both"/>
              <w:rPr>
                <w:sz w:val="18"/>
                <w:szCs w:val="18"/>
                <w:lang w:val="en-GB"/>
              </w:rPr>
            </w:pPr>
            <w:r w:rsidRPr="004D4390">
              <w:rPr>
                <w:sz w:val="18"/>
                <w:szCs w:val="18"/>
                <w:lang w:val="en-GB"/>
              </w:rPr>
              <w:tab/>
              <w:t xml:space="preserve">… </w:t>
            </w:r>
          </w:p>
          <w:p w:rsidR="004D4390" w:rsidRPr="00034A7E" w:rsidRDefault="004D4390" w:rsidP="00D61B14">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GB"/>
              </w:rPr>
            </w:pPr>
            <w:r w:rsidRPr="00034A7E">
              <w:rPr>
                <w:sz w:val="18"/>
                <w:szCs w:val="18"/>
                <w:lang w:val="en-GB"/>
              </w:rPr>
              <w:t>−135 + 0.5 (</w:t>
            </w:r>
            <w:r w:rsidRPr="00AB2358">
              <w:rPr>
                <w:sz w:val="18"/>
                <w:szCs w:val="18"/>
              </w:rPr>
              <w:sym w:font="Symbol" w:char="F071"/>
            </w:r>
            <w:r w:rsidRPr="00034A7E">
              <w:rPr>
                <w:sz w:val="18"/>
                <w:szCs w:val="18"/>
                <w:lang w:val="en-GB"/>
              </w:rPr>
              <w:t xml:space="preserve"> − 5) dB(W/m</w:t>
            </w:r>
            <w:r w:rsidRPr="00034A7E">
              <w:rPr>
                <w:sz w:val="18"/>
                <w:szCs w:val="18"/>
                <w:vertAlign w:val="superscript"/>
                <w:lang w:val="en-GB"/>
              </w:rPr>
              <w:t>2</w:t>
            </w:r>
            <w:r w:rsidRPr="00034A7E">
              <w:rPr>
                <w:sz w:val="18"/>
                <w:szCs w:val="18"/>
                <w:lang w:val="en-GB"/>
              </w:rPr>
              <w:t>) in a 1 MHz band</w:t>
            </w:r>
            <w:r w:rsidRPr="00034A7E">
              <w:rPr>
                <w:sz w:val="18"/>
                <w:szCs w:val="18"/>
                <w:lang w:val="en-GB"/>
              </w:rPr>
              <w:tab/>
              <w:t>for    5° </w:t>
            </w:r>
            <w:r w:rsidRPr="00AB2358">
              <w:rPr>
                <w:sz w:val="18"/>
                <w:szCs w:val="18"/>
              </w:rPr>
              <w:sym w:font="Symbol" w:char="F0A3"/>
            </w:r>
            <w:r w:rsidRPr="00034A7E">
              <w:rPr>
                <w:sz w:val="18"/>
                <w:szCs w:val="18"/>
                <w:lang w:val="en-GB"/>
              </w:rPr>
              <w:t> </w:t>
            </w:r>
            <w:r w:rsidRPr="00AB2358">
              <w:rPr>
                <w:sz w:val="18"/>
                <w:szCs w:val="18"/>
              </w:rPr>
              <w:sym w:font="Symbol" w:char="F071"/>
            </w:r>
            <w:r w:rsidRPr="00034A7E">
              <w:rPr>
                <w:sz w:val="18"/>
                <w:szCs w:val="18"/>
                <w:lang w:val="en-GB"/>
              </w:rPr>
              <w:t> </w:t>
            </w:r>
            <w:r w:rsidRPr="00AB2358">
              <w:rPr>
                <w:sz w:val="18"/>
                <w:szCs w:val="18"/>
              </w:rPr>
              <w:sym w:font="Symbol" w:char="F03C"/>
            </w:r>
            <w:r w:rsidRPr="00034A7E">
              <w:rPr>
                <w:sz w:val="18"/>
                <w:szCs w:val="18"/>
                <w:lang w:val="en-GB"/>
              </w:rPr>
              <w:t>   5°</w:t>
            </w:r>
          </w:p>
        </w:tc>
        <w:tc>
          <w:tcPr>
            <w:tcW w:w="4139" w:type="dxa"/>
            <w:shd w:val="clear" w:color="auto" w:fill="FFFFFF"/>
            <w:tcMar>
              <w:top w:w="28" w:type="dxa"/>
              <w:left w:w="57" w:type="dxa"/>
              <w:bottom w:w="28" w:type="dxa"/>
              <w:right w:w="57" w:type="dxa"/>
            </w:tcMar>
          </w:tcPr>
          <w:p w:rsidR="00D61B14" w:rsidRDefault="00D61B14" w:rsidP="00D61B14">
            <w:pPr>
              <w:tabs>
                <w:tab w:val="left" w:pos="284"/>
              </w:tabs>
              <w:spacing w:before="0"/>
              <w:jc w:val="both"/>
              <w:rPr>
                <w:b/>
                <w:sz w:val="18"/>
                <w:szCs w:val="18"/>
                <w:lang w:val="en-GB"/>
              </w:rPr>
            </w:pPr>
            <w:r>
              <w:rPr>
                <w:b/>
                <w:sz w:val="18"/>
                <w:szCs w:val="18"/>
                <w:lang w:val="en-GB"/>
              </w:rPr>
              <w:t>RR5-95</w:t>
            </w:r>
          </w:p>
          <w:p w:rsidR="00D61B14" w:rsidRDefault="004D4390" w:rsidP="00D61B14">
            <w:pPr>
              <w:tabs>
                <w:tab w:val="left" w:pos="284"/>
              </w:tabs>
              <w:spacing w:before="0"/>
              <w:jc w:val="both"/>
              <w:rPr>
                <w:b/>
                <w:sz w:val="18"/>
                <w:szCs w:val="18"/>
                <w:lang w:val="en-GB"/>
              </w:rPr>
            </w:pPr>
            <w:r w:rsidRPr="004D4390">
              <w:rPr>
                <w:b/>
                <w:sz w:val="18"/>
                <w:szCs w:val="18"/>
                <w:lang w:val="en-GB"/>
              </w:rPr>
              <w:t>5.462A</w:t>
            </w:r>
          </w:p>
          <w:p w:rsidR="004D4390" w:rsidRPr="004D4390" w:rsidRDefault="004D4390" w:rsidP="00D61B14">
            <w:pPr>
              <w:tabs>
                <w:tab w:val="left" w:pos="284"/>
              </w:tabs>
              <w:spacing w:before="0"/>
              <w:jc w:val="both"/>
              <w:rPr>
                <w:sz w:val="18"/>
                <w:szCs w:val="18"/>
                <w:lang w:val="en-GB"/>
              </w:rPr>
            </w:pPr>
            <w:r w:rsidRPr="004D4390">
              <w:rPr>
                <w:sz w:val="18"/>
                <w:szCs w:val="18"/>
                <w:lang w:val="en-GB"/>
              </w:rPr>
              <w:tab/>
              <w:t xml:space="preserve">… </w:t>
            </w:r>
          </w:p>
          <w:p w:rsidR="004D4390" w:rsidRPr="00034A7E" w:rsidRDefault="004D4390" w:rsidP="00D61B14">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lang w:val="en-GB"/>
              </w:rPr>
            </w:pPr>
            <w:r w:rsidRPr="00034A7E">
              <w:rPr>
                <w:sz w:val="18"/>
                <w:szCs w:val="18"/>
                <w:lang w:val="en-GB"/>
              </w:rPr>
              <w:t>−135 + 0.5 (</w:t>
            </w:r>
            <w:r w:rsidRPr="00AB2358">
              <w:rPr>
                <w:sz w:val="18"/>
                <w:szCs w:val="18"/>
              </w:rPr>
              <w:sym w:font="Symbol" w:char="F071"/>
            </w:r>
            <w:r w:rsidRPr="00034A7E">
              <w:rPr>
                <w:sz w:val="18"/>
                <w:szCs w:val="18"/>
                <w:lang w:val="en-GB"/>
              </w:rPr>
              <w:t xml:space="preserve"> − 5) dB(W/m</w:t>
            </w:r>
            <w:r w:rsidRPr="00034A7E">
              <w:rPr>
                <w:sz w:val="18"/>
                <w:szCs w:val="18"/>
                <w:vertAlign w:val="superscript"/>
                <w:lang w:val="en-GB"/>
              </w:rPr>
              <w:t>2</w:t>
            </w:r>
            <w:r w:rsidRPr="00034A7E">
              <w:rPr>
                <w:sz w:val="18"/>
                <w:szCs w:val="18"/>
                <w:lang w:val="en-GB"/>
              </w:rPr>
              <w:t>) in a 1 MHz band</w:t>
            </w:r>
            <w:r w:rsidRPr="00034A7E">
              <w:rPr>
                <w:sz w:val="18"/>
                <w:szCs w:val="18"/>
                <w:lang w:val="en-GB"/>
              </w:rPr>
              <w:tab/>
              <w:t>for    5° </w:t>
            </w:r>
            <w:r w:rsidRPr="00AB2358">
              <w:rPr>
                <w:sz w:val="18"/>
                <w:szCs w:val="18"/>
              </w:rPr>
              <w:sym w:font="Symbol" w:char="F0A3"/>
            </w:r>
            <w:r w:rsidRPr="00034A7E">
              <w:rPr>
                <w:sz w:val="18"/>
                <w:szCs w:val="18"/>
                <w:lang w:val="en-GB"/>
              </w:rPr>
              <w:t> </w:t>
            </w:r>
            <w:r w:rsidRPr="00AB2358">
              <w:rPr>
                <w:sz w:val="18"/>
                <w:szCs w:val="18"/>
              </w:rPr>
              <w:sym w:font="Symbol" w:char="F071"/>
            </w:r>
            <w:r w:rsidRPr="00034A7E">
              <w:rPr>
                <w:sz w:val="18"/>
                <w:szCs w:val="18"/>
                <w:lang w:val="en-GB"/>
              </w:rPr>
              <w:t> </w:t>
            </w:r>
            <w:r w:rsidRPr="00AB2358">
              <w:rPr>
                <w:sz w:val="18"/>
                <w:szCs w:val="18"/>
              </w:rPr>
              <w:sym w:font="Symbol" w:char="F03C"/>
            </w:r>
            <w:r w:rsidRPr="00034A7E">
              <w:rPr>
                <w:sz w:val="18"/>
                <w:szCs w:val="18"/>
                <w:lang w:val="en-GB"/>
              </w:rPr>
              <w:t>   </w:t>
            </w:r>
            <w:ins w:id="221" w:author="Ng, Hon Fai" w:date="2014-09-05T18:33:00Z">
              <w:r w:rsidRPr="00034A7E">
                <w:rPr>
                  <w:sz w:val="18"/>
                  <w:szCs w:val="18"/>
                  <w:lang w:val="en-GB"/>
                </w:rPr>
                <w:t>2</w:t>
              </w:r>
            </w:ins>
            <w:r w:rsidRPr="00034A7E">
              <w:rPr>
                <w:sz w:val="18"/>
                <w:szCs w:val="18"/>
                <w:lang w:val="en-GB"/>
              </w:rPr>
              <w:t>5°</w:t>
            </w:r>
          </w:p>
        </w:tc>
      </w:tr>
      <w:tr w:rsidR="004D4390" w:rsidRPr="00AB2358"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373FEA">
            <w:pPr>
              <w:spacing w:before="0"/>
              <w:jc w:val="center"/>
              <w:rPr>
                <w:sz w:val="18"/>
                <w:szCs w:val="18"/>
                <w:lang w:eastAsia="zh-CN"/>
              </w:rPr>
            </w:pPr>
            <w:r w:rsidRPr="00AB2358">
              <w:rPr>
                <w:sz w:val="18"/>
                <w:szCs w:val="18"/>
                <w:lang w:eastAsia="zh-CN"/>
              </w:rPr>
              <w:t>C</w:t>
            </w:r>
          </w:p>
        </w:tc>
        <w:tc>
          <w:tcPr>
            <w:tcW w:w="850" w:type="dxa"/>
          </w:tcPr>
          <w:p w:rsidR="004D4390" w:rsidRPr="00AB2358" w:rsidRDefault="004D4390" w:rsidP="00373FEA">
            <w:pPr>
              <w:spacing w:before="0"/>
              <w:jc w:val="center"/>
              <w:rPr>
                <w:sz w:val="18"/>
                <w:szCs w:val="18"/>
                <w:lang w:eastAsia="zh-CN"/>
              </w:rPr>
            </w:pPr>
            <w:r w:rsidRPr="00AB2358">
              <w:rPr>
                <w:sz w:val="18"/>
                <w:szCs w:val="18"/>
                <w:lang w:eastAsia="zh-CN"/>
              </w:rPr>
              <w:t>141</w:t>
            </w:r>
          </w:p>
        </w:tc>
        <w:tc>
          <w:tcPr>
            <w:tcW w:w="4139" w:type="dxa"/>
            <w:tcMar>
              <w:top w:w="28" w:type="dxa"/>
              <w:left w:w="85" w:type="dxa"/>
              <w:bottom w:w="28" w:type="dxa"/>
              <w:right w:w="85" w:type="dxa"/>
            </w:tcMar>
          </w:tcPr>
          <w:p w:rsidR="00D61B14" w:rsidRPr="00D61B14" w:rsidRDefault="00D61B14" w:rsidP="00D61B14">
            <w:pPr>
              <w:tabs>
                <w:tab w:val="clear" w:pos="1134"/>
                <w:tab w:val="clear" w:pos="1871"/>
                <w:tab w:val="clear" w:pos="2268"/>
                <w:tab w:val="left" w:pos="431"/>
                <w:tab w:val="left" w:pos="3119"/>
              </w:tabs>
              <w:spacing w:before="0"/>
              <w:ind w:left="1009" w:hanging="1009"/>
              <w:rPr>
                <w:rFonts w:eastAsia="SimSun"/>
                <w:b/>
                <w:sz w:val="18"/>
                <w:szCs w:val="18"/>
                <w:lang w:val="en-US"/>
              </w:rPr>
            </w:pPr>
            <w:bookmarkStart w:id="222" w:name="OLE_LINK12"/>
            <w:bookmarkStart w:id="223" w:name="OLE_LINK13"/>
            <w:r>
              <w:rPr>
                <w:rFonts w:eastAsia="SimSun"/>
                <w:b/>
                <w:sz w:val="18"/>
                <w:szCs w:val="18"/>
                <w:lang w:val="en-US"/>
              </w:rPr>
              <w:t>RR5-105</w:t>
            </w:r>
          </w:p>
          <w:p w:rsidR="004D4390" w:rsidRPr="00AB2358" w:rsidRDefault="004D4390" w:rsidP="00D61B14">
            <w:pPr>
              <w:tabs>
                <w:tab w:val="clear" w:pos="1134"/>
                <w:tab w:val="clear" w:pos="1871"/>
                <w:tab w:val="clear" w:pos="2268"/>
                <w:tab w:val="left" w:pos="431"/>
                <w:tab w:val="left" w:pos="3119"/>
              </w:tabs>
              <w:spacing w:before="40" w:after="40"/>
              <w:ind w:left="1008" w:hanging="1008"/>
              <w:rPr>
                <w:rFonts w:eastAsia="SimSun"/>
                <w:sz w:val="18"/>
                <w:szCs w:val="18"/>
              </w:rPr>
            </w:pPr>
            <w:r w:rsidRPr="00AB2358">
              <w:rPr>
                <w:rFonts w:eastAsia="SimSun"/>
                <w:b/>
                <w:sz w:val="18"/>
                <w:szCs w:val="18"/>
              </w:rPr>
              <w:t xml:space="preserve">14.25-14.3   </w:t>
            </w:r>
            <w:r w:rsidRPr="00AB2358">
              <w:rPr>
                <w:rFonts w:eastAsia="SimHei"/>
                <w:b/>
                <w:sz w:val="18"/>
                <w:szCs w:val="18"/>
              </w:rPr>
              <w:t>卫星固定</w:t>
            </w:r>
            <w:r w:rsidRPr="00AB2358">
              <w:rPr>
                <w:rFonts w:eastAsia="SimSun"/>
                <w:sz w:val="18"/>
                <w:szCs w:val="18"/>
              </w:rPr>
              <w:t>（</w:t>
            </w:r>
            <w:r w:rsidRPr="00AB2358">
              <w:rPr>
                <w:rFonts w:eastAsia="SimSun"/>
                <w:sz w:val="18"/>
                <w:szCs w:val="18"/>
                <w:lang w:eastAsia="zh-CN"/>
              </w:rPr>
              <w:t>地</w:t>
            </w:r>
            <w:r w:rsidRPr="00AB2358">
              <w:rPr>
                <w:rFonts w:eastAsia="SimSun"/>
                <w:sz w:val="18"/>
                <w:szCs w:val="18"/>
              </w:rPr>
              <w:t>对</w:t>
            </w:r>
            <w:r w:rsidRPr="00AB2358">
              <w:rPr>
                <w:rFonts w:eastAsia="SimSun"/>
                <w:sz w:val="18"/>
                <w:szCs w:val="18"/>
                <w:lang w:eastAsia="zh-CN"/>
              </w:rPr>
              <w:t>空</w:t>
            </w:r>
            <w:r w:rsidRPr="00AB2358">
              <w:rPr>
                <w:rFonts w:eastAsia="SimSun"/>
                <w:sz w:val="18"/>
                <w:szCs w:val="18"/>
              </w:rPr>
              <w:t>）</w:t>
            </w:r>
            <w:r w:rsidRPr="00AB2358">
              <w:rPr>
                <w:rFonts w:eastAsia="SimSun"/>
                <w:sz w:val="18"/>
                <w:szCs w:val="18"/>
              </w:rPr>
              <w:t xml:space="preserve">  5.457A    5.457B  5.484A 5.506  5.506B</w:t>
            </w:r>
          </w:p>
          <w:p w:rsidR="004D4390" w:rsidRPr="00AB2358" w:rsidRDefault="004D4390" w:rsidP="00D61B14">
            <w:pPr>
              <w:tabs>
                <w:tab w:val="clear" w:pos="1134"/>
                <w:tab w:val="clear" w:pos="1871"/>
                <w:tab w:val="clear" w:pos="2268"/>
                <w:tab w:val="left" w:pos="431"/>
                <w:tab w:val="left" w:pos="3119"/>
              </w:tabs>
              <w:spacing w:before="40" w:after="40"/>
              <w:rPr>
                <w:rFonts w:eastAsia="SimSun"/>
                <w:sz w:val="18"/>
                <w:szCs w:val="18"/>
              </w:rPr>
            </w:pPr>
            <w:r w:rsidRPr="00AB2358">
              <w:rPr>
                <w:rFonts w:eastAsia="SimSun"/>
                <w:sz w:val="18"/>
                <w:szCs w:val="18"/>
              </w:rPr>
              <w:tab/>
              <w:t xml:space="preserve">           </w:t>
            </w:r>
            <w:r w:rsidRPr="00AB2358">
              <w:rPr>
                <w:rFonts w:eastAsia="SimHei"/>
                <w:b/>
                <w:sz w:val="18"/>
                <w:szCs w:val="18"/>
              </w:rPr>
              <w:t>无线电导航</w:t>
            </w:r>
            <w:r w:rsidRPr="00AB2358">
              <w:rPr>
                <w:rFonts w:eastAsia="SimSun"/>
                <w:sz w:val="18"/>
                <w:szCs w:val="18"/>
              </w:rPr>
              <w:t xml:space="preserve">  5.504</w:t>
            </w:r>
          </w:p>
          <w:p w:rsidR="004D4390" w:rsidRPr="00AB2358" w:rsidRDefault="004D4390" w:rsidP="00D61B14">
            <w:pPr>
              <w:tabs>
                <w:tab w:val="clear" w:pos="1134"/>
                <w:tab w:val="clear" w:pos="1871"/>
                <w:tab w:val="clear" w:pos="2268"/>
                <w:tab w:val="left" w:pos="1008"/>
                <w:tab w:val="left" w:pos="3119"/>
              </w:tabs>
              <w:spacing w:before="40" w:after="40"/>
              <w:ind w:left="1008" w:hanging="1008"/>
              <w:rPr>
                <w:rFonts w:eastAsia="SimSun"/>
                <w:sz w:val="18"/>
                <w:szCs w:val="18"/>
              </w:rPr>
            </w:pPr>
            <w:r w:rsidRPr="00AB2358">
              <w:rPr>
                <w:rFonts w:eastAsia="SimSun"/>
                <w:sz w:val="18"/>
                <w:szCs w:val="18"/>
              </w:rPr>
              <w:t xml:space="preserve">        </w:t>
            </w:r>
            <w:r w:rsidRPr="00AB2358">
              <w:rPr>
                <w:rFonts w:eastAsia="SimSun"/>
                <w:sz w:val="18"/>
                <w:szCs w:val="18"/>
              </w:rPr>
              <w:tab/>
            </w:r>
            <w:r w:rsidRPr="00AB2358">
              <w:rPr>
                <w:rFonts w:eastAsia="SimSun"/>
                <w:sz w:val="18"/>
                <w:szCs w:val="18"/>
              </w:rPr>
              <w:t>卫星移动（</w:t>
            </w:r>
            <w:r w:rsidRPr="00AB2358">
              <w:rPr>
                <w:rFonts w:eastAsia="SimSun"/>
                <w:sz w:val="18"/>
                <w:szCs w:val="18"/>
                <w:lang w:eastAsia="zh-CN"/>
              </w:rPr>
              <w:t>地</w:t>
            </w:r>
            <w:r w:rsidRPr="00AB2358">
              <w:rPr>
                <w:rFonts w:eastAsia="SimSun"/>
                <w:sz w:val="18"/>
                <w:szCs w:val="18"/>
              </w:rPr>
              <w:t>对</w:t>
            </w:r>
            <w:r w:rsidRPr="00AB2358">
              <w:rPr>
                <w:rFonts w:eastAsia="SimSun"/>
                <w:sz w:val="18"/>
                <w:szCs w:val="18"/>
                <w:lang w:eastAsia="zh-CN"/>
              </w:rPr>
              <w:t>空</w:t>
            </w:r>
            <w:r w:rsidRPr="00AB2358">
              <w:rPr>
                <w:rFonts w:eastAsia="SimSun"/>
                <w:sz w:val="18"/>
                <w:szCs w:val="18"/>
              </w:rPr>
              <w:t>）</w:t>
            </w:r>
            <w:r w:rsidRPr="00AB2358">
              <w:rPr>
                <w:rFonts w:eastAsia="SimSun"/>
                <w:sz w:val="18"/>
                <w:szCs w:val="18"/>
              </w:rPr>
              <w:t xml:space="preserve">  </w:t>
            </w:r>
            <w:r w:rsidRPr="00AB2358">
              <w:rPr>
                <w:rFonts w:eastAsia="SimSun"/>
                <w:sz w:val="18"/>
                <w:szCs w:val="18"/>
                <w:lang w:eastAsia="zh-CN"/>
              </w:rPr>
              <w:t xml:space="preserve">5.504B           </w:t>
            </w:r>
            <w:r w:rsidRPr="00AB2358">
              <w:rPr>
                <w:rFonts w:eastAsia="SimSun"/>
                <w:sz w:val="18"/>
                <w:szCs w:val="18"/>
              </w:rPr>
              <w:t>5.506A  5.508A</w:t>
            </w:r>
          </w:p>
          <w:p w:rsidR="004D4390" w:rsidRPr="00AB2358" w:rsidRDefault="004D4390" w:rsidP="00D61B14">
            <w:pPr>
              <w:tabs>
                <w:tab w:val="clear" w:pos="1134"/>
                <w:tab w:val="clear" w:pos="1871"/>
                <w:tab w:val="clear" w:pos="2268"/>
                <w:tab w:val="left" w:pos="431"/>
                <w:tab w:val="left" w:pos="3119"/>
              </w:tabs>
              <w:spacing w:before="40" w:after="40"/>
              <w:rPr>
                <w:rFonts w:eastAsia="SimSun"/>
                <w:sz w:val="18"/>
                <w:szCs w:val="18"/>
              </w:rPr>
            </w:pPr>
            <w:r w:rsidRPr="00AB2358">
              <w:rPr>
                <w:rFonts w:eastAsia="SimSun"/>
                <w:sz w:val="18"/>
                <w:szCs w:val="18"/>
              </w:rPr>
              <w:tab/>
              <w:t xml:space="preserve">            </w:t>
            </w:r>
            <w:r w:rsidRPr="00AB2358">
              <w:rPr>
                <w:rFonts w:eastAsia="SimSun"/>
                <w:sz w:val="18"/>
                <w:szCs w:val="18"/>
              </w:rPr>
              <w:t>空间研究</w:t>
            </w:r>
          </w:p>
          <w:p w:rsidR="004D4390" w:rsidRPr="00AB2358" w:rsidRDefault="004D4390" w:rsidP="00EE6744">
            <w:pPr>
              <w:tabs>
                <w:tab w:val="clear" w:pos="1134"/>
                <w:tab w:val="left" w:pos="988"/>
              </w:tabs>
              <w:spacing w:before="0"/>
              <w:rPr>
                <w:b/>
                <w:sz w:val="18"/>
                <w:szCs w:val="18"/>
                <w:lang w:eastAsia="zh-CN"/>
              </w:rPr>
            </w:pPr>
            <w:r w:rsidRPr="00AB2358">
              <w:rPr>
                <w:rFonts w:eastAsia="SimSun"/>
                <w:sz w:val="18"/>
                <w:szCs w:val="18"/>
              </w:rPr>
              <w:tab/>
              <w:t xml:space="preserve">5.504A  5.505  5.508  </w:t>
            </w:r>
            <w:r w:rsidRPr="00AB2358">
              <w:rPr>
                <w:rFonts w:eastAsia="SimSun"/>
                <w:sz w:val="18"/>
                <w:szCs w:val="18"/>
                <w:rPrChange w:id="224" w:author="李芃芃" w:date="2015-03-02T13:25:00Z">
                  <w:rPr/>
                </w:rPrChange>
              </w:rPr>
              <w:t>5.509</w:t>
            </w:r>
            <w:bookmarkEnd w:id="222"/>
            <w:bookmarkEnd w:id="223"/>
          </w:p>
        </w:tc>
        <w:tc>
          <w:tcPr>
            <w:tcW w:w="4139" w:type="dxa"/>
            <w:shd w:val="clear" w:color="auto" w:fill="FFFFFF"/>
            <w:tcMar>
              <w:top w:w="28" w:type="dxa"/>
              <w:left w:w="57" w:type="dxa"/>
              <w:bottom w:w="28" w:type="dxa"/>
              <w:right w:w="57" w:type="dxa"/>
            </w:tcMar>
          </w:tcPr>
          <w:p w:rsidR="00D61B14" w:rsidRPr="00D61B14" w:rsidRDefault="00D61B14" w:rsidP="00D61B14">
            <w:pPr>
              <w:tabs>
                <w:tab w:val="clear" w:pos="1134"/>
                <w:tab w:val="clear" w:pos="1871"/>
                <w:tab w:val="clear" w:pos="2268"/>
                <w:tab w:val="left" w:pos="431"/>
                <w:tab w:val="left" w:pos="3119"/>
              </w:tabs>
              <w:spacing w:before="0"/>
              <w:ind w:left="1009" w:hanging="1009"/>
              <w:rPr>
                <w:rFonts w:eastAsia="SimSun"/>
                <w:b/>
                <w:sz w:val="18"/>
                <w:szCs w:val="18"/>
                <w:lang w:val="en-US"/>
              </w:rPr>
            </w:pPr>
            <w:r>
              <w:rPr>
                <w:rFonts w:eastAsia="SimSun"/>
                <w:b/>
                <w:sz w:val="18"/>
                <w:szCs w:val="18"/>
                <w:lang w:val="en-US"/>
              </w:rPr>
              <w:t>RR5-105</w:t>
            </w:r>
          </w:p>
          <w:p w:rsidR="004D4390" w:rsidRPr="00AB2358" w:rsidRDefault="004D4390" w:rsidP="00D61B14">
            <w:pPr>
              <w:tabs>
                <w:tab w:val="clear" w:pos="1134"/>
                <w:tab w:val="clear" w:pos="1871"/>
                <w:tab w:val="clear" w:pos="2268"/>
                <w:tab w:val="left" w:pos="431"/>
                <w:tab w:val="left" w:pos="3119"/>
              </w:tabs>
              <w:spacing w:before="40" w:after="40"/>
              <w:ind w:left="1008" w:hanging="1008"/>
              <w:rPr>
                <w:rFonts w:eastAsia="SimSun"/>
                <w:sz w:val="18"/>
                <w:szCs w:val="18"/>
              </w:rPr>
            </w:pPr>
            <w:r w:rsidRPr="00AB2358">
              <w:rPr>
                <w:rFonts w:eastAsia="SimSun"/>
                <w:b/>
                <w:sz w:val="18"/>
                <w:szCs w:val="18"/>
              </w:rPr>
              <w:t xml:space="preserve">14.25-14.3   </w:t>
            </w:r>
            <w:r w:rsidRPr="00AB2358">
              <w:rPr>
                <w:rFonts w:eastAsia="SimHei"/>
                <w:b/>
                <w:sz w:val="18"/>
                <w:szCs w:val="18"/>
              </w:rPr>
              <w:t>卫星固定</w:t>
            </w:r>
            <w:r w:rsidRPr="00AB2358">
              <w:rPr>
                <w:rFonts w:eastAsia="SimSun"/>
                <w:sz w:val="18"/>
                <w:szCs w:val="18"/>
              </w:rPr>
              <w:t>（</w:t>
            </w:r>
            <w:r w:rsidRPr="00AB2358">
              <w:rPr>
                <w:rFonts w:eastAsia="SimSun"/>
                <w:sz w:val="18"/>
                <w:szCs w:val="18"/>
                <w:lang w:eastAsia="zh-CN"/>
              </w:rPr>
              <w:t>地</w:t>
            </w:r>
            <w:r w:rsidRPr="00AB2358">
              <w:rPr>
                <w:rFonts w:eastAsia="SimSun"/>
                <w:sz w:val="18"/>
                <w:szCs w:val="18"/>
              </w:rPr>
              <w:t>对</w:t>
            </w:r>
            <w:r w:rsidRPr="00AB2358">
              <w:rPr>
                <w:rFonts w:eastAsia="SimSun"/>
                <w:sz w:val="18"/>
                <w:szCs w:val="18"/>
                <w:lang w:eastAsia="zh-CN"/>
              </w:rPr>
              <w:t>空</w:t>
            </w:r>
            <w:r w:rsidRPr="00AB2358">
              <w:rPr>
                <w:rFonts w:eastAsia="SimSun"/>
                <w:sz w:val="18"/>
                <w:szCs w:val="18"/>
              </w:rPr>
              <w:t>）</w:t>
            </w:r>
            <w:r w:rsidRPr="00AB2358">
              <w:rPr>
                <w:rFonts w:eastAsia="SimSun"/>
                <w:sz w:val="18"/>
                <w:szCs w:val="18"/>
              </w:rPr>
              <w:t xml:space="preserve">  5.457A    5.457B  5.484A 5.506  5.506B</w:t>
            </w:r>
          </w:p>
          <w:p w:rsidR="004D4390" w:rsidRPr="00AB2358" w:rsidRDefault="004D4390" w:rsidP="00D61B14">
            <w:pPr>
              <w:tabs>
                <w:tab w:val="clear" w:pos="1134"/>
                <w:tab w:val="clear" w:pos="1871"/>
                <w:tab w:val="clear" w:pos="2268"/>
                <w:tab w:val="left" w:pos="431"/>
                <w:tab w:val="left" w:pos="3119"/>
              </w:tabs>
              <w:spacing w:before="40" w:after="40"/>
              <w:rPr>
                <w:rFonts w:eastAsia="SimSun"/>
                <w:sz w:val="18"/>
                <w:szCs w:val="18"/>
              </w:rPr>
            </w:pPr>
            <w:r w:rsidRPr="00AB2358">
              <w:rPr>
                <w:rFonts w:eastAsia="SimSun"/>
                <w:sz w:val="18"/>
                <w:szCs w:val="18"/>
              </w:rPr>
              <w:tab/>
              <w:t xml:space="preserve">           </w:t>
            </w:r>
            <w:r w:rsidRPr="00AB2358">
              <w:rPr>
                <w:rFonts w:eastAsia="SimHei"/>
                <w:b/>
                <w:sz w:val="18"/>
                <w:szCs w:val="18"/>
              </w:rPr>
              <w:t>无线电导航</w:t>
            </w:r>
            <w:r w:rsidRPr="00AB2358">
              <w:rPr>
                <w:rFonts w:eastAsia="SimSun"/>
                <w:sz w:val="18"/>
                <w:szCs w:val="18"/>
              </w:rPr>
              <w:t xml:space="preserve">  5.504</w:t>
            </w:r>
          </w:p>
          <w:p w:rsidR="004D4390" w:rsidRPr="00AB2358" w:rsidRDefault="004D4390" w:rsidP="00D61B14">
            <w:pPr>
              <w:tabs>
                <w:tab w:val="clear" w:pos="1134"/>
                <w:tab w:val="clear" w:pos="1871"/>
                <w:tab w:val="clear" w:pos="2268"/>
                <w:tab w:val="left" w:pos="1008"/>
                <w:tab w:val="left" w:pos="3119"/>
              </w:tabs>
              <w:spacing w:before="40" w:after="40"/>
              <w:ind w:left="1008" w:hanging="1008"/>
              <w:rPr>
                <w:rFonts w:eastAsia="SimSun"/>
                <w:sz w:val="18"/>
                <w:szCs w:val="18"/>
              </w:rPr>
            </w:pPr>
            <w:r w:rsidRPr="00AB2358">
              <w:rPr>
                <w:rFonts w:eastAsia="SimSun"/>
                <w:sz w:val="18"/>
                <w:szCs w:val="18"/>
              </w:rPr>
              <w:t xml:space="preserve">        </w:t>
            </w:r>
            <w:r w:rsidRPr="00AB2358">
              <w:rPr>
                <w:rFonts w:eastAsia="SimSun"/>
                <w:sz w:val="18"/>
                <w:szCs w:val="18"/>
              </w:rPr>
              <w:tab/>
            </w:r>
            <w:r w:rsidRPr="00AB2358">
              <w:rPr>
                <w:rFonts w:eastAsia="SimSun"/>
                <w:sz w:val="18"/>
                <w:szCs w:val="18"/>
              </w:rPr>
              <w:t>卫星移动（</w:t>
            </w:r>
            <w:r w:rsidRPr="00AB2358">
              <w:rPr>
                <w:rFonts w:eastAsia="SimSun"/>
                <w:sz w:val="18"/>
                <w:szCs w:val="18"/>
                <w:lang w:eastAsia="zh-CN"/>
              </w:rPr>
              <w:t>地</w:t>
            </w:r>
            <w:r w:rsidRPr="00AB2358">
              <w:rPr>
                <w:rFonts w:eastAsia="SimSun"/>
                <w:sz w:val="18"/>
                <w:szCs w:val="18"/>
              </w:rPr>
              <w:t>对</w:t>
            </w:r>
            <w:r w:rsidRPr="00AB2358">
              <w:rPr>
                <w:rFonts w:eastAsia="SimSun"/>
                <w:sz w:val="18"/>
                <w:szCs w:val="18"/>
                <w:lang w:eastAsia="zh-CN"/>
              </w:rPr>
              <w:t>空</w:t>
            </w:r>
            <w:r w:rsidRPr="00AB2358">
              <w:rPr>
                <w:rFonts w:eastAsia="SimSun"/>
                <w:sz w:val="18"/>
                <w:szCs w:val="18"/>
              </w:rPr>
              <w:t>）</w:t>
            </w:r>
            <w:r w:rsidRPr="00AB2358">
              <w:rPr>
                <w:rFonts w:eastAsia="SimSun"/>
                <w:sz w:val="18"/>
                <w:szCs w:val="18"/>
              </w:rPr>
              <w:t xml:space="preserve">  </w:t>
            </w:r>
            <w:r w:rsidRPr="00AB2358">
              <w:rPr>
                <w:rFonts w:eastAsia="SimSun"/>
                <w:sz w:val="18"/>
                <w:szCs w:val="18"/>
                <w:lang w:eastAsia="zh-CN"/>
              </w:rPr>
              <w:t xml:space="preserve">5.504B           </w:t>
            </w:r>
            <w:r w:rsidRPr="00AB2358">
              <w:rPr>
                <w:rFonts w:eastAsia="SimSun"/>
                <w:sz w:val="18"/>
                <w:szCs w:val="18"/>
              </w:rPr>
              <w:t>5.506A  5.508A</w:t>
            </w:r>
          </w:p>
          <w:p w:rsidR="004D4390" w:rsidRPr="00AB2358" w:rsidRDefault="004D4390" w:rsidP="00D61B14">
            <w:pPr>
              <w:tabs>
                <w:tab w:val="clear" w:pos="1134"/>
                <w:tab w:val="clear" w:pos="1871"/>
                <w:tab w:val="clear" w:pos="2268"/>
                <w:tab w:val="left" w:pos="431"/>
                <w:tab w:val="left" w:pos="3119"/>
              </w:tabs>
              <w:spacing w:before="40" w:after="40"/>
              <w:rPr>
                <w:rFonts w:eastAsia="SimSun"/>
                <w:sz w:val="18"/>
                <w:szCs w:val="18"/>
              </w:rPr>
            </w:pPr>
            <w:r w:rsidRPr="00AB2358">
              <w:rPr>
                <w:rFonts w:eastAsia="SimSun"/>
                <w:sz w:val="18"/>
                <w:szCs w:val="18"/>
              </w:rPr>
              <w:tab/>
              <w:t xml:space="preserve">            </w:t>
            </w:r>
            <w:r w:rsidRPr="00AB2358">
              <w:rPr>
                <w:rFonts w:eastAsia="SimSun"/>
                <w:sz w:val="18"/>
                <w:szCs w:val="18"/>
              </w:rPr>
              <w:t>空间研究</w:t>
            </w:r>
          </w:p>
          <w:p w:rsidR="004D4390" w:rsidRPr="00AB2358" w:rsidRDefault="004D4390" w:rsidP="00D61B14">
            <w:pPr>
              <w:tabs>
                <w:tab w:val="clear" w:pos="1134"/>
                <w:tab w:val="left" w:pos="978"/>
              </w:tabs>
              <w:spacing w:before="0"/>
              <w:rPr>
                <w:sz w:val="18"/>
                <w:szCs w:val="18"/>
                <w:lang w:eastAsia="zh-CN"/>
              </w:rPr>
            </w:pPr>
            <w:r w:rsidRPr="00AB2358">
              <w:rPr>
                <w:rFonts w:eastAsia="SimSun"/>
                <w:sz w:val="18"/>
                <w:szCs w:val="18"/>
              </w:rPr>
              <w:tab/>
              <w:t xml:space="preserve">5.504A  5.505  5.508  </w:t>
            </w:r>
            <w:del w:id="225" w:author="李芃芃" w:date="2015-03-02T13:25:00Z">
              <w:r w:rsidRPr="00AB2358" w:rsidDel="00A57989">
                <w:rPr>
                  <w:rFonts w:eastAsia="SimSun"/>
                  <w:sz w:val="18"/>
                  <w:szCs w:val="18"/>
                  <w:rPrChange w:id="226" w:author="李芃芃" w:date="2015-03-02T13:25:00Z">
                    <w:rPr/>
                  </w:rPrChange>
                </w:rPr>
                <w:delText>5.509</w:delText>
              </w:r>
            </w:del>
          </w:p>
        </w:tc>
      </w:tr>
      <w:tr w:rsidR="004D4390" w:rsidRPr="00026E9D"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EE6744">
            <w:pPr>
              <w:spacing w:before="0"/>
              <w:jc w:val="center"/>
              <w:rPr>
                <w:sz w:val="18"/>
                <w:szCs w:val="18"/>
                <w:lang w:eastAsia="zh-CN"/>
              </w:rPr>
            </w:pPr>
            <w:r w:rsidRPr="00AB2358">
              <w:rPr>
                <w:sz w:val="18"/>
                <w:szCs w:val="18"/>
                <w:lang w:eastAsia="zh-CN"/>
              </w:rPr>
              <w:t>E</w:t>
            </w:r>
          </w:p>
        </w:tc>
        <w:tc>
          <w:tcPr>
            <w:tcW w:w="850" w:type="dxa"/>
          </w:tcPr>
          <w:p w:rsidR="004D4390" w:rsidRPr="00AB2358" w:rsidRDefault="004D4390" w:rsidP="00EE6744">
            <w:pPr>
              <w:spacing w:before="0"/>
              <w:jc w:val="center"/>
              <w:rPr>
                <w:sz w:val="18"/>
                <w:szCs w:val="18"/>
                <w:lang w:eastAsia="zh-CN"/>
              </w:rPr>
            </w:pPr>
            <w:r w:rsidRPr="00AB2358">
              <w:rPr>
                <w:sz w:val="18"/>
                <w:szCs w:val="18"/>
                <w:lang w:eastAsia="zh-CN"/>
              </w:rPr>
              <w:t>148</w:t>
            </w:r>
          </w:p>
        </w:tc>
        <w:tc>
          <w:tcPr>
            <w:tcW w:w="4139" w:type="dxa"/>
            <w:tcMar>
              <w:top w:w="28" w:type="dxa"/>
              <w:left w:w="85" w:type="dxa"/>
              <w:bottom w:w="28" w:type="dxa"/>
              <w:right w:w="85" w:type="dxa"/>
            </w:tcMar>
          </w:tcPr>
          <w:p w:rsidR="00EE6744" w:rsidRDefault="00EE6744" w:rsidP="00EE6744">
            <w:pPr>
              <w:spacing w:before="0"/>
              <w:rPr>
                <w:b/>
                <w:sz w:val="18"/>
                <w:szCs w:val="18"/>
                <w:lang w:val="en-GB" w:eastAsia="zh-CN"/>
              </w:rPr>
            </w:pPr>
            <w:r>
              <w:rPr>
                <w:b/>
                <w:sz w:val="18"/>
                <w:szCs w:val="18"/>
                <w:lang w:val="en-GB" w:eastAsia="zh-CN"/>
              </w:rPr>
              <w:t>RR5-112</w:t>
            </w:r>
          </w:p>
          <w:p w:rsidR="004D4390" w:rsidRPr="004D4390" w:rsidRDefault="003B6B4E" w:rsidP="00EE6744">
            <w:pPr>
              <w:spacing w:before="0"/>
              <w:rPr>
                <w:b/>
                <w:sz w:val="18"/>
                <w:szCs w:val="18"/>
                <w:lang w:val="en-GB" w:eastAsia="zh-CN"/>
              </w:rPr>
            </w:pPr>
            <w:r>
              <w:rPr>
                <w:b/>
                <w:sz w:val="18"/>
                <w:szCs w:val="18"/>
                <w:lang w:val="en-GB" w:eastAsia="zh-CN"/>
              </w:rPr>
              <w:t>18.8-19.3 GHz</w:t>
            </w:r>
          </w:p>
          <w:p w:rsidR="004D4390" w:rsidRPr="00034A7E" w:rsidRDefault="004D4390" w:rsidP="00EE6744">
            <w:pPr>
              <w:spacing w:before="0"/>
              <w:rPr>
                <w:sz w:val="18"/>
                <w:szCs w:val="18"/>
                <w:lang w:val="en-GB" w:eastAsia="zh-CN"/>
              </w:rPr>
            </w:pPr>
            <w:r w:rsidRPr="00034A7E">
              <w:rPr>
                <w:sz w:val="18"/>
                <w:szCs w:val="18"/>
                <w:lang w:val="en-GB" w:eastAsia="zh-CN"/>
              </w:rPr>
              <w:t>FIXED-SATELLITE (space-to-Earth) 5.516.B  5.523A</w:t>
            </w:r>
          </w:p>
        </w:tc>
        <w:tc>
          <w:tcPr>
            <w:tcW w:w="4139" w:type="dxa"/>
            <w:shd w:val="clear" w:color="auto" w:fill="FFFFFF"/>
            <w:tcMar>
              <w:top w:w="28" w:type="dxa"/>
              <w:left w:w="57" w:type="dxa"/>
              <w:bottom w:w="28" w:type="dxa"/>
              <w:right w:w="57" w:type="dxa"/>
            </w:tcMar>
          </w:tcPr>
          <w:p w:rsidR="00EE6744" w:rsidRDefault="00EE6744" w:rsidP="00EE6744">
            <w:pPr>
              <w:spacing w:before="0"/>
              <w:rPr>
                <w:b/>
                <w:sz w:val="18"/>
                <w:szCs w:val="18"/>
                <w:lang w:val="en-GB" w:eastAsia="zh-CN"/>
              </w:rPr>
            </w:pPr>
            <w:r>
              <w:rPr>
                <w:b/>
                <w:sz w:val="18"/>
                <w:szCs w:val="18"/>
                <w:lang w:val="en-GB" w:eastAsia="zh-CN"/>
              </w:rPr>
              <w:t>RR5-112</w:t>
            </w:r>
          </w:p>
          <w:p w:rsidR="00EE6744" w:rsidRPr="004D4390" w:rsidRDefault="00EE6744" w:rsidP="00EE6744">
            <w:pPr>
              <w:spacing w:before="0"/>
              <w:rPr>
                <w:b/>
                <w:sz w:val="18"/>
                <w:szCs w:val="18"/>
                <w:lang w:val="en-GB" w:eastAsia="zh-CN"/>
              </w:rPr>
            </w:pPr>
            <w:r>
              <w:rPr>
                <w:b/>
                <w:sz w:val="18"/>
                <w:szCs w:val="18"/>
                <w:lang w:val="en-GB" w:eastAsia="zh-CN"/>
              </w:rPr>
              <w:t>18.8-19.3 GHz</w:t>
            </w:r>
          </w:p>
          <w:p w:rsidR="004D4390" w:rsidRPr="00034A7E" w:rsidRDefault="004D4390" w:rsidP="00EE6744">
            <w:pPr>
              <w:spacing w:before="0"/>
              <w:rPr>
                <w:sz w:val="18"/>
                <w:szCs w:val="18"/>
                <w:lang w:val="en-GB" w:eastAsia="zh-CN"/>
              </w:rPr>
            </w:pPr>
            <w:r w:rsidRPr="00034A7E">
              <w:rPr>
                <w:sz w:val="18"/>
                <w:szCs w:val="18"/>
                <w:lang w:val="en-GB" w:eastAsia="zh-CN"/>
              </w:rPr>
              <w:t>FIXED-SATELLITE (space-to-Earth) 5.516</w:t>
            </w:r>
            <w:del w:id="227" w:author="ITU" w:date="2015-02-26T12:36:00Z">
              <w:r w:rsidRPr="00034A7E" w:rsidDel="00DD364F">
                <w:rPr>
                  <w:sz w:val="18"/>
                  <w:szCs w:val="18"/>
                  <w:lang w:val="en-GB" w:eastAsia="zh-CN"/>
                </w:rPr>
                <w:delText>.</w:delText>
              </w:r>
            </w:del>
            <w:r w:rsidRPr="00034A7E">
              <w:rPr>
                <w:sz w:val="18"/>
                <w:szCs w:val="18"/>
                <w:lang w:val="en-GB" w:eastAsia="zh-CN"/>
              </w:rPr>
              <w:t>B</w:t>
            </w:r>
          </w:p>
          <w:p w:rsidR="004D4390" w:rsidRPr="00034A7E" w:rsidRDefault="004D4390" w:rsidP="00EE6744">
            <w:pPr>
              <w:spacing w:before="0"/>
              <w:rPr>
                <w:sz w:val="18"/>
                <w:szCs w:val="18"/>
                <w:lang w:val="en-GB" w:eastAsia="zh-CN"/>
              </w:rPr>
            </w:pPr>
          </w:p>
        </w:tc>
      </w:tr>
      <w:tr w:rsidR="004D4390" w:rsidRPr="00026E9D" w:rsidTr="00D475E8">
        <w:trPr>
          <w:cantSplit/>
          <w:jc w:val="center"/>
        </w:trPr>
        <w:tc>
          <w:tcPr>
            <w:tcW w:w="429" w:type="dxa"/>
          </w:tcPr>
          <w:p w:rsidR="004D4390" w:rsidRPr="007643F2" w:rsidRDefault="004D4390" w:rsidP="00D475E8">
            <w:pPr>
              <w:pStyle w:val="ListParagraph"/>
              <w:numPr>
                <w:ilvl w:val="0"/>
                <w:numId w:val="31"/>
              </w:numPr>
              <w:spacing w:before="0"/>
              <w:ind w:left="0" w:firstLine="0"/>
              <w:jc w:val="center"/>
              <w:rPr>
                <w:sz w:val="18"/>
                <w:szCs w:val="18"/>
                <w:lang w:eastAsia="zh-CN"/>
              </w:rPr>
            </w:pPr>
          </w:p>
        </w:tc>
        <w:tc>
          <w:tcPr>
            <w:tcW w:w="991" w:type="dxa"/>
          </w:tcPr>
          <w:p w:rsidR="004D4390" w:rsidRPr="00AB2358" w:rsidRDefault="004D4390" w:rsidP="00EE6744">
            <w:pPr>
              <w:spacing w:before="0"/>
              <w:jc w:val="center"/>
              <w:rPr>
                <w:sz w:val="18"/>
                <w:szCs w:val="18"/>
                <w:lang w:eastAsia="zh-CN"/>
              </w:rPr>
            </w:pPr>
            <w:r w:rsidRPr="00AB2358">
              <w:rPr>
                <w:sz w:val="18"/>
                <w:szCs w:val="18"/>
                <w:lang w:eastAsia="zh-CN"/>
              </w:rPr>
              <w:t>F</w:t>
            </w:r>
          </w:p>
        </w:tc>
        <w:tc>
          <w:tcPr>
            <w:tcW w:w="850" w:type="dxa"/>
          </w:tcPr>
          <w:p w:rsidR="004D4390" w:rsidRPr="00AB2358" w:rsidRDefault="004D4390" w:rsidP="00EE6744">
            <w:pPr>
              <w:spacing w:before="0"/>
              <w:jc w:val="center"/>
              <w:rPr>
                <w:sz w:val="18"/>
                <w:szCs w:val="18"/>
                <w:lang w:eastAsia="zh-CN"/>
              </w:rPr>
            </w:pPr>
            <w:r w:rsidRPr="00AB2358">
              <w:rPr>
                <w:sz w:val="18"/>
                <w:szCs w:val="18"/>
                <w:lang w:eastAsia="zh-CN"/>
              </w:rPr>
              <w:t>196</w:t>
            </w:r>
          </w:p>
        </w:tc>
        <w:tc>
          <w:tcPr>
            <w:tcW w:w="4139" w:type="dxa"/>
            <w:tcMar>
              <w:top w:w="28" w:type="dxa"/>
              <w:left w:w="85" w:type="dxa"/>
              <w:bottom w:w="28" w:type="dxa"/>
              <w:right w:w="85" w:type="dxa"/>
            </w:tcMar>
          </w:tcPr>
          <w:p w:rsidR="00EE6744" w:rsidRDefault="00EE6744" w:rsidP="00EE6744">
            <w:pPr>
              <w:spacing w:before="0"/>
              <w:rPr>
                <w:b/>
                <w:sz w:val="18"/>
                <w:szCs w:val="18"/>
                <w:lang w:val="fr-FR"/>
              </w:rPr>
            </w:pPr>
            <w:r>
              <w:rPr>
                <w:b/>
                <w:sz w:val="18"/>
                <w:szCs w:val="18"/>
                <w:lang w:val="fr-FR"/>
              </w:rPr>
              <w:t>RR9-10</w:t>
            </w:r>
          </w:p>
          <w:p w:rsidR="004D4390" w:rsidRPr="00034A7E" w:rsidRDefault="004D4390" w:rsidP="00EE6744">
            <w:pPr>
              <w:spacing w:before="0"/>
              <w:rPr>
                <w:sz w:val="18"/>
                <w:szCs w:val="18"/>
                <w:lang w:val="fr-FR"/>
              </w:rPr>
            </w:pPr>
            <w:r w:rsidRPr="00034A7E">
              <w:rPr>
                <w:b/>
                <w:sz w:val="18"/>
                <w:szCs w:val="18"/>
                <w:lang w:val="fr-FR"/>
              </w:rPr>
              <w:t>9.52</w:t>
            </w:r>
            <w:r w:rsidRPr="00034A7E">
              <w:rPr>
                <w:b/>
                <w:sz w:val="18"/>
                <w:szCs w:val="18"/>
                <w:lang w:val="fr-FR"/>
              </w:rPr>
              <w:tab/>
            </w:r>
            <w:r w:rsidRPr="00034A7E">
              <w:rPr>
                <w:sz w:val="18"/>
                <w:szCs w:val="18"/>
                <w:lang w:val="fr-FR"/>
              </w:rPr>
              <w:t xml:space="preserve">Si, à la suite des mesures prises aux termes du numéro </w:t>
            </w:r>
            <w:r w:rsidRPr="00034A7E">
              <w:rPr>
                <w:b/>
                <w:bCs/>
                <w:sz w:val="18"/>
                <w:szCs w:val="18"/>
                <w:lang w:val="fr-FR"/>
              </w:rPr>
              <w:t>9.50</w:t>
            </w:r>
            <w:r w:rsidRPr="00034A7E">
              <w:rPr>
                <w:sz w:val="18"/>
                <w:szCs w:val="18"/>
                <w:lang w:val="fr-FR"/>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034A7E">
              <w:rPr>
                <w:b/>
                <w:bCs/>
                <w:sz w:val="18"/>
                <w:szCs w:val="18"/>
                <w:lang w:val="fr-FR"/>
              </w:rPr>
              <w:t>9.38</w:t>
            </w:r>
            <w:r w:rsidRPr="00034A7E">
              <w:rPr>
                <w:sz w:val="18"/>
                <w:szCs w:val="18"/>
                <w:lang w:val="fr-FR"/>
              </w:rPr>
              <w:t xml:space="preserve">, ou à compter de la date d'envoi des renseignements pour la coordination conformément au numéro </w:t>
            </w:r>
            <w:r w:rsidRPr="00034A7E">
              <w:rPr>
                <w:b/>
                <w:bCs/>
                <w:sz w:val="18"/>
                <w:szCs w:val="18"/>
                <w:lang w:val="fr-FR"/>
              </w:rPr>
              <w:t>9.29</w:t>
            </w:r>
            <w:r w:rsidRPr="00034A7E">
              <w:rPr>
                <w:sz w:val="18"/>
                <w:szCs w:val="18"/>
                <w:lang w:val="fr-FR"/>
              </w:rPr>
              <w:t>. …</w:t>
            </w:r>
          </w:p>
        </w:tc>
        <w:tc>
          <w:tcPr>
            <w:tcW w:w="4139" w:type="dxa"/>
            <w:shd w:val="clear" w:color="auto" w:fill="FFFFFF"/>
            <w:tcMar>
              <w:top w:w="28" w:type="dxa"/>
              <w:left w:w="57" w:type="dxa"/>
              <w:bottom w:w="28" w:type="dxa"/>
              <w:right w:w="57" w:type="dxa"/>
            </w:tcMar>
          </w:tcPr>
          <w:p w:rsidR="00EE6744" w:rsidRDefault="00EE6744" w:rsidP="00EE6744">
            <w:pPr>
              <w:spacing w:before="0"/>
              <w:rPr>
                <w:b/>
                <w:sz w:val="18"/>
                <w:szCs w:val="18"/>
                <w:lang w:val="fr-FR"/>
              </w:rPr>
            </w:pPr>
            <w:r>
              <w:rPr>
                <w:b/>
                <w:sz w:val="18"/>
                <w:szCs w:val="18"/>
                <w:lang w:val="fr-FR"/>
              </w:rPr>
              <w:t>RR9-10</w:t>
            </w:r>
          </w:p>
          <w:p w:rsidR="004D4390" w:rsidRPr="00034A7E" w:rsidRDefault="004D4390" w:rsidP="00EE6744">
            <w:pPr>
              <w:spacing w:before="0"/>
              <w:rPr>
                <w:sz w:val="18"/>
                <w:szCs w:val="18"/>
                <w:lang w:val="fr-FR" w:eastAsia="zh-CN"/>
              </w:rPr>
            </w:pPr>
            <w:r w:rsidRPr="00034A7E">
              <w:rPr>
                <w:b/>
                <w:sz w:val="18"/>
                <w:szCs w:val="18"/>
                <w:lang w:val="fr-FR"/>
              </w:rPr>
              <w:t>9.52</w:t>
            </w:r>
            <w:r w:rsidRPr="00034A7E">
              <w:rPr>
                <w:b/>
                <w:sz w:val="18"/>
                <w:szCs w:val="18"/>
                <w:lang w:val="fr-FR"/>
              </w:rPr>
              <w:tab/>
            </w:r>
            <w:r w:rsidRPr="00034A7E">
              <w:rPr>
                <w:sz w:val="18"/>
                <w:szCs w:val="18"/>
                <w:lang w:val="fr-FR"/>
              </w:rPr>
              <w:t xml:space="preserve">Si, à la suite des mesures prises aux termes du numéro </w:t>
            </w:r>
            <w:r w:rsidRPr="00034A7E">
              <w:rPr>
                <w:b/>
                <w:bCs/>
                <w:sz w:val="18"/>
                <w:szCs w:val="18"/>
                <w:lang w:val="fr-FR"/>
              </w:rPr>
              <w:t>9.50</w:t>
            </w:r>
            <w:r w:rsidRPr="00034A7E">
              <w:rPr>
                <w:sz w:val="18"/>
                <w:szCs w:val="18"/>
                <w:lang w:val="fr-FR"/>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228" w:author="Ng, Hon Fai" w:date="2014-09-05T18:36:00Z">
              <w:r w:rsidRPr="00034A7E" w:rsidDel="00D47238">
                <w:rPr>
                  <w:sz w:val="18"/>
                  <w:szCs w:val="18"/>
                  <w:lang w:val="fr-FR"/>
                </w:rPr>
                <w:delText xml:space="preserve">hebdomadaire </w:delText>
              </w:r>
            </w:del>
            <w:ins w:id="229" w:author="Ng, Hon Fai" w:date="2014-09-05T18:36:00Z">
              <w:r w:rsidRPr="00034A7E">
                <w:rPr>
                  <w:sz w:val="18"/>
                  <w:szCs w:val="18"/>
                  <w:lang w:val="fr-FR"/>
                </w:rPr>
                <w:t xml:space="preserve">BR IFIC </w:t>
              </w:r>
            </w:ins>
            <w:r w:rsidRPr="00034A7E">
              <w:rPr>
                <w:sz w:val="18"/>
                <w:szCs w:val="18"/>
                <w:lang w:val="fr-FR"/>
              </w:rPr>
              <w:t xml:space="preserve">conformément aux dispositions du numéro </w:t>
            </w:r>
            <w:r w:rsidRPr="00034A7E">
              <w:rPr>
                <w:b/>
                <w:bCs/>
                <w:sz w:val="18"/>
                <w:szCs w:val="18"/>
                <w:lang w:val="fr-FR"/>
              </w:rPr>
              <w:t>9.38</w:t>
            </w:r>
            <w:r w:rsidRPr="00034A7E">
              <w:rPr>
                <w:sz w:val="18"/>
                <w:szCs w:val="18"/>
                <w:lang w:val="fr-FR"/>
              </w:rPr>
              <w:t xml:space="preserve">, ou à compter de la date d'envoi des renseignements pour la coordination conformément au numéro </w:t>
            </w:r>
            <w:r w:rsidRPr="00034A7E">
              <w:rPr>
                <w:b/>
                <w:bCs/>
                <w:sz w:val="18"/>
                <w:szCs w:val="18"/>
                <w:lang w:val="fr-FR"/>
              </w:rPr>
              <w:t>9.29</w:t>
            </w:r>
            <w:r w:rsidRPr="00034A7E">
              <w:rPr>
                <w:sz w:val="18"/>
                <w:szCs w:val="18"/>
                <w:lang w:val="fr-FR"/>
              </w:rPr>
              <w:t>. …</w:t>
            </w:r>
          </w:p>
        </w:tc>
      </w:tr>
      <w:tr w:rsidR="003B6B4E" w:rsidRPr="00026E9D" w:rsidTr="00D475E8">
        <w:trPr>
          <w:cantSplit/>
          <w:jc w:val="center"/>
        </w:trPr>
        <w:tc>
          <w:tcPr>
            <w:tcW w:w="429" w:type="dxa"/>
          </w:tcPr>
          <w:p w:rsidR="003B6B4E" w:rsidRPr="0058655A" w:rsidRDefault="003B6B4E" w:rsidP="00D475E8">
            <w:pPr>
              <w:pStyle w:val="ListParagraph"/>
              <w:numPr>
                <w:ilvl w:val="0"/>
                <w:numId w:val="31"/>
              </w:numPr>
              <w:spacing w:before="0"/>
              <w:ind w:left="0" w:firstLine="0"/>
              <w:jc w:val="center"/>
              <w:rPr>
                <w:sz w:val="18"/>
                <w:szCs w:val="18"/>
                <w:lang w:val="fr-FR" w:eastAsia="zh-CN"/>
              </w:rPr>
            </w:pPr>
          </w:p>
        </w:tc>
        <w:tc>
          <w:tcPr>
            <w:tcW w:w="991" w:type="dxa"/>
          </w:tcPr>
          <w:p w:rsidR="003B6B4E" w:rsidRPr="003B6B4E" w:rsidRDefault="003B6B4E" w:rsidP="003B6B4E">
            <w:pPr>
              <w:spacing w:before="0"/>
              <w:jc w:val="center"/>
              <w:rPr>
                <w:sz w:val="18"/>
                <w:szCs w:val="18"/>
                <w:lang w:val="en-US" w:eastAsia="zh-CN"/>
              </w:rPr>
            </w:pPr>
            <w:r>
              <w:rPr>
                <w:sz w:val="18"/>
                <w:szCs w:val="18"/>
                <w:lang w:val="en-US" w:eastAsia="zh-CN"/>
              </w:rPr>
              <w:t>S</w:t>
            </w:r>
          </w:p>
        </w:tc>
        <w:tc>
          <w:tcPr>
            <w:tcW w:w="850" w:type="dxa"/>
          </w:tcPr>
          <w:p w:rsidR="003B6B4E" w:rsidRPr="003B6B4E" w:rsidRDefault="003B6B4E" w:rsidP="003B6B4E">
            <w:pPr>
              <w:spacing w:before="0"/>
              <w:jc w:val="center"/>
              <w:rPr>
                <w:sz w:val="18"/>
                <w:szCs w:val="18"/>
                <w:lang w:val="en-US" w:eastAsia="zh-CN"/>
              </w:rPr>
            </w:pPr>
            <w:r>
              <w:rPr>
                <w:sz w:val="18"/>
                <w:szCs w:val="18"/>
                <w:lang w:val="en-US" w:eastAsia="zh-CN"/>
              </w:rPr>
              <w:t>220</w:t>
            </w:r>
          </w:p>
        </w:tc>
        <w:tc>
          <w:tcPr>
            <w:tcW w:w="4139" w:type="dxa"/>
            <w:tcMar>
              <w:top w:w="28" w:type="dxa"/>
              <w:left w:w="85" w:type="dxa"/>
              <w:bottom w:w="28" w:type="dxa"/>
              <w:right w:w="85" w:type="dxa"/>
            </w:tcMar>
          </w:tcPr>
          <w:p w:rsidR="003B6B4E" w:rsidRPr="00CB08DD" w:rsidRDefault="003B6B4E" w:rsidP="003B6B4E">
            <w:pPr>
              <w:tabs>
                <w:tab w:val="left" w:pos="560"/>
              </w:tabs>
              <w:spacing w:before="0"/>
              <w:rPr>
                <w:sz w:val="18"/>
                <w:szCs w:val="18"/>
                <w:lang w:val="es-ES"/>
                <w:rPrChange w:id="230" w:author="Contin-Abou Chanab, Nicole" w:date="2015-09-22T17:10:00Z">
                  <w:rPr>
                    <w:b/>
                    <w:sz w:val="18"/>
                    <w:szCs w:val="18"/>
                    <w:lang w:val="fr-CH" w:eastAsia="zh-CN"/>
                  </w:rPr>
                </w:rPrChange>
              </w:rPr>
            </w:pPr>
            <w:r w:rsidRPr="00CB08DD">
              <w:rPr>
                <w:rFonts w:eastAsia="SimSun"/>
                <w:b/>
                <w:bCs/>
                <w:sz w:val="18"/>
                <w:szCs w:val="18"/>
                <w:lang w:val="es-ES"/>
              </w:rPr>
              <w:t>RR13-2</w:t>
            </w:r>
            <w:r w:rsidRPr="00CB08DD">
              <w:rPr>
                <w:rFonts w:eastAsia="SimSun"/>
                <w:b/>
                <w:bCs/>
                <w:sz w:val="18"/>
                <w:szCs w:val="18"/>
                <w:lang w:val="es-ES"/>
              </w:rPr>
              <w:br/>
              <w:t>13.6</w:t>
            </w:r>
            <w:r w:rsidRPr="00CB08DD">
              <w:rPr>
                <w:rFonts w:eastAsia="SimSun"/>
                <w:sz w:val="18"/>
                <w:szCs w:val="18"/>
                <w:lang w:val="es-ES"/>
              </w:rPr>
              <w:tab/>
            </w:r>
            <w:r w:rsidRPr="00CB08DD">
              <w:rPr>
                <w:i/>
                <w:iCs/>
                <w:sz w:val="18"/>
                <w:szCs w:val="18"/>
                <w:lang w:val="es-ES"/>
              </w:rPr>
              <w:t>b)</w:t>
            </w:r>
            <w:r w:rsidRPr="00CB08DD">
              <w:rPr>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CB08DD">
              <w:rPr>
                <w:b/>
                <w:bCs/>
                <w:sz w:val="18"/>
                <w:szCs w:val="18"/>
                <w:lang w:val="es-ES"/>
              </w:rPr>
              <w:t>4</w:t>
            </w:r>
            <w:r w:rsidRPr="00CB08DD">
              <w:rPr>
                <w:sz w:val="18"/>
                <w:szCs w:val="18"/>
                <w:lang w:val="es-ES"/>
              </w:rPr>
              <w:t>,….</w:t>
            </w:r>
          </w:p>
        </w:tc>
        <w:tc>
          <w:tcPr>
            <w:tcW w:w="4139" w:type="dxa"/>
            <w:shd w:val="clear" w:color="auto" w:fill="FFFFFF"/>
            <w:tcMar>
              <w:top w:w="28" w:type="dxa"/>
              <w:left w:w="57" w:type="dxa"/>
              <w:bottom w:w="28" w:type="dxa"/>
              <w:right w:w="57" w:type="dxa"/>
            </w:tcMar>
          </w:tcPr>
          <w:p w:rsidR="003B6B4E" w:rsidRPr="00CB08DD" w:rsidRDefault="003B6B4E" w:rsidP="003B6B4E">
            <w:pPr>
              <w:tabs>
                <w:tab w:val="left" w:pos="681"/>
              </w:tabs>
              <w:spacing w:before="0"/>
              <w:rPr>
                <w:sz w:val="18"/>
                <w:szCs w:val="18"/>
                <w:lang w:val="es-ES"/>
                <w:rPrChange w:id="231" w:author="Contin-Abou Chanab, Nicole" w:date="2015-09-22T17:10:00Z">
                  <w:rPr>
                    <w:sz w:val="18"/>
                    <w:szCs w:val="18"/>
                    <w:lang w:val="fr-CH" w:eastAsia="zh-CN"/>
                  </w:rPr>
                </w:rPrChange>
              </w:rPr>
            </w:pPr>
            <w:r w:rsidRPr="00CB08DD">
              <w:rPr>
                <w:rFonts w:eastAsia="SimSun"/>
                <w:b/>
                <w:bCs/>
                <w:sz w:val="18"/>
                <w:szCs w:val="18"/>
                <w:lang w:val="es-ES"/>
              </w:rPr>
              <w:t>RR13-2</w:t>
            </w:r>
            <w:r w:rsidRPr="00CB08DD">
              <w:rPr>
                <w:rFonts w:eastAsia="SimSun"/>
                <w:b/>
                <w:bCs/>
                <w:sz w:val="18"/>
                <w:szCs w:val="18"/>
                <w:lang w:val="es-ES"/>
              </w:rPr>
              <w:br/>
              <w:t>13.6</w:t>
            </w:r>
            <w:r w:rsidRPr="00CB08DD">
              <w:rPr>
                <w:rFonts w:eastAsia="SimSun"/>
                <w:sz w:val="18"/>
                <w:szCs w:val="18"/>
                <w:lang w:val="es-ES"/>
              </w:rPr>
              <w:tab/>
            </w:r>
            <w:r w:rsidRPr="00CB08DD">
              <w:rPr>
                <w:i/>
                <w:iCs/>
                <w:sz w:val="18"/>
                <w:szCs w:val="18"/>
                <w:lang w:val="es-ES"/>
              </w:rPr>
              <w:t>b)</w:t>
            </w:r>
            <w:r w:rsidRPr="00CB08DD">
              <w:rPr>
                <w:sz w:val="18"/>
                <w:szCs w:val="18"/>
                <w:lang w:val="es-ES"/>
              </w:rPr>
              <w:tab/>
              <w:t xml:space="preserve">cuando de la información </w:t>
            </w:r>
            <w:ins w:id="232" w:author="Henri, Yvon" w:date="2015-09-17T13:35:00Z">
              <w:r w:rsidRPr="00CB08DD">
                <w:rPr>
                  <w:sz w:val="18"/>
                  <w:szCs w:val="18"/>
                  <w:lang w:val="es-ES"/>
                </w:rPr>
                <w:t xml:space="preserve">fiable </w:t>
              </w:r>
            </w:ins>
            <w:r w:rsidRPr="00CB08DD">
              <w:rPr>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CB08DD">
              <w:rPr>
                <w:b/>
                <w:bCs/>
                <w:sz w:val="18"/>
                <w:szCs w:val="18"/>
                <w:lang w:val="es-ES"/>
              </w:rPr>
              <w:t>4</w:t>
            </w:r>
            <w:r w:rsidRPr="00CB08DD">
              <w:rPr>
                <w:sz w:val="18"/>
                <w:szCs w:val="18"/>
                <w:lang w:val="es-ES"/>
              </w:rPr>
              <w:t>,….</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val="es-ES" w:eastAsia="zh-CN"/>
              </w:rPr>
            </w:pPr>
          </w:p>
        </w:tc>
        <w:tc>
          <w:tcPr>
            <w:tcW w:w="991" w:type="dxa"/>
          </w:tcPr>
          <w:p w:rsidR="003B6B4E" w:rsidRPr="00AB2358" w:rsidRDefault="003B6B4E" w:rsidP="003B6B4E">
            <w:pPr>
              <w:spacing w:before="0"/>
              <w:jc w:val="center"/>
              <w:rPr>
                <w:sz w:val="18"/>
                <w:szCs w:val="18"/>
                <w:lang w:eastAsia="zh-CN"/>
              </w:rPr>
            </w:pPr>
            <w:r w:rsidRPr="00AB2358">
              <w:rPr>
                <w:sz w:val="18"/>
                <w:szCs w:val="18"/>
                <w:lang w:eastAsia="zh-CN"/>
              </w:rPr>
              <w:t>Все</w:t>
            </w:r>
          </w:p>
        </w:tc>
        <w:tc>
          <w:tcPr>
            <w:tcW w:w="850" w:type="dxa"/>
          </w:tcPr>
          <w:p w:rsidR="003B6B4E" w:rsidRPr="00AB2358" w:rsidRDefault="003B6B4E" w:rsidP="003B6B4E">
            <w:pPr>
              <w:spacing w:before="0"/>
              <w:jc w:val="center"/>
              <w:rPr>
                <w:sz w:val="18"/>
                <w:szCs w:val="18"/>
                <w:lang w:eastAsia="zh-CN"/>
              </w:rPr>
            </w:pPr>
            <w:r w:rsidRPr="00AB2358">
              <w:rPr>
                <w:sz w:val="18"/>
                <w:szCs w:val="18"/>
                <w:lang w:eastAsia="zh-CN"/>
              </w:rPr>
              <w:t>229</w:t>
            </w:r>
          </w:p>
        </w:tc>
        <w:tc>
          <w:tcPr>
            <w:tcW w:w="4139" w:type="dxa"/>
            <w:tcMar>
              <w:top w:w="28" w:type="dxa"/>
              <w:left w:w="85" w:type="dxa"/>
              <w:bottom w:w="28" w:type="dxa"/>
              <w:right w:w="85" w:type="dxa"/>
            </w:tcMar>
          </w:tcPr>
          <w:p w:rsidR="003B6B4E" w:rsidRPr="00CB08DD" w:rsidRDefault="003B6B4E" w:rsidP="003B6B4E">
            <w:pPr>
              <w:spacing w:before="0"/>
              <w:rPr>
                <w:b/>
                <w:sz w:val="18"/>
                <w:szCs w:val="18"/>
                <w:lang w:eastAsia="zh-CN"/>
              </w:rPr>
            </w:pPr>
            <w:r>
              <w:rPr>
                <w:rStyle w:val="Artdef"/>
                <w:sz w:val="18"/>
                <w:szCs w:val="18"/>
              </w:rPr>
              <w:t>РР</w:t>
            </w:r>
            <w:r w:rsidRPr="003B6B4E">
              <w:rPr>
                <w:rStyle w:val="Artdef"/>
                <w:sz w:val="18"/>
                <w:szCs w:val="18"/>
              </w:rPr>
              <w:t>15-</w:t>
            </w:r>
            <w:r w:rsidRPr="00CB08DD">
              <w:rPr>
                <w:rStyle w:val="Artdef"/>
                <w:sz w:val="18"/>
                <w:szCs w:val="18"/>
              </w:rPr>
              <w:t>3</w:t>
            </w:r>
          </w:p>
          <w:p w:rsidR="003B6B4E" w:rsidRPr="00AB2358" w:rsidRDefault="003B6B4E" w:rsidP="003B6B4E">
            <w:pPr>
              <w:spacing w:before="0"/>
              <w:rPr>
                <w:sz w:val="18"/>
                <w:szCs w:val="18"/>
                <w:lang w:eastAsia="zh-CN"/>
              </w:rPr>
            </w:pPr>
            <w:r w:rsidRPr="00AB2358">
              <w:rPr>
                <w:b/>
                <w:sz w:val="18"/>
                <w:szCs w:val="18"/>
                <w:lang w:eastAsia="zh-CN"/>
              </w:rPr>
              <w:t xml:space="preserve">15.21 </w:t>
            </w:r>
            <w:r w:rsidRPr="00AB2358">
              <w:rPr>
                <w:sz w:val="18"/>
                <w:szCs w:val="18"/>
                <w:lang w:eastAsia="zh-CN"/>
              </w:rPr>
              <w:t>…</w:t>
            </w:r>
            <w:r w:rsidRPr="00AB2358">
              <w:rPr>
                <w:sz w:val="18"/>
                <w:szCs w:val="18"/>
              </w:rPr>
              <w:t xml:space="preserve"> в частности, Статьи </w:t>
            </w:r>
            <w:r w:rsidRPr="00AB2358">
              <w:rPr>
                <w:b/>
                <w:bCs/>
                <w:sz w:val="18"/>
                <w:szCs w:val="18"/>
              </w:rPr>
              <w:t>45</w:t>
            </w:r>
            <w:r w:rsidRPr="00AB2358">
              <w:rPr>
                <w:sz w:val="18"/>
                <w:szCs w:val="18"/>
              </w:rPr>
              <w:t xml:space="preserve"> Устава …</w:t>
            </w:r>
          </w:p>
        </w:tc>
        <w:tc>
          <w:tcPr>
            <w:tcW w:w="4139" w:type="dxa"/>
            <w:shd w:val="clear" w:color="auto" w:fill="FFFFFF"/>
            <w:tcMar>
              <w:top w:w="28" w:type="dxa"/>
              <w:left w:w="57" w:type="dxa"/>
              <w:bottom w:w="28" w:type="dxa"/>
              <w:right w:w="57" w:type="dxa"/>
            </w:tcMar>
          </w:tcPr>
          <w:p w:rsidR="003B6B4E" w:rsidRPr="003B6B4E" w:rsidRDefault="003B6B4E" w:rsidP="003B6B4E">
            <w:pPr>
              <w:spacing w:before="0"/>
              <w:rPr>
                <w:b/>
                <w:sz w:val="18"/>
                <w:szCs w:val="18"/>
                <w:lang w:eastAsia="zh-CN"/>
              </w:rPr>
            </w:pPr>
            <w:r>
              <w:rPr>
                <w:rStyle w:val="Artdef"/>
                <w:sz w:val="18"/>
                <w:szCs w:val="18"/>
              </w:rPr>
              <w:t>РР</w:t>
            </w:r>
            <w:r w:rsidRPr="003B6B4E">
              <w:rPr>
                <w:rStyle w:val="Artdef"/>
                <w:sz w:val="18"/>
                <w:szCs w:val="18"/>
              </w:rPr>
              <w:t>15-3</w:t>
            </w:r>
          </w:p>
          <w:p w:rsidR="003B6B4E" w:rsidRPr="00AB2358" w:rsidRDefault="003B6B4E" w:rsidP="003B6B4E">
            <w:pPr>
              <w:spacing w:before="0"/>
              <w:rPr>
                <w:sz w:val="18"/>
                <w:szCs w:val="18"/>
              </w:rPr>
            </w:pPr>
            <w:r w:rsidRPr="003B6B4E">
              <w:rPr>
                <w:b/>
                <w:bCs/>
                <w:sz w:val="18"/>
                <w:szCs w:val="18"/>
                <w:lang w:eastAsia="zh-CN"/>
              </w:rPr>
              <w:t>15.21</w:t>
            </w:r>
            <w:r>
              <w:rPr>
                <w:sz w:val="18"/>
                <w:szCs w:val="18"/>
                <w:lang w:eastAsia="zh-CN"/>
              </w:rPr>
              <w:t xml:space="preserve"> </w:t>
            </w:r>
            <w:r w:rsidRPr="00AB2358">
              <w:rPr>
                <w:sz w:val="18"/>
                <w:szCs w:val="18"/>
                <w:lang w:eastAsia="zh-CN"/>
              </w:rPr>
              <w:t>…</w:t>
            </w:r>
            <w:r w:rsidRPr="00AB2358">
              <w:rPr>
                <w:sz w:val="18"/>
                <w:szCs w:val="18"/>
              </w:rPr>
              <w:t xml:space="preserve"> в частности, Статьи 45 Устава …</w:t>
            </w:r>
          </w:p>
        </w:tc>
      </w:tr>
      <w:tr w:rsidR="003B6B4E" w:rsidRPr="00AB2358" w:rsidTr="00D475E8">
        <w:trPr>
          <w:cantSplit/>
          <w:jc w:val="center"/>
        </w:trPr>
        <w:tc>
          <w:tcPr>
            <w:tcW w:w="429" w:type="dxa"/>
          </w:tcPr>
          <w:p w:rsidR="003B6B4E" w:rsidRPr="0058655A" w:rsidRDefault="003B6B4E" w:rsidP="00D475E8">
            <w:pPr>
              <w:pStyle w:val="ListParagraph"/>
              <w:numPr>
                <w:ilvl w:val="0"/>
                <w:numId w:val="31"/>
              </w:numPr>
              <w:spacing w:before="0"/>
              <w:ind w:left="0" w:firstLine="0"/>
              <w:jc w:val="center"/>
              <w:rPr>
                <w:sz w:val="18"/>
                <w:szCs w:val="18"/>
                <w:lang w:val="ru-RU" w:eastAsia="zh-CN"/>
              </w:rPr>
            </w:pPr>
          </w:p>
        </w:tc>
        <w:tc>
          <w:tcPr>
            <w:tcW w:w="991" w:type="dxa"/>
          </w:tcPr>
          <w:p w:rsidR="003B6B4E" w:rsidRPr="00AB2358" w:rsidRDefault="003B6B4E" w:rsidP="003B6B4E">
            <w:pPr>
              <w:spacing w:before="0"/>
              <w:jc w:val="center"/>
              <w:rPr>
                <w:sz w:val="18"/>
                <w:szCs w:val="18"/>
                <w:lang w:eastAsia="zh-CN"/>
              </w:rPr>
            </w:pPr>
            <w:r w:rsidRPr="00AB2358">
              <w:rPr>
                <w:sz w:val="18"/>
                <w:szCs w:val="18"/>
                <w:lang w:eastAsia="zh-CN"/>
              </w:rPr>
              <w:t>Все</w:t>
            </w:r>
          </w:p>
        </w:tc>
        <w:tc>
          <w:tcPr>
            <w:tcW w:w="850" w:type="dxa"/>
          </w:tcPr>
          <w:p w:rsidR="003B6B4E" w:rsidRPr="00AB2358" w:rsidRDefault="003B6B4E" w:rsidP="003B6B4E">
            <w:pPr>
              <w:spacing w:before="0"/>
              <w:jc w:val="center"/>
              <w:rPr>
                <w:sz w:val="18"/>
                <w:szCs w:val="18"/>
                <w:lang w:eastAsia="zh-CN"/>
              </w:rPr>
            </w:pPr>
            <w:r w:rsidRPr="00AB2358">
              <w:rPr>
                <w:sz w:val="18"/>
                <w:szCs w:val="18"/>
                <w:lang w:eastAsia="zh-CN"/>
              </w:rPr>
              <w:t>229</w:t>
            </w:r>
          </w:p>
        </w:tc>
        <w:tc>
          <w:tcPr>
            <w:tcW w:w="4139" w:type="dxa"/>
            <w:tcMar>
              <w:top w:w="28" w:type="dxa"/>
              <w:left w:w="85" w:type="dxa"/>
              <w:bottom w:w="28" w:type="dxa"/>
              <w:right w:w="85" w:type="dxa"/>
            </w:tcMar>
          </w:tcPr>
          <w:p w:rsidR="003B6B4E" w:rsidRPr="003B6B4E" w:rsidRDefault="003B6B4E" w:rsidP="003B6B4E">
            <w:pPr>
              <w:spacing w:before="0"/>
              <w:rPr>
                <w:b/>
                <w:sz w:val="18"/>
                <w:szCs w:val="18"/>
                <w:lang w:val="en-US" w:eastAsia="zh-CN"/>
              </w:rPr>
            </w:pPr>
            <w:r>
              <w:rPr>
                <w:rStyle w:val="Artdef"/>
                <w:sz w:val="18"/>
                <w:szCs w:val="18"/>
              </w:rPr>
              <w:t>РР</w:t>
            </w:r>
            <w:r w:rsidRPr="003B6B4E">
              <w:rPr>
                <w:rStyle w:val="Artdef"/>
                <w:sz w:val="18"/>
                <w:szCs w:val="18"/>
              </w:rPr>
              <w:t>15-</w:t>
            </w:r>
            <w:r>
              <w:rPr>
                <w:rStyle w:val="Artdef"/>
                <w:sz w:val="18"/>
                <w:szCs w:val="18"/>
                <w:lang w:val="en-US"/>
              </w:rPr>
              <w:t>3</w:t>
            </w:r>
          </w:p>
          <w:p w:rsidR="003B6B4E" w:rsidRPr="00AB2358" w:rsidRDefault="003B6B4E" w:rsidP="003B6B4E">
            <w:pPr>
              <w:spacing w:before="0"/>
              <w:rPr>
                <w:sz w:val="18"/>
                <w:szCs w:val="18"/>
                <w:lang w:eastAsia="zh-CN"/>
              </w:rPr>
            </w:pPr>
            <w:r w:rsidRPr="00AB2358">
              <w:rPr>
                <w:b/>
                <w:sz w:val="18"/>
                <w:szCs w:val="18"/>
                <w:lang w:eastAsia="zh-CN"/>
              </w:rPr>
              <w:t xml:space="preserve">15.22 </w:t>
            </w:r>
            <w:r w:rsidRPr="00AB2358">
              <w:rPr>
                <w:sz w:val="18"/>
                <w:szCs w:val="18"/>
                <w:lang w:eastAsia="zh-CN"/>
              </w:rPr>
              <w:t>…</w:t>
            </w:r>
            <w:r w:rsidRPr="00AB2358">
              <w:rPr>
                <w:sz w:val="18"/>
                <w:szCs w:val="18"/>
              </w:rPr>
              <w:t xml:space="preserve"> </w:t>
            </w:r>
            <w:r w:rsidRPr="00AB2358">
              <w:rPr>
                <w:rFonts w:eastAsia="SimSun"/>
                <w:sz w:val="18"/>
                <w:szCs w:val="18"/>
                <w:lang w:eastAsia="ru-RU"/>
              </w:rPr>
              <w:t xml:space="preserve">положений Статьи </w:t>
            </w:r>
            <w:r w:rsidRPr="00AB2358">
              <w:rPr>
                <w:rFonts w:eastAsia="SimSun"/>
                <w:b/>
                <w:bCs/>
                <w:sz w:val="18"/>
                <w:szCs w:val="18"/>
                <w:lang w:eastAsia="ru-RU"/>
              </w:rPr>
              <w:t>45</w:t>
            </w:r>
            <w:r w:rsidRPr="00AB2358">
              <w:rPr>
                <w:rFonts w:eastAsia="SimSun"/>
                <w:sz w:val="18"/>
                <w:szCs w:val="18"/>
                <w:lang w:eastAsia="ru-RU"/>
              </w:rPr>
              <w:t xml:space="preserve"> Устава</w:t>
            </w:r>
            <w:r w:rsidRPr="00AB2358">
              <w:rPr>
                <w:sz w:val="18"/>
                <w:szCs w:val="18"/>
              </w:rPr>
              <w:t xml:space="preserve"> …</w:t>
            </w:r>
          </w:p>
        </w:tc>
        <w:tc>
          <w:tcPr>
            <w:tcW w:w="4139" w:type="dxa"/>
            <w:shd w:val="clear" w:color="auto" w:fill="FFFFFF"/>
            <w:tcMar>
              <w:top w:w="28" w:type="dxa"/>
              <w:left w:w="57" w:type="dxa"/>
              <w:bottom w:w="28" w:type="dxa"/>
              <w:right w:w="57" w:type="dxa"/>
            </w:tcMar>
          </w:tcPr>
          <w:p w:rsidR="003B6B4E" w:rsidRPr="003B6B4E" w:rsidRDefault="003B6B4E" w:rsidP="003B6B4E">
            <w:pPr>
              <w:spacing w:before="0"/>
              <w:rPr>
                <w:b/>
                <w:sz w:val="18"/>
                <w:szCs w:val="18"/>
                <w:lang w:val="en-US" w:eastAsia="zh-CN"/>
              </w:rPr>
            </w:pPr>
            <w:r>
              <w:rPr>
                <w:rStyle w:val="Artdef"/>
                <w:sz w:val="18"/>
                <w:szCs w:val="18"/>
              </w:rPr>
              <w:t>РР</w:t>
            </w:r>
            <w:r w:rsidRPr="003B6B4E">
              <w:rPr>
                <w:rStyle w:val="Artdef"/>
                <w:sz w:val="18"/>
                <w:szCs w:val="18"/>
              </w:rPr>
              <w:t>15-</w:t>
            </w:r>
            <w:r>
              <w:rPr>
                <w:rStyle w:val="Artdef"/>
                <w:sz w:val="18"/>
                <w:szCs w:val="18"/>
                <w:lang w:val="en-US"/>
              </w:rPr>
              <w:t>3</w:t>
            </w:r>
          </w:p>
          <w:p w:rsidR="003B6B4E" w:rsidRPr="00AB2358" w:rsidRDefault="003B6B4E" w:rsidP="003B6B4E">
            <w:pPr>
              <w:spacing w:before="0"/>
              <w:rPr>
                <w:sz w:val="18"/>
                <w:szCs w:val="18"/>
              </w:rPr>
            </w:pPr>
            <w:r w:rsidRPr="003B6B4E">
              <w:rPr>
                <w:b/>
                <w:bCs/>
                <w:sz w:val="18"/>
                <w:szCs w:val="18"/>
                <w:lang w:eastAsia="zh-CN"/>
              </w:rPr>
              <w:t>15.22</w:t>
            </w:r>
            <w:r>
              <w:rPr>
                <w:sz w:val="18"/>
                <w:szCs w:val="18"/>
                <w:lang w:eastAsia="zh-CN"/>
              </w:rPr>
              <w:t xml:space="preserve"> </w:t>
            </w:r>
            <w:r w:rsidRPr="00AB2358">
              <w:rPr>
                <w:sz w:val="18"/>
                <w:szCs w:val="18"/>
                <w:lang w:eastAsia="zh-CN"/>
              </w:rPr>
              <w:t>…</w:t>
            </w:r>
            <w:r w:rsidRPr="00AB2358">
              <w:rPr>
                <w:sz w:val="18"/>
                <w:szCs w:val="18"/>
              </w:rPr>
              <w:t xml:space="preserve"> </w:t>
            </w:r>
            <w:r w:rsidRPr="00AB2358">
              <w:rPr>
                <w:rFonts w:eastAsia="SimSun"/>
                <w:sz w:val="18"/>
                <w:szCs w:val="18"/>
                <w:lang w:eastAsia="ru-RU"/>
              </w:rPr>
              <w:t>положений Статьи 45 Устава</w:t>
            </w:r>
            <w:r w:rsidRPr="00AB2358">
              <w:rPr>
                <w:sz w:val="18"/>
                <w:szCs w:val="18"/>
              </w:rPr>
              <w:t xml:space="preserve"> …</w:t>
            </w:r>
          </w:p>
        </w:tc>
      </w:tr>
      <w:tr w:rsidR="003B6B4E" w:rsidRPr="00026E9D"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bidi="ar-EG"/>
              </w:rPr>
            </w:pPr>
          </w:p>
        </w:tc>
        <w:tc>
          <w:tcPr>
            <w:tcW w:w="991" w:type="dxa"/>
          </w:tcPr>
          <w:p w:rsidR="003B6B4E" w:rsidRPr="00AB2358" w:rsidRDefault="003B6B4E" w:rsidP="003B6B4E">
            <w:pPr>
              <w:spacing w:before="0"/>
              <w:jc w:val="center"/>
              <w:rPr>
                <w:sz w:val="18"/>
                <w:szCs w:val="18"/>
                <w:lang w:eastAsia="zh-CN" w:bidi="ar-EG"/>
              </w:rPr>
            </w:pPr>
            <w:r w:rsidRPr="00AB2358">
              <w:rPr>
                <w:sz w:val="18"/>
                <w:szCs w:val="18"/>
                <w:lang w:eastAsia="zh-CN" w:bidi="ar-EG"/>
              </w:rPr>
              <w:t>E</w:t>
            </w:r>
          </w:p>
        </w:tc>
        <w:tc>
          <w:tcPr>
            <w:tcW w:w="850" w:type="dxa"/>
          </w:tcPr>
          <w:p w:rsidR="003B6B4E" w:rsidRPr="00AB2358" w:rsidRDefault="003B6B4E" w:rsidP="003B6B4E">
            <w:pPr>
              <w:spacing w:before="0"/>
              <w:jc w:val="center"/>
              <w:rPr>
                <w:sz w:val="18"/>
                <w:szCs w:val="18"/>
                <w:lang w:eastAsia="zh-CN"/>
              </w:rPr>
            </w:pPr>
            <w:r w:rsidRPr="00AB2358">
              <w:rPr>
                <w:sz w:val="18"/>
                <w:szCs w:val="18"/>
                <w:lang w:eastAsia="zh-CN"/>
              </w:rPr>
              <w:t>259</w:t>
            </w:r>
          </w:p>
        </w:tc>
        <w:tc>
          <w:tcPr>
            <w:tcW w:w="4139" w:type="dxa"/>
            <w:tcMar>
              <w:top w:w="28" w:type="dxa"/>
              <w:left w:w="85" w:type="dxa"/>
              <w:bottom w:w="28" w:type="dxa"/>
              <w:right w:w="85" w:type="dxa"/>
            </w:tcMar>
          </w:tcPr>
          <w:p w:rsidR="003B6B4E" w:rsidRDefault="003B6B4E" w:rsidP="003B6B4E">
            <w:pPr>
              <w:tabs>
                <w:tab w:val="clear" w:pos="1134"/>
                <w:tab w:val="clear" w:pos="1871"/>
                <w:tab w:val="clear" w:pos="2268"/>
                <w:tab w:val="left" w:pos="884"/>
                <w:tab w:val="left" w:pos="1309"/>
                <w:tab w:val="left" w:pos="1593"/>
              </w:tabs>
              <w:spacing w:before="0"/>
              <w:rPr>
                <w:b/>
                <w:bCs/>
                <w:sz w:val="18"/>
                <w:szCs w:val="18"/>
                <w:lang w:val="en-GB" w:eastAsia="zh-CN"/>
              </w:rPr>
            </w:pPr>
            <w:r>
              <w:rPr>
                <w:b/>
                <w:bCs/>
                <w:sz w:val="18"/>
                <w:szCs w:val="18"/>
                <w:lang w:val="en-GB" w:eastAsia="zh-CN"/>
              </w:rPr>
              <w:t>RR21-3</w:t>
            </w:r>
          </w:p>
          <w:p w:rsidR="003B6B4E" w:rsidRPr="00034A7E" w:rsidRDefault="003B6B4E" w:rsidP="003B6B4E">
            <w:pPr>
              <w:tabs>
                <w:tab w:val="clear" w:pos="1134"/>
                <w:tab w:val="clear" w:pos="1871"/>
                <w:tab w:val="clear" w:pos="2268"/>
                <w:tab w:val="left" w:pos="884"/>
                <w:tab w:val="left" w:pos="1309"/>
                <w:tab w:val="left" w:pos="1593"/>
              </w:tabs>
              <w:spacing w:before="0"/>
              <w:rPr>
                <w:b/>
                <w:bCs/>
                <w:sz w:val="18"/>
                <w:szCs w:val="18"/>
                <w:lang w:val="en-GB" w:eastAsia="zh-CN"/>
              </w:rPr>
            </w:pPr>
            <w:r w:rsidRPr="00034A7E">
              <w:rPr>
                <w:b/>
                <w:bCs/>
                <w:sz w:val="18"/>
                <w:szCs w:val="18"/>
                <w:lang w:val="en-GB" w:eastAsia="zh-CN"/>
              </w:rPr>
              <w:t>21.8</w:t>
            </w:r>
            <w:r>
              <w:rPr>
                <w:sz w:val="18"/>
                <w:szCs w:val="18"/>
                <w:lang w:val="en-GB" w:eastAsia="zh-CN"/>
              </w:rPr>
              <w:t xml:space="preserve"> </w:t>
            </w:r>
            <w:r w:rsidRPr="00034A7E">
              <w:rPr>
                <w:sz w:val="18"/>
                <w:szCs w:val="18"/>
                <w:lang w:val="en-GB" w:eastAsia="zh-CN"/>
              </w:rPr>
              <w:t>…</w:t>
            </w:r>
            <w:r w:rsidRPr="00034A7E">
              <w:rPr>
                <w:sz w:val="18"/>
                <w:szCs w:val="18"/>
                <w:lang w:val="en-GB"/>
              </w:rPr>
              <w:t xml:space="preserve"> where </w:t>
            </w:r>
            <w:r w:rsidRPr="00AB2358">
              <w:rPr>
                <w:sz w:val="18"/>
                <w:szCs w:val="18"/>
              </w:rPr>
              <w:t>θ</w:t>
            </w:r>
            <w:r w:rsidRPr="00034A7E">
              <w:rPr>
                <w:sz w:val="18"/>
                <w:szCs w:val="18"/>
                <w:lang w:val="en-GB"/>
              </w:rPr>
              <w:t xml:space="preserve">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3B6B4E" w:rsidRDefault="003B6B4E" w:rsidP="003B6B4E">
            <w:pPr>
              <w:spacing w:before="0"/>
              <w:rPr>
                <w:b/>
                <w:bCs/>
                <w:sz w:val="18"/>
                <w:szCs w:val="18"/>
                <w:lang w:val="en-GB" w:eastAsia="zh-CN"/>
              </w:rPr>
            </w:pPr>
            <w:r>
              <w:rPr>
                <w:b/>
                <w:bCs/>
                <w:sz w:val="18"/>
                <w:szCs w:val="18"/>
                <w:lang w:val="en-GB" w:eastAsia="zh-CN"/>
              </w:rPr>
              <w:t>RR21-3</w:t>
            </w:r>
          </w:p>
          <w:p w:rsidR="003B6B4E" w:rsidRPr="00034A7E" w:rsidRDefault="003B6B4E" w:rsidP="003B6B4E">
            <w:pPr>
              <w:spacing w:before="0"/>
              <w:rPr>
                <w:sz w:val="18"/>
                <w:szCs w:val="18"/>
                <w:lang w:val="en-GB" w:eastAsia="zh-CN"/>
              </w:rPr>
            </w:pPr>
            <w:r w:rsidRPr="00034A7E">
              <w:rPr>
                <w:b/>
                <w:bCs/>
                <w:sz w:val="18"/>
                <w:szCs w:val="18"/>
                <w:lang w:val="en-GB" w:eastAsia="zh-CN"/>
              </w:rPr>
              <w:t>21.8</w:t>
            </w:r>
            <w:r>
              <w:rPr>
                <w:sz w:val="18"/>
                <w:szCs w:val="18"/>
                <w:lang w:val="en-GB" w:eastAsia="zh-CN"/>
              </w:rPr>
              <w:t xml:space="preserve"> </w:t>
            </w:r>
            <w:r w:rsidRPr="00034A7E">
              <w:rPr>
                <w:sz w:val="18"/>
                <w:szCs w:val="18"/>
                <w:lang w:val="en-GB" w:eastAsia="zh-CN"/>
              </w:rPr>
              <w:t>…</w:t>
            </w:r>
            <w:r w:rsidRPr="00034A7E">
              <w:rPr>
                <w:sz w:val="18"/>
                <w:szCs w:val="18"/>
                <w:lang w:val="en-GB"/>
              </w:rPr>
              <w:t xml:space="preserve"> where </w:t>
            </w:r>
            <w:r w:rsidRPr="00AB2358">
              <w:rPr>
                <w:sz w:val="18"/>
                <w:szCs w:val="18"/>
              </w:rPr>
              <w:t>θ</w:t>
            </w:r>
            <w:r w:rsidRPr="00034A7E">
              <w:rPr>
                <w:sz w:val="18"/>
                <w:szCs w:val="18"/>
                <w:lang w:val="en-GB"/>
              </w:rPr>
              <w:t xml:space="preserve"> is the angle of elevation of the </w:t>
            </w:r>
            <w:del w:id="233" w:author="Ng, Hon Fai" w:date="2014-09-05T18:38:00Z">
              <w:r w:rsidRPr="00034A7E" w:rsidDel="0003031D">
                <w:rPr>
                  <w:sz w:val="18"/>
                  <w:szCs w:val="18"/>
                  <w:lang w:val="en-GB"/>
                </w:rPr>
                <w:delText>n</w:delText>
              </w:r>
            </w:del>
            <w:r w:rsidRPr="00034A7E">
              <w:rPr>
                <w:sz w:val="18"/>
                <w:szCs w:val="18"/>
                <w:lang w:val="en-GB"/>
              </w:rPr>
              <w:t>horizon viewed from the centre of radiation of the antenna of the earth station and measured in degrees as positive above the horizontal plane and negative below it.</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3B6B4E">
            <w:pPr>
              <w:spacing w:before="0"/>
              <w:jc w:val="center"/>
              <w:rPr>
                <w:sz w:val="18"/>
                <w:szCs w:val="18"/>
                <w:lang w:eastAsia="zh-CN"/>
              </w:rPr>
            </w:pPr>
            <w:r w:rsidRPr="00AB2358">
              <w:rPr>
                <w:sz w:val="18"/>
                <w:szCs w:val="18"/>
                <w:lang w:eastAsia="zh-CN"/>
              </w:rPr>
              <w:t>Все</w:t>
            </w:r>
          </w:p>
        </w:tc>
        <w:tc>
          <w:tcPr>
            <w:tcW w:w="850" w:type="dxa"/>
          </w:tcPr>
          <w:p w:rsidR="003B6B4E" w:rsidRPr="00AB2358" w:rsidRDefault="003B6B4E" w:rsidP="003B6B4E">
            <w:pPr>
              <w:spacing w:before="0"/>
              <w:jc w:val="center"/>
              <w:rPr>
                <w:sz w:val="18"/>
                <w:szCs w:val="18"/>
                <w:lang w:eastAsia="zh-CN"/>
              </w:rPr>
            </w:pPr>
            <w:r w:rsidRPr="00AB2358">
              <w:rPr>
                <w:sz w:val="18"/>
                <w:szCs w:val="18"/>
                <w:lang w:eastAsia="zh-CN"/>
              </w:rPr>
              <w:t>260</w:t>
            </w:r>
          </w:p>
        </w:tc>
        <w:tc>
          <w:tcPr>
            <w:tcW w:w="4139" w:type="dxa"/>
            <w:tcMar>
              <w:top w:w="28" w:type="dxa"/>
              <w:left w:w="85" w:type="dxa"/>
              <w:bottom w:w="28" w:type="dxa"/>
              <w:right w:w="85" w:type="dxa"/>
            </w:tcMar>
          </w:tcPr>
          <w:p w:rsidR="003B6B4E" w:rsidRPr="003B6B4E" w:rsidRDefault="003B6B4E" w:rsidP="003B6B4E">
            <w:pPr>
              <w:spacing w:before="0"/>
              <w:rPr>
                <w:b/>
                <w:bCs/>
                <w:sz w:val="18"/>
                <w:szCs w:val="18"/>
              </w:rPr>
            </w:pPr>
            <w:r w:rsidRPr="003B6B4E">
              <w:rPr>
                <w:b/>
                <w:bCs/>
                <w:sz w:val="18"/>
                <w:szCs w:val="18"/>
              </w:rPr>
              <w:t>РР21-4</w:t>
            </w:r>
          </w:p>
          <w:p w:rsidR="003B6B4E" w:rsidRDefault="003B6B4E" w:rsidP="003B6B4E">
            <w:pPr>
              <w:spacing w:before="0"/>
              <w:rPr>
                <w:sz w:val="18"/>
                <w:szCs w:val="18"/>
              </w:rPr>
            </w:pPr>
            <w:r w:rsidRPr="00AB2358">
              <w:rPr>
                <w:sz w:val="18"/>
                <w:szCs w:val="18"/>
              </w:rPr>
              <w:t xml:space="preserve">Таблица </w:t>
            </w:r>
            <w:r w:rsidRPr="003B6B4E">
              <w:rPr>
                <w:b/>
                <w:bCs/>
                <w:sz w:val="18"/>
                <w:szCs w:val="18"/>
              </w:rPr>
              <w:t>21-3</w:t>
            </w:r>
            <w:r>
              <w:rPr>
                <w:sz w:val="18"/>
                <w:szCs w:val="18"/>
              </w:rPr>
              <w:t xml:space="preserve"> </w:t>
            </w:r>
            <w:r w:rsidRPr="009C04B3">
              <w:rPr>
                <w:sz w:val="16"/>
                <w:szCs w:val="16"/>
              </w:rPr>
              <w:t>(Пересм. ВКР-12)</w:t>
            </w:r>
          </w:p>
          <w:p w:rsidR="003B6B4E" w:rsidRPr="00AB2358" w:rsidRDefault="003B6B4E" w:rsidP="003B6B4E">
            <w:pPr>
              <w:spacing w:before="0"/>
              <w:rPr>
                <w:sz w:val="18"/>
                <w:szCs w:val="18"/>
              </w:rPr>
            </w:pP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3B6B4E" w:rsidRPr="00AB2358" w:rsidTr="00373FEA">
              <w:trPr>
                <w:cantSplit/>
              </w:trPr>
              <w:tc>
                <w:tcPr>
                  <w:tcW w:w="1612" w:type="dxa"/>
                  <w:tcBorders>
                    <w:top w:val="nil"/>
                    <w:bottom w:val="nil"/>
                    <w:right w:val="nil"/>
                  </w:tcBorders>
                </w:tcPr>
                <w:p w:rsidR="003B6B4E" w:rsidRPr="00AB2358" w:rsidRDefault="003B6B4E" w:rsidP="003B6B4E">
                  <w:pPr>
                    <w:pStyle w:val="Tabletext"/>
                    <w:spacing w:before="0" w:after="0"/>
                  </w:pPr>
                  <w:r w:rsidRPr="00AB2358">
                    <w:t>14,25–14,3 ГГц</w:t>
                  </w:r>
                </w:p>
              </w:tc>
              <w:tc>
                <w:tcPr>
                  <w:tcW w:w="2268" w:type="dxa"/>
                  <w:tcBorders>
                    <w:top w:val="nil"/>
                    <w:left w:val="nil"/>
                    <w:bottom w:val="nil"/>
                  </w:tcBorders>
                </w:tcPr>
                <w:p w:rsidR="003B6B4E" w:rsidRPr="00AB2358" w:rsidRDefault="003B6B4E" w:rsidP="003B6B4E">
                  <w:pPr>
                    <w:pStyle w:val="Tabletext"/>
                    <w:spacing w:before="0" w:after="0"/>
                  </w:pPr>
                  <w:r w:rsidRPr="00AB2358">
                    <w:t xml:space="preserve">(по отношению к странам, перечисленным в </w:t>
                  </w:r>
                  <w:r w:rsidRPr="00AB2358">
                    <w:br/>
                    <w:t>пп.</w:t>
                  </w:r>
                  <w:r w:rsidRPr="00AB2358">
                    <w:rPr>
                      <w:b/>
                    </w:rPr>
                    <w:t xml:space="preserve"> 5.505</w:t>
                  </w:r>
                  <w:r w:rsidRPr="00AB2358">
                    <w:rPr>
                      <w:bCs/>
                    </w:rPr>
                    <w:t>,</w:t>
                  </w:r>
                  <w:r w:rsidRPr="00AB2358">
                    <w:rPr>
                      <w:b/>
                    </w:rPr>
                    <w:t xml:space="preserve"> 5.508</w:t>
                  </w:r>
                  <w:r w:rsidRPr="00AB2358">
                    <w:t xml:space="preserve"> и </w:t>
                  </w:r>
                  <w:r w:rsidRPr="00AB2358">
                    <w:rPr>
                      <w:b/>
                    </w:rPr>
                    <w:t>5.509</w:t>
                  </w:r>
                  <w:r w:rsidRPr="00AB2358">
                    <w:t>)</w:t>
                  </w:r>
                </w:p>
              </w:tc>
            </w:tr>
          </w:tbl>
          <w:p w:rsidR="003B6B4E" w:rsidRPr="00AB2358" w:rsidRDefault="003B6B4E" w:rsidP="003B6B4E">
            <w:pPr>
              <w:spacing w:before="0"/>
              <w:rPr>
                <w:sz w:val="18"/>
                <w:szCs w:val="18"/>
                <w:lang w:eastAsia="zh-CN"/>
              </w:rPr>
            </w:pPr>
          </w:p>
        </w:tc>
        <w:tc>
          <w:tcPr>
            <w:tcW w:w="4139" w:type="dxa"/>
            <w:shd w:val="clear" w:color="auto" w:fill="FFFFFF"/>
            <w:tcMar>
              <w:top w:w="28" w:type="dxa"/>
              <w:left w:w="57" w:type="dxa"/>
              <w:bottom w:w="28" w:type="dxa"/>
              <w:right w:w="57" w:type="dxa"/>
            </w:tcMar>
          </w:tcPr>
          <w:p w:rsidR="003B6B4E" w:rsidRPr="003B6B4E" w:rsidRDefault="003B6B4E" w:rsidP="003B6B4E">
            <w:pPr>
              <w:spacing w:before="0"/>
              <w:rPr>
                <w:b/>
                <w:bCs/>
                <w:sz w:val="18"/>
                <w:szCs w:val="18"/>
              </w:rPr>
            </w:pPr>
            <w:r w:rsidRPr="003B6B4E">
              <w:rPr>
                <w:b/>
                <w:bCs/>
                <w:sz w:val="18"/>
                <w:szCs w:val="18"/>
              </w:rPr>
              <w:t>РР21-4</w:t>
            </w:r>
          </w:p>
          <w:p w:rsidR="003B6B4E" w:rsidRDefault="003B6B4E" w:rsidP="003B6B4E">
            <w:pPr>
              <w:spacing w:before="0"/>
              <w:rPr>
                <w:sz w:val="18"/>
                <w:szCs w:val="18"/>
              </w:rPr>
            </w:pPr>
            <w:r w:rsidRPr="00AB2358">
              <w:rPr>
                <w:sz w:val="18"/>
                <w:szCs w:val="18"/>
              </w:rPr>
              <w:t xml:space="preserve">Таблица </w:t>
            </w:r>
            <w:r w:rsidRPr="003B6B4E">
              <w:rPr>
                <w:b/>
                <w:bCs/>
                <w:sz w:val="18"/>
                <w:szCs w:val="18"/>
              </w:rPr>
              <w:t>21-3</w:t>
            </w:r>
            <w:r>
              <w:rPr>
                <w:sz w:val="18"/>
                <w:szCs w:val="18"/>
              </w:rPr>
              <w:t xml:space="preserve"> </w:t>
            </w:r>
            <w:r w:rsidRPr="009C04B3">
              <w:rPr>
                <w:sz w:val="16"/>
                <w:szCs w:val="16"/>
              </w:rPr>
              <w:t>(Пересм. ВКР-12)</w:t>
            </w:r>
          </w:p>
          <w:p w:rsidR="003B6B4E" w:rsidRPr="00AB2358" w:rsidRDefault="003B6B4E" w:rsidP="003B6B4E">
            <w:pPr>
              <w:spacing w:before="0"/>
              <w:rPr>
                <w:sz w:val="18"/>
                <w:szCs w:val="18"/>
              </w:rPr>
            </w:pP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3B6B4E" w:rsidRPr="00AB2358" w:rsidTr="009C04B3">
              <w:trPr>
                <w:cantSplit/>
              </w:trPr>
              <w:tc>
                <w:tcPr>
                  <w:tcW w:w="1612" w:type="dxa"/>
                  <w:tcBorders>
                    <w:top w:val="nil"/>
                    <w:bottom w:val="nil"/>
                    <w:right w:val="nil"/>
                  </w:tcBorders>
                </w:tcPr>
                <w:p w:rsidR="003B6B4E" w:rsidRPr="00AB2358" w:rsidRDefault="003B6B4E" w:rsidP="003B6B4E">
                  <w:pPr>
                    <w:pStyle w:val="Tabletext"/>
                    <w:spacing w:before="0" w:after="0"/>
                  </w:pPr>
                  <w:r w:rsidRPr="00AB2358">
                    <w:t>14,25–14,3 ГГц</w:t>
                  </w:r>
                </w:p>
              </w:tc>
              <w:tc>
                <w:tcPr>
                  <w:tcW w:w="2268" w:type="dxa"/>
                  <w:tcBorders>
                    <w:top w:val="nil"/>
                    <w:left w:val="nil"/>
                    <w:bottom w:val="nil"/>
                  </w:tcBorders>
                </w:tcPr>
                <w:p w:rsidR="003B6B4E" w:rsidRPr="00AB2358" w:rsidRDefault="003B6B4E" w:rsidP="003B6B4E">
                  <w:pPr>
                    <w:pStyle w:val="Tabletext"/>
                    <w:spacing w:before="0" w:after="0"/>
                  </w:pPr>
                  <w:r w:rsidRPr="00AB2358">
                    <w:t xml:space="preserve">(по отношению к странам, перечисленным в </w:t>
                  </w:r>
                  <w:r w:rsidRPr="00AB2358">
                    <w:br/>
                  </w:r>
                  <w:r w:rsidRPr="00AB2358">
                    <w:rPr>
                      <w:szCs w:val="18"/>
                    </w:rPr>
                    <w:t>пп.</w:t>
                  </w:r>
                  <w:r w:rsidRPr="00AB2358">
                    <w:rPr>
                      <w:b/>
                      <w:szCs w:val="18"/>
                    </w:rPr>
                    <w:t xml:space="preserve"> 5.505</w:t>
                  </w:r>
                  <w:del w:id="234" w:author="Boldyreva, Natalia" w:date="2015-07-15T14:03:00Z">
                    <w:r w:rsidRPr="00AB2358" w:rsidDel="00C5046C">
                      <w:rPr>
                        <w:bCs/>
                        <w:szCs w:val="18"/>
                      </w:rPr>
                      <w:delText>,</w:delText>
                    </w:r>
                  </w:del>
                  <w:ins w:id="235" w:author="Boldyreva, Natalia" w:date="2015-07-15T14:04:00Z">
                    <w:r w:rsidRPr="00AB2358">
                      <w:rPr>
                        <w:bCs/>
                        <w:szCs w:val="18"/>
                      </w:rPr>
                      <w:t xml:space="preserve"> и </w:t>
                    </w:r>
                  </w:ins>
                  <w:r w:rsidRPr="00AB2358">
                    <w:rPr>
                      <w:b/>
                      <w:szCs w:val="18"/>
                    </w:rPr>
                    <w:t xml:space="preserve"> 5.508</w:t>
                  </w:r>
                  <w:del w:id="236" w:author="Boldyreva, Natalia" w:date="2015-07-15T14:04:00Z">
                    <w:r w:rsidRPr="00AB2358" w:rsidDel="00C5046C">
                      <w:rPr>
                        <w:szCs w:val="18"/>
                      </w:rPr>
                      <w:delText xml:space="preserve"> и </w:delText>
                    </w:r>
                    <w:r w:rsidRPr="00AB2358" w:rsidDel="00C5046C">
                      <w:rPr>
                        <w:b/>
                        <w:szCs w:val="18"/>
                      </w:rPr>
                      <w:delText>5.509</w:delText>
                    </w:r>
                  </w:del>
                  <w:r w:rsidRPr="00AB2358">
                    <w:t>)</w:t>
                  </w:r>
                </w:p>
              </w:tc>
            </w:tr>
          </w:tbl>
          <w:p w:rsidR="003B6B4E" w:rsidRPr="00AB2358" w:rsidRDefault="003B6B4E" w:rsidP="003B6B4E">
            <w:pPr>
              <w:spacing w:before="0"/>
              <w:rPr>
                <w:sz w:val="18"/>
                <w:szCs w:val="18"/>
                <w:lang w:eastAsia="zh-CN"/>
              </w:rPr>
            </w:pPr>
          </w:p>
        </w:tc>
      </w:tr>
      <w:tr w:rsidR="003B6B4E" w:rsidRPr="00AB2358" w:rsidTr="00D475E8">
        <w:trPr>
          <w:cantSplit/>
          <w:jc w:val="center"/>
        </w:trPr>
        <w:tc>
          <w:tcPr>
            <w:tcW w:w="429" w:type="dxa"/>
          </w:tcPr>
          <w:p w:rsidR="003B6B4E" w:rsidRPr="0058655A" w:rsidRDefault="003B6B4E" w:rsidP="00D475E8">
            <w:pPr>
              <w:pStyle w:val="ListParagraph"/>
              <w:numPr>
                <w:ilvl w:val="0"/>
                <w:numId w:val="31"/>
              </w:numPr>
              <w:spacing w:before="0"/>
              <w:ind w:left="0" w:firstLine="0"/>
              <w:jc w:val="center"/>
              <w:rPr>
                <w:sz w:val="18"/>
                <w:szCs w:val="18"/>
                <w:lang w:val="ru-RU"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R</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262</w:t>
            </w:r>
          </w:p>
        </w:tc>
        <w:tc>
          <w:tcPr>
            <w:tcW w:w="4139" w:type="dxa"/>
            <w:tcMar>
              <w:top w:w="28" w:type="dxa"/>
              <w:left w:w="85" w:type="dxa"/>
              <w:bottom w:w="28" w:type="dxa"/>
              <w:right w:w="85" w:type="dxa"/>
            </w:tcMar>
          </w:tcPr>
          <w:p w:rsidR="009C04B3" w:rsidRPr="009C04B3" w:rsidRDefault="009C04B3" w:rsidP="009C04B3">
            <w:pPr>
              <w:spacing w:before="0"/>
              <w:jc w:val="both"/>
              <w:rPr>
                <w:b/>
                <w:bCs/>
                <w:caps/>
                <w:sz w:val="18"/>
              </w:rPr>
            </w:pPr>
            <w:r w:rsidRPr="009C04B3">
              <w:rPr>
                <w:b/>
                <w:bCs/>
                <w:caps/>
                <w:sz w:val="18"/>
              </w:rPr>
              <w:t>РР21-6</w:t>
            </w:r>
          </w:p>
          <w:p w:rsidR="003B6B4E" w:rsidRDefault="003B6B4E" w:rsidP="006E4987">
            <w:pPr>
              <w:spacing w:before="0"/>
              <w:jc w:val="center"/>
              <w:rPr>
                <w:caps/>
                <w:sz w:val="16"/>
              </w:rPr>
            </w:pPr>
            <w:r w:rsidRPr="00AB2358">
              <w:rPr>
                <w:caps/>
                <w:sz w:val="18"/>
              </w:rPr>
              <w:t xml:space="preserve">ТАБЛИЦА  </w:t>
            </w:r>
            <w:r w:rsidRPr="00AB2358">
              <w:rPr>
                <w:b/>
                <w:bCs/>
                <w:caps/>
                <w:sz w:val="18"/>
              </w:rPr>
              <w:t>21-4</w:t>
            </w:r>
            <w:r w:rsidRPr="00AB2358">
              <w:rPr>
                <w:caps/>
                <w:sz w:val="16"/>
              </w:rPr>
              <w:t>     (</w:t>
            </w:r>
            <w:r w:rsidRPr="00AB2358">
              <w:rPr>
                <w:sz w:val="16"/>
              </w:rPr>
              <w:t>Пересм. ВКР</w:t>
            </w:r>
            <w:r w:rsidRPr="00AB2358">
              <w:rPr>
                <w:caps/>
                <w:sz w:val="16"/>
              </w:rPr>
              <w:t>-12)</w:t>
            </w:r>
          </w:p>
          <w:p w:rsidR="009C04B3" w:rsidRPr="00AB2358" w:rsidRDefault="009C04B3" w:rsidP="009C04B3">
            <w:pPr>
              <w:spacing w:before="0"/>
              <w:jc w:val="both"/>
              <w:rPr>
                <w:cap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32"/>
              <w:gridCol w:w="432"/>
              <w:gridCol w:w="288"/>
              <w:gridCol w:w="432"/>
              <w:gridCol w:w="867"/>
              <w:gridCol w:w="304"/>
            </w:tblGrid>
            <w:tr w:rsidR="003B6B4E" w:rsidRPr="00AB2358" w:rsidTr="00373FEA">
              <w:trPr>
                <w:tblHeader/>
              </w:trPr>
              <w:tc>
                <w:tcPr>
                  <w:tcW w:w="206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rPr>
                  </w:pPr>
                  <w:r w:rsidRPr="00AB2358">
                    <w:rPr>
                      <w:rFonts w:ascii="Times New Roman Bold" w:hAnsi="Times New Roman Bold"/>
                      <w:b/>
                      <w:sz w:val="18"/>
                    </w:rPr>
                    <w:t>Полоса частот</w:t>
                  </w:r>
                </w:p>
              </w:tc>
              <w:tc>
                <w:tcPr>
                  <w:tcW w:w="546"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rPr>
                  </w:pPr>
                  <w:r w:rsidRPr="00AB2358">
                    <w:rPr>
                      <w:rFonts w:ascii="Times New Roman Bold" w:hAnsi="Times New Roman Bold"/>
                      <w:b/>
                      <w:sz w:val="18"/>
                    </w:rPr>
                    <w:t>…</w:t>
                  </w:r>
                </w:p>
              </w:tc>
              <w:tc>
                <w:tcPr>
                  <w:tcW w:w="2006" w:type="pct"/>
                  <w:gridSpan w:val="3"/>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rPr>
                    <w:t>Предел, в дБ(Вт/м</w:t>
                  </w:r>
                  <w:r w:rsidRPr="00AB2358">
                    <w:rPr>
                      <w:rFonts w:ascii="Times New Roman Bold" w:hAnsi="Times New Roman Bold"/>
                      <w:b/>
                      <w:sz w:val="18"/>
                      <w:szCs w:val="18"/>
                      <w:vertAlign w:val="superscript"/>
                    </w:rPr>
                    <w:t>2</w:t>
                  </w:r>
                  <w:r w:rsidRPr="00AB2358">
                    <w:rPr>
                      <w:rFonts w:ascii="Times New Roman Bold" w:hAnsi="Times New Roman Bold"/>
                      <w:b/>
                      <w:sz w:val="18"/>
                    </w:rPr>
                    <w:t>), при угле прихода (</w:t>
                  </w:r>
                  <w:r w:rsidRPr="00AB2358">
                    <w:rPr>
                      <w:b/>
                      <w:sz w:val="18"/>
                      <w:szCs w:val="18"/>
                    </w:rPr>
                    <w:t xml:space="preserve">δ) </w:t>
                  </w:r>
                  <w:r w:rsidRPr="00AB2358">
                    <w:rPr>
                      <w:rFonts w:ascii="Calibri" w:hAnsi="Calibri"/>
                      <w:b/>
                      <w:sz w:val="18"/>
                      <w:szCs w:val="18"/>
                    </w:rPr>
                    <w:br/>
                  </w:r>
                  <w:r w:rsidRPr="00AB2358">
                    <w:rPr>
                      <w:rFonts w:ascii="Times New Roman Bold" w:hAnsi="Times New Roman Bold"/>
                      <w:b/>
                      <w:sz w:val="18"/>
                    </w:rPr>
                    <w:t>относительно горизонтальной плоскости</w:t>
                  </w:r>
                </w:p>
              </w:tc>
              <w:tc>
                <w:tcPr>
                  <w:tcW w:w="38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13" w:right="-113"/>
                    <w:jc w:val="center"/>
                    <w:rPr>
                      <w:rFonts w:ascii="Times New Roman Bold" w:hAnsi="Times New Roman Bold"/>
                      <w:b/>
                      <w:spacing w:val="-2"/>
                      <w:sz w:val="18"/>
                      <w:szCs w:val="18"/>
                    </w:rPr>
                  </w:pPr>
                  <w:r w:rsidRPr="00AB2358">
                    <w:rPr>
                      <w:rFonts w:ascii="Times New Roman Bold" w:hAnsi="Times New Roman Bold"/>
                      <w:b/>
                      <w:spacing w:val="-2"/>
                      <w:sz w:val="18"/>
                      <w:szCs w:val="18"/>
                    </w:rPr>
                    <w:t>…</w:t>
                  </w:r>
                </w:p>
              </w:tc>
            </w:tr>
            <w:tr w:rsidR="003B6B4E" w:rsidRPr="00AB2358" w:rsidTr="00373FEA">
              <w:tc>
                <w:tcPr>
                  <w:tcW w:w="2064" w:type="pct"/>
                  <w:vMerge w:val="restar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1 525–1 530 МГц</w:t>
                  </w:r>
                  <w:r w:rsidRPr="00AB2358">
                    <w:rPr>
                      <w:position w:val="6"/>
                      <w:sz w:val="16"/>
                      <w:szCs w:val="16"/>
                    </w:rPr>
                    <w:t>7</w:t>
                  </w:r>
                  <w:r w:rsidRPr="00AB2358">
                    <w:rPr>
                      <w:position w:val="4"/>
                      <w:sz w:val="18"/>
                      <w:szCs w:val="18"/>
                    </w:rPr>
                    <w:br/>
                  </w:r>
                  <w:r w:rsidRPr="00AB2358">
                    <w:rPr>
                      <w:sz w:val="18"/>
                    </w:rPr>
                    <w:t>(Район 1, Район 3)</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1 670–1 690 МГц</w:t>
                  </w:r>
                  <w:r w:rsidRPr="00AB2358">
                    <w:rPr>
                      <w:position w:val="6"/>
                      <w:sz w:val="16"/>
                      <w:szCs w:val="18"/>
                    </w:rPr>
                    <w:t>11</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sz w:val="18"/>
                      <w:szCs w:val="18"/>
                    </w:rPr>
                  </w:pPr>
                  <w:r w:rsidRPr="00AB2358">
                    <w:rPr>
                      <w:sz w:val="18"/>
                    </w:rPr>
                    <w:t>1 690–1 700 МГц</w:t>
                  </w:r>
                  <w:r w:rsidRPr="00AB2358">
                    <w:rPr>
                      <w:sz w:val="18"/>
                    </w:rPr>
                    <w:br/>
                    <w:t xml:space="preserve">(пп. </w:t>
                  </w:r>
                  <w:r w:rsidRPr="00AB2358">
                    <w:rPr>
                      <w:b/>
                      <w:bCs/>
                      <w:sz w:val="18"/>
                    </w:rPr>
                    <w:t>5.381</w:t>
                  </w:r>
                  <w:r w:rsidRPr="00AB2358">
                    <w:rPr>
                      <w:sz w:val="18"/>
                    </w:rPr>
                    <w:t xml:space="preserve"> и </w:t>
                  </w:r>
                  <w:r w:rsidRPr="00AB2358">
                    <w:rPr>
                      <w:b/>
                      <w:sz w:val="18"/>
                    </w:rPr>
                    <w:t>5.382</w:t>
                  </w:r>
                  <w:r w:rsidRPr="00AB2358">
                    <w:rPr>
                      <w:sz w:val="18"/>
                    </w:rPr>
                    <w:t>)</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1 700–1 710 МГц</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2 025–2 110 МГц</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rPr>
                    <w:t>2 200–2 300 МГц</w:t>
                  </w:r>
                </w:p>
              </w:tc>
              <w:tc>
                <w:tcPr>
                  <w:tcW w:w="546" w:type="pct"/>
                  <w:vMerge w:val="restart"/>
                  <w:vAlign w:val="center"/>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w:t>
                  </w:r>
                </w:p>
              </w:tc>
              <w:tc>
                <w:tcPr>
                  <w:tcW w:w="36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szCs w:val="18"/>
                    </w:rPr>
                    <w:t>…</w:t>
                  </w:r>
                </w:p>
              </w:tc>
              <w:tc>
                <w:tcPr>
                  <w:tcW w:w="546"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szCs w:val="18"/>
                    </w:rPr>
                    <w:t>…</w:t>
                  </w:r>
                </w:p>
              </w:tc>
              <w:tc>
                <w:tcPr>
                  <w:tcW w:w="1095"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rPr>
                    <w:t>25</w:t>
                  </w:r>
                  <w:r w:rsidRPr="00AB2358">
                    <w:rPr>
                      <w:b/>
                      <w:sz w:val="18"/>
                      <w:szCs w:val="18"/>
                    </w:rPr>
                    <w:t>°</w:t>
                  </w:r>
                  <w:r w:rsidRPr="00AB2358">
                    <w:rPr>
                      <w:rFonts w:ascii="Times New Roman Bold" w:hAnsi="Times New Roman Bold"/>
                      <w:b/>
                      <w:sz w:val="18"/>
                    </w:rPr>
                    <w:t>–90</w:t>
                  </w:r>
                  <w:r w:rsidRPr="00AB2358">
                    <w:rPr>
                      <w:b/>
                      <w:sz w:val="18"/>
                      <w:szCs w:val="18"/>
                    </w:rPr>
                    <w:t>°</w:t>
                  </w:r>
                </w:p>
              </w:tc>
              <w:tc>
                <w:tcPr>
                  <w:tcW w:w="384" w:type="pct"/>
                  <w:vAlign w:val="center"/>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18"/>
                      <w:szCs w:val="18"/>
                    </w:rPr>
                  </w:pPr>
                  <w:r w:rsidRPr="00AB2358">
                    <w:rPr>
                      <w:sz w:val="18"/>
                      <w:szCs w:val="18"/>
                    </w:rPr>
                    <w:t>...</w:t>
                  </w:r>
                </w:p>
              </w:tc>
            </w:tr>
            <w:tr w:rsidR="003B6B4E" w:rsidRPr="00AB2358" w:rsidTr="00373FEA">
              <w:tc>
                <w:tcPr>
                  <w:tcW w:w="2064" w:type="pct"/>
                  <w:vMerge/>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546" w:type="pct"/>
                  <w:vMerge/>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364"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b/>
                      <w:bCs/>
                      <w:sz w:val="18"/>
                      <w:szCs w:val="18"/>
                    </w:rPr>
                    <w:t>…</w:t>
                  </w:r>
                </w:p>
              </w:tc>
              <w:tc>
                <w:tcPr>
                  <w:tcW w:w="546"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b/>
                      <w:bCs/>
                      <w:sz w:val="18"/>
                      <w:szCs w:val="18"/>
                    </w:rPr>
                    <w:t>…</w:t>
                  </w:r>
                </w:p>
              </w:tc>
              <w:tc>
                <w:tcPr>
                  <w:tcW w:w="1095"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sz w:val="18"/>
                    </w:rPr>
                    <w:t>–14</w:t>
                  </w:r>
                  <w:r w:rsidRPr="00AB2358">
                    <w:rPr>
                      <w:position w:val="6"/>
                      <w:sz w:val="16"/>
                      <w:szCs w:val="16"/>
                    </w:rPr>
                    <w:t>9</w:t>
                  </w:r>
                </w:p>
              </w:tc>
              <w:tc>
                <w:tcPr>
                  <w:tcW w:w="384"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18"/>
                      <w:szCs w:val="18"/>
                    </w:rPr>
                  </w:pPr>
                  <w:r w:rsidRPr="00AB2358">
                    <w:rPr>
                      <w:sz w:val="18"/>
                      <w:szCs w:val="18"/>
                    </w:rPr>
                    <w:t>…</w:t>
                  </w:r>
                </w:p>
              </w:tc>
            </w:tr>
          </w:tbl>
          <w:p w:rsidR="003B6B4E" w:rsidRPr="00AB2358" w:rsidRDefault="003B6B4E" w:rsidP="009C04B3">
            <w:pPr>
              <w:tabs>
                <w:tab w:val="left" w:pos="284"/>
              </w:tabs>
              <w:spacing w:before="0"/>
              <w:rPr>
                <w:rFonts w:eastAsia="SimSun"/>
                <w:b/>
                <w:sz w:val="18"/>
                <w:szCs w:val="18"/>
                <w:lang w:eastAsia="zh-CN"/>
              </w:rPr>
            </w:pPr>
          </w:p>
        </w:tc>
        <w:tc>
          <w:tcPr>
            <w:tcW w:w="4139" w:type="dxa"/>
            <w:shd w:val="clear" w:color="auto" w:fill="FFFFFF"/>
            <w:tcMar>
              <w:top w:w="28" w:type="dxa"/>
              <w:left w:w="57" w:type="dxa"/>
              <w:bottom w:w="28" w:type="dxa"/>
              <w:right w:w="57" w:type="dxa"/>
            </w:tcMar>
          </w:tcPr>
          <w:p w:rsidR="009C04B3" w:rsidRPr="009C04B3" w:rsidRDefault="009C04B3" w:rsidP="009C04B3">
            <w:pPr>
              <w:spacing w:before="0"/>
              <w:jc w:val="both"/>
              <w:rPr>
                <w:b/>
                <w:bCs/>
                <w:caps/>
                <w:sz w:val="18"/>
              </w:rPr>
            </w:pPr>
            <w:r w:rsidRPr="009C04B3">
              <w:rPr>
                <w:b/>
                <w:bCs/>
                <w:caps/>
                <w:sz w:val="18"/>
              </w:rPr>
              <w:t>РР21-6</w:t>
            </w:r>
          </w:p>
          <w:p w:rsidR="003B6B4E" w:rsidRDefault="003B6B4E" w:rsidP="006E4987">
            <w:pPr>
              <w:spacing w:before="0"/>
              <w:jc w:val="center"/>
              <w:rPr>
                <w:caps/>
                <w:sz w:val="16"/>
              </w:rPr>
            </w:pPr>
            <w:r w:rsidRPr="00AB2358">
              <w:rPr>
                <w:caps/>
                <w:sz w:val="18"/>
              </w:rPr>
              <w:t xml:space="preserve">ТАБЛИЦА  </w:t>
            </w:r>
            <w:r w:rsidRPr="00AB2358">
              <w:rPr>
                <w:b/>
                <w:bCs/>
                <w:caps/>
                <w:sz w:val="18"/>
              </w:rPr>
              <w:t>21-4</w:t>
            </w:r>
            <w:r w:rsidRPr="00AB2358">
              <w:rPr>
                <w:caps/>
                <w:sz w:val="16"/>
              </w:rPr>
              <w:t>     (</w:t>
            </w:r>
            <w:r w:rsidRPr="00AB2358">
              <w:rPr>
                <w:sz w:val="16"/>
              </w:rPr>
              <w:t>Пересм. ВКР</w:t>
            </w:r>
            <w:r w:rsidRPr="00AB2358">
              <w:rPr>
                <w:caps/>
                <w:sz w:val="16"/>
              </w:rPr>
              <w:t>-12)</w:t>
            </w:r>
          </w:p>
          <w:p w:rsidR="009C04B3" w:rsidRPr="00AB2358" w:rsidRDefault="009C04B3" w:rsidP="009C04B3">
            <w:pPr>
              <w:spacing w:before="0"/>
              <w:jc w:val="both"/>
              <w:rPr>
                <w:cap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7"/>
              <w:gridCol w:w="438"/>
              <w:gridCol w:w="292"/>
              <w:gridCol w:w="438"/>
              <w:gridCol w:w="879"/>
              <w:gridCol w:w="308"/>
            </w:tblGrid>
            <w:tr w:rsidR="003B6B4E" w:rsidRPr="00AB2358" w:rsidTr="00373FEA">
              <w:trPr>
                <w:tblHeader/>
              </w:trPr>
              <w:tc>
                <w:tcPr>
                  <w:tcW w:w="206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rPr>
                  </w:pPr>
                  <w:r w:rsidRPr="00AB2358">
                    <w:rPr>
                      <w:rFonts w:ascii="Times New Roman Bold" w:hAnsi="Times New Roman Bold"/>
                      <w:b/>
                      <w:sz w:val="18"/>
                    </w:rPr>
                    <w:t>Полоса частот</w:t>
                  </w:r>
                </w:p>
              </w:tc>
              <w:tc>
                <w:tcPr>
                  <w:tcW w:w="546"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rPr>
                  </w:pPr>
                  <w:r w:rsidRPr="00AB2358">
                    <w:rPr>
                      <w:rFonts w:ascii="Times New Roman Bold" w:hAnsi="Times New Roman Bold"/>
                      <w:b/>
                      <w:sz w:val="18"/>
                    </w:rPr>
                    <w:t>…</w:t>
                  </w:r>
                </w:p>
              </w:tc>
              <w:tc>
                <w:tcPr>
                  <w:tcW w:w="2006" w:type="pct"/>
                  <w:gridSpan w:val="3"/>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rPr>
                    <w:t>Предел, в дБ(Вт/м</w:t>
                  </w:r>
                  <w:r w:rsidRPr="00AB2358">
                    <w:rPr>
                      <w:rFonts w:ascii="Times New Roman Bold" w:hAnsi="Times New Roman Bold"/>
                      <w:b/>
                      <w:sz w:val="18"/>
                      <w:szCs w:val="18"/>
                      <w:vertAlign w:val="superscript"/>
                    </w:rPr>
                    <w:t>2</w:t>
                  </w:r>
                  <w:r w:rsidRPr="00AB2358">
                    <w:rPr>
                      <w:rFonts w:ascii="Times New Roman Bold" w:hAnsi="Times New Roman Bold"/>
                      <w:b/>
                      <w:sz w:val="18"/>
                    </w:rPr>
                    <w:t>), при угле прихода (</w:t>
                  </w:r>
                  <w:r w:rsidRPr="00AB2358">
                    <w:rPr>
                      <w:b/>
                      <w:sz w:val="18"/>
                      <w:szCs w:val="18"/>
                    </w:rPr>
                    <w:t xml:space="preserve">δ) </w:t>
                  </w:r>
                  <w:r w:rsidRPr="00AB2358">
                    <w:rPr>
                      <w:rFonts w:ascii="Calibri" w:hAnsi="Calibri"/>
                      <w:b/>
                      <w:sz w:val="18"/>
                      <w:szCs w:val="18"/>
                    </w:rPr>
                    <w:br/>
                  </w:r>
                  <w:r w:rsidRPr="00AB2358">
                    <w:rPr>
                      <w:rFonts w:ascii="Times New Roman Bold" w:hAnsi="Times New Roman Bold"/>
                      <w:b/>
                      <w:sz w:val="18"/>
                    </w:rPr>
                    <w:t>относительно горизонтальной плоскости</w:t>
                  </w:r>
                </w:p>
              </w:tc>
              <w:tc>
                <w:tcPr>
                  <w:tcW w:w="38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ind w:left="-113" w:right="-113"/>
                    <w:jc w:val="center"/>
                    <w:rPr>
                      <w:rFonts w:ascii="Times New Roman Bold" w:hAnsi="Times New Roman Bold"/>
                      <w:b/>
                      <w:spacing w:val="-2"/>
                      <w:sz w:val="18"/>
                      <w:szCs w:val="18"/>
                    </w:rPr>
                  </w:pPr>
                  <w:r w:rsidRPr="00AB2358">
                    <w:rPr>
                      <w:rFonts w:ascii="Times New Roman Bold" w:hAnsi="Times New Roman Bold"/>
                      <w:b/>
                      <w:spacing w:val="-2"/>
                      <w:sz w:val="18"/>
                      <w:szCs w:val="18"/>
                    </w:rPr>
                    <w:t>…</w:t>
                  </w:r>
                </w:p>
              </w:tc>
            </w:tr>
            <w:tr w:rsidR="003B6B4E" w:rsidRPr="00AB2358" w:rsidTr="00373FEA">
              <w:tc>
                <w:tcPr>
                  <w:tcW w:w="2064" w:type="pct"/>
                  <w:vMerge w:val="restar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1 525–1 530 МГц</w:t>
                  </w:r>
                  <w:r w:rsidRPr="00AB2358">
                    <w:rPr>
                      <w:position w:val="6"/>
                      <w:sz w:val="16"/>
                      <w:szCs w:val="16"/>
                    </w:rPr>
                    <w:t>7</w:t>
                  </w:r>
                  <w:r w:rsidRPr="00AB2358">
                    <w:rPr>
                      <w:position w:val="4"/>
                      <w:sz w:val="18"/>
                      <w:szCs w:val="18"/>
                    </w:rPr>
                    <w:br/>
                  </w:r>
                  <w:r w:rsidRPr="00AB2358">
                    <w:rPr>
                      <w:sz w:val="18"/>
                    </w:rPr>
                    <w:t>(Район 1, Район 3)</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1 670–1 690 МГц</w:t>
                  </w:r>
                  <w:r w:rsidRPr="00AB2358">
                    <w:rPr>
                      <w:position w:val="6"/>
                      <w:sz w:val="16"/>
                      <w:szCs w:val="18"/>
                    </w:rPr>
                    <w:t>11</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sz w:val="18"/>
                      <w:szCs w:val="18"/>
                    </w:rPr>
                  </w:pPr>
                  <w:r w:rsidRPr="00AB2358">
                    <w:rPr>
                      <w:sz w:val="18"/>
                    </w:rPr>
                    <w:t>1 690–1 700 МГц</w:t>
                  </w:r>
                  <w:r w:rsidRPr="00AB2358">
                    <w:rPr>
                      <w:sz w:val="18"/>
                    </w:rPr>
                    <w:br/>
                    <w:t xml:space="preserve">(пп. </w:t>
                  </w:r>
                  <w:r w:rsidRPr="00AB2358">
                    <w:rPr>
                      <w:b/>
                      <w:bCs/>
                      <w:sz w:val="18"/>
                    </w:rPr>
                    <w:t>5.381</w:t>
                  </w:r>
                  <w:r w:rsidRPr="00AB2358">
                    <w:rPr>
                      <w:sz w:val="18"/>
                    </w:rPr>
                    <w:t xml:space="preserve"> и </w:t>
                  </w:r>
                  <w:r w:rsidRPr="00AB2358">
                    <w:rPr>
                      <w:b/>
                      <w:sz w:val="18"/>
                    </w:rPr>
                    <w:t>5.382</w:t>
                  </w:r>
                  <w:r w:rsidRPr="00AB2358">
                    <w:rPr>
                      <w:sz w:val="18"/>
                    </w:rPr>
                    <w:t>)</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1 700–1 710 МГц</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rPr>
                  </w:pPr>
                  <w:r w:rsidRPr="00AB2358">
                    <w:rPr>
                      <w:sz w:val="18"/>
                    </w:rPr>
                    <w:t>2 025–2 110 МГц</w:t>
                  </w: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rPr>
                    <w:t>2 200–2 300 МГц</w:t>
                  </w:r>
                </w:p>
              </w:tc>
              <w:tc>
                <w:tcPr>
                  <w:tcW w:w="546" w:type="pct"/>
                  <w:vMerge w:val="restart"/>
                  <w:vAlign w:val="center"/>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w:t>
                  </w:r>
                </w:p>
              </w:tc>
              <w:tc>
                <w:tcPr>
                  <w:tcW w:w="364"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szCs w:val="18"/>
                    </w:rPr>
                    <w:t>…</w:t>
                  </w:r>
                </w:p>
              </w:tc>
              <w:tc>
                <w:tcPr>
                  <w:tcW w:w="546"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szCs w:val="18"/>
                    </w:rPr>
                    <w:t>…</w:t>
                  </w:r>
                </w:p>
              </w:tc>
              <w:tc>
                <w:tcPr>
                  <w:tcW w:w="1095" w:type="pct"/>
                  <w:vAlign w:val="center"/>
                </w:tcPr>
                <w:p w:rsidR="003B6B4E" w:rsidRPr="00AB2358" w:rsidRDefault="003B6B4E" w:rsidP="009C04B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imes New Roman Bold" w:hAnsi="Times New Roman Bold"/>
                      <w:b/>
                      <w:sz w:val="18"/>
                      <w:szCs w:val="18"/>
                    </w:rPr>
                  </w:pPr>
                  <w:r w:rsidRPr="00AB2358">
                    <w:rPr>
                      <w:rFonts w:ascii="Times New Roman Bold" w:hAnsi="Times New Roman Bold"/>
                      <w:b/>
                      <w:sz w:val="18"/>
                    </w:rPr>
                    <w:t>25</w:t>
                  </w:r>
                  <w:r w:rsidRPr="00AB2358">
                    <w:rPr>
                      <w:b/>
                      <w:sz w:val="18"/>
                      <w:szCs w:val="18"/>
                    </w:rPr>
                    <w:t>°</w:t>
                  </w:r>
                  <w:r w:rsidRPr="00AB2358">
                    <w:rPr>
                      <w:rFonts w:ascii="Times New Roman Bold" w:hAnsi="Times New Roman Bold"/>
                      <w:b/>
                      <w:sz w:val="18"/>
                    </w:rPr>
                    <w:t>–90</w:t>
                  </w:r>
                  <w:r w:rsidRPr="00AB2358">
                    <w:rPr>
                      <w:b/>
                      <w:sz w:val="18"/>
                      <w:szCs w:val="18"/>
                    </w:rPr>
                    <w:t>°</w:t>
                  </w:r>
                </w:p>
              </w:tc>
              <w:tc>
                <w:tcPr>
                  <w:tcW w:w="384" w:type="pct"/>
                  <w:vAlign w:val="center"/>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18"/>
                      <w:szCs w:val="18"/>
                    </w:rPr>
                  </w:pPr>
                  <w:r w:rsidRPr="00AB2358">
                    <w:rPr>
                      <w:sz w:val="18"/>
                      <w:szCs w:val="18"/>
                    </w:rPr>
                    <w:t>...</w:t>
                  </w:r>
                </w:p>
              </w:tc>
            </w:tr>
            <w:tr w:rsidR="003B6B4E" w:rsidRPr="00AB2358" w:rsidTr="00373FEA">
              <w:tc>
                <w:tcPr>
                  <w:tcW w:w="2064" w:type="pct"/>
                  <w:vMerge/>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546" w:type="pct"/>
                  <w:vMerge/>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364"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b/>
                      <w:bCs/>
                      <w:sz w:val="18"/>
                      <w:szCs w:val="18"/>
                    </w:rPr>
                    <w:t>…</w:t>
                  </w:r>
                </w:p>
              </w:tc>
              <w:tc>
                <w:tcPr>
                  <w:tcW w:w="546"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b/>
                      <w:bCs/>
                      <w:sz w:val="18"/>
                      <w:szCs w:val="18"/>
                    </w:rPr>
                    <w:t>…</w:t>
                  </w:r>
                </w:p>
              </w:tc>
              <w:tc>
                <w:tcPr>
                  <w:tcW w:w="1095"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18"/>
                      <w:szCs w:val="18"/>
                    </w:rPr>
                  </w:pPr>
                  <w:r w:rsidRPr="00AB2358">
                    <w:rPr>
                      <w:sz w:val="18"/>
                    </w:rPr>
                    <w:t>–14</w:t>
                  </w:r>
                  <w:ins w:id="237" w:author="Bogens, Karlis" w:date="2015-06-29T16:38:00Z">
                    <w:r w:rsidRPr="00AB2358">
                      <w:rPr>
                        <w:sz w:val="18"/>
                      </w:rPr>
                      <w:t>4</w:t>
                    </w:r>
                  </w:ins>
                  <w:r w:rsidRPr="00AB2358">
                    <w:rPr>
                      <w:position w:val="6"/>
                      <w:sz w:val="16"/>
                      <w:szCs w:val="16"/>
                    </w:rPr>
                    <w:t>9</w:t>
                  </w:r>
                </w:p>
              </w:tc>
              <w:tc>
                <w:tcPr>
                  <w:tcW w:w="384" w:type="pct"/>
                </w:tcPr>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18"/>
                      <w:szCs w:val="18"/>
                    </w:rPr>
                  </w:pPr>
                  <w:r w:rsidRPr="00AB2358">
                    <w:rPr>
                      <w:sz w:val="18"/>
                      <w:szCs w:val="18"/>
                    </w:rPr>
                    <w:t>…</w:t>
                  </w:r>
                </w:p>
              </w:tc>
            </w:tr>
          </w:tbl>
          <w:p w:rsidR="003B6B4E" w:rsidRPr="00AB2358" w:rsidRDefault="003B6B4E" w:rsidP="009C04B3">
            <w:pPr>
              <w:tabs>
                <w:tab w:val="left" w:pos="284"/>
              </w:tabs>
              <w:spacing w:before="0"/>
              <w:rPr>
                <w:rFonts w:eastAsia="SimSun"/>
                <w:b/>
                <w:sz w:val="18"/>
                <w:szCs w:val="18"/>
                <w:lang w:eastAsia="zh-CN"/>
              </w:rPr>
            </w:pP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285</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RR22-15</w:t>
            </w:r>
          </w:p>
          <w:p w:rsidR="003B6B4E" w:rsidRPr="00AB2358" w:rsidRDefault="003B6B4E" w:rsidP="009C04B3">
            <w:pPr>
              <w:tabs>
                <w:tab w:val="left" w:pos="284"/>
              </w:tabs>
              <w:spacing w:before="40" w:after="40"/>
              <w:rPr>
                <w:sz w:val="18"/>
                <w:szCs w:val="18"/>
                <w:vertAlign w:val="superscript"/>
                <w:lang w:eastAsia="zh-CN"/>
              </w:rPr>
            </w:pPr>
            <w:r w:rsidRPr="00AB2358">
              <w:rPr>
                <w:rFonts w:eastAsia="SimSun"/>
                <w:b/>
                <w:sz w:val="18"/>
                <w:szCs w:val="18"/>
                <w:lang w:eastAsia="zh-CN"/>
              </w:rPr>
              <w:t>22.17</w:t>
            </w:r>
            <w:r w:rsidRPr="00AB2358">
              <w:rPr>
                <w:rFonts w:eastAsia="SimSun"/>
                <w:sz w:val="18"/>
                <w:szCs w:val="18"/>
                <w:lang w:eastAsia="zh-CN"/>
              </w:rPr>
              <w:tab/>
              <w:t>b)</w:t>
            </w:r>
            <w:r w:rsidRPr="00AB2358">
              <w:rPr>
                <w:rFonts w:eastAsia="SimSun"/>
                <w:sz w:val="18"/>
                <w:szCs w:val="18"/>
                <w:lang w:eastAsia="zh-CN"/>
              </w:rPr>
              <w:t>其位置应该保持在标称位置的经度</w:t>
            </w:r>
            <w:r w:rsidRPr="00AB2358">
              <w:rPr>
                <w:rFonts w:eastAsia="SimSun"/>
                <w:sz w:val="18"/>
                <w:szCs w:val="18"/>
                <w:lang w:eastAsia="zh-CN"/>
                <w:rPrChange w:id="238" w:author="李芃芃" w:date="2015-03-01T20:10:00Z">
                  <w:rPr>
                    <w:rFonts w:ascii="Vrinda" w:hAnsi="Vrinda" w:cs="Vrinda"/>
                    <w:lang w:eastAsia="zh-CN"/>
                  </w:rPr>
                </w:rPrChange>
              </w:rPr>
              <w:t>±0.5°</w:t>
            </w:r>
            <w:r w:rsidRPr="00AB2358">
              <w:rPr>
                <w:rFonts w:eastAsia="SimSun"/>
                <w:sz w:val="18"/>
                <w:szCs w:val="18"/>
                <w:lang w:eastAsia="zh-CN"/>
              </w:rPr>
              <w:t>以内，但是</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RR22-15</w:t>
            </w:r>
          </w:p>
          <w:p w:rsidR="003B6B4E" w:rsidRPr="00AB2358" w:rsidRDefault="003B6B4E" w:rsidP="009C04B3">
            <w:pPr>
              <w:tabs>
                <w:tab w:val="left" w:pos="284"/>
              </w:tabs>
              <w:spacing w:before="40" w:after="40"/>
              <w:rPr>
                <w:sz w:val="18"/>
                <w:szCs w:val="18"/>
                <w:vertAlign w:val="superscript"/>
                <w:lang w:eastAsia="zh-CN"/>
              </w:rPr>
            </w:pPr>
            <w:r w:rsidRPr="00AB2358">
              <w:rPr>
                <w:rFonts w:eastAsia="SimSun"/>
                <w:b/>
                <w:sz w:val="18"/>
                <w:szCs w:val="18"/>
                <w:lang w:eastAsia="zh-CN"/>
              </w:rPr>
              <w:t>22.17</w:t>
            </w:r>
            <w:r w:rsidRPr="00AB2358">
              <w:rPr>
                <w:rFonts w:eastAsia="SimSun"/>
                <w:sz w:val="18"/>
                <w:szCs w:val="18"/>
                <w:lang w:eastAsia="zh-CN"/>
              </w:rPr>
              <w:tab/>
              <w:t>b)</w:t>
            </w:r>
            <w:r w:rsidRPr="00AB2358">
              <w:rPr>
                <w:rFonts w:eastAsia="SimSun"/>
                <w:sz w:val="18"/>
                <w:szCs w:val="18"/>
                <w:lang w:eastAsia="zh-CN"/>
              </w:rPr>
              <w:t>其位置应该保持在标称位置的经度</w:t>
            </w:r>
            <w:r w:rsidRPr="00AB2358">
              <w:rPr>
                <w:rFonts w:eastAsia="SimSun"/>
                <w:sz w:val="18"/>
                <w:szCs w:val="18"/>
                <w:lang w:eastAsia="zh-CN"/>
                <w:rPrChange w:id="239" w:author="李芃芃" w:date="2015-03-01T20:10:00Z">
                  <w:rPr>
                    <w:rFonts w:ascii="Vrinda" w:hAnsi="Vrinda" w:cs="Vrinda"/>
                    <w:lang w:eastAsia="zh-CN"/>
                  </w:rPr>
                </w:rPrChange>
              </w:rPr>
              <w:t>±</w:t>
            </w:r>
            <w:del w:id="240" w:author="李芃芃" w:date="2015-03-01T20:10:00Z">
              <w:r w:rsidRPr="00AB2358" w:rsidDel="0091617D">
                <w:rPr>
                  <w:rFonts w:eastAsia="SimSun"/>
                  <w:sz w:val="18"/>
                  <w:szCs w:val="18"/>
                  <w:lang w:eastAsia="zh-CN"/>
                  <w:rPrChange w:id="241" w:author="李芃芃" w:date="2015-03-01T20:10:00Z">
                    <w:rPr>
                      <w:lang w:eastAsia="zh-CN"/>
                    </w:rPr>
                  </w:rPrChange>
                </w:rPr>
                <w:delText>0.5</w:delText>
              </w:r>
            </w:del>
            <w:ins w:id="242" w:author="李芃芃" w:date="2015-03-01T20:10:00Z">
              <w:r w:rsidRPr="00AB2358">
                <w:rPr>
                  <w:rFonts w:eastAsia="SimSun"/>
                  <w:sz w:val="18"/>
                  <w:szCs w:val="18"/>
                  <w:lang w:eastAsia="zh-CN"/>
                  <w:rPrChange w:id="243" w:author="李芃芃" w:date="2015-03-01T20:10:00Z">
                    <w:rPr>
                      <w:lang w:eastAsia="zh-CN"/>
                    </w:rPr>
                  </w:rPrChange>
                </w:rPr>
                <w:t>1</w:t>
              </w:r>
            </w:ins>
            <w:r w:rsidRPr="00AB2358">
              <w:rPr>
                <w:rFonts w:eastAsia="SimSun" w:hint="eastAsia"/>
                <w:sz w:val="18"/>
                <w:szCs w:val="18"/>
                <w:lang w:eastAsia="zh-CN"/>
                <w:rPrChange w:id="244" w:author="李芃芃" w:date="2015-03-01T20:10:00Z">
                  <w:rPr>
                    <w:rFonts w:hint="eastAsia"/>
                    <w:lang w:eastAsia="zh-CN"/>
                  </w:rPr>
                </w:rPrChange>
              </w:rPr>
              <w:t>°</w:t>
            </w:r>
            <w:r w:rsidRPr="00AB2358">
              <w:rPr>
                <w:rFonts w:eastAsia="SimSun"/>
                <w:sz w:val="18"/>
                <w:szCs w:val="18"/>
                <w:lang w:eastAsia="zh-CN"/>
              </w:rPr>
              <w:t>以内，但是</w:t>
            </w:r>
          </w:p>
        </w:tc>
      </w:tr>
      <w:tr w:rsidR="003B6B4E" w:rsidRPr="00026E9D"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F</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286</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fr-FR" w:eastAsia="zh-CN"/>
              </w:rPr>
            </w:pPr>
            <w:r w:rsidRPr="009C04B3">
              <w:rPr>
                <w:rFonts w:eastAsia="SimSun"/>
                <w:b/>
                <w:sz w:val="18"/>
                <w:szCs w:val="18"/>
                <w:lang w:val="fr-FR" w:eastAsia="zh-CN"/>
              </w:rPr>
              <w:t>RR22-1</w:t>
            </w:r>
            <w:r>
              <w:rPr>
                <w:rFonts w:eastAsia="SimSun"/>
                <w:b/>
                <w:sz w:val="18"/>
                <w:szCs w:val="18"/>
                <w:lang w:val="fr-FR" w:eastAsia="zh-CN"/>
              </w:rPr>
              <w:t>6</w:t>
            </w:r>
          </w:p>
          <w:p w:rsidR="003B6B4E" w:rsidRPr="00034A7E" w:rsidRDefault="003B6B4E" w:rsidP="009C04B3">
            <w:pPr>
              <w:tabs>
                <w:tab w:val="clear" w:pos="1134"/>
                <w:tab w:val="clear" w:pos="1871"/>
                <w:tab w:val="clear" w:pos="2268"/>
                <w:tab w:val="left" w:pos="884"/>
                <w:tab w:val="left" w:pos="1593"/>
              </w:tabs>
              <w:spacing w:before="0"/>
              <w:rPr>
                <w:sz w:val="18"/>
                <w:szCs w:val="18"/>
                <w:lang w:val="fr-FR" w:eastAsia="zh-CN"/>
              </w:rPr>
            </w:pPr>
            <w:r w:rsidRPr="00034A7E">
              <w:rPr>
                <w:sz w:val="18"/>
                <w:szCs w:val="18"/>
                <w:vertAlign w:val="superscript"/>
                <w:lang w:val="fr-FR"/>
              </w:rPr>
              <w:t>32</w:t>
            </w:r>
            <w:r w:rsidRPr="00034A7E">
              <w:rPr>
                <w:sz w:val="18"/>
                <w:szCs w:val="18"/>
                <w:lang w:val="fr-FR"/>
              </w:rPr>
              <w:t xml:space="preserve"> </w:t>
            </w:r>
            <w:r w:rsidRPr="00034A7E">
              <w:rPr>
                <w:b/>
                <w:sz w:val="18"/>
                <w:szCs w:val="18"/>
                <w:lang w:val="fr-FR"/>
              </w:rPr>
              <w:t>22.22.1</w:t>
            </w:r>
            <w:r w:rsidRPr="00034A7E">
              <w:rPr>
                <w:b/>
                <w:color w:val="000000"/>
                <w:sz w:val="18"/>
                <w:szCs w:val="18"/>
                <w:lang w:val="fr-FR"/>
              </w:rPr>
              <w:tab/>
            </w:r>
            <w:r w:rsidRPr="00034A7E">
              <w:rPr>
                <w:sz w:val="18"/>
                <w:szCs w:val="18"/>
                <w:lang w:val="fr-FR"/>
              </w:rPr>
              <w:t>La zone tranquille de la Lune comprend la partie de la surface de la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fr-FR" w:eastAsia="zh-CN"/>
              </w:rPr>
            </w:pPr>
            <w:r w:rsidRPr="009C04B3">
              <w:rPr>
                <w:rFonts w:eastAsia="SimSun"/>
                <w:b/>
                <w:sz w:val="18"/>
                <w:szCs w:val="18"/>
                <w:lang w:val="fr-FR" w:eastAsia="zh-CN"/>
              </w:rPr>
              <w:t>RR22-1</w:t>
            </w:r>
            <w:r>
              <w:rPr>
                <w:rFonts w:eastAsia="SimSun"/>
                <w:b/>
                <w:sz w:val="18"/>
                <w:szCs w:val="18"/>
                <w:lang w:val="fr-FR" w:eastAsia="zh-CN"/>
              </w:rPr>
              <w:t>6</w:t>
            </w:r>
          </w:p>
          <w:p w:rsidR="003B6B4E" w:rsidRPr="00034A7E" w:rsidRDefault="003B6B4E" w:rsidP="009C04B3">
            <w:pPr>
              <w:spacing w:before="0"/>
              <w:rPr>
                <w:sz w:val="18"/>
                <w:lang w:val="fr-FR" w:eastAsia="zh-CN"/>
              </w:rPr>
            </w:pPr>
            <w:r w:rsidRPr="00034A7E">
              <w:rPr>
                <w:sz w:val="18"/>
                <w:szCs w:val="18"/>
                <w:vertAlign w:val="superscript"/>
                <w:lang w:val="fr-FR"/>
              </w:rPr>
              <w:t>32</w:t>
            </w:r>
            <w:r w:rsidRPr="00034A7E">
              <w:rPr>
                <w:sz w:val="18"/>
                <w:szCs w:val="18"/>
                <w:lang w:val="fr-FR"/>
              </w:rPr>
              <w:t xml:space="preserve"> </w:t>
            </w:r>
            <w:r w:rsidRPr="00034A7E">
              <w:rPr>
                <w:b/>
                <w:sz w:val="18"/>
                <w:szCs w:val="18"/>
                <w:lang w:val="fr-FR"/>
              </w:rPr>
              <w:t>22.22.</w:t>
            </w:r>
            <w:del w:id="245" w:author="Mondino, Martine" w:date="2014-12-02T08:52:00Z">
              <w:r w:rsidRPr="00034A7E" w:rsidDel="00E438E0">
                <w:rPr>
                  <w:b/>
                  <w:sz w:val="18"/>
                  <w:szCs w:val="18"/>
                  <w:lang w:val="fr-FR"/>
                </w:rPr>
                <w:delText>1</w:delText>
              </w:r>
            </w:del>
            <w:ins w:id="246" w:author="Mondino, Martine" w:date="2014-12-02T08:52:00Z">
              <w:r w:rsidRPr="00034A7E">
                <w:rPr>
                  <w:b/>
                  <w:sz w:val="18"/>
                  <w:szCs w:val="18"/>
                  <w:lang w:val="fr-FR"/>
                </w:rPr>
                <w:t>2</w:t>
              </w:r>
            </w:ins>
            <w:r w:rsidRPr="00034A7E">
              <w:rPr>
                <w:sz w:val="18"/>
                <w:lang w:val="fr-FR" w:eastAsia="zh-CN"/>
              </w:rPr>
              <w:tab/>
            </w:r>
            <w:del w:id="247" w:author="Mondino, Martine" w:date="2014-12-02T08:52:00Z">
              <w:r w:rsidRPr="00034A7E" w:rsidDel="00E438E0">
                <w:rPr>
                  <w:sz w:val="18"/>
                  <w:lang w:val="fr-FR"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248" w:author="Mondino, Martine" w:date="2014-12-02T08:52:00Z">
              <w:r w:rsidRPr="00034A7E">
                <w:rPr>
                  <w:sz w:val="18"/>
                  <w:lang w:val="fr-FR" w:eastAsia="zh-CN"/>
                </w:rPr>
                <w:t>Le niveau de brouillage préjudiciable est fixé par accord entre les administrations intéressées compte tenu des Recommandations pertinentes de l'UIT-R.</w:t>
              </w:r>
            </w:ins>
          </w:p>
        </w:tc>
      </w:tr>
      <w:tr w:rsidR="003B6B4E" w:rsidRPr="00AB2358" w:rsidTr="00D475E8">
        <w:trPr>
          <w:cantSplit/>
          <w:jc w:val="center"/>
        </w:trPr>
        <w:tc>
          <w:tcPr>
            <w:tcW w:w="429" w:type="dxa"/>
          </w:tcPr>
          <w:p w:rsidR="003B6B4E" w:rsidRPr="0058655A" w:rsidRDefault="003B6B4E" w:rsidP="00D475E8">
            <w:pPr>
              <w:pStyle w:val="ListParagraph"/>
              <w:numPr>
                <w:ilvl w:val="0"/>
                <w:numId w:val="31"/>
              </w:numPr>
              <w:spacing w:before="0"/>
              <w:ind w:left="0" w:firstLine="0"/>
              <w:jc w:val="center"/>
              <w:rPr>
                <w:sz w:val="18"/>
                <w:szCs w:val="18"/>
                <w:lang w:val="fr-FR"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Все</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288</w:t>
            </w:r>
          </w:p>
        </w:tc>
        <w:tc>
          <w:tcPr>
            <w:tcW w:w="4139" w:type="dxa"/>
            <w:tcMar>
              <w:top w:w="28" w:type="dxa"/>
              <w:left w:w="85" w:type="dxa"/>
              <w:bottom w:w="28" w:type="dxa"/>
              <w:right w:w="85" w:type="dxa"/>
            </w:tcMar>
          </w:tcPr>
          <w:p w:rsidR="009C04B3" w:rsidRPr="009C04B3" w:rsidRDefault="00F61E22" w:rsidP="009C04B3">
            <w:pPr>
              <w:tabs>
                <w:tab w:val="left" w:pos="284"/>
              </w:tabs>
              <w:spacing w:before="0"/>
              <w:rPr>
                <w:rFonts w:eastAsia="SimSun"/>
                <w:b/>
                <w:sz w:val="18"/>
                <w:szCs w:val="18"/>
                <w:lang w:val="en-US" w:eastAsia="zh-CN"/>
              </w:rPr>
            </w:pPr>
            <w:r>
              <w:rPr>
                <w:rFonts w:eastAsia="SimSun"/>
                <w:b/>
                <w:sz w:val="18"/>
                <w:szCs w:val="18"/>
                <w:lang w:eastAsia="zh-CN"/>
              </w:rPr>
              <w:t>РР</w:t>
            </w:r>
            <w:r w:rsidR="009C04B3">
              <w:rPr>
                <w:rFonts w:eastAsia="SimSun"/>
                <w:b/>
                <w:sz w:val="18"/>
                <w:szCs w:val="18"/>
                <w:lang w:val="en-US" w:eastAsia="zh-CN"/>
              </w:rPr>
              <w:t>22-18</w:t>
            </w:r>
          </w:p>
          <w:p w:rsidR="003B6B4E" w:rsidRPr="00AB2358" w:rsidRDefault="003B6B4E" w:rsidP="009C04B3">
            <w:pPr>
              <w:tabs>
                <w:tab w:val="clear" w:pos="1134"/>
                <w:tab w:val="clear" w:pos="1871"/>
                <w:tab w:val="clear" w:pos="2268"/>
                <w:tab w:val="left" w:pos="884"/>
                <w:tab w:val="left" w:pos="1593"/>
              </w:tabs>
              <w:spacing w:before="0"/>
              <w:rPr>
                <w:b/>
                <w:sz w:val="18"/>
                <w:szCs w:val="18"/>
                <w:lang w:eastAsia="zh-CN"/>
              </w:rPr>
            </w:pPr>
            <w:r w:rsidRPr="00AB2358">
              <w:rPr>
                <w:b/>
                <w:sz w:val="18"/>
                <w:szCs w:val="18"/>
                <w:lang w:eastAsia="zh-CN"/>
              </w:rPr>
              <w:t>22.32</w:t>
            </w:r>
            <w:r w:rsidRPr="00AB2358">
              <w:rPr>
                <w:sz w:val="18"/>
                <w:szCs w:val="18"/>
                <w:lang w:eastAsia="zh-CN"/>
              </w:rPr>
              <w:tab/>
            </w:r>
            <w:r w:rsidRPr="00AB2358">
              <w:rPr>
                <w:b/>
                <w:sz w:val="18"/>
                <w:szCs w:val="18"/>
                <w:lang w:eastAsia="zh-CN"/>
              </w:rPr>
              <w:t>§ 10</w:t>
            </w:r>
            <w:r w:rsidRPr="00AB2358">
              <w:rPr>
                <w:b/>
                <w:sz w:val="18"/>
                <w:szCs w:val="18"/>
                <w:lang w:eastAsia="zh-CN"/>
              </w:rPr>
              <w:tab/>
              <w:t>…</w:t>
            </w:r>
          </w:p>
          <w:p w:rsidR="003B6B4E" w:rsidRPr="00AB2358" w:rsidRDefault="003B6B4E" w:rsidP="009C04B3">
            <w:pPr>
              <w:tabs>
                <w:tab w:val="clear" w:pos="1134"/>
                <w:tab w:val="clear" w:pos="1871"/>
                <w:tab w:val="clear" w:pos="2268"/>
                <w:tab w:val="left" w:pos="884"/>
                <w:tab w:val="left" w:pos="1593"/>
              </w:tabs>
              <w:spacing w:before="0"/>
              <w:jc w:val="center"/>
              <w:rPr>
                <w:sz w:val="18"/>
                <w:szCs w:val="18"/>
                <w:vertAlign w:val="superscript"/>
              </w:rPr>
            </w:pPr>
            <w:r w:rsidRPr="00AB2358">
              <w:rPr>
                <w:color w:val="000000"/>
                <w:sz w:val="18"/>
                <w:szCs w:val="18"/>
              </w:rPr>
              <w:t>48</w:t>
            </w:r>
            <w:r w:rsidRPr="00AB2358">
              <w:rPr>
                <w:rFonts w:ascii="Symbol" w:hAnsi="Symbol"/>
                <w:color w:val="000000"/>
                <w:sz w:val="18"/>
                <w:szCs w:val="18"/>
              </w:rPr>
              <w:t></w:t>
            </w:r>
            <w:r w:rsidRPr="00AB2358">
              <w:rPr>
                <w:rFonts w:ascii="Symbol" w:hAnsi="Symbol"/>
                <w:color w:val="000000"/>
                <w:sz w:val="18"/>
                <w:szCs w:val="18"/>
              </w:rPr>
              <w:t></w:t>
            </w:r>
            <w:r w:rsidRPr="00AB2358">
              <w:rPr>
                <w:rFonts w:ascii="Symbol" w:hAnsi="Symbol"/>
                <w:color w:val="000000"/>
                <w:sz w:val="18"/>
                <w:szCs w:val="18"/>
              </w:rPr>
              <w:t></w:t>
            </w:r>
            <w:r w:rsidRPr="00AB2358">
              <w:rPr>
                <w:color w:val="000000"/>
                <w:sz w:val="18"/>
                <w:szCs w:val="18"/>
              </w:rPr>
              <w:t xml:space="preserve"> </w:t>
            </w:r>
            <w:r w:rsidRPr="00AB2358">
              <w:rPr>
                <w:rFonts w:ascii="Symbol" w:hAnsi="Symbol"/>
                <w:color w:val="000000"/>
                <w:sz w:val="18"/>
                <w:szCs w:val="18"/>
              </w:rPr>
              <w:t></w:t>
            </w:r>
            <w:r w:rsidRPr="00AB2358">
              <w:rPr>
                <w:color w:val="000000"/>
                <w:sz w:val="18"/>
                <w:szCs w:val="18"/>
              </w:rPr>
              <w:t xml:space="preserve"> </w:t>
            </w:r>
            <w:r w:rsidRPr="00AB2358">
              <w:rPr>
                <w:rFonts w:ascii="Symbol" w:hAnsi="Symbol"/>
                <w:color w:val="000000"/>
                <w:sz w:val="18"/>
                <w:szCs w:val="18"/>
              </w:rPr>
              <w:t></w:t>
            </w:r>
            <w:r w:rsidRPr="00AB2358">
              <w:rPr>
                <w:color w:val="000000"/>
                <w:sz w:val="18"/>
                <w:szCs w:val="18"/>
              </w:rPr>
              <w:t xml:space="preserve"> 180</w:t>
            </w:r>
            <w:r w:rsidRPr="00AB2358">
              <w:rPr>
                <w:rFonts w:ascii="Symbol" w:hAnsi="Symbol"/>
                <w:color w:val="000000"/>
                <w:sz w:val="18"/>
                <w:szCs w:val="18"/>
              </w:rPr>
              <w:t></w:t>
            </w:r>
            <w:r w:rsidRPr="00AB2358">
              <w:rPr>
                <w:sz w:val="18"/>
                <w:szCs w:val="18"/>
                <w:lang w:eastAsia="zh-CN"/>
              </w:rPr>
              <w:tab/>
            </w:r>
            <w:r w:rsidRPr="00AB2358">
              <w:rPr>
                <w:rFonts w:eastAsia="SimSun"/>
                <w:lang w:eastAsia="ru-RU"/>
              </w:rPr>
              <w:t>–</w:t>
            </w:r>
            <w:r w:rsidRPr="00AB2358">
              <w:rPr>
                <w:rFonts w:eastAsia="SimSun"/>
                <w:sz w:val="18"/>
                <w:szCs w:val="18"/>
                <w:lang w:eastAsia="ru-RU"/>
              </w:rPr>
              <w:t>1 дБВт(Вт/40 кГц)</w:t>
            </w:r>
          </w:p>
        </w:tc>
        <w:tc>
          <w:tcPr>
            <w:tcW w:w="4139" w:type="dxa"/>
            <w:shd w:val="clear" w:color="auto" w:fill="FFFFFF"/>
            <w:tcMar>
              <w:top w:w="28" w:type="dxa"/>
              <w:left w:w="57" w:type="dxa"/>
              <w:bottom w:w="28" w:type="dxa"/>
              <w:right w:w="57" w:type="dxa"/>
            </w:tcMar>
          </w:tcPr>
          <w:p w:rsidR="009C04B3" w:rsidRPr="009C04B3" w:rsidRDefault="00F61E22" w:rsidP="009C04B3">
            <w:pPr>
              <w:tabs>
                <w:tab w:val="left" w:pos="284"/>
              </w:tabs>
              <w:spacing w:before="0"/>
              <w:rPr>
                <w:rFonts w:eastAsia="SimSun"/>
                <w:b/>
                <w:sz w:val="18"/>
                <w:szCs w:val="18"/>
                <w:lang w:val="en-US" w:eastAsia="zh-CN"/>
              </w:rPr>
            </w:pPr>
            <w:r>
              <w:rPr>
                <w:rFonts w:eastAsia="SimSun"/>
                <w:b/>
                <w:sz w:val="18"/>
                <w:szCs w:val="18"/>
                <w:lang w:eastAsia="zh-CN"/>
              </w:rPr>
              <w:t>РР</w:t>
            </w:r>
            <w:r w:rsidR="009C04B3">
              <w:rPr>
                <w:rFonts w:eastAsia="SimSun"/>
                <w:b/>
                <w:sz w:val="18"/>
                <w:szCs w:val="18"/>
                <w:lang w:val="en-US" w:eastAsia="zh-CN"/>
              </w:rPr>
              <w:t>22-18</w:t>
            </w:r>
          </w:p>
          <w:p w:rsidR="003B6B4E" w:rsidRPr="00AB2358" w:rsidRDefault="003B6B4E" w:rsidP="009C04B3">
            <w:pPr>
              <w:spacing w:before="0"/>
              <w:rPr>
                <w:b/>
                <w:sz w:val="18"/>
                <w:szCs w:val="18"/>
                <w:lang w:eastAsia="zh-CN"/>
              </w:rPr>
            </w:pPr>
            <w:r w:rsidRPr="00AB2358">
              <w:rPr>
                <w:b/>
                <w:sz w:val="18"/>
                <w:szCs w:val="18"/>
                <w:lang w:eastAsia="zh-CN"/>
              </w:rPr>
              <w:t>22.32</w:t>
            </w:r>
            <w:r w:rsidRPr="00AB2358">
              <w:rPr>
                <w:sz w:val="18"/>
                <w:szCs w:val="18"/>
                <w:lang w:eastAsia="zh-CN"/>
              </w:rPr>
              <w:tab/>
            </w:r>
            <w:r w:rsidRPr="00AB2358">
              <w:rPr>
                <w:b/>
                <w:sz w:val="18"/>
                <w:szCs w:val="18"/>
                <w:lang w:eastAsia="zh-CN"/>
              </w:rPr>
              <w:t>§ 10</w:t>
            </w:r>
            <w:r w:rsidRPr="00AB2358">
              <w:rPr>
                <w:b/>
                <w:sz w:val="18"/>
                <w:szCs w:val="18"/>
                <w:lang w:eastAsia="zh-CN"/>
              </w:rPr>
              <w:tab/>
              <w:t>…</w:t>
            </w:r>
          </w:p>
          <w:p w:rsidR="003B6B4E" w:rsidRPr="00AB2358" w:rsidRDefault="003B6B4E" w:rsidP="009C04B3">
            <w:pPr>
              <w:spacing w:before="0"/>
              <w:jc w:val="center"/>
              <w:rPr>
                <w:sz w:val="18"/>
                <w:szCs w:val="18"/>
                <w:vertAlign w:val="superscript"/>
              </w:rPr>
            </w:pPr>
            <w:r w:rsidRPr="00AB2358">
              <w:rPr>
                <w:color w:val="000000"/>
                <w:sz w:val="18"/>
                <w:szCs w:val="18"/>
              </w:rPr>
              <w:t>48</w:t>
            </w:r>
            <w:r w:rsidRPr="00AB2358">
              <w:rPr>
                <w:rFonts w:ascii="Symbol" w:hAnsi="Symbol"/>
                <w:color w:val="000000"/>
                <w:sz w:val="18"/>
                <w:szCs w:val="18"/>
              </w:rPr>
              <w:t></w:t>
            </w:r>
            <w:r w:rsidRPr="00AB2358">
              <w:rPr>
                <w:rFonts w:ascii="Symbol" w:hAnsi="Symbol"/>
                <w:color w:val="000000"/>
                <w:sz w:val="18"/>
                <w:szCs w:val="18"/>
              </w:rPr>
              <w:t></w:t>
            </w:r>
            <w:r w:rsidRPr="00AB2358">
              <w:rPr>
                <w:rFonts w:ascii="Symbol" w:hAnsi="Symbol"/>
                <w:color w:val="000000"/>
                <w:sz w:val="18"/>
                <w:szCs w:val="18"/>
              </w:rPr>
              <w:t></w:t>
            </w:r>
            <w:r w:rsidRPr="00AB2358">
              <w:rPr>
                <w:color w:val="000000"/>
                <w:sz w:val="18"/>
                <w:szCs w:val="18"/>
              </w:rPr>
              <w:t xml:space="preserve"> </w:t>
            </w:r>
            <w:r w:rsidRPr="00AB2358">
              <w:rPr>
                <w:rFonts w:ascii="Symbol" w:hAnsi="Symbol"/>
                <w:color w:val="000000"/>
                <w:sz w:val="18"/>
                <w:szCs w:val="18"/>
              </w:rPr>
              <w:t></w:t>
            </w:r>
            <w:r w:rsidRPr="00AB2358">
              <w:rPr>
                <w:color w:val="000000"/>
                <w:sz w:val="18"/>
                <w:szCs w:val="18"/>
              </w:rPr>
              <w:t xml:space="preserve"> </w:t>
            </w:r>
            <w:r w:rsidRPr="00AB2358">
              <w:rPr>
                <w:rFonts w:ascii="Symbol" w:hAnsi="Symbol"/>
                <w:color w:val="000000"/>
                <w:sz w:val="18"/>
                <w:szCs w:val="18"/>
              </w:rPr>
              <w:t></w:t>
            </w:r>
            <w:r w:rsidRPr="00AB2358">
              <w:rPr>
                <w:color w:val="000000"/>
                <w:sz w:val="18"/>
                <w:szCs w:val="18"/>
              </w:rPr>
              <w:t xml:space="preserve"> 180</w:t>
            </w:r>
            <w:r w:rsidRPr="00AB2358">
              <w:rPr>
                <w:rFonts w:ascii="Symbol" w:hAnsi="Symbol"/>
                <w:color w:val="000000"/>
                <w:sz w:val="18"/>
                <w:szCs w:val="18"/>
              </w:rPr>
              <w:t></w:t>
            </w:r>
            <w:r w:rsidRPr="00AB2358">
              <w:rPr>
                <w:sz w:val="18"/>
                <w:szCs w:val="18"/>
                <w:lang w:eastAsia="zh-CN"/>
              </w:rPr>
              <w:tab/>
            </w:r>
            <w:r w:rsidRPr="00AB2358">
              <w:rPr>
                <w:sz w:val="18"/>
                <w:szCs w:val="18"/>
                <w:lang w:eastAsia="zh-CN"/>
              </w:rPr>
              <w:tab/>
            </w:r>
            <w:r w:rsidRPr="00AB2358">
              <w:rPr>
                <w:rFonts w:ascii="Symbol" w:hAnsi="Symbol"/>
                <w:color w:val="000000"/>
                <w:sz w:val="18"/>
                <w:szCs w:val="18"/>
              </w:rPr>
              <w:t></w:t>
            </w:r>
            <w:r w:rsidRPr="00AB2358">
              <w:rPr>
                <w:rFonts w:eastAsia="SimSun"/>
                <w:sz w:val="18"/>
                <w:szCs w:val="18"/>
                <w:lang w:eastAsia="ru-RU"/>
              </w:rPr>
              <w:t>–1</w:t>
            </w:r>
            <w:ins w:id="249" w:author="Boldyreva, Natalia" w:date="2015-07-15T14:29:00Z">
              <w:r w:rsidRPr="00AB2358">
                <w:rPr>
                  <w:rFonts w:eastAsia="SimSun"/>
                  <w:sz w:val="18"/>
                  <w:szCs w:val="18"/>
                  <w:lang w:eastAsia="ru-RU"/>
                </w:rPr>
                <w:t>1</w:t>
              </w:r>
            </w:ins>
            <w:r w:rsidRPr="00AB2358">
              <w:rPr>
                <w:rFonts w:eastAsia="SimSun"/>
                <w:sz w:val="18"/>
                <w:szCs w:val="18"/>
                <w:lang w:eastAsia="ru-RU"/>
              </w:rPr>
              <w:t xml:space="preserve"> дБВт(Вт/40 кГц)</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288</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RR22-18</w:t>
            </w:r>
          </w:p>
          <w:p w:rsidR="003B6B4E" w:rsidRPr="00AB2358" w:rsidRDefault="003B6B4E" w:rsidP="009C04B3">
            <w:pPr>
              <w:tabs>
                <w:tab w:val="left" w:pos="284"/>
              </w:tabs>
              <w:spacing w:before="40" w:after="40"/>
              <w:rPr>
                <w:sz w:val="18"/>
                <w:szCs w:val="18"/>
                <w:lang w:eastAsia="zh-CN"/>
              </w:rPr>
            </w:pPr>
            <w:r w:rsidRPr="00AB2358">
              <w:rPr>
                <w:rFonts w:eastAsia="SimSun"/>
                <w:b/>
                <w:bCs/>
                <w:sz w:val="18"/>
                <w:szCs w:val="18"/>
                <w:lang w:eastAsia="zh-CN"/>
              </w:rPr>
              <w:t>22.34</w:t>
            </w:r>
            <w:r w:rsidRPr="00AB2358">
              <w:rPr>
                <w:rFonts w:eastAsia="SimSun"/>
                <w:sz w:val="18"/>
                <w:szCs w:val="18"/>
                <w:lang w:eastAsia="zh-CN"/>
              </w:rPr>
              <w:tab/>
            </w:r>
            <w:r w:rsidRPr="00AB2358">
              <w:rPr>
                <w:rFonts w:eastAsia="SimSun"/>
                <w:sz w:val="18"/>
                <w:szCs w:val="18"/>
                <w:lang w:eastAsia="zh-CN"/>
              </w:rPr>
              <w:t>以正常运营方式（即向空间电台上定向接收天线发射指令和测距载</w:t>
            </w:r>
            <w:r w:rsidRPr="00AB2358">
              <w:rPr>
                <w:rFonts w:eastAsia="SimSun" w:hint="eastAsia"/>
                <w:color w:val="000000"/>
                <w:sz w:val="18"/>
                <w:szCs w:val="18"/>
                <w:lang w:eastAsia="zh-CN"/>
                <w:rPrChange w:id="250" w:author="丁家昕" w:date="2015-03-02T16:13:00Z">
                  <w:rPr>
                    <w:rFonts w:hint="eastAsia"/>
                    <w:sz w:val="20"/>
                    <w:lang w:eastAsia="zh-CN"/>
                  </w:rPr>
                </w:rPrChange>
              </w:rPr>
              <w:t>波的地球</w:t>
            </w:r>
            <w:r w:rsidRPr="00AB2358">
              <w:rPr>
                <w:rFonts w:eastAsia="SimSun"/>
                <w:sz w:val="18"/>
                <w:szCs w:val="18"/>
                <w:lang w:eastAsia="zh-CN"/>
              </w:rPr>
              <w:t>站）向卫星固定业务中对地静止卫星发射指令和测距载波在</w:t>
            </w:r>
            <w:r w:rsidRPr="00AB2358">
              <w:rPr>
                <w:rFonts w:eastAsia="SimSun"/>
                <w:sz w:val="18"/>
                <w:szCs w:val="18"/>
                <w:lang w:eastAsia="zh-CN"/>
              </w:rPr>
              <w:t>29.5-30 GHz</w:t>
            </w:r>
            <w:r w:rsidRPr="00AB2358">
              <w:rPr>
                <w:rFonts w:eastAsia="SimSun"/>
                <w:sz w:val="18"/>
                <w:szCs w:val="18"/>
                <w:lang w:eastAsia="zh-CN"/>
              </w:rPr>
              <w:t>频段内可以超过第</w:t>
            </w:r>
            <w:r w:rsidRPr="00AB2358">
              <w:rPr>
                <w:rFonts w:eastAsia="SimSun"/>
                <w:b/>
                <w:sz w:val="18"/>
                <w:szCs w:val="18"/>
                <w:lang w:eastAsia="zh-CN"/>
              </w:rPr>
              <w:t>22.32</w:t>
            </w:r>
            <w:r w:rsidRPr="00AB2358">
              <w:rPr>
                <w:rFonts w:eastAsia="SimSun"/>
                <w:sz w:val="18"/>
                <w:szCs w:val="18"/>
                <w:lang w:eastAsia="zh-CN"/>
              </w:rPr>
              <w:t>款给出的</w:t>
            </w:r>
            <w:r w:rsidRPr="00AB2358">
              <w:rPr>
                <w:rFonts w:eastAsia="SimSun"/>
                <w:sz w:val="18"/>
                <w:szCs w:val="18"/>
                <w:lang w:eastAsia="zh-CN"/>
              </w:rPr>
              <w:t>10дБ</w:t>
            </w:r>
            <w:r w:rsidRPr="00AB2358">
              <w:rPr>
                <w:rFonts w:eastAsia="SimSun" w:hint="eastAsia"/>
                <w:color w:val="000000"/>
                <w:sz w:val="18"/>
                <w:szCs w:val="18"/>
                <w:lang w:eastAsia="zh-CN"/>
                <w:rPrChange w:id="251" w:author="丁家昕" w:date="2015-03-02T16:13:00Z">
                  <w:rPr>
                    <w:rFonts w:hint="eastAsia"/>
                    <w:lang w:eastAsia="zh-CN"/>
                  </w:rPr>
                </w:rPrChange>
              </w:rPr>
              <w:t>以上</w:t>
            </w:r>
            <w:r w:rsidRPr="00AB2358">
              <w:rPr>
                <w:rFonts w:eastAsia="SimSun" w:hint="eastAsia"/>
                <w:sz w:val="18"/>
                <w:szCs w:val="18"/>
                <w:lang w:eastAsia="zh-CN"/>
                <w:rPrChange w:id="252" w:author="丁家昕" w:date="2015-03-02T16:12:00Z">
                  <w:rPr>
                    <w:rFonts w:hint="eastAsia"/>
                    <w:color w:val="FF0000"/>
                    <w:sz w:val="20"/>
                    <w:lang w:eastAsia="zh-CN"/>
                  </w:rPr>
                </w:rPrChange>
              </w:rPr>
              <w:t>的</w:t>
            </w:r>
            <w:r w:rsidRPr="00AB2358">
              <w:rPr>
                <w:rFonts w:eastAsia="SimSun"/>
                <w:sz w:val="18"/>
                <w:szCs w:val="18"/>
                <w:lang w:eastAsia="zh-CN"/>
              </w:rPr>
              <w:t>电平</w:t>
            </w:r>
            <w:r w:rsidRPr="00AB2358">
              <w:rPr>
                <w:rFonts w:eastAsia="SimSun" w:hint="eastAsia"/>
                <w:sz w:val="18"/>
                <w:szCs w:val="18"/>
                <w:lang w:eastAsia="zh-CN"/>
                <w:rPrChange w:id="253" w:author="丁家昕" w:date="2015-03-02T16:12:00Z">
                  <w:rPr>
                    <w:rFonts w:hint="eastAsia"/>
                    <w:sz w:val="20"/>
                    <w:lang w:eastAsia="zh-CN"/>
                  </w:rPr>
                </w:rPrChange>
              </w:rPr>
              <w:t>。</w:t>
            </w:r>
            <w:r w:rsidRPr="00AB2358">
              <w:rPr>
                <w:rFonts w:eastAsia="SimSun"/>
                <w:sz w:val="18"/>
                <w:szCs w:val="18"/>
                <w:lang w:eastAsia="zh-CN"/>
              </w:rPr>
              <w:t>在其他所有操作方式中和在不可抗拒的情况下，向卫星固定业务中对地静止卫星发射的指令和测距载波不受第</w:t>
            </w:r>
            <w:r w:rsidRPr="00AB2358">
              <w:rPr>
                <w:rFonts w:eastAsia="SimSun"/>
                <w:b/>
                <w:sz w:val="18"/>
                <w:szCs w:val="18"/>
                <w:lang w:eastAsia="zh-CN"/>
              </w:rPr>
              <w:t>22.32</w:t>
            </w:r>
            <w:r w:rsidRPr="00AB2358">
              <w:rPr>
                <w:rFonts w:eastAsia="SimSun"/>
                <w:sz w:val="18"/>
                <w:szCs w:val="18"/>
                <w:lang w:eastAsia="zh-CN"/>
              </w:rPr>
              <w:t>款给出的电平的限制。（</w:t>
            </w:r>
            <w:r w:rsidRPr="00AB2358">
              <w:rPr>
                <w:rFonts w:eastAsia="SimSun"/>
                <w:sz w:val="18"/>
                <w:szCs w:val="18"/>
                <w:lang w:eastAsia="zh-CN"/>
              </w:rPr>
              <w:t>WRC-2000</w:t>
            </w:r>
            <w:r w:rsidRPr="00AB2358">
              <w:rPr>
                <w:rFonts w:eastAsia="SimSun"/>
                <w:sz w:val="18"/>
                <w:szCs w:val="18"/>
                <w:lang w:eastAsia="zh-CN"/>
              </w:rPr>
              <w:t>）</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RR22-18</w:t>
            </w:r>
          </w:p>
          <w:p w:rsidR="003B6B4E" w:rsidRPr="00AB2358" w:rsidRDefault="003B6B4E" w:rsidP="009C04B3">
            <w:pPr>
              <w:tabs>
                <w:tab w:val="left" w:pos="284"/>
              </w:tabs>
              <w:spacing w:before="40" w:after="40"/>
              <w:rPr>
                <w:sz w:val="18"/>
                <w:szCs w:val="18"/>
                <w:lang w:eastAsia="zh-CN"/>
              </w:rPr>
            </w:pPr>
            <w:r w:rsidRPr="00AB2358">
              <w:rPr>
                <w:rFonts w:eastAsia="SimSun"/>
                <w:b/>
                <w:bCs/>
                <w:sz w:val="18"/>
                <w:szCs w:val="18"/>
                <w:lang w:eastAsia="zh-CN"/>
              </w:rPr>
              <w:t>22.34</w:t>
            </w:r>
            <w:r w:rsidRPr="00AB2358">
              <w:rPr>
                <w:rFonts w:eastAsia="SimSun"/>
                <w:sz w:val="18"/>
                <w:szCs w:val="18"/>
                <w:lang w:eastAsia="zh-CN"/>
              </w:rPr>
              <w:tab/>
            </w:r>
            <w:r w:rsidRPr="00AB2358">
              <w:rPr>
                <w:rFonts w:eastAsia="SimSun"/>
                <w:sz w:val="18"/>
                <w:szCs w:val="18"/>
                <w:lang w:eastAsia="zh-CN"/>
              </w:rPr>
              <w:t>以正常运营方式（即向空间电台上定向接收天线发射指令和测距载</w:t>
            </w:r>
            <w:r w:rsidRPr="00AB2358">
              <w:rPr>
                <w:rFonts w:eastAsia="SimSun" w:hint="eastAsia"/>
                <w:color w:val="000000"/>
                <w:sz w:val="18"/>
                <w:szCs w:val="18"/>
                <w:lang w:eastAsia="zh-CN"/>
                <w:rPrChange w:id="254" w:author="丁家昕" w:date="2015-03-02T16:13:00Z">
                  <w:rPr>
                    <w:rFonts w:hint="eastAsia"/>
                    <w:sz w:val="20"/>
                    <w:lang w:eastAsia="zh-CN"/>
                  </w:rPr>
                </w:rPrChange>
              </w:rPr>
              <w:t>波的地球</w:t>
            </w:r>
            <w:r w:rsidRPr="00AB2358">
              <w:rPr>
                <w:rFonts w:eastAsia="SimSun"/>
                <w:sz w:val="18"/>
                <w:szCs w:val="18"/>
                <w:lang w:eastAsia="zh-CN"/>
              </w:rPr>
              <w:t>站）向卫星固定业务中对地静止卫星发射指令和测距载波在</w:t>
            </w:r>
            <w:r w:rsidRPr="00AB2358">
              <w:rPr>
                <w:rFonts w:eastAsia="SimSun"/>
                <w:sz w:val="18"/>
                <w:szCs w:val="18"/>
                <w:lang w:eastAsia="zh-CN"/>
              </w:rPr>
              <w:t>29.5-30 GHz</w:t>
            </w:r>
            <w:r w:rsidRPr="00AB2358">
              <w:rPr>
                <w:rFonts w:eastAsia="SimSun"/>
                <w:sz w:val="18"/>
                <w:szCs w:val="18"/>
                <w:lang w:eastAsia="zh-CN"/>
              </w:rPr>
              <w:t>频段内可以超过第</w:t>
            </w:r>
            <w:r w:rsidRPr="00AB2358">
              <w:rPr>
                <w:rFonts w:eastAsia="SimSun"/>
                <w:b/>
                <w:sz w:val="18"/>
                <w:szCs w:val="18"/>
                <w:lang w:eastAsia="zh-CN"/>
              </w:rPr>
              <w:t>22.32</w:t>
            </w:r>
            <w:r w:rsidRPr="00AB2358">
              <w:rPr>
                <w:rFonts w:eastAsia="SimSun"/>
                <w:sz w:val="18"/>
                <w:szCs w:val="18"/>
                <w:lang w:eastAsia="zh-CN"/>
              </w:rPr>
              <w:t>款给出的</w:t>
            </w:r>
            <w:r w:rsidRPr="00AB2358">
              <w:rPr>
                <w:rFonts w:eastAsia="SimSun"/>
                <w:sz w:val="18"/>
                <w:szCs w:val="18"/>
                <w:lang w:eastAsia="zh-CN"/>
              </w:rPr>
              <w:t>10дБ</w:t>
            </w:r>
            <w:del w:id="255" w:author="丁家昕" w:date="2015-03-02T16:13:00Z">
              <w:r w:rsidRPr="00AB2358" w:rsidDel="00324C05">
                <w:rPr>
                  <w:rFonts w:eastAsia="SimSun" w:hint="eastAsia"/>
                  <w:color w:val="000000"/>
                  <w:sz w:val="18"/>
                  <w:szCs w:val="18"/>
                  <w:lang w:eastAsia="zh-CN"/>
                  <w:rPrChange w:id="256" w:author="丁家昕" w:date="2015-03-02T16:13:00Z">
                    <w:rPr>
                      <w:rFonts w:hint="eastAsia"/>
                      <w:lang w:eastAsia="zh-CN"/>
                    </w:rPr>
                  </w:rPrChange>
                </w:rPr>
                <w:delText>以上</w:delText>
              </w:r>
            </w:del>
            <w:del w:id="257" w:author="丁家昕" w:date="2015-03-02T16:12:00Z">
              <w:r w:rsidRPr="00AB2358" w:rsidDel="00282A75">
                <w:rPr>
                  <w:rFonts w:eastAsia="SimSun" w:hint="eastAsia"/>
                  <w:color w:val="FF0000"/>
                  <w:sz w:val="18"/>
                  <w:szCs w:val="18"/>
                  <w:lang w:eastAsia="zh-CN"/>
                  <w:rPrChange w:id="258" w:author="丁家昕" w:date="2015-03-02T16:12:00Z">
                    <w:rPr>
                      <w:rFonts w:hint="eastAsia"/>
                      <w:color w:val="FF0000"/>
                      <w:sz w:val="20"/>
                      <w:lang w:eastAsia="zh-CN"/>
                    </w:rPr>
                  </w:rPrChange>
                </w:rPr>
                <w:delText>的</w:delText>
              </w:r>
            </w:del>
            <w:r w:rsidRPr="00AB2358">
              <w:rPr>
                <w:rFonts w:eastAsia="SimSun"/>
                <w:sz w:val="18"/>
                <w:szCs w:val="18"/>
                <w:lang w:eastAsia="zh-CN"/>
              </w:rPr>
              <w:t>电平</w:t>
            </w:r>
            <w:ins w:id="259" w:author="丁家昕" w:date="2015-03-02T16:12:00Z">
              <w:r w:rsidRPr="00AB2358">
                <w:rPr>
                  <w:rFonts w:eastAsia="SimSun" w:hint="eastAsia"/>
                  <w:sz w:val="18"/>
                  <w:szCs w:val="18"/>
                  <w:lang w:eastAsia="zh-CN"/>
                  <w:rPrChange w:id="260" w:author="丁家昕" w:date="2015-03-02T16:12:00Z">
                    <w:rPr>
                      <w:rFonts w:hint="eastAsia"/>
                      <w:sz w:val="20"/>
                      <w:lang w:eastAsia="zh-CN"/>
                    </w:rPr>
                  </w:rPrChange>
                </w:rPr>
                <w:t>的限制</w:t>
              </w:r>
            </w:ins>
            <w:r w:rsidRPr="00AB2358">
              <w:rPr>
                <w:rFonts w:eastAsia="SimSun" w:hint="eastAsia"/>
                <w:sz w:val="18"/>
                <w:szCs w:val="18"/>
                <w:lang w:eastAsia="zh-CN"/>
                <w:rPrChange w:id="261" w:author="丁家昕" w:date="2015-03-02T16:12:00Z">
                  <w:rPr>
                    <w:rFonts w:hint="eastAsia"/>
                    <w:sz w:val="20"/>
                    <w:lang w:eastAsia="zh-CN"/>
                  </w:rPr>
                </w:rPrChange>
              </w:rPr>
              <w:t>。</w:t>
            </w:r>
            <w:r w:rsidRPr="00AB2358">
              <w:rPr>
                <w:rFonts w:eastAsia="SimSun"/>
                <w:sz w:val="18"/>
                <w:szCs w:val="18"/>
                <w:lang w:eastAsia="zh-CN"/>
              </w:rPr>
              <w:t>在其他所有操作方式中和在不可抗拒的情况下，向卫星固定业务中对地静止卫星发射的指令和测距载波不受第</w:t>
            </w:r>
            <w:r w:rsidRPr="00AB2358">
              <w:rPr>
                <w:rFonts w:eastAsia="SimSun"/>
                <w:b/>
                <w:sz w:val="18"/>
                <w:szCs w:val="18"/>
                <w:lang w:eastAsia="zh-CN"/>
              </w:rPr>
              <w:t>22.32</w:t>
            </w:r>
            <w:r w:rsidRPr="00AB2358">
              <w:rPr>
                <w:rFonts w:eastAsia="SimSun"/>
                <w:sz w:val="18"/>
                <w:szCs w:val="18"/>
                <w:lang w:eastAsia="zh-CN"/>
              </w:rPr>
              <w:t>款给出的电平的限制。（</w:t>
            </w:r>
            <w:r w:rsidRPr="00AB2358">
              <w:rPr>
                <w:rFonts w:eastAsia="SimSun"/>
                <w:sz w:val="18"/>
                <w:szCs w:val="18"/>
                <w:lang w:eastAsia="zh-CN"/>
              </w:rPr>
              <w:t>WRC-2000</w:t>
            </w:r>
            <w:r w:rsidRPr="00AB2358">
              <w:rPr>
                <w:rFonts w:eastAsia="SimSun"/>
                <w:sz w:val="18"/>
                <w:szCs w:val="18"/>
                <w:lang w:eastAsia="zh-CN"/>
              </w:rPr>
              <w:t>）</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312</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RR30-2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vertAlign w:val="superscript"/>
                <w:lang w:eastAsia="zh-CN"/>
              </w:rPr>
              <w:t>2</w:t>
            </w:r>
            <w:r w:rsidRPr="00AB2358">
              <w:rPr>
                <w:rFonts w:eastAsia="SimSun"/>
                <w:b/>
                <w:sz w:val="18"/>
                <w:szCs w:val="18"/>
                <w:lang w:eastAsia="zh-CN"/>
              </w:rPr>
              <w:t xml:space="preserve"> </w:t>
            </w:r>
            <w:r w:rsidRPr="00AB2358">
              <w:rPr>
                <w:rFonts w:eastAsia="SimSun"/>
                <w:b/>
                <w:bCs/>
                <w:sz w:val="18"/>
                <w:szCs w:val="18"/>
                <w:lang w:eastAsia="zh-CN"/>
              </w:rPr>
              <w:t>30.7.1</w:t>
            </w:r>
            <w:r w:rsidRPr="00AB2358">
              <w:rPr>
                <w:rFonts w:eastAsia="SimSun"/>
                <w:sz w:val="18"/>
                <w:szCs w:val="18"/>
                <w:lang w:eastAsia="zh-CN"/>
              </w:rPr>
              <w:tab/>
            </w:r>
            <w:r w:rsidRPr="00AB2358">
              <w:rPr>
                <w:rFonts w:eastAsia="SimSun"/>
                <w:sz w:val="18"/>
                <w:szCs w:val="18"/>
                <w:lang w:eastAsia="zh-CN"/>
              </w:rPr>
              <w:t>在划分给航空移动业务的频段内，与航空移动（</w:t>
            </w:r>
            <w:r w:rsidRPr="00AB2358">
              <w:rPr>
                <w:rFonts w:eastAsia="SimSun"/>
                <w:sz w:val="18"/>
                <w:szCs w:val="18"/>
                <w:lang w:eastAsia="zh-CN"/>
              </w:rPr>
              <w:t>R</w:t>
            </w:r>
            <w:r w:rsidRPr="00AB2358">
              <w:rPr>
                <w:rFonts w:eastAsia="SimSun"/>
                <w:sz w:val="18"/>
                <w:szCs w:val="18"/>
                <w:lang w:eastAsia="zh-CN"/>
              </w:rPr>
              <w:t>）业务电台通信的移动电台应符合本规则中有关该种业务的规定，以及如适当，并符合有关政府间管制航空移动（</w:t>
            </w:r>
            <w:r w:rsidRPr="00AB2358">
              <w:rPr>
                <w:rFonts w:eastAsia="SimSun"/>
                <w:sz w:val="18"/>
                <w:szCs w:val="18"/>
                <w:lang w:eastAsia="zh-CN"/>
              </w:rPr>
              <w:t>R</w:t>
            </w:r>
            <w:r w:rsidRPr="00AB2358">
              <w:rPr>
                <w:rFonts w:eastAsia="SimSun"/>
                <w:sz w:val="18"/>
                <w:szCs w:val="18"/>
                <w:lang w:eastAsia="zh-CN"/>
              </w:rPr>
              <w:t>）业务的任何特别协议。</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RR30-2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vertAlign w:val="superscript"/>
                <w:lang w:eastAsia="zh-CN"/>
              </w:rPr>
              <w:t>2</w:t>
            </w:r>
            <w:r w:rsidRPr="00AB2358">
              <w:rPr>
                <w:rFonts w:eastAsia="SimSun"/>
                <w:b/>
                <w:sz w:val="18"/>
                <w:szCs w:val="18"/>
                <w:lang w:eastAsia="zh-CN"/>
              </w:rPr>
              <w:t xml:space="preserve"> </w:t>
            </w:r>
            <w:r w:rsidRPr="00AB2358">
              <w:rPr>
                <w:rFonts w:eastAsia="SimSun"/>
                <w:b/>
                <w:bCs/>
                <w:sz w:val="18"/>
                <w:szCs w:val="18"/>
                <w:lang w:eastAsia="zh-CN"/>
              </w:rPr>
              <w:t>30.7.1</w:t>
            </w:r>
            <w:r w:rsidRPr="00AB2358">
              <w:rPr>
                <w:rFonts w:eastAsia="SimSun"/>
                <w:sz w:val="18"/>
                <w:szCs w:val="18"/>
                <w:lang w:eastAsia="zh-CN"/>
              </w:rPr>
              <w:tab/>
            </w:r>
            <w:r w:rsidRPr="00AB2358">
              <w:rPr>
                <w:rFonts w:eastAsia="SimSun"/>
                <w:sz w:val="18"/>
                <w:szCs w:val="18"/>
                <w:lang w:eastAsia="zh-CN"/>
              </w:rPr>
              <w:t>在划分给航空移动业务</w:t>
            </w:r>
            <w:ins w:id="262" w:author="李芃芃" w:date="2015-03-01T20:21:00Z">
              <w:r w:rsidRPr="00AB2358">
                <w:rPr>
                  <w:rFonts w:eastAsia="SimSun" w:hint="eastAsia"/>
                  <w:sz w:val="18"/>
                  <w:szCs w:val="18"/>
                  <w:lang w:eastAsia="zh-CN"/>
                  <w:rPrChange w:id="263" w:author="李芃芃" w:date="2015-03-01T20:22:00Z">
                    <w:rPr>
                      <w:rFonts w:hint="eastAsia"/>
                      <w:lang w:eastAsia="zh-CN"/>
                    </w:rPr>
                  </w:rPrChange>
                </w:rPr>
                <w:t>（</w:t>
              </w:r>
              <w:r w:rsidRPr="00AB2358">
                <w:rPr>
                  <w:rFonts w:eastAsia="SimSun"/>
                  <w:sz w:val="18"/>
                  <w:szCs w:val="18"/>
                  <w:lang w:eastAsia="zh-CN"/>
                  <w:rPrChange w:id="264" w:author="李芃芃" w:date="2015-03-01T20:22:00Z">
                    <w:rPr>
                      <w:lang w:eastAsia="zh-CN"/>
                    </w:rPr>
                  </w:rPrChange>
                </w:rPr>
                <w:t>R</w:t>
              </w:r>
              <w:r w:rsidRPr="00AB2358">
                <w:rPr>
                  <w:rFonts w:eastAsia="SimSun" w:hint="eastAsia"/>
                  <w:sz w:val="18"/>
                  <w:szCs w:val="18"/>
                  <w:lang w:eastAsia="zh-CN"/>
                  <w:rPrChange w:id="265" w:author="李芃芃" w:date="2015-03-01T20:22:00Z">
                    <w:rPr>
                      <w:rFonts w:hint="eastAsia"/>
                      <w:lang w:eastAsia="zh-CN"/>
                    </w:rPr>
                  </w:rPrChange>
                </w:rPr>
                <w:t>）</w:t>
              </w:r>
            </w:ins>
            <w:r w:rsidRPr="00AB2358">
              <w:rPr>
                <w:rFonts w:eastAsia="SimSun"/>
                <w:sz w:val="18"/>
                <w:szCs w:val="18"/>
                <w:lang w:eastAsia="zh-CN"/>
              </w:rPr>
              <w:t>的频段内，与航空移动（</w:t>
            </w:r>
            <w:r w:rsidRPr="00AB2358">
              <w:rPr>
                <w:rFonts w:eastAsia="SimSun"/>
                <w:sz w:val="18"/>
                <w:szCs w:val="18"/>
                <w:lang w:eastAsia="zh-CN"/>
              </w:rPr>
              <w:t>R</w:t>
            </w:r>
            <w:r w:rsidRPr="00AB2358">
              <w:rPr>
                <w:rFonts w:eastAsia="SimSun"/>
                <w:sz w:val="18"/>
                <w:szCs w:val="18"/>
                <w:lang w:eastAsia="zh-CN"/>
              </w:rPr>
              <w:t>）业务电台通信的移动电台应符合本规则中有关该种业务的规定，以及如适当，并符合有关政府间管制航空移动（</w:t>
            </w:r>
            <w:r w:rsidRPr="00AB2358">
              <w:rPr>
                <w:rFonts w:eastAsia="SimSun"/>
                <w:sz w:val="18"/>
                <w:szCs w:val="18"/>
                <w:lang w:eastAsia="zh-CN"/>
              </w:rPr>
              <w:t>R</w:t>
            </w:r>
            <w:r w:rsidRPr="00AB2358">
              <w:rPr>
                <w:rFonts w:eastAsia="SimSun"/>
                <w:sz w:val="18"/>
                <w:szCs w:val="18"/>
                <w:lang w:eastAsia="zh-CN"/>
              </w:rPr>
              <w:t>）业务的任何特别协议。</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328</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RR32-12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lang w:eastAsia="zh-CN"/>
              </w:rPr>
              <w:t>32.56</w:t>
            </w:r>
            <w:r w:rsidRPr="00AB2358">
              <w:rPr>
                <w:rFonts w:eastAsia="SimSun"/>
                <w:sz w:val="18"/>
                <w:szCs w:val="18"/>
                <w:lang w:eastAsia="zh-CN"/>
              </w:rPr>
              <w:tab/>
              <w:t>2)</w:t>
            </w:r>
            <w:r w:rsidRPr="00AB2358">
              <w:rPr>
                <w:rFonts w:eastAsia="SimSun"/>
                <w:sz w:val="18"/>
                <w:szCs w:val="18"/>
                <w:lang w:eastAsia="zh-CN"/>
              </w:rPr>
              <w:t>现场通信的控制是协调搜索和</w:t>
            </w:r>
            <w:r w:rsidRPr="00AB2358">
              <w:rPr>
                <w:rFonts w:eastAsia="SimSun" w:hint="eastAsia"/>
                <w:sz w:val="18"/>
                <w:szCs w:val="18"/>
                <w:lang w:eastAsia="zh-CN"/>
                <w:rPrChange w:id="266" w:author="李芃芃" w:date="2015-03-01T20:28:00Z">
                  <w:rPr>
                    <w:rFonts w:hint="eastAsia"/>
                    <w:lang w:eastAsia="zh-CN"/>
                  </w:rPr>
                </w:rPrChange>
              </w:rPr>
              <w:t>救援作业</w:t>
            </w:r>
            <w:r w:rsidRPr="00AB2358">
              <w:rPr>
                <w:rFonts w:eastAsia="SimSun"/>
                <w:sz w:val="18"/>
                <w:szCs w:val="18"/>
                <w:vertAlign w:val="superscript"/>
                <w:lang w:eastAsia="zh-CN"/>
                <w:rPrChange w:id="267" w:author="李芃芃" w:date="2015-03-01T20:28:00Z">
                  <w:rPr>
                    <w:vertAlign w:val="superscript"/>
                    <w:lang w:eastAsia="zh-CN"/>
                  </w:rPr>
                </w:rPrChange>
              </w:rPr>
              <w:t>10</w:t>
            </w:r>
            <w:r w:rsidRPr="00AB2358">
              <w:rPr>
                <w:rFonts w:eastAsia="SimSun"/>
                <w:sz w:val="18"/>
                <w:szCs w:val="18"/>
                <w:lang w:eastAsia="zh-CN"/>
              </w:rPr>
              <w:t>单位的一种指责。应该使用单工通信，以便所有现场移动电台都可分享涉及遇险事故的有关信息。如果使用直接印字电报，应该前向纠错方式。</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RR32-12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lang w:eastAsia="zh-CN"/>
              </w:rPr>
              <w:t>32.56</w:t>
            </w:r>
            <w:r w:rsidRPr="00AB2358">
              <w:rPr>
                <w:rFonts w:eastAsia="SimSun"/>
                <w:sz w:val="18"/>
                <w:szCs w:val="18"/>
                <w:lang w:eastAsia="zh-CN"/>
              </w:rPr>
              <w:tab/>
              <w:t>2)</w:t>
            </w:r>
            <w:r w:rsidRPr="00AB2358">
              <w:rPr>
                <w:rFonts w:eastAsia="SimSun"/>
                <w:sz w:val="18"/>
                <w:szCs w:val="18"/>
                <w:lang w:eastAsia="zh-CN"/>
              </w:rPr>
              <w:t>现场通信的控制是协调搜索和</w:t>
            </w:r>
            <w:r w:rsidRPr="00AB2358">
              <w:rPr>
                <w:rFonts w:eastAsia="SimSun" w:hint="eastAsia"/>
                <w:sz w:val="18"/>
                <w:szCs w:val="18"/>
                <w:lang w:eastAsia="zh-CN"/>
                <w:rPrChange w:id="268" w:author="李芃芃" w:date="2015-03-01T20:28:00Z">
                  <w:rPr>
                    <w:rFonts w:hint="eastAsia"/>
                    <w:lang w:eastAsia="zh-CN"/>
                  </w:rPr>
                </w:rPrChange>
              </w:rPr>
              <w:t>救援作业</w:t>
            </w:r>
            <w:ins w:id="269" w:author="李芃芃" w:date="2015-03-01T20:28:00Z">
              <w:r w:rsidRPr="00AB2358">
                <w:rPr>
                  <w:rFonts w:eastAsia="SimSun"/>
                  <w:sz w:val="18"/>
                  <w:szCs w:val="18"/>
                  <w:vertAlign w:val="superscript"/>
                  <w:lang w:eastAsia="zh-CN"/>
                  <w:rPrChange w:id="270" w:author="李芃芃" w:date="2015-03-01T20:28:00Z">
                    <w:rPr>
                      <w:lang w:eastAsia="zh-CN"/>
                    </w:rPr>
                  </w:rPrChange>
                </w:rPr>
                <w:t>9</w:t>
              </w:r>
            </w:ins>
            <w:del w:id="271" w:author="李芃芃" w:date="2015-03-01T20:28:00Z">
              <w:r w:rsidRPr="00AB2358" w:rsidDel="0061202B">
                <w:rPr>
                  <w:rFonts w:eastAsia="SimSun"/>
                  <w:sz w:val="18"/>
                  <w:szCs w:val="18"/>
                  <w:vertAlign w:val="superscript"/>
                  <w:lang w:eastAsia="zh-CN"/>
                  <w:rPrChange w:id="272" w:author="李芃芃" w:date="2015-03-01T20:28:00Z">
                    <w:rPr>
                      <w:vertAlign w:val="superscript"/>
                      <w:lang w:eastAsia="zh-CN"/>
                    </w:rPr>
                  </w:rPrChange>
                </w:rPr>
                <w:delText>10</w:delText>
              </w:r>
            </w:del>
            <w:r w:rsidRPr="00AB2358">
              <w:rPr>
                <w:rFonts w:eastAsia="SimSun"/>
                <w:sz w:val="18"/>
                <w:szCs w:val="18"/>
                <w:lang w:eastAsia="zh-CN"/>
              </w:rPr>
              <w:t>单位的一种指责。应该使用单工通信，以便所有现场移动电台都可分享涉及遇险事故的有关信息。如果使用直接印字电报，应该前向纠错方式。</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328</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RR32-12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lang w:eastAsia="zh-CN"/>
              </w:rPr>
              <w:t>32.59</w:t>
            </w:r>
            <w:r w:rsidRPr="00AB2358">
              <w:rPr>
                <w:rFonts w:eastAsia="SimSun"/>
                <w:sz w:val="18"/>
                <w:szCs w:val="18"/>
                <w:lang w:eastAsia="zh-CN"/>
              </w:rPr>
              <w:tab/>
              <w:t>§35</w:t>
            </w:r>
            <w:r w:rsidRPr="00AB2358">
              <w:rPr>
                <w:rFonts w:eastAsia="SimSun"/>
                <w:sz w:val="18"/>
                <w:szCs w:val="18"/>
                <w:lang w:eastAsia="zh-CN"/>
              </w:rPr>
              <w:tab/>
            </w:r>
            <w:r w:rsidRPr="00AB2358">
              <w:rPr>
                <w:rFonts w:eastAsia="SimSun"/>
                <w:sz w:val="18"/>
                <w:szCs w:val="18"/>
                <w:lang w:eastAsia="zh-CN"/>
              </w:rPr>
              <w:t>挑选或指定现场频率是由协调搜索和</w:t>
            </w:r>
            <w:r w:rsidRPr="00AB2358">
              <w:rPr>
                <w:rFonts w:eastAsia="SimSun" w:hint="eastAsia"/>
                <w:sz w:val="18"/>
                <w:szCs w:val="18"/>
                <w:lang w:eastAsia="zh-CN"/>
                <w:rPrChange w:id="273" w:author="李芃芃" w:date="2015-03-01T20:28:00Z">
                  <w:rPr>
                    <w:rFonts w:hint="eastAsia"/>
                    <w:lang w:eastAsia="zh-CN"/>
                  </w:rPr>
                </w:rPrChange>
              </w:rPr>
              <w:t>救援作业</w:t>
            </w:r>
            <w:r w:rsidRPr="00AB2358">
              <w:rPr>
                <w:rFonts w:eastAsia="SimSun"/>
                <w:sz w:val="18"/>
                <w:szCs w:val="18"/>
                <w:vertAlign w:val="superscript"/>
                <w:lang w:eastAsia="zh-CN"/>
                <w:rPrChange w:id="274" w:author="李芃芃" w:date="2015-03-01T20:28:00Z">
                  <w:rPr>
                    <w:vertAlign w:val="superscript"/>
                    <w:lang w:eastAsia="zh-CN"/>
                  </w:rPr>
                </w:rPrChange>
              </w:rPr>
              <w:t>10</w:t>
            </w:r>
            <w:r w:rsidRPr="00AB2358">
              <w:rPr>
                <w:rFonts w:eastAsia="SimSun"/>
                <w:sz w:val="18"/>
                <w:szCs w:val="18"/>
                <w:lang w:eastAsia="zh-CN"/>
              </w:rPr>
              <w:t>的单位负责。</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RR32-12</w:t>
            </w:r>
          </w:p>
          <w:p w:rsidR="003B6B4E" w:rsidRPr="00AB2358" w:rsidRDefault="003B6B4E" w:rsidP="009C04B3">
            <w:pPr>
              <w:tabs>
                <w:tab w:val="left" w:pos="284"/>
              </w:tabs>
              <w:spacing w:before="40" w:after="40"/>
              <w:rPr>
                <w:sz w:val="18"/>
                <w:szCs w:val="18"/>
                <w:lang w:eastAsia="zh-CN"/>
              </w:rPr>
            </w:pPr>
            <w:r w:rsidRPr="00AB2358">
              <w:rPr>
                <w:rFonts w:eastAsia="SimSun"/>
                <w:b/>
                <w:sz w:val="18"/>
                <w:szCs w:val="18"/>
                <w:lang w:eastAsia="zh-CN"/>
              </w:rPr>
              <w:t>32.59</w:t>
            </w:r>
            <w:r w:rsidRPr="00AB2358">
              <w:rPr>
                <w:rFonts w:eastAsia="SimSun"/>
                <w:sz w:val="18"/>
                <w:szCs w:val="18"/>
                <w:lang w:eastAsia="zh-CN"/>
              </w:rPr>
              <w:tab/>
              <w:t>§35</w:t>
            </w:r>
            <w:r w:rsidRPr="00AB2358">
              <w:rPr>
                <w:rFonts w:eastAsia="SimSun"/>
                <w:sz w:val="18"/>
                <w:szCs w:val="18"/>
                <w:lang w:eastAsia="zh-CN"/>
              </w:rPr>
              <w:tab/>
            </w:r>
            <w:r w:rsidRPr="00AB2358">
              <w:rPr>
                <w:rFonts w:eastAsia="SimSun"/>
                <w:sz w:val="18"/>
                <w:szCs w:val="18"/>
                <w:lang w:eastAsia="zh-CN"/>
              </w:rPr>
              <w:t>挑选或指定现场频率是由协调搜索和</w:t>
            </w:r>
            <w:r w:rsidRPr="00AB2358">
              <w:rPr>
                <w:rFonts w:eastAsia="SimSun" w:hint="eastAsia"/>
                <w:sz w:val="18"/>
                <w:szCs w:val="18"/>
                <w:lang w:eastAsia="zh-CN"/>
                <w:rPrChange w:id="275" w:author="李芃芃" w:date="2015-03-01T20:28:00Z">
                  <w:rPr>
                    <w:rFonts w:hint="eastAsia"/>
                    <w:lang w:eastAsia="zh-CN"/>
                  </w:rPr>
                </w:rPrChange>
              </w:rPr>
              <w:t>救援作业</w:t>
            </w:r>
            <w:ins w:id="276" w:author="李芃芃" w:date="2015-03-01T20:28:00Z">
              <w:r w:rsidRPr="00AB2358">
                <w:rPr>
                  <w:rFonts w:eastAsia="SimSun"/>
                  <w:sz w:val="18"/>
                  <w:szCs w:val="18"/>
                  <w:vertAlign w:val="superscript"/>
                  <w:lang w:eastAsia="zh-CN"/>
                  <w:rPrChange w:id="277" w:author="李芃芃" w:date="2015-03-01T20:28:00Z">
                    <w:rPr>
                      <w:lang w:eastAsia="zh-CN"/>
                    </w:rPr>
                  </w:rPrChange>
                </w:rPr>
                <w:t>9</w:t>
              </w:r>
            </w:ins>
            <w:del w:id="278" w:author="李芃芃" w:date="2015-03-01T20:28:00Z">
              <w:r w:rsidRPr="00AB2358" w:rsidDel="0061202B">
                <w:rPr>
                  <w:rFonts w:eastAsia="SimSun"/>
                  <w:sz w:val="18"/>
                  <w:szCs w:val="18"/>
                  <w:vertAlign w:val="superscript"/>
                  <w:lang w:eastAsia="zh-CN"/>
                  <w:rPrChange w:id="279" w:author="李芃芃" w:date="2015-03-01T20:28:00Z">
                    <w:rPr>
                      <w:vertAlign w:val="superscript"/>
                      <w:lang w:eastAsia="zh-CN"/>
                    </w:rPr>
                  </w:rPrChange>
                </w:rPr>
                <w:delText>10</w:delText>
              </w:r>
            </w:del>
            <w:r w:rsidRPr="00AB2358">
              <w:rPr>
                <w:rFonts w:eastAsia="SimSun"/>
                <w:sz w:val="18"/>
                <w:szCs w:val="18"/>
                <w:lang w:eastAsia="zh-CN"/>
              </w:rPr>
              <w:t>的单位负责。</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R</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348</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eastAsia="zh-CN"/>
              </w:rPr>
            </w:pPr>
            <w:r>
              <w:rPr>
                <w:rFonts w:eastAsia="SimSun"/>
                <w:b/>
                <w:sz w:val="18"/>
                <w:szCs w:val="18"/>
                <w:lang w:eastAsia="zh-CN"/>
              </w:rPr>
              <w:t>РР</w:t>
            </w:r>
            <w:r w:rsidRPr="009C04B3">
              <w:rPr>
                <w:rFonts w:eastAsia="SimSun"/>
                <w:b/>
                <w:sz w:val="18"/>
                <w:szCs w:val="18"/>
                <w:lang w:eastAsia="zh-CN"/>
              </w:rPr>
              <w:t>3</w:t>
            </w:r>
            <w:r>
              <w:rPr>
                <w:rFonts w:eastAsia="SimSun"/>
                <w:b/>
                <w:sz w:val="18"/>
                <w:szCs w:val="18"/>
                <w:lang w:eastAsia="zh-CN"/>
              </w:rPr>
              <w:t>7-</w:t>
            </w:r>
            <w:r w:rsidRPr="009C04B3">
              <w:rPr>
                <w:rFonts w:eastAsia="SimSun"/>
                <w:b/>
                <w:sz w:val="18"/>
                <w:szCs w:val="18"/>
                <w:lang w:eastAsia="zh-CN"/>
              </w:rPr>
              <w:t>2</w:t>
            </w:r>
          </w:p>
          <w:p w:rsidR="003B6B4E" w:rsidRPr="00AB2358" w:rsidRDefault="003B6B4E" w:rsidP="009C04B3">
            <w:pPr>
              <w:spacing w:before="0"/>
              <w:rPr>
                <w:sz w:val="18"/>
                <w:szCs w:val="18"/>
                <w:lang w:eastAsia="zh-CN"/>
              </w:rPr>
            </w:pPr>
            <w:r w:rsidRPr="00AB2358">
              <w:rPr>
                <w:b/>
                <w:bCs/>
                <w:sz w:val="18"/>
                <w:szCs w:val="18"/>
                <w:lang w:eastAsia="ru-RU"/>
              </w:rPr>
              <w:t>37.13</w:t>
            </w:r>
            <w:r w:rsidRPr="00AB2358">
              <w:rPr>
                <w:sz w:val="18"/>
                <w:szCs w:val="18"/>
                <w:lang w:eastAsia="ru-RU"/>
              </w:rPr>
              <w:t xml:space="preserve">       2) </w:t>
            </w:r>
            <w:r w:rsidRPr="00AB2358">
              <w:rPr>
                <w:sz w:val="18"/>
                <w:szCs w:val="18"/>
                <w:lang w:eastAsia="ru-RU"/>
              </w:rPr>
              <w:tab/>
              <w:t>Обладатель общего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eastAsia="zh-CN"/>
              </w:rPr>
            </w:pPr>
            <w:r>
              <w:rPr>
                <w:rFonts w:eastAsia="SimSun"/>
                <w:b/>
                <w:sz w:val="18"/>
                <w:szCs w:val="18"/>
                <w:lang w:eastAsia="zh-CN"/>
              </w:rPr>
              <w:t>РР</w:t>
            </w:r>
            <w:r w:rsidRPr="009C04B3">
              <w:rPr>
                <w:rFonts w:eastAsia="SimSun"/>
                <w:b/>
                <w:sz w:val="18"/>
                <w:szCs w:val="18"/>
                <w:lang w:eastAsia="zh-CN"/>
              </w:rPr>
              <w:t>3</w:t>
            </w:r>
            <w:r>
              <w:rPr>
                <w:rFonts w:eastAsia="SimSun"/>
                <w:b/>
                <w:sz w:val="18"/>
                <w:szCs w:val="18"/>
                <w:lang w:eastAsia="zh-CN"/>
              </w:rPr>
              <w:t>7-</w:t>
            </w:r>
            <w:r w:rsidRPr="009C04B3">
              <w:rPr>
                <w:rFonts w:eastAsia="SimSun"/>
                <w:b/>
                <w:sz w:val="18"/>
                <w:szCs w:val="18"/>
                <w:lang w:eastAsia="zh-CN"/>
              </w:rPr>
              <w:t>2</w:t>
            </w:r>
          </w:p>
          <w:p w:rsidR="003B6B4E" w:rsidRPr="00AB2358" w:rsidRDefault="003B6B4E" w:rsidP="009C04B3">
            <w:pPr>
              <w:spacing w:before="0"/>
              <w:rPr>
                <w:sz w:val="18"/>
                <w:lang w:eastAsia="zh-CN"/>
              </w:rPr>
            </w:pPr>
            <w:r w:rsidRPr="00AB2358">
              <w:rPr>
                <w:b/>
                <w:bCs/>
                <w:sz w:val="18"/>
                <w:szCs w:val="18"/>
                <w:lang w:eastAsia="ru-RU"/>
              </w:rPr>
              <w:t>37.13</w:t>
            </w:r>
            <w:r w:rsidRPr="00AB2358">
              <w:rPr>
                <w:sz w:val="18"/>
                <w:szCs w:val="18"/>
                <w:lang w:eastAsia="ru-RU"/>
              </w:rPr>
              <w:t xml:space="preserve">       2) </w:t>
            </w:r>
            <w:r w:rsidRPr="00AB2358">
              <w:rPr>
                <w:sz w:val="18"/>
                <w:szCs w:val="18"/>
                <w:lang w:eastAsia="ru-RU"/>
              </w:rPr>
              <w:tab/>
              <w:t>Обладатель общего диплома оператора-радиотелефониста может обслуживать любую радиотелефонную станцию воздушного судна или земн</w:t>
            </w:r>
            <w:ins w:id="280" w:author="Bogens, Karlis" w:date="2015-06-26T18:40:00Z">
              <w:r w:rsidRPr="00AB2358">
                <w:rPr>
                  <w:sz w:val="18"/>
                  <w:szCs w:val="18"/>
                  <w:lang w:eastAsia="ru-RU"/>
                </w:rPr>
                <w:t>у</w:t>
              </w:r>
            </w:ins>
            <w:ins w:id="281" w:author="Bogens, Karlis" w:date="2015-06-26T18:39:00Z">
              <w:r w:rsidRPr="00AB2358">
                <w:rPr>
                  <w:sz w:val="18"/>
                  <w:szCs w:val="18"/>
                  <w:lang w:eastAsia="ru-RU"/>
                </w:rPr>
                <w:t>ю</w:t>
              </w:r>
            </w:ins>
            <w:del w:id="282" w:author="Bogens, Karlis" w:date="2015-06-26T18:40:00Z">
              <w:r w:rsidRPr="00AB2358" w:rsidDel="00472F08">
                <w:rPr>
                  <w:sz w:val="18"/>
                  <w:szCs w:val="18"/>
                  <w:lang w:eastAsia="ru-RU"/>
                </w:rPr>
                <w:delText>ой</w:delText>
              </w:r>
            </w:del>
            <w:r w:rsidRPr="00AB2358">
              <w:rPr>
                <w:sz w:val="18"/>
                <w:szCs w:val="18"/>
                <w:lang w:eastAsia="ru-RU"/>
              </w:rPr>
              <w:t xml:space="preserve"> станци</w:t>
            </w:r>
            <w:ins w:id="283" w:author="Bogens, Karlis" w:date="2015-06-26T18:40:00Z">
              <w:r w:rsidRPr="00AB2358">
                <w:rPr>
                  <w:sz w:val="18"/>
                  <w:szCs w:val="18"/>
                  <w:lang w:eastAsia="ru-RU"/>
                </w:rPr>
                <w:t>ю</w:t>
              </w:r>
            </w:ins>
            <w:del w:id="284" w:author="Bogens, Karlis" w:date="2015-06-26T18:40:00Z">
              <w:r w:rsidRPr="00AB2358" w:rsidDel="00472F08">
                <w:rPr>
                  <w:sz w:val="18"/>
                  <w:szCs w:val="18"/>
                  <w:lang w:eastAsia="ru-RU"/>
                </w:rPr>
                <w:delText>и</w:delText>
              </w:r>
            </w:del>
            <w:r w:rsidRPr="00AB2358">
              <w:rPr>
                <w:sz w:val="18"/>
                <w:szCs w:val="18"/>
                <w:lang w:eastAsia="ru-RU"/>
              </w:rPr>
              <w:t xml:space="preserve"> воздушного судна.</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bidi="ar-EG"/>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bidi="ar-EG"/>
              </w:rPr>
              <w:t>R</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348</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eastAsia="zh-CN"/>
              </w:rPr>
            </w:pPr>
            <w:r>
              <w:rPr>
                <w:rFonts w:eastAsia="SimSun"/>
                <w:b/>
                <w:sz w:val="18"/>
                <w:szCs w:val="18"/>
                <w:lang w:eastAsia="zh-CN"/>
              </w:rPr>
              <w:t>РР</w:t>
            </w:r>
            <w:r w:rsidRPr="009C04B3">
              <w:rPr>
                <w:rFonts w:eastAsia="SimSun"/>
                <w:b/>
                <w:sz w:val="18"/>
                <w:szCs w:val="18"/>
                <w:lang w:eastAsia="zh-CN"/>
              </w:rPr>
              <w:t>3</w:t>
            </w:r>
            <w:r>
              <w:rPr>
                <w:rFonts w:eastAsia="SimSun"/>
                <w:b/>
                <w:sz w:val="18"/>
                <w:szCs w:val="18"/>
                <w:lang w:eastAsia="zh-CN"/>
              </w:rPr>
              <w:t>7-</w:t>
            </w:r>
            <w:r w:rsidRPr="009C04B3">
              <w:rPr>
                <w:rFonts w:eastAsia="SimSun"/>
                <w:b/>
                <w:sz w:val="18"/>
                <w:szCs w:val="18"/>
                <w:lang w:eastAsia="zh-CN"/>
              </w:rPr>
              <w:t>2</w:t>
            </w:r>
          </w:p>
          <w:p w:rsidR="003B6B4E" w:rsidRPr="00AB2358" w:rsidRDefault="003B6B4E" w:rsidP="009C04B3">
            <w:pPr>
              <w:tabs>
                <w:tab w:val="clear" w:pos="1134"/>
                <w:tab w:val="clear" w:pos="1871"/>
                <w:tab w:val="clear" w:pos="2268"/>
                <w:tab w:val="left" w:pos="884"/>
                <w:tab w:val="left" w:pos="1593"/>
              </w:tabs>
              <w:spacing w:before="0"/>
              <w:rPr>
                <w:sz w:val="18"/>
                <w:szCs w:val="18"/>
                <w:lang w:eastAsia="zh-CN"/>
              </w:rPr>
            </w:pPr>
            <w:r w:rsidRPr="00AB2358">
              <w:rPr>
                <w:b/>
                <w:bCs/>
                <w:sz w:val="18"/>
                <w:szCs w:val="18"/>
                <w:lang w:eastAsia="ru-RU"/>
              </w:rPr>
              <w:t>37.14</w:t>
            </w:r>
            <w:r w:rsidRPr="00AB2358">
              <w:rPr>
                <w:sz w:val="18"/>
                <w:szCs w:val="18"/>
                <w:lang w:eastAsia="ru-RU"/>
              </w:rPr>
              <w:t xml:space="preserve">      3) </w:t>
            </w:r>
            <w:r w:rsidRPr="00AB2358">
              <w:rPr>
                <w:sz w:val="18"/>
                <w:szCs w:val="18"/>
                <w:lang w:eastAsia="ru-RU"/>
              </w:rPr>
              <w:tab/>
              <w:t>Обладатель ограниченного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rsidR="009C04B3" w:rsidRPr="009C04B3" w:rsidRDefault="009C04B3" w:rsidP="009C04B3">
            <w:pPr>
              <w:tabs>
                <w:tab w:val="left" w:pos="284"/>
              </w:tabs>
              <w:spacing w:before="0"/>
              <w:rPr>
                <w:rFonts w:eastAsia="SimSun"/>
                <w:b/>
                <w:sz w:val="18"/>
                <w:szCs w:val="18"/>
                <w:lang w:eastAsia="zh-CN"/>
              </w:rPr>
            </w:pPr>
            <w:r>
              <w:rPr>
                <w:rFonts w:eastAsia="SimSun"/>
                <w:b/>
                <w:sz w:val="18"/>
                <w:szCs w:val="18"/>
                <w:lang w:eastAsia="zh-CN"/>
              </w:rPr>
              <w:t>РР</w:t>
            </w:r>
            <w:r w:rsidRPr="009C04B3">
              <w:rPr>
                <w:rFonts w:eastAsia="SimSun"/>
                <w:b/>
                <w:sz w:val="18"/>
                <w:szCs w:val="18"/>
                <w:lang w:eastAsia="zh-CN"/>
              </w:rPr>
              <w:t>3</w:t>
            </w:r>
            <w:r>
              <w:rPr>
                <w:rFonts w:eastAsia="SimSun"/>
                <w:b/>
                <w:sz w:val="18"/>
                <w:szCs w:val="18"/>
                <w:lang w:eastAsia="zh-CN"/>
              </w:rPr>
              <w:t>7-</w:t>
            </w:r>
            <w:r w:rsidRPr="009C04B3">
              <w:rPr>
                <w:rFonts w:eastAsia="SimSun"/>
                <w:b/>
                <w:sz w:val="18"/>
                <w:szCs w:val="18"/>
                <w:lang w:eastAsia="zh-CN"/>
              </w:rPr>
              <w:t>2</w:t>
            </w:r>
          </w:p>
          <w:p w:rsidR="003B6B4E" w:rsidRPr="00AB2358" w:rsidRDefault="003B6B4E" w:rsidP="009C04B3">
            <w:pPr>
              <w:spacing w:before="0"/>
              <w:rPr>
                <w:sz w:val="18"/>
                <w:lang w:eastAsia="zh-CN"/>
              </w:rPr>
            </w:pPr>
            <w:r w:rsidRPr="00AB2358">
              <w:rPr>
                <w:b/>
                <w:bCs/>
                <w:sz w:val="18"/>
                <w:szCs w:val="18"/>
                <w:lang w:eastAsia="ru-RU"/>
              </w:rPr>
              <w:t>37.14</w:t>
            </w:r>
            <w:r w:rsidRPr="00AB2358">
              <w:rPr>
                <w:sz w:val="18"/>
                <w:szCs w:val="18"/>
                <w:lang w:eastAsia="ru-RU"/>
              </w:rPr>
              <w:t xml:space="preserve">      3) </w:t>
            </w:r>
            <w:r w:rsidRPr="00AB2358">
              <w:rPr>
                <w:sz w:val="18"/>
                <w:szCs w:val="18"/>
                <w:lang w:eastAsia="ru-RU"/>
              </w:rPr>
              <w:tab/>
              <w:t>Обладатель ограниченного диплома оператора-радиотелефониста может обслуживать любую радиотелефонную станцию воздушного судна или земн</w:t>
            </w:r>
            <w:ins w:id="285" w:author="Bogens, Karlis" w:date="2015-06-26T18:42:00Z">
              <w:r w:rsidRPr="00AB2358">
                <w:rPr>
                  <w:sz w:val="18"/>
                  <w:szCs w:val="18"/>
                  <w:lang w:eastAsia="ru-RU"/>
                </w:rPr>
                <w:t>ую</w:t>
              </w:r>
            </w:ins>
            <w:del w:id="286" w:author="Bogens, Karlis" w:date="2015-06-26T18:42:00Z">
              <w:r w:rsidRPr="00AB2358" w:rsidDel="00472F08">
                <w:rPr>
                  <w:sz w:val="18"/>
                  <w:szCs w:val="18"/>
                  <w:lang w:eastAsia="ru-RU"/>
                </w:rPr>
                <w:delText>ой</w:delText>
              </w:r>
            </w:del>
            <w:r w:rsidRPr="00AB2358">
              <w:rPr>
                <w:sz w:val="18"/>
                <w:szCs w:val="18"/>
                <w:lang w:eastAsia="ru-RU"/>
              </w:rPr>
              <w:t xml:space="preserve"> станци</w:t>
            </w:r>
            <w:ins w:id="287" w:author="Bogens, Karlis" w:date="2015-06-26T18:41:00Z">
              <w:r w:rsidRPr="00AB2358">
                <w:rPr>
                  <w:sz w:val="18"/>
                  <w:szCs w:val="18"/>
                  <w:lang w:eastAsia="ru-RU"/>
                </w:rPr>
                <w:t>ю</w:t>
              </w:r>
            </w:ins>
            <w:del w:id="288" w:author="Bogens, Karlis" w:date="2015-06-26T18:41:00Z">
              <w:r w:rsidRPr="00AB2358" w:rsidDel="00472F08">
                <w:rPr>
                  <w:sz w:val="18"/>
                  <w:szCs w:val="18"/>
                  <w:lang w:eastAsia="ru-RU"/>
                </w:rPr>
                <w:delText>и</w:delText>
              </w:r>
            </w:del>
            <w:r w:rsidRPr="00AB2358">
              <w:rPr>
                <w:sz w:val="18"/>
                <w:szCs w:val="18"/>
                <w:lang w:eastAsia="ru-RU"/>
              </w:rPr>
              <w:t xml:space="preserve"> воздушного судна,...</w:t>
            </w:r>
          </w:p>
        </w:tc>
      </w:tr>
      <w:tr w:rsidR="003B6B4E" w:rsidRPr="00026E9D"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9C04B3">
            <w:pPr>
              <w:spacing w:before="0"/>
              <w:jc w:val="center"/>
              <w:rPr>
                <w:sz w:val="18"/>
                <w:szCs w:val="18"/>
                <w:lang w:eastAsia="zh-CN"/>
              </w:rPr>
            </w:pPr>
            <w:r w:rsidRPr="00AB2358">
              <w:rPr>
                <w:sz w:val="18"/>
                <w:szCs w:val="18"/>
                <w:lang w:eastAsia="zh-CN"/>
              </w:rPr>
              <w:t>S, F</w:t>
            </w:r>
          </w:p>
        </w:tc>
        <w:tc>
          <w:tcPr>
            <w:tcW w:w="850" w:type="dxa"/>
          </w:tcPr>
          <w:p w:rsidR="003B6B4E" w:rsidRPr="00AB2358" w:rsidRDefault="003B6B4E" w:rsidP="009C04B3">
            <w:pPr>
              <w:spacing w:before="0"/>
              <w:jc w:val="center"/>
              <w:rPr>
                <w:sz w:val="18"/>
                <w:szCs w:val="18"/>
                <w:lang w:eastAsia="zh-CN"/>
              </w:rPr>
            </w:pPr>
            <w:r w:rsidRPr="00AB2358">
              <w:rPr>
                <w:sz w:val="18"/>
                <w:szCs w:val="18"/>
                <w:lang w:eastAsia="zh-CN"/>
              </w:rPr>
              <w:t>359</w:t>
            </w:r>
          </w:p>
        </w:tc>
        <w:tc>
          <w:tcPr>
            <w:tcW w:w="4139" w:type="dxa"/>
            <w:tcMar>
              <w:top w:w="28" w:type="dxa"/>
              <w:left w:w="85" w:type="dxa"/>
              <w:bottom w:w="28" w:type="dxa"/>
              <w:right w:w="85" w:type="dxa"/>
            </w:tcMar>
          </w:tcPr>
          <w:p w:rsidR="009C04B3" w:rsidRPr="009C04B3" w:rsidRDefault="009C04B3" w:rsidP="009C04B3">
            <w:pPr>
              <w:tabs>
                <w:tab w:val="left" w:pos="284"/>
              </w:tabs>
              <w:spacing w:before="0"/>
              <w:rPr>
                <w:rFonts w:eastAsia="SimSun"/>
                <w:b/>
                <w:sz w:val="18"/>
                <w:szCs w:val="18"/>
                <w:lang w:val="en-US" w:eastAsia="zh-CN"/>
              </w:rPr>
            </w:pPr>
            <w:r>
              <w:rPr>
                <w:rFonts w:eastAsia="SimSun"/>
                <w:b/>
                <w:sz w:val="18"/>
                <w:szCs w:val="18"/>
                <w:lang w:val="en-US" w:eastAsia="zh-CN"/>
              </w:rPr>
              <w:t>RR42-1</w:t>
            </w:r>
          </w:p>
          <w:p w:rsidR="003B6B4E" w:rsidRPr="00034A7E" w:rsidRDefault="003B6B4E" w:rsidP="009C04B3">
            <w:pPr>
              <w:tabs>
                <w:tab w:val="clear" w:pos="1134"/>
                <w:tab w:val="clear" w:pos="1871"/>
                <w:tab w:val="clear" w:pos="2268"/>
                <w:tab w:val="left" w:pos="884"/>
                <w:tab w:val="left" w:pos="1593"/>
              </w:tabs>
              <w:spacing w:before="0"/>
              <w:rPr>
                <w:sz w:val="18"/>
                <w:szCs w:val="18"/>
                <w:lang w:val="en-GB" w:eastAsia="zh-CN"/>
              </w:rPr>
            </w:pPr>
            <w:r w:rsidRPr="00F61E22">
              <w:rPr>
                <w:b/>
                <w:bCs/>
                <w:sz w:val="18"/>
                <w:szCs w:val="18"/>
                <w:lang w:val="en-GB" w:eastAsia="zh-CN"/>
              </w:rPr>
              <w:t>42.3</w:t>
            </w:r>
            <w:r w:rsidRPr="00034A7E">
              <w:rPr>
                <w:sz w:val="18"/>
                <w:szCs w:val="18"/>
                <w:lang w:val="en-GB" w:eastAsia="zh-CN"/>
              </w:rPr>
              <w:tab/>
            </w:r>
            <w:r w:rsidRPr="00034A7E">
              <w:rPr>
                <w:sz w:val="18"/>
                <w:lang w:val="en-GB" w:eastAsia="zh-CN"/>
              </w:rPr>
              <w:t>…</w:t>
            </w:r>
            <w:r w:rsidRPr="00034A7E">
              <w:rPr>
                <w:color w:val="000000"/>
                <w:sz w:val="18"/>
                <w:szCs w:val="18"/>
                <w:lang w:val="en-GB" w:eastAsia="zh-CN"/>
              </w:rPr>
              <w:t>in the appropriate section of Appendix</w:t>
            </w:r>
            <w:r w:rsidRPr="00034A7E">
              <w:rPr>
                <w:b/>
                <w:color w:val="000000"/>
                <w:sz w:val="18"/>
                <w:szCs w:val="18"/>
                <w:lang w:val="en-GB" w:eastAsia="zh-CN"/>
              </w:rPr>
              <w:t> </w:t>
            </w:r>
            <w:r w:rsidRPr="00034A7E">
              <w:rPr>
                <w:color w:val="000000"/>
                <w:sz w:val="18"/>
                <w:szCs w:val="18"/>
                <w:lang w:val="en-GB" w:eastAsia="zh-CN"/>
              </w:rPr>
              <w:t>16 (Section IV, “Aircraft stations”).</w:t>
            </w:r>
          </w:p>
        </w:tc>
        <w:tc>
          <w:tcPr>
            <w:tcW w:w="4139" w:type="dxa"/>
            <w:shd w:val="clear" w:color="auto" w:fill="FFFFFF"/>
            <w:tcMar>
              <w:top w:w="28" w:type="dxa"/>
              <w:left w:w="57" w:type="dxa"/>
              <w:bottom w:w="28" w:type="dxa"/>
              <w:right w:w="57" w:type="dxa"/>
            </w:tcMar>
          </w:tcPr>
          <w:p w:rsidR="009C04B3" w:rsidRPr="009C04B3" w:rsidRDefault="009C04B3" w:rsidP="009C04B3">
            <w:pPr>
              <w:spacing w:before="0"/>
              <w:rPr>
                <w:b/>
                <w:bCs/>
                <w:sz w:val="18"/>
                <w:lang w:val="en-GB" w:eastAsia="zh-CN"/>
              </w:rPr>
            </w:pPr>
            <w:r w:rsidRPr="009C04B3">
              <w:rPr>
                <w:b/>
                <w:bCs/>
                <w:sz w:val="18"/>
                <w:lang w:val="en-GB" w:eastAsia="zh-CN"/>
              </w:rPr>
              <w:t>RR42-1</w:t>
            </w:r>
          </w:p>
          <w:p w:rsidR="003B6B4E" w:rsidRPr="00034A7E" w:rsidRDefault="009C04B3" w:rsidP="009C04B3">
            <w:pPr>
              <w:spacing w:before="0"/>
              <w:rPr>
                <w:sz w:val="18"/>
                <w:szCs w:val="18"/>
                <w:lang w:val="en-GB" w:eastAsia="zh-CN"/>
              </w:rPr>
            </w:pPr>
            <w:r w:rsidRPr="00F61E22">
              <w:rPr>
                <w:b/>
                <w:bCs/>
                <w:sz w:val="18"/>
                <w:lang w:val="en-GB" w:eastAsia="zh-CN"/>
              </w:rPr>
              <w:t>42.3</w:t>
            </w:r>
            <w:r>
              <w:rPr>
                <w:sz w:val="18"/>
                <w:lang w:val="en-GB" w:eastAsia="zh-CN"/>
              </w:rPr>
              <w:tab/>
            </w:r>
            <w:r w:rsidR="003B6B4E" w:rsidRPr="00034A7E">
              <w:rPr>
                <w:sz w:val="18"/>
                <w:lang w:val="en-GB" w:eastAsia="zh-CN"/>
              </w:rPr>
              <w:t>…</w:t>
            </w:r>
            <w:r w:rsidR="003B6B4E" w:rsidRPr="00034A7E">
              <w:rPr>
                <w:color w:val="000000"/>
                <w:sz w:val="18"/>
                <w:szCs w:val="18"/>
                <w:lang w:val="en-GB"/>
              </w:rPr>
              <w:t>in the appropriate section of Appendix</w:t>
            </w:r>
            <w:r w:rsidR="003B6B4E" w:rsidRPr="00034A7E">
              <w:rPr>
                <w:b/>
                <w:color w:val="000000"/>
                <w:sz w:val="18"/>
                <w:szCs w:val="18"/>
                <w:lang w:val="en-GB"/>
              </w:rPr>
              <w:t xml:space="preserve"> </w:t>
            </w:r>
            <w:r w:rsidR="003B6B4E" w:rsidRPr="00034A7E">
              <w:rPr>
                <w:color w:val="000000"/>
                <w:sz w:val="18"/>
                <w:szCs w:val="18"/>
                <w:lang w:val="en-GB"/>
              </w:rPr>
              <w:t xml:space="preserve">16 (Section IV, </w:t>
            </w:r>
            <w:del w:id="289" w:author="skokova" w:date="2011-01-25T18:13:00Z">
              <w:r w:rsidR="003B6B4E" w:rsidRPr="00034A7E" w:rsidDel="00A7666F">
                <w:rPr>
                  <w:color w:val="000000"/>
                  <w:sz w:val="18"/>
                  <w:szCs w:val="18"/>
                  <w:lang w:val="en-GB"/>
                </w:rPr>
                <w:delText>“Aircraft stations”</w:delText>
              </w:r>
            </w:del>
            <w:ins w:id="290" w:author="skokova" w:date="2011-01-25T18:13:00Z">
              <w:r w:rsidR="003B6B4E" w:rsidRPr="00034A7E">
                <w:rPr>
                  <w:color w:val="000000"/>
                  <w:sz w:val="18"/>
                  <w:szCs w:val="18"/>
                  <w:lang w:val="en-GB"/>
                </w:rPr>
                <w:t>“Stations on board aircraft”</w:t>
              </w:r>
            </w:ins>
            <w:r w:rsidR="003B6B4E" w:rsidRPr="00034A7E">
              <w:rPr>
                <w:color w:val="000000"/>
                <w:sz w:val="18"/>
                <w:szCs w:val="18"/>
                <w:lang w:val="en-GB"/>
              </w:rPr>
              <w:t>).</w:t>
            </w:r>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9C04B3" w:rsidRDefault="003B6B4E" w:rsidP="009C04B3">
            <w:pPr>
              <w:spacing w:before="0"/>
              <w:jc w:val="center"/>
              <w:rPr>
                <w:sz w:val="18"/>
                <w:szCs w:val="18"/>
                <w:lang w:val="en-GB" w:eastAsia="zh-CN"/>
              </w:rPr>
            </w:pPr>
            <w:r w:rsidRPr="009C04B3">
              <w:rPr>
                <w:sz w:val="18"/>
                <w:szCs w:val="18"/>
                <w:lang w:val="en-GB" w:eastAsia="zh-CN"/>
              </w:rPr>
              <w:t>R</w:t>
            </w:r>
          </w:p>
        </w:tc>
        <w:tc>
          <w:tcPr>
            <w:tcW w:w="850" w:type="dxa"/>
          </w:tcPr>
          <w:p w:rsidR="003B6B4E" w:rsidRPr="009C04B3" w:rsidRDefault="003B6B4E" w:rsidP="009C04B3">
            <w:pPr>
              <w:spacing w:before="0"/>
              <w:jc w:val="center"/>
              <w:rPr>
                <w:sz w:val="18"/>
                <w:szCs w:val="18"/>
                <w:lang w:val="en-GB" w:eastAsia="zh-CN"/>
              </w:rPr>
            </w:pPr>
            <w:r w:rsidRPr="009C04B3">
              <w:rPr>
                <w:sz w:val="18"/>
                <w:szCs w:val="18"/>
                <w:lang w:val="en-GB" w:eastAsia="zh-CN"/>
              </w:rPr>
              <w:t>375</w:t>
            </w:r>
          </w:p>
        </w:tc>
        <w:tc>
          <w:tcPr>
            <w:tcW w:w="4139" w:type="dxa"/>
            <w:tcMar>
              <w:top w:w="28" w:type="dxa"/>
              <w:left w:w="85" w:type="dxa"/>
              <w:bottom w:w="28" w:type="dxa"/>
              <w:right w:w="85" w:type="dxa"/>
            </w:tcMar>
          </w:tcPr>
          <w:p w:rsidR="0019386E" w:rsidRPr="0019386E" w:rsidRDefault="0019386E" w:rsidP="0019386E">
            <w:pPr>
              <w:keepNext/>
              <w:spacing w:before="0"/>
              <w:rPr>
                <w:b/>
                <w:bCs/>
                <w:caps/>
                <w:sz w:val="18"/>
                <w:szCs w:val="18"/>
              </w:rPr>
            </w:pPr>
            <w:r w:rsidRPr="0019386E">
              <w:rPr>
                <w:b/>
                <w:bCs/>
                <w:caps/>
                <w:sz w:val="18"/>
                <w:szCs w:val="18"/>
              </w:rPr>
              <w:t>РР47-4</w:t>
            </w:r>
          </w:p>
          <w:p w:rsidR="003B6B4E" w:rsidRPr="00CB08DD" w:rsidRDefault="003B6B4E" w:rsidP="009C04B3">
            <w:pPr>
              <w:keepNext/>
              <w:spacing w:before="0"/>
              <w:jc w:val="center"/>
              <w:rPr>
                <w:b/>
                <w:bCs/>
                <w:caps/>
                <w:sz w:val="18"/>
                <w:szCs w:val="18"/>
              </w:rPr>
            </w:pPr>
            <w:r w:rsidRPr="00AB2358">
              <w:rPr>
                <w:caps/>
                <w:sz w:val="18"/>
                <w:szCs w:val="18"/>
              </w:rPr>
              <w:t>ТАБЛИЦА</w:t>
            </w:r>
            <w:r w:rsidRPr="00CB08DD">
              <w:rPr>
                <w:caps/>
                <w:sz w:val="18"/>
                <w:szCs w:val="18"/>
              </w:rPr>
              <w:t xml:space="preserve">  </w:t>
            </w:r>
            <w:r w:rsidRPr="00CB08DD">
              <w:rPr>
                <w:b/>
                <w:bCs/>
                <w:caps/>
                <w:sz w:val="18"/>
                <w:szCs w:val="18"/>
              </w:rPr>
              <w:t>47-1</w:t>
            </w:r>
          </w:p>
          <w:p w:rsidR="0019386E" w:rsidRPr="00CB08DD" w:rsidRDefault="0019386E" w:rsidP="009C04B3">
            <w:pPr>
              <w:keepNext/>
              <w:spacing w:before="0"/>
              <w:jc w:val="center"/>
              <w:rPr>
                <w:caps/>
                <w:sz w:val="18"/>
                <w:szCs w:val="18"/>
              </w:rPr>
            </w:pPr>
          </w:p>
          <w:p w:rsidR="003B6B4E" w:rsidRDefault="003B6B4E" w:rsidP="009C04B3">
            <w:pPr>
              <w:keepNext/>
              <w:keepLines/>
              <w:spacing w:before="0"/>
              <w:jc w:val="center"/>
              <w:rPr>
                <w:b/>
                <w:sz w:val="18"/>
                <w:szCs w:val="18"/>
              </w:rPr>
            </w:pPr>
            <w:r w:rsidRPr="00AB2358">
              <w:rPr>
                <w:b/>
                <w:sz w:val="18"/>
                <w:szCs w:val="18"/>
              </w:rPr>
              <w:t>Требования</w:t>
            </w:r>
            <w:r w:rsidRPr="00CB08DD">
              <w:rPr>
                <w:b/>
                <w:sz w:val="18"/>
                <w:szCs w:val="18"/>
              </w:rPr>
              <w:t xml:space="preserve"> </w:t>
            </w:r>
            <w:r w:rsidRPr="00AB2358">
              <w:rPr>
                <w:b/>
                <w:sz w:val="18"/>
                <w:szCs w:val="18"/>
              </w:rPr>
              <w:t>для</w:t>
            </w:r>
            <w:r w:rsidRPr="00CB08DD">
              <w:rPr>
                <w:b/>
                <w:sz w:val="18"/>
                <w:szCs w:val="18"/>
              </w:rPr>
              <w:t xml:space="preserve"> </w:t>
            </w:r>
            <w:r w:rsidRPr="00AB2358">
              <w:rPr>
                <w:b/>
                <w:sz w:val="18"/>
                <w:szCs w:val="18"/>
              </w:rPr>
              <w:t>получения</w:t>
            </w:r>
            <w:r w:rsidRPr="00CB08DD">
              <w:rPr>
                <w:b/>
                <w:sz w:val="18"/>
                <w:szCs w:val="18"/>
              </w:rPr>
              <w:t xml:space="preserve"> </w:t>
            </w:r>
            <w:r w:rsidRPr="00AB2358">
              <w:rPr>
                <w:b/>
                <w:sz w:val="18"/>
                <w:szCs w:val="18"/>
              </w:rPr>
              <w:t>диплома</w:t>
            </w:r>
            <w:r w:rsidRPr="00CB08DD">
              <w:rPr>
                <w:b/>
                <w:sz w:val="18"/>
                <w:szCs w:val="18"/>
              </w:rPr>
              <w:t xml:space="preserve"> </w:t>
            </w:r>
            <w:r w:rsidRPr="00AB2358">
              <w:rPr>
                <w:b/>
                <w:sz w:val="18"/>
                <w:szCs w:val="18"/>
              </w:rPr>
              <w:t>оператора</w:t>
            </w:r>
            <w:r w:rsidRPr="00CB08DD">
              <w:rPr>
                <w:b/>
                <w:sz w:val="18"/>
                <w:szCs w:val="18"/>
              </w:rPr>
              <w:t xml:space="preserve"> </w:t>
            </w:r>
            <w:r w:rsidRPr="00AB2358">
              <w:rPr>
                <w:b/>
                <w:sz w:val="18"/>
                <w:szCs w:val="18"/>
              </w:rPr>
              <w:t>радиоэлектронного</w:t>
            </w:r>
            <w:r w:rsidRPr="00CB08DD">
              <w:rPr>
                <w:b/>
                <w:sz w:val="18"/>
                <w:szCs w:val="18"/>
              </w:rPr>
              <w:t xml:space="preserve"> </w:t>
            </w:r>
            <w:r w:rsidRPr="00AB2358">
              <w:rPr>
                <w:b/>
                <w:sz w:val="18"/>
                <w:szCs w:val="18"/>
              </w:rPr>
              <w:t>оборудования</w:t>
            </w:r>
            <w:r w:rsidRPr="00CB08DD">
              <w:rPr>
                <w:b/>
                <w:sz w:val="18"/>
                <w:szCs w:val="18"/>
              </w:rPr>
              <w:t xml:space="preserve"> </w:t>
            </w:r>
            <w:r w:rsidRPr="00CB08DD">
              <w:rPr>
                <w:b/>
                <w:sz w:val="18"/>
                <w:szCs w:val="18"/>
              </w:rPr>
              <w:br/>
            </w:r>
            <w:r w:rsidRPr="00AB2358">
              <w:rPr>
                <w:b/>
                <w:sz w:val="18"/>
                <w:szCs w:val="18"/>
              </w:rPr>
              <w:t>и</w:t>
            </w:r>
            <w:r w:rsidRPr="00CB08DD">
              <w:rPr>
                <w:b/>
                <w:sz w:val="18"/>
                <w:szCs w:val="18"/>
              </w:rPr>
              <w:t xml:space="preserve"> </w:t>
            </w:r>
            <w:r w:rsidRPr="00AB2358">
              <w:rPr>
                <w:b/>
                <w:sz w:val="18"/>
                <w:szCs w:val="18"/>
              </w:rPr>
              <w:t>диплома</w:t>
            </w:r>
            <w:r w:rsidRPr="00CB08DD">
              <w:rPr>
                <w:b/>
                <w:sz w:val="18"/>
                <w:szCs w:val="18"/>
              </w:rPr>
              <w:t xml:space="preserve"> </w:t>
            </w:r>
            <w:r w:rsidRPr="00AB2358">
              <w:rPr>
                <w:b/>
                <w:sz w:val="18"/>
                <w:szCs w:val="18"/>
              </w:rPr>
              <w:t>оператора</w:t>
            </w:r>
          </w:p>
          <w:p w:rsidR="0019386E" w:rsidRPr="00CB08DD" w:rsidRDefault="0019386E" w:rsidP="009C04B3">
            <w:pPr>
              <w:keepNext/>
              <w:keepLines/>
              <w:spacing w:before="0"/>
              <w:jc w:val="center"/>
              <w:rPr>
                <w:b/>
                <w:sz w:val="18"/>
                <w:szCs w:val="18"/>
              </w:rPr>
            </w:pPr>
          </w:p>
          <w:p w:rsidR="003B6B4E" w:rsidRPr="00AB2358" w:rsidRDefault="003B6B4E" w:rsidP="009C04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eastAsia="zh-CN"/>
              </w:rPr>
            </w:pPr>
            <w:r w:rsidRPr="00AB2358">
              <w:rPr>
                <w:sz w:val="18"/>
                <w:szCs w:val="18"/>
              </w:rPr>
              <w:t>ПРИМЕЧАНИЕ 2. – Условия выдачи дипломов дальнего и ближнего плавания содержатся в Резолюции </w:t>
            </w:r>
            <w:r w:rsidRPr="00AB2358">
              <w:rPr>
                <w:b/>
                <w:bCs/>
                <w:sz w:val="18"/>
                <w:szCs w:val="18"/>
              </w:rPr>
              <w:t>343 (ВКР</w:t>
            </w:r>
            <w:r w:rsidRPr="00AB2358">
              <w:rPr>
                <w:b/>
                <w:bCs/>
                <w:sz w:val="18"/>
                <w:szCs w:val="18"/>
              </w:rPr>
              <w:noBreakHyphen/>
              <w:t>97)</w:t>
            </w:r>
            <w:r w:rsidRPr="00AB2358">
              <w:rPr>
                <w:sz w:val="18"/>
                <w:szCs w:val="18"/>
              </w:rPr>
              <w:t>.     </w:t>
            </w:r>
            <w:r w:rsidRPr="0019386E">
              <w:rPr>
                <w:sz w:val="16"/>
                <w:szCs w:val="16"/>
              </w:rPr>
              <w:t>(ВКР-07)</w:t>
            </w:r>
          </w:p>
        </w:tc>
        <w:tc>
          <w:tcPr>
            <w:tcW w:w="4139" w:type="dxa"/>
            <w:shd w:val="clear" w:color="auto" w:fill="FFFFFF"/>
            <w:tcMar>
              <w:top w:w="28" w:type="dxa"/>
              <w:left w:w="57" w:type="dxa"/>
              <w:bottom w:w="28" w:type="dxa"/>
              <w:right w:w="57" w:type="dxa"/>
            </w:tcMar>
          </w:tcPr>
          <w:p w:rsidR="0019386E" w:rsidRPr="0019386E" w:rsidRDefault="0019386E" w:rsidP="0019386E">
            <w:pPr>
              <w:keepNext/>
              <w:spacing w:before="0"/>
              <w:rPr>
                <w:b/>
                <w:bCs/>
                <w:caps/>
                <w:sz w:val="18"/>
                <w:szCs w:val="18"/>
              </w:rPr>
            </w:pPr>
            <w:r w:rsidRPr="0019386E">
              <w:rPr>
                <w:b/>
                <w:bCs/>
                <w:caps/>
                <w:sz w:val="18"/>
                <w:szCs w:val="18"/>
              </w:rPr>
              <w:t>РР47-4</w:t>
            </w:r>
          </w:p>
          <w:p w:rsidR="003B6B4E" w:rsidRDefault="003B6B4E" w:rsidP="009C04B3">
            <w:pPr>
              <w:keepNext/>
              <w:spacing w:before="0"/>
              <w:jc w:val="center"/>
              <w:rPr>
                <w:b/>
                <w:bCs/>
                <w:caps/>
                <w:sz w:val="18"/>
                <w:szCs w:val="18"/>
              </w:rPr>
            </w:pPr>
            <w:r w:rsidRPr="00AB2358">
              <w:rPr>
                <w:caps/>
                <w:sz w:val="18"/>
                <w:szCs w:val="18"/>
              </w:rPr>
              <w:t xml:space="preserve">ТАБЛИЦА  </w:t>
            </w:r>
            <w:r w:rsidRPr="00AB2358">
              <w:rPr>
                <w:b/>
                <w:bCs/>
                <w:caps/>
                <w:sz w:val="18"/>
                <w:szCs w:val="18"/>
              </w:rPr>
              <w:t>47-1</w:t>
            </w:r>
          </w:p>
          <w:p w:rsidR="0019386E" w:rsidRPr="00AB2358" w:rsidRDefault="0019386E" w:rsidP="009C04B3">
            <w:pPr>
              <w:keepNext/>
              <w:spacing w:before="0"/>
              <w:jc w:val="center"/>
              <w:rPr>
                <w:caps/>
                <w:sz w:val="18"/>
                <w:szCs w:val="18"/>
              </w:rPr>
            </w:pPr>
          </w:p>
          <w:p w:rsidR="003B6B4E" w:rsidRDefault="003B6B4E" w:rsidP="009C04B3">
            <w:pPr>
              <w:keepNext/>
              <w:keepLines/>
              <w:spacing w:before="0"/>
              <w:jc w:val="center"/>
              <w:rPr>
                <w:b/>
                <w:sz w:val="18"/>
                <w:szCs w:val="18"/>
              </w:rPr>
            </w:pPr>
            <w:r w:rsidRPr="00AB2358">
              <w:rPr>
                <w:b/>
                <w:sz w:val="18"/>
                <w:szCs w:val="18"/>
              </w:rPr>
              <w:t xml:space="preserve">Требования для получения диплома оператора радиоэлектронного оборудования </w:t>
            </w:r>
            <w:r w:rsidRPr="00AB2358">
              <w:rPr>
                <w:b/>
                <w:sz w:val="18"/>
                <w:szCs w:val="18"/>
              </w:rPr>
              <w:br/>
              <w:t>и диплома оператора</w:t>
            </w:r>
          </w:p>
          <w:p w:rsidR="0019386E" w:rsidRPr="00AB2358" w:rsidRDefault="0019386E" w:rsidP="009C04B3">
            <w:pPr>
              <w:keepNext/>
              <w:keepLines/>
              <w:spacing w:before="0"/>
              <w:jc w:val="center"/>
              <w:rPr>
                <w:b/>
                <w:sz w:val="18"/>
                <w:szCs w:val="18"/>
              </w:rPr>
            </w:pPr>
          </w:p>
          <w:p w:rsidR="003B6B4E" w:rsidRPr="00AB2358" w:rsidRDefault="00F61E22" w:rsidP="00F61E22">
            <w:pPr>
              <w:tabs>
                <w:tab w:val="left" w:pos="284"/>
              </w:tabs>
              <w:spacing w:before="0"/>
              <w:rPr>
                <w:sz w:val="18"/>
                <w:szCs w:val="18"/>
                <w:lang w:eastAsia="zh-CN"/>
              </w:rPr>
            </w:pPr>
            <w:r>
              <w:rPr>
                <w:sz w:val="18"/>
                <w:szCs w:val="18"/>
              </w:rPr>
              <w:t xml:space="preserve">ПРИМЕЧАНИЕ 2. − </w:t>
            </w:r>
            <w:del w:id="291" w:author="Bogens, Karlis" w:date="2015-06-29T16:55:00Z">
              <w:r w:rsidR="003B6B4E" w:rsidRPr="00AB2358" w:rsidDel="00B1752A">
                <w:rPr>
                  <w:sz w:val="18"/>
                  <w:szCs w:val="18"/>
                </w:rPr>
                <w:delText>Условия выдачи дипломов дальнего и ближнего плавания содержатся в Резолюции </w:delText>
              </w:r>
              <w:r w:rsidR="003B6B4E" w:rsidRPr="00AB2358" w:rsidDel="00B1752A">
                <w:rPr>
                  <w:b/>
                  <w:bCs/>
                  <w:sz w:val="18"/>
                  <w:szCs w:val="18"/>
                </w:rPr>
                <w:delText>343 (ВКР</w:delText>
              </w:r>
              <w:r w:rsidR="003B6B4E" w:rsidRPr="00AB2358" w:rsidDel="00B1752A">
                <w:rPr>
                  <w:b/>
                  <w:bCs/>
                  <w:sz w:val="18"/>
                  <w:szCs w:val="18"/>
                </w:rPr>
                <w:noBreakHyphen/>
                <w:delText>97)</w:delText>
              </w:r>
              <w:r w:rsidR="003B6B4E" w:rsidRPr="00AB2358" w:rsidDel="00B1752A">
                <w:rPr>
                  <w:sz w:val="18"/>
                  <w:szCs w:val="18"/>
                </w:rPr>
                <w:delText>.     </w:delText>
              </w:r>
              <w:r w:rsidR="003B6B4E" w:rsidRPr="0019386E" w:rsidDel="00B1752A">
                <w:rPr>
                  <w:sz w:val="16"/>
                  <w:szCs w:val="16"/>
                </w:rPr>
                <w:delText>(ВКР-07)</w:delText>
              </w:r>
            </w:del>
            <w:ins w:id="292" w:author="Bogens, Karlis" w:date="2015-06-29T16:55:00Z">
              <w:r w:rsidR="003B6B4E" w:rsidRPr="0019386E">
                <w:rPr>
                  <w:sz w:val="16"/>
                  <w:szCs w:val="16"/>
                </w:rPr>
                <w:t>(SUP – ВКР-12)</w:t>
              </w:r>
            </w:ins>
          </w:p>
        </w:tc>
      </w:tr>
      <w:tr w:rsidR="003B6B4E" w:rsidRPr="00E71459" w:rsidTr="00D475E8">
        <w:trPr>
          <w:cantSplit/>
          <w:jc w:val="center"/>
        </w:trPr>
        <w:tc>
          <w:tcPr>
            <w:tcW w:w="429" w:type="dxa"/>
          </w:tcPr>
          <w:p w:rsidR="003B6B4E" w:rsidRPr="007643F2" w:rsidRDefault="003B6B4E" w:rsidP="00D475E8">
            <w:pPr>
              <w:pStyle w:val="ListParagraph"/>
              <w:pageBreakBefore/>
              <w:numPr>
                <w:ilvl w:val="0"/>
                <w:numId w:val="31"/>
              </w:numPr>
              <w:spacing w:before="80" w:after="80"/>
              <w:ind w:left="0" w:firstLine="0"/>
              <w:jc w:val="center"/>
              <w:rPr>
                <w:sz w:val="18"/>
                <w:szCs w:val="18"/>
                <w:lang w:eastAsia="zh-CN"/>
              </w:rPr>
            </w:pPr>
          </w:p>
        </w:tc>
        <w:tc>
          <w:tcPr>
            <w:tcW w:w="991" w:type="dxa"/>
            <w:vAlign w:val="center"/>
          </w:tcPr>
          <w:p w:rsidR="003B6B4E" w:rsidRPr="00E71459" w:rsidRDefault="003B6B4E" w:rsidP="00E71459">
            <w:pPr>
              <w:pageBreakBefore/>
              <w:spacing w:before="80" w:after="80"/>
              <w:jc w:val="center"/>
              <w:rPr>
                <w:sz w:val="18"/>
                <w:szCs w:val="18"/>
                <w:lang w:eastAsia="zh-CN"/>
              </w:rPr>
            </w:pPr>
          </w:p>
        </w:tc>
        <w:tc>
          <w:tcPr>
            <w:tcW w:w="850" w:type="dxa"/>
            <w:vAlign w:val="center"/>
          </w:tcPr>
          <w:p w:rsidR="003B6B4E" w:rsidRPr="00E71459" w:rsidRDefault="003B6B4E" w:rsidP="00E71459">
            <w:pPr>
              <w:keepNext/>
              <w:pageBreakBefore/>
              <w:spacing w:before="80" w:after="80"/>
              <w:jc w:val="center"/>
              <w:rPr>
                <w:b/>
                <w:sz w:val="18"/>
                <w:szCs w:val="18"/>
                <w:lang w:eastAsia="zh-CN"/>
              </w:rPr>
            </w:pPr>
            <w:r w:rsidRPr="00E71459">
              <w:rPr>
                <w:b/>
                <w:sz w:val="18"/>
                <w:szCs w:val="18"/>
                <w:lang w:eastAsia="zh-CN"/>
              </w:rPr>
              <w:t>Том 2</w:t>
            </w:r>
          </w:p>
        </w:tc>
        <w:tc>
          <w:tcPr>
            <w:tcW w:w="4139" w:type="dxa"/>
            <w:tcMar>
              <w:top w:w="28" w:type="dxa"/>
              <w:left w:w="85" w:type="dxa"/>
              <w:bottom w:w="28" w:type="dxa"/>
              <w:right w:w="85" w:type="dxa"/>
            </w:tcMar>
            <w:vAlign w:val="center"/>
          </w:tcPr>
          <w:p w:rsidR="003B6B4E" w:rsidRPr="007010C1" w:rsidRDefault="003B6B4E" w:rsidP="00E71459">
            <w:pPr>
              <w:pageBreakBefore/>
              <w:tabs>
                <w:tab w:val="clear" w:pos="1134"/>
                <w:tab w:val="clear" w:pos="1871"/>
                <w:tab w:val="clear" w:pos="2268"/>
                <w:tab w:val="left" w:pos="884"/>
                <w:tab w:val="left" w:pos="1309"/>
                <w:tab w:val="left" w:pos="1593"/>
              </w:tabs>
              <w:spacing w:before="80" w:after="80"/>
              <w:jc w:val="center"/>
              <w:rPr>
                <w:b/>
                <w:bCs/>
                <w:sz w:val="18"/>
                <w:szCs w:val="18"/>
                <w:lang w:eastAsia="zh-CN"/>
              </w:rPr>
            </w:pPr>
            <w:r w:rsidRPr="007010C1">
              <w:rPr>
                <w:b/>
                <w:bCs/>
                <w:sz w:val="18"/>
                <w:szCs w:val="18"/>
                <w:lang w:eastAsia="zh-CN"/>
              </w:rPr>
              <w:t>Приложения</w:t>
            </w:r>
          </w:p>
        </w:tc>
        <w:tc>
          <w:tcPr>
            <w:tcW w:w="4139" w:type="dxa"/>
            <w:shd w:val="clear" w:color="auto" w:fill="FFFFFF"/>
            <w:tcMar>
              <w:top w:w="28" w:type="dxa"/>
              <w:left w:w="57" w:type="dxa"/>
              <w:bottom w:w="28" w:type="dxa"/>
              <w:right w:w="57" w:type="dxa"/>
            </w:tcMar>
            <w:vAlign w:val="center"/>
          </w:tcPr>
          <w:p w:rsidR="003B6B4E" w:rsidRPr="007010C1" w:rsidRDefault="007010C1" w:rsidP="007010C1">
            <w:pPr>
              <w:pageBreakBefore/>
              <w:tabs>
                <w:tab w:val="clear" w:pos="1134"/>
                <w:tab w:val="clear" w:pos="1871"/>
                <w:tab w:val="clear" w:pos="2268"/>
                <w:tab w:val="left" w:pos="884"/>
                <w:tab w:val="left" w:pos="1309"/>
                <w:tab w:val="left" w:pos="1593"/>
              </w:tabs>
              <w:spacing w:before="80" w:after="80"/>
              <w:jc w:val="center"/>
              <w:rPr>
                <w:b/>
                <w:bCs/>
                <w:sz w:val="18"/>
                <w:szCs w:val="18"/>
                <w:lang w:eastAsia="zh-CN"/>
              </w:rPr>
            </w:pPr>
            <w:r w:rsidRPr="007010C1">
              <w:rPr>
                <w:b/>
                <w:bCs/>
                <w:sz w:val="18"/>
                <w:szCs w:val="18"/>
                <w:lang w:eastAsia="zh-CN"/>
              </w:rPr>
              <w:t>Приложения</w:t>
            </w:r>
          </w:p>
        </w:tc>
      </w:tr>
      <w:tr w:rsidR="003B6B4E" w:rsidRPr="00AB2358" w:rsidDel="00D84813"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19386E">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19386E">
            <w:pPr>
              <w:spacing w:before="0"/>
              <w:jc w:val="center"/>
              <w:rPr>
                <w:sz w:val="18"/>
                <w:szCs w:val="18"/>
                <w:lang w:eastAsia="zh-CN"/>
              </w:rPr>
            </w:pPr>
            <w:r w:rsidRPr="00AB2358">
              <w:rPr>
                <w:sz w:val="18"/>
                <w:szCs w:val="18"/>
                <w:lang w:eastAsia="zh-CN"/>
              </w:rPr>
              <w:t>11</w:t>
            </w:r>
          </w:p>
        </w:tc>
        <w:tc>
          <w:tcPr>
            <w:tcW w:w="4139" w:type="dxa"/>
            <w:tcMar>
              <w:top w:w="28" w:type="dxa"/>
              <w:left w:w="85" w:type="dxa"/>
              <w:bottom w:w="28" w:type="dxa"/>
              <w:right w:w="85" w:type="dxa"/>
            </w:tcMar>
          </w:tcPr>
          <w:p w:rsidR="0019386E" w:rsidRPr="0019386E" w:rsidRDefault="0019386E" w:rsidP="0019386E">
            <w:pPr>
              <w:tabs>
                <w:tab w:val="left" w:pos="284"/>
              </w:tabs>
              <w:spacing w:before="0"/>
              <w:rPr>
                <w:rFonts w:eastAsia="SimSun"/>
                <w:b/>
                <w:sz w:val="18"/>
                <w:szCs w:val="18"/>
                <w:lang w:eastAsia="zh-CN"/>
              </w:rPr>
            </w:pPr>
            <w:r>
              <w:rPr>
                <w:rFonts w:eastAsia="SimSun"/>
                <w:b/>
                <w:sz w:val="18"/>
                <w:szCs w:val="18"/>
                <w:lang w:val="en-US" w:eastAsia="zh-CN"/>
              </w:rPr>
              <w:t>AP</w:t>
            </w:r>
            <w:r w:rsidRPr="0019386E">
              <w:rPr>
                <w:rFonts w:eastAsia="SimSun"/>
                <w:b/>
                <w:sz w:val="18"/>
                <w:szCs w:val="18"/>
                <w:lang w:eastAsia="zh-CN"/>
              </w:rPr>
              <w:t>2-</w:t>
            </w:r>
            <w:r>
              <w:rPr>
                <w:rFonts w:eastAsia="SimSun"/>
                <w:b/>
                <w:sz w:val="18"/>
                <w:szCs w:val="18"/>
                <w:lang w:eastAsia="zh-CN"/>
              </w:rPr>
              <w:t>3</w:t>
            </w:r>
          </w:p>
          <w:p w:rsidR="003B6B4E" w:rsidRPr="00AB2358" w:rsidRDefault="003B6B4E" w:rsidP="0019386E">
            <w:pPr>
              <w:spacing w:before="0"/>
              <w:rPr>
                <w:rFonts w:eastAsia="SimSun"/>
                <w:sz w:val="18"/>
                <w:szCs w:val="18"/>
                <w:lang w:eastAsia="zh-CN"/>
              </w:rPr>
            </w:pPr>
            <w:r w:rsidRPr="00AB2358">
              <w:rPr>
                <w:rFonts w:eastAsia="SimSun"/>
                <w:sz w:val="18"/>
                <w:szCs w:val="18"/>
                <w:lang w:eastAsia="zh-CN"/>
              </w:rPr>
              <w:t>频段：</w:t>
            </w:r>
            <w:r w:rsidRPr="00AB2358">
              <w:rPr>
                <w:rFonts w:eastAsia="SimSun"/>
                <w:b/>
                <w:bCs/>
                <w:sz w:val="18"/>
                <w:szCs w:val="18"/>
                <w:lang w:eastAsia="zh-CN"/>
              </w:rPr>
              <w:t>100 MHz</w:t>
            </w:r>
            <w:r w:rsidRPr="00AB2358">
              <w:rPr>
                <w:rFonts w:eastAsia="SimSun"/>
                <w:b/>
                <w:bCs/>
                <w:sz w:val="18"/>
                <w:szCs w:val="18"/>
                <w:lang w:eastAsia="zh-CN"/>
              </w:rPr>
              <w:t>至</w:t>
            </w:r>
            <w:r w:rsidRPr="00AB2358">
              <w:rPr>
                <w:rFonts w:eastAsia="SimSun"/>
                <w:b/>
                <w:bCs/>
                <w:sz w:val="18"/>
                <w:szCs w:val="18"/>
                <w:lang w:eastAsia="zh-CN"/>
              </w:rPr>
              <w:t>470 MHz</w:t>
            </w:r>
          </w:p>
          <w:p w:rsidR="003B6B4E" w:rsidRPr="00AB2358" w:rsidRDefault="003B6B4E" w:rsidP="0019386E">
            <w:pPr>
              <w:tabs>
                <w:tab w:val="clear" w:pos="2268"/>
                <w:tab w:val="left" w:pos="2608"/>
                <w:tab w:val="left" w:pos="3345"/>
              </w:tabs>
              <w:spacing w:before="0"/>
              <w:ind w:left="1134" w:hanging="1134"/>
              <w:rPr>
                <w:rFonts w:eastAsia="SimSun"/>
                <w:sz w:val="18"/>
                <w:szCs w:val="18"/>
                <w:lang w:eastAsia="zh-CN"/>
              </w:rPr>
            </w:pPr>
            <w:r w:rsidRPr="00AB2358">
              <w:rPr>
                <w:rFonts w:eastAsia="SimSun"/>
                <w:sz w:val="18"/>
                <w:szCs w:val="18"/>
                <w:lang w:eastAsia="zh-CN"/>
              </w:rPr>
              <w:t>1</w:t>
            </w:r>
            <w:r w:rsidRPr="00AB2358">
              <w:rPr>
                <w:rFonts w:eastAsia="SimSun"/>
                <w:sz w:val="18"/>
                <w:szCs w:val="18"/>
                <w:lang w:eastAsia="zh-CN"/>
              </w:rPr>
              <w:tab/>
            </w:r>
            <w:r w:rsidRPr="00AB2358">
              <w:rPr>
                <w:rFonts w:eastAsia="SimSun"/>
                <w:sz w:val="18"/>
                <w:szCs w:val="18"/>
                <w:lang w:eastAsia="zh-CN"/>
              </w:rPr>
              <w:t>固定电台：</w:t>
            </w:r>
          </w:p>
          <w:p w:rsidR="003B6B4E" w:rsidRPr="00AB2358" w:rsidRDefault="003B6B4E" w:rsidP="0019386E">
            <w:pPr>
              <w:tabs>
                <w:tab w:val="clear" w:pos="2268"/>
                <w:tab w:val="left" w:pos="2608"/>
                <w:tab w:val="left" w:pos="3345"/>
              </w:tabs>
              <w:spacing w:before="0"/>
              <w:ind w:left="1871" w:hanging="737"/>
              <w:rPr>
                <w:rFonts w:eastAsia="SimSun"/>
                <w:sz w:val="18"/>
                <w:szCs w:val="18"/>
                <w:lang w:eastAsia="zh-CN"/>
              </w:rPr>
            </w:pPr>
            <w:r w:rsidRPr="00AB2358">
              <w:rPr>
                <w:rFonts w:eastAsia="SimSun"/>
                <w:sz w:val="18"/>
                <w:szCs w:val="18"/>
                <w:lang w:eastAsia="zh-CN"/>
              </w:rPr>
              <w:t>–</w:t>
            </w:r>
            <w:r w:rsidRPr="00AB2358">
              <w:rPr>
                <w:rFonts w:eastAsia="SimSun"/>
                <w:sz w:val="18"/>
                <w:szCs w:val="18"/>
                <w:lang w:eastAsia="zh-CN"/>
              </w:rPr>
              <w:tab/>
            </w:r>
            <w:r w:rsidRPr="00AB2358">
              <w:rPr>
                <w:rFonts w:eastAsia="SimSun"/>
                <w:sz w:val="18"/>
                <w:szCs w:val="18"/>
                <w:lang w:eastAsia="zh-CN"/>
              </w:rPr>
              <w:t>功率小于等于</w:t>
            </w:r>
            <w:r w:rsidRPr="00AB2358">
              <w:rPr>
                <w:rFonts w:eastAsia="SimSun"/>
                <w:sz w:val="18"/>
                <w:szCs w:val="18"/>
                <w:lang w:eastAsia="zh-CN"/>
                <w:rPrChange w:id="293" w:author="李芃芃" w:date="2015-03-02T13:05:00Z">
                  <w:rPr>
                    <w:sz w:val="20"/>
                    <w:lang w:eastAsia="zh-CN"/>
                  </w:rPr>
                </w:rPrChange>
              </w:rPr>
              <w:t>500W</w:t>
            </w:r>
          </w:p>
          <w:p w:rsidR="003B6B4E" w:rsidRPr="00AB2358" w:rsidRDefault="003B6B4E" w:rsidP="0019386E">
            <w:pPr>
              <w:tabs>
                <w:tab w:val="clear" w:pos="2268"/>
                <w:tab w:val="left" w:pos="2608"/>
                <w:tab w:val="left" w:pos="3345"/>
              </w:tabs>
              <w:spacing w:before="0"/>
              <w:ind w:left="1871" w:hanging="737"/>
              <w:rPr>
                <w:rFonts w:eastAsia="SimSun"/>
                <w:sz w:val="18"/>
                <w:szCs w:val="18"/>
                <w:lang w:eastAsia="zh-CN"/>
              </w:rPr>
            </w:pPr>
            <w:r w:rsidRPr="00AB2358">
              <w:rPr>
                <w:rFonts w:eastAsia="SimSun"/>
                <w:sz w:val="18"/>
                <w:szCs w:val="18"/>
                <w:lang w:eastAsia="zh-CN"/>
              </w:rPr>
              <w:t>–</w:t>
            </w:r>
            <w:r w:rsidRPr="00AB2358">
              <w:rPr>
                <w:rFonts w:eastAsia="SimSun"/>
                <w:sz w:val="18"/>
                <w:szCs w:val="18"/>
                <w:lang w:eastAsia="zh-CN"/>
              </w:rPr>
              <w:tab/>
            </w:r>
            <w:r w:rsidRPr="00AB2358">
              <w:rPr>
                <w:rFonts w:eastAsia="SimSun"/>
                <w:sz w:val="18"/>
                <w:szCs w:val="18"/>
                <w:lang w:eastAsia="zh-CN"/>
              </w:rPr>
              <w:t>功率大于</w:t>
            </w:r>
            <w:r w:rsidRPr="00AB2358">
              <w:rPr>
                <w:rFonts w:eastAsia="SimSun"/>
                <w:sz w:val="18"/>
                <w:szCs w:val="18"/>
                <w:lang w:eastAsia="zh-CN"/>
              </w:rPr>
              <w:t>50W</w:t>
            </w:r>
          </w:p>
          <w:p w:rsidR="003B6B4E" w:rsidRPr="00AB2358" w:rsidRDefault="003B6B4E" w:rsidP="0019386E">
            <w:pPr>
              <w:tabs>
                <w:tab w:val="clear" w:pos="1134"/>
                <w:tab w:val="clear" w:pos="1871"/>
                <w:tab w:val="clear" w:pos="2268"/>
                <w:tab w:val="left" w:pos="884"/>
                <w:tab w:val="left" w:pos="1309"/>
                <w:tab w:val="left" w:pos="1593"/>
              </w:tabs>
              <w:spacing w:before="0"/>
              <w:jc w:val="center"/>
              <w:rPr>
                <w:b/>
                <w:bCs/>
                <w:sz w:val="18"/>
                <w:szCs w:val="18"/>
                <w:lang w:eastAsia="zh-CN"/>
              </w:rPr>
            </w:pPr>
          </w:p>
        </w:tc>
        <w:tc>
          <w:tcPr>
            <w:tcW w:w="4139" w:type="dxa"/>
            <w:shd w:val="clear" w:color="auto" w:fill="FFFFFF"/>
            <w:tcMar>
              <w:top w:w="28" w:type="dxa"/>
              <w:left w:w="57" w:type="dxa"/>
              <w:bottom w:w="28" w:type="dxa"/>
              <w:right w:w="57" w:type="dxa"/>
            </w:tcMar>
          </w:tcPr>
          <w:p w:rsidR="0019386E" w:rsidRPr="0019386E" w:rsidRDefault="0019386E" w:rsidP="0019386E">
            <w:pPr>
              <w:tabs>
                <w:tab w:val="left" w:pos="284"/>
              </w:tabs>
              <w:spacing w:before="0"/>
              <w:rPr>
                <w:rFonts w:eastAsia="SimSun"/>
                <w:b/>
                <w:sz w:val="18"/>
                <w:szCs w:val="18"/>
                <w:lang w:eastAsia="zh-CN"/>
              </w:rPr>
            </w:pPr>
            <w:r>
              <w:rPr>
                <w:rFonts w:eastAsia="SimSun"/>
                <w:b/>
                <w:sz w:val="18"/>
                <w:szCs w:val="18"/>
                <w:lang w:val="en-US" w:eastAsia="zh-CN"/>
              </w:rPr>
              <w:t>AP</w:t>
            </w:r>
            <w:r w:rsidRPr="0019386E">
              <w:rPr>
                <w:rFonts w:eastAsia="SimSun"/>
                <w:b/>
                <w:sz w:val="18"/>
                <w:szCs w:val="18"/>
                <w:lang w:eastAsia="zh-CN"/>
              </w:rPr>
              <w:t>2-</w:t>
            </w:r>
            <w:r>
              <w:rPr>
                <w:rFonts w:eastAsia="SimSun"/>
                <w:b/>
                <w:sz w:val="18"/>
                <w:szCs w:val="18"/>
                <w:lang w:eastAsia="zh-CN"/>
              </w:rPr>
              <w:t>3</w:t>
            </w:r>
          </w:p>
          <w:p w:rsidR="003B6B4E" w:rsidRPr="00AB2358" w:rsidRDefault="003B6B4E" w:rsidP="0019386E">
            <w:pPr>
              <w:spacing w:before="0"/>
              <w:rPr>
                <w:rFonts w:eastAsia="SimSun"/>
                <w:sz w:val="18"/>
                <w:szCs w:val="18"/>
                <w:lang w:eastAsia="zh-CN"/>
              </w:rPr>
            </w:pPr>
            <w:r w:rsidRPr="00AB2358">
              <w:rPr>
                <w:rFonts w:eastAsia="SimSun"/>
                <w:sz w:val="18"/>
                <w:szCs w:val="18"/>
                <w:lang w:eastAsia="zh-CN"/>
              </w:rPr>
              <w:t>频段：</w:t>
            </w:r>
            <w:r w:rsidRPr="00AB2358">
              <w:rPr>
                <w:rFonts w:eastAsia="SimSun"/>
                <w:b/>
                <w:bCs/>
                <w:sz w:val="18"/>
                <w:szCs w:val="18"/>
                <w:lang w:eastAsia="zh-CN"/>
              </w:rPr>
              <w:t>100 MHz</w:t>
            </w:r>
            <w:r w:rsidRPr="00AB2358">
              <w:rPr>
                <w:rFonts w:eastAsia="SimSun"/>
                <w:b/>
                <w:bCs/>
                <w:sz w:val="18"/>
                <w:szCs w:val="18"/>
                <w:lang w:eastAsia="zh-CN"/>
              </w:rPr>
              <w:t>至</w:t>
            </w:r>
            <w:r w:rsidRPr="00AB2358">
              <w:rPr>
                <w:rFonts w:eastAsia="SimSun"/>
                <w:b/>
                <w:bCs/>
                <w:sz w:val="18"/>
                <w:szCs w:val="18"/>
                <w:lang w:eastAsia="zh-CN"/>
              </w:rPr>
              <w:t>470 MHz</w:t>
            </w:r>
          </w:p>
          <w:p w:rsidR="003B6B4E" w:rsidRPr="00AB2358" w:rsidRDefault="003B6B4E" w:rsidP="0019386E">
            <w:pPr>
              <w:tabs>
                <w:tab w:val="clear" w:pos="2268"/>
                <w:tab w:val="left" w:pos="2608"/>
                <w:tab w:val="left" w:pos="3345"/>
              </w:tabs>
              <w:spacing w:before="0"/>
              <w:ind w:left="1134" w:hanging="1134"/>
              <w:rPr>
                <w:rFonts w:eastAsia="SimSun"/>
                <w:sz w:val="18"/>
                <w:szCs w:val="18"/>
                <w:lang w:eastAsia="zh-CN"/>
              </w:rPr>
            </w:pPr>
            <w:r w:rsidRPr="00AB2358">
              <w:rPr>
                <w:rFonts w:eastAsia="SimSun"/>
                <w:sz w:val="18"/>
                <w:szCs w:val="18"/>
                <w:lang w:eastAsia="zh-CN"/>
              </w:rPr>
              <w:t>1</w:t>
            </w:r>
            <w:r w:rsidRPr="00AB2358">
              <w:rPr>
                <w:rFonts w:eastAsia="SimSun"/>
                <w:sz w:val="18"/>
                <w:szCs w:val="18"/>
                <w:lang w:eastAsia="zh-CN"/>
              </w:rPr>
              <w:tab/>
            </w:r>
            <w:r w:rsidRPr="00AB2358">
              <w:rPr>
                <w:rFonts w:eastAsia="SimSun"/>
                <w:sz w:val="18"/>
                <w:szCs w:val="18"/>
                <w:lang w:eastAsia="zh-CN"/>
              </w:rPr>
              <w:t>固定电台：</w:t>
            </w:r>
          </w:p>
          <w:p w:rsidR="003B6B4E" w:rsidRPr="00AB2358" w:rsidRDefault="003B6B4E" w:rsidP="0019386E">
            <w:pPr>
              <w:tabs>
                <w:tab w:val="clear" w:pos="2268"/>
                <w:tab w:val="left" w:pos="2608"/>
                <w:tab w:val="left" w:pos="3345"/>
              </w:tabs>
              <w:spacing w:before="0"/>
              <w:ind w:left="1871" w:hanging="737"/>
              <w:rPr>
                <w:rFonts w:eastAsia="SimSun"/>
                <w:sz w:val="18"/>
                <w:szCs w:val="18"/>
                <w:lang w:eastAsia="zh-CN"/>
              </w:rPr>
            </w:pPr>
            <w:r w:rsidRPr="00AB2358">
              <w:rPr>
                <w:rFonts w:eastAsia="SimSun"/>
                <w:sz w:val="18"/>
                <w:szCs w:val="18"/>
                <w:lang w:eastAsia="zh-CN"/>
              </w:rPr>
              <w:t>–</w:t>
            </w:r>
            <w:r w:rsidRPr="00AB2358">
              <w:rPr>
                <w:rFonts w:eastAsia="SimSun"/>
                <w:sz w:val="18"/>
                <w:szCs w:val="18"/>
                <w:lang w:eastAsia="zh-CN"/>
              </w:rPr>
              <w:tab/>
            </w:r>
            <w:r w:rsidRPr="00AB2358">
              <w:rPr>
                <w:rFonts w:eastAsia="SimSun"/>
                <w:sz w:val="18"/>
                <w:szCs w:val="18"/>
                <w:lang w:eastAsia="zh-CN"/>
              </w:rPr>
              <w:t>功率小于等于</w:t>
            </w:r>
            <w:r w:rsidRPr="00AB2358">
              <w:rPr>
                <w:rFonts w:eastAsia="SimSun"/>
                <w:sz w:val="18"/>
                <w:szCs w:val="18"/>
                <w:lang w:eastAsia="zh-CN"/>
                <w:rPrChange w:id="294" w:author="李芃芃" w:date="2015-03-02T13:05:00Z">
                  <w:rPr>
                    <w:sz w:val="20"/>
                    <w:lang w:eastAsia="zh-CN"/>
                  </w:rPr>
                </w:rPrChange>
              </w:rPr>
              <w:t>5</w:t>
            </w:r>
            <w:del w:id="295" w:author="李芃芃" w:date="2015-03-02T13:05:00Z">
              <w:r w:rsidRPr="00AB2358" w:rsidDel="00152A25">
                <w:rPr>
                  <w:rFonts w:eastAsia="SimSun"/>
                  <w:sz w:val="18"/>
                  <w:szCs w:val="18"/>
                  <w:lang w:eastAsia="zh-CN"/>
                  <w:rPrChange w:id="296" w:author="李芃芃" w:date="2015-03-02T13:05:00Z">
                    <w:rPr>
                      <w:sz w:val="20"/>
                      <w:lang w:eastAsia="zh-CN"/>
                    </w:rPr>
                  </w:rPrChange>
                </w:rPr>
                <w:delText>0</w:delText>
              </w:r>
            </w:del>
            <w:r w:rsidRPr="00AB2358">
              <w:rPr>
                <w:rFonts w:eastAsia="SimSun"/>
                <w:sz w:val="18"/>
                <w:szCs w:val="18"/>
                <w:lang w:eastAsia="zh-CN"/>
                <w:rPrChange w:id="297" w:author="李芃芃" w:date="2015-03-02T13:05:00Z">
                  <w:rPr>
                    <w:sz w:val="20"/>
                    <w:lang w:eastAsia="zh-CN"/>
                  </w:rPr>
                </w:rPrChange>
              </w:rPr>
              <w:t>0W</w:t>
            </w:r>
          </w:p>
          <w:p w:rsidR="003B6B4E" w:rsidRPr="00AB2358" w:rsidRDefault="003B6B4E" w:rsidP="0019386E">
            <w:pPr>
              <w:tabs>
                <w:tab w:val="clear" w:pos="2268"/>
                <w:tab w:val="left" w:pos="2608"/>
                <w:tab w:val="left" w:pos="3345"/>
              </w:tabs>
              <w:spacing w:before="0"/>
              <w:ind w:left="1871" w:hanging="737"/>
              <w:rPr>
                <w:rFonts w:eastAsia="SimSun"/>
                <w:sz w:val="18"/>
                <w:szCs w:val="18"/>
                <w:lang w:eastAsia="zh-CN"/>
              </w:rPr>
            </w:pPr>
            <w:r w:rsidRPr="00AB2358">
              <w:rPr>
                <w:rFonts w:eastAsia="SimSun"/>
                <w:sz w:val="18"/>
                <w:szCs w:val="18"/>
                <w:lang w:eastAsia="zh-CN"/>
              </w:rPr>
              <w:t>–</w:t>
            </w:r>
            <w:r w:rsidRPr="00AB2358">
              <w:rPr>
                <w:rFonts w:eastAsia="SimSun"/>
                <w:sz w:val="18"/>
                <w:szCs w:val="18"/>
                <w:lang w:eastAsia="zh-CN"/>
              </w:rPr>
              <w:tab/>
            </w:r>
            <w:r w:rsidRPr="00AB2358">
              <w:rPr>
                <w:rFonts w:eastAsia="SimSun"/>
                <w:sz w:val="18"/>
                <w:szCs w:val="18"/>
                <w:lang w:eastAsia="zh-CN"/>
              </w:rPr>
              <w:t>功率大于</w:t>
            </w:r>
            <w:r w:rsidRPr="00AB2358">
              <w:rPr>
                <w:rFonts w:eastAsia="SimSun"/>
                <w:sz w:val="18"/>
                <w:szCs w:val="18"/>
                <w:lang w:eastAsia="zh-CN"/>
              </w:rPr>
              <w:t>50W</w:t>
            </w:r>
          </w:p>
          <w:p w:rsidR="003B6B4E" w:rsidRPr="00AB2358" w:rsidDel="00D84813" w:rsidRDefault="003B6B4E" w:rsidP="0019386E">
            <w:pPr>
              <w:tabs>
                <w:tab w:val="clear" w:pos="1134"/>
                <w:tab w:val="clear" w:pos="1871"/>
                <w:tab w:val="clear" w:pos="2268"/>
                <w:tab w:val="left" w:pos="884"/>
                <w:tab w:val="left" w:pos="1309"/>
                <w:tab w:val="left" w:pos="1593"/>
              </w:tabs>
              <w:spacing w:before="0"/>
              <w:jc w:val="center"/>
              <w:rPr>
                <w:b/>
                <w:bCs/>
                <w:sz w:val="18"/>
                <w:szCs w:val="18"/>
                <w:lang w:eastAsia="zh-CN"/>
              </w:rPr>
            </w:pPr>
          </w:p>
        </w:tc>
      </w:tr>
      <w:tr w:rsidR="003B6B4E" w:rsidRPr="00026E9D"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eastAsia="zh-CN"/>
              </w:rPr>
            </w:pPr>
          </w:p>
        </w:tc>
        <w:tc>
          <w:tcPr>
            <w:tcW w:w="991" w:type="dxa"/>
          </w:tcPr>
          <w:p w:rsidR="003B6B4E" w:rsidRPr="00AB2358" w:rsidRDefault="003B6B4E" w:rsidP="00EF4BE2">
            <w:pPr>
              <w:spacing w:before="0"/>
              <w:jc w:val="center"/>
              <w:rPr>
                <w:sz w:val="18"/>
                <w:szCs w:val="18"/>
                <w:lang w:eastAsia="zh-CN"/>
              </w:rPr>
            </w:pPr>
            <w:r w:rsidRPr="00AB2358">
              <w:rPr>
                <w:sz w:val="18"/>
                <w:szCs w:val="18"/>
                <w:lang w:eastAsia="zh-CN"/>
              </w:rPr>
              <w:t>F</w:t>
            </w:r>
          </w:p>
        </w:tc>
        <w:tc>
          <w:tcPr>
            <w:tcW w:w="850" w:type="dxa"/>
          </w:tcPr>
          <w:p w:rsidR="003B6B4E" w:rsidRPr="00AB2358" w:rsidRDefault="003B6B4E" w:rsidP="00EF4BE2">
            <w:pPr>
              <w:spacing w:before="0"/>
              <w:jc w:val="center"/>
              <w:rPr>
                <w:sz w:val="18"/>
                <w:szCs w:val="18"/>
                <w:lang w:eastAsia="zh-CN"/>
              </w:rPr>
            </w:pPr>
            <w:r w:rsidRPr="00AB2358">
              <w:rPr>
                <w:sz w:val="18"/>
                <w:szCs w:val="18"/>
                <w:lang w:eastAsia="zh-CN"/>
              </w:rPr>
              <w:t>104</w:t>
            </w:r>
          </w:p>
        </w:tc>
        <w:tc>
          <w:tcPr>
            <w:tcW w:w="4139" w:type="dxa"/>
            <w:tcMar>
              <w:top w:w="28" w:type="dxa"/>
              <w:left w:w="85" w:type="dxa"/>
              <w:bottom w:w="28" w:type="dxa"/>
              <w:right w:w="85" w:type="dxa"/>
            </w:tcMar>
          </w:tcPr>
          <w:p w:rsidR="00EF4BE2" w:rsidRPr="00CB08DD" w:rsidRDefault="00EF4BE2" w:rsidP="00EF4BE2">
            <w:pPr>
              <w:tabs>
                <w:tab w:val="left" w:pos="284"/>
              </w:tabs>
              <w:spacing w:before="0"/>
              <w:rPr>
                <w:rFonts w:eastAsia="SimSun"/>
                <w:b/>
                <w:sz w:val="18"/>
                <w:szCs w:val="18"/>
                <w:lang w:val="fr-FR" w:eastAsia="zh-CN"/>
              </w:rPr>
            </w:pPr>
            <w:r w:rsidRPr="00EF4BE2">
              <w:rPr>
                <w:rFonts w:eastAsia="SimSun"/>
                <w:b/>
                <w:sz w:val="18"/>
                <w:szCs w:val="18"/>
                <w:lang w:val="fr-FR" w:eastAsia="zh-CN"/>
              </w:rPr>
              <w:t>AP</w:t>
            </w:r>
            <w:r w:rsidRPr="00CB08DD">
              <w:rPr>
                <w:rFonts w:eastAsia="SimSun"/>
                <w:b/>
                <w:sz w:val="18"/>
                <w:szCs w:val="18"/>
                <w:lang w:val="fr-FR" w:eastAsia="zh-CN"/>
              </w:rPr>
              <w:t>4</w:t>
            </w:r>
            <w:r w:rsidRPr="00EF4BE2">
              <w:rPr>
                <w:rFonts w:eastAsia="SimSun"/>
                <w:b/>
                <w:sz w:val="18"/>
                <w:szCs w:val="18"/>
                <w:lang w:val="fr-FR" w:eastAsia="zh-CN"/>
              </w:rPr>
              <w:t>-</w:t>
            </w:r>
            <w:r w:rsidRPr="00CB08DD">
              <w:rPr>
                <w:rFonts w:eastAsia="SimSun"/>
                <w:b/>
                <w:sz w:val="18"/>
                <w:szCs w:val="18"/>
                <w:lang w:val="fr-FR" w:eastAsia="zh-CN"/>
              </w:rPr>
              <w:t>78</w:t>
            </w:r>
          </w:p>
          <w:p w:rsidR="003B6B4E" w:rsidRPr="00034A7E" w:rsidRDefault="003B6B4E" w:rsidP="00EF4BE2">
            <w:pPr>
              <w:tabs>
                <w:tab w:val="clear" w:pos="1134"/>
                <w:tab w:val="clear" w:pos="1871"/>
                <w:tab w:val="clear" w:pos="2268"/>
                <w:tab w:val="left" w:pos="884"/>
                <w:tab w:val="left" w:pos="1309"/>
                <w:tab w:val="left" w:pos="1593"/>
              </w:tabs>
              <w:spacing w:before="0"/>
              <w:jc w:val="center"/>
              <w:rPr>
                <w:b/>
                <w:bCs/>
                <w:sz w:val="18"/>
                <w:szCs w:val="18"/>
                <w:lang w:val="fr-FR" w:eastAsia="zh-CN"/>
              </w:rPr>
            </w:pPr>
            <w:r w:rsidRPr="00034A7E">
              <w:rPr>
                <w:b/>
                <w:bCs/>
                <w:sz w:val="18"/>
                <w:szCs w:val="18"/>
                <w:lang w:val="fr-FR" w:eastAsia="zh-CN"/>
              </w:rPr>
              <w:t>C</w:t>
            </w:r>
            <w:r w:rsidRPr="00EF4BE2">
              <w:rPr>
                <w:b/>
                <w:bCs/>
                <w:sz w:val="18"/>
                <w:szCs w:val="18"/>
                <w:lang w:val="fr-FR" w:eastAsia="zh-CN"/>
              </w:rPr>
              <w:t xml:space="preserve">  –  </w:t>
            </w:r>
            <w:r w:rsidRPr="00034A7E">
              <w:rPr>
                <w:b/>
                <w:bCs/>
                <w:sz w:val="18"/>
                <w:szCs w:val="18"/>
                <w:lang w:val="fr-FR" w:eastAsia="zh-CN"/>
              </w:rPr>
              <w:t>CARACT</w:t>
            </w:r>
            <w:r w:rsidRPr="00EF4BE2">
              <w:rPr>
                <w:b/>
                <w:bCs/>
                <w:sz w:val="18"/>
                <w:szCs w:val="18"/>
                <w:lang w:val="fr-FR" w:eastAsia="zh-CN"/>
              </w:rPr>
              <w:t>É</w:t>
            </w:r>
            <w:r w:rsidRPr="00034A7E">
              <w:rPr>
                <w:b/>
                <w:bCs/>
                <w:sz w:val="18"/>
                <w:szCs w:val="18"/>
                <w:lang w:val="fr-FR" w:eastAsia="zh-CN"/>
              </w:rPr>
              <w:t>RISTIQUES</w:t>
            </w:r>
            <w:r w:rsidRPr="00EF4BE2">
              <w:rPr>
                <w:b/>
                <w:bCs/>
                <w:sz w:val="18"/>
                <w:szCs w:val="18"/>
                <w:lang w:val="fr-FR" w:eastAsia="zh-CN"/>
              </w:rPr>
              <w:t xml:space="preserve"> À </w:t>
            </w:r>
            <w:r w:rsidRPr="00034A7E">
              <w:rPr>
                <w:b/>
                <w:bCs/>
                <w:sz w:val="18"/>
                <w:szCs w:val="18"/>
                <w:lang w:val="fr-FR" w:eastAsia="zh-CN"/>
              </w:rPr>
              <w:t>FOURNIR</w:t>
            </w:r>
            <w:r w:rsidRPr="00EF4BE2">
              <w:rPr>
                <w:b/>
                <w:bCs/>
                <w:sz w:val="18"/>
                <w:szCs w:val="18"/>
                <w:lang w:val="fr-FR" w:eastAsia="zh-CN"/>
              </w:rPr>
              <w:t xml:space="preserve"> </w:t>
            </w:r>
            <w:r w:rsidRPr="00034A7E">
              <w:rPr>
                <w:b/>
                <w:bCs/>
                <w:sz w:val="18"/>
                <w:szCs w:val="18"/>
                <w:lang w:val="fr-FR" w:eastAsia="zh-CN"/>
              </w:rPr>
              <w:t>POUR</w:t>
            </w:r>
            <w:r w:rsidRPr="00EF4BE2">
              <w:rPr>
                <w:b/>
                <w:bCs/>
                <w:sz w:val="18"/>
                <w:szCs w:val="18"/>
                <w:lang w:val="fr-FR" w:eastAsia="zh-CN"/>
              </w:rPr>
              <w:t xml:space="preserve"> </w:t>
            </w:r>
            <w:r w:rsidRPr="00034A7E">
              <w:rPr>
                <w:b/>
                <w:bCs/>
                <w:sz w:val="18"/>
                <w:szCs w:val="18"/>
                <w:lang w:val="fr-FR" w:eastAsia="zh-CN"/>
              </w:rPr>
              <w:t>CHAQUE</w:t>
            </w:r>
            <w:r w:rsidRPr="00EF4BE2">
              <w:rPr>
                <w:b/>
                <w:bCs/>
                <w:sz w:val="18"/>
                <w:szCs w:val="18"/>
                <w:lang w:val="fr-FR" w:eastAsia="zh-CN"/>
              </w:rPr>
              <w:t xml:space="preserve"> </w:t>
            </w:r>
            <w:r w:rsidRPr="00034A7E">
              <w:rPr>
                <w:b/>
                <w:bCs/>
                <w:sz w:val="18"/>
                <w:szCs w:val="18"/>
                <w:lang w:val="fr-FR" w:eastAsia="zh-CN"/>
              </w:rPr>
              <w:t>GROUPE</w:t>
            </w:r>
            <w:r w:rsidRPr="00EF4BE2">
              <w:rPr>
                <w:b/>
                <w:bCs/>
                <w:sz w:val="18"/>
                <w:szCs w:val="18"/>
                <w:lang w:val="fr-FR" w:eastAsia="zh-CN"/>
              </w:rPr>
              <w:t xml:space="preserve"> </w:t>
            </w:r>
            <w:r w:rsidRPr="00034A7E">
              <w:rPr>
                <w:b/>
                <w:bCs/>
                <w:sz w:val="18"/>
                <w:szCs w:val="18"/>
                <w:lang w:val="fr-FR" w:eastAsia="zh-CN"/>
              </w:rPr>
              <w:t>D</w:t>
            </w:r>
            <w:r w:rsidRPr="00EF4BE2">
              <w:rPr>
                <w:b/>
                <w:bCs/>
                <w:sz w:val="18"/>
                <w:szCs w:val="18"/>
                <w:lang w:val="fr-FR" w:eastAsia="zh-CN"/>
              </w:rPr>
              <w:t>'</w:t>
            </w:r>
            <w:r w:rsidRPr="00034A7E">
              <w:rPr>
                <w:b/>
                <w:bCs/>
                <w:sz w:val="18"/>
                <w:szCs w:val="18"/>
                <w:lang w:val="fr-FR" w:eastAsia="zh-CN"/>
              </w:rPr>
              <w:t>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rsidR="00EF4BE2" w:rsidRPr="00EF4BE2" w:rsidRDefault="00EF4BE2" w:rsidP="00EF4BE2">
            <w:pPr>
              <w:tabs>
                <w:tab w:val="left" w:pos="284"/>
              </w:tabs>
              <w:spacing w:before="0"/>
              <w:rPr>
                <w:rFonts w:eastAsia="SimSun"/>
                <w:b/>
                <w:sz w:val="18"/>
                <w:szCs w:val="18"/>
                <w:lang w:val="fr-FR" w:eastAsia="zh-CN"/>
              </w:rPr>
            </w:pPr>
            <w:r w:rsidRPr="00EF4BE2">
              <w:rPr>
                <w:rFonts w:eastAsia="SimSun"/>
                <w:b/>
                <w:sz w:val="18"/>
                <w:szCs w:val="18"/>
                <w:lang w:val="fr-FR" w:eastAsia="zh-CN"/>
              </w:rPr>
              <w:t>AP4-78</w:t>
            </w:r>
          </w:p>
          <w:p w:rsidR="003B6B4E" w:rsidRPr="00034A7E" w:rsidRDefault="003B6B4E" w:rsidP="00EF4BE2">
            <w:pPr>
              <w:tabs>
                <w:tab w:val="clear" w:pos="1134"/>
                <w:tab w:val="clear" w:pos="1871"/>
                <w:tab w:val="clear" w:pos="2268"/>
                <w:tab w:val="left" w:pos="884"/>
                <w:tab w:val="left" w:pos="1309"/>
                <w:tab w:val="left" w:pos="1593"/>
              </w:tabs>
              <w:spacing w:before="0"/>
              <w:jc w:val="center"/>
              <w:rPr>
                <w:b/>
                <w:bCs/>
                <w:sz w:val="18"/>
                <w:szCs w:val="18"/>
                <w:lang w:val="fr-FR" w:eastAsia="zh-CN"/>
              </w:rPr>
            </w:pPr>
            <w:del w:id="298" w:author="Maloletkova, Svetlana" w:date="2015-07-24T17:16:00Z">
              <w:r w:rsidRPr="00034A7E" w:rsidDel="0059610A">
                <w:rPr>
                  <w:b/>
                  <w:bCs/>
                  <w:sz w:val="18"/>
                  <w:szCs w:val="18"/>
                  <w:lang w:val="fr-FR" w:eastAsia="zh-CN"/>
                </w:rPr>
                <w:delText xml:space="preserve">C  </w:delText>
              </w:r>
            </w:del>
            <w:ins w:id="299" w:author="trarieux Lysiane" w:date="2011-01-25T14:02:00Z">
              <w:r w:rsidRPr="00034A7E">
                <w:rPr>
                  <w:b/>
                  <w:bCs/>
                  <w:sz w:val="18"/>
                  <w:szCs w:val="18"/>
                  <w:lang w:val="fr-FR" w:eastAsia="zh-CN"/>
                </w:rPr>
                <w:t xml:space="preserve">D  </w:t>
              </w:r>
            </w:ins>
            <w:r w:rsidRPr="00034A7E">
              <w:rPr>
                <w:b/>
                <w:bCs/>
                <w:sz w:val="18"/>
                <w:szCs w:val="18"/>
                <w:lang w:val="fr-FR" w:eastAsia="zh-CN"/>
              </w:rPr>
              <w:t xml:space="preserve">–  </w:t>
            </w:r>
            <w:del w:id="300" w:author="Henri, Yvon" w:date="2015-02-03T14:54:00Z">
              <w:r w:rsidRPr="00034A7E" w:rsidDel="00F529D1">
                <w:rPr>
                  <w:b/>
                  <w:bCs/>
                  <w:sz w:val="18"/>
                  <w:szCs w:val="18"/>
                  <w:lang w:val="fr-FR" w:eastAsia="zh-CN"/>
                </w:rPr>
                <w:delText xml:space="preserve">CARACTÉRISTIQUES À FOURNIR POUR CHAQUE GROUPE D'ASSIGNATION </w:delText>
              </w:r>
            </w:del>
            <w:r w:rsidRPr="00034A7E">
              <w:rPr>
                <w:b/>
                <w:bCs/>
                <w:sz w:val="18"/>
                <w:szCs w:val="18"/>
                <w:lang w:val="fr-FR" w:eastAsia="zh-CN"/>
              </w:rPr>
              <w:br/>
            </w:r>
            <w:del w:id="301" w:author="Henri, Yvon" w:date="2015-02-03T14:54:00Z">
              <w:r w:rsidRPr="00034A7E" w:rsidDel="00F529D1">
                <w:rPr>
                  <w:b/>
                  <w:bCs/>
                  <w:sz w:val="18"/>
                  <w:szCs w:val="18"/>
                  <w:lang w:val="fr-FR" w:eastAsia="zh-CN"/>
                </w:rPr>
                <w:delText xml:space="preserve">DE FRÉQUENCE D'UN FAISCEAU </w:delText>
              </w:r>
            </w:del>
            <w:r w:rsidRPr="00034A7E">
              <w:rPr>
                <w:b/>
                <w:bCs/>
                <w:sz w:val="18"/>
                <w:szCs w:val="18"/>
                <w:lang w:val="fr-FR" w:eastAsia="zh-CN"/>
              </w:rPr>
              <w:br/>
            </w:r>
            <w:del w:id="302" w:author="Henri, Yvon" w:date="2015-02-03T14:54:00Z">
              <w:r w:rsidRPr="00034A7E" w:rsidDel="00F529D1">
                <w:rPr>
                  <w:b/>
                  <w:bCs/>
                  <w:sz w:val="18"/>
                  <w:szCs w:val="18"/>
                  <w:lang w:val="fr-FR" w:eastAsia="zh-CN"/>
                </w:rPr>
                <w:delText>D'ANTENNE DE SATELLITE OU D'UNE ANTENNE DE STATION TERRIENNE OU D'UNE ANTENNE DE STATION DE RADIOASTRONOMIE</w:delText>
              </w:r>
            </w:del>
            <w:ins w:id="303" w:author="Henri, Yvon" w:date="2015-02-03T14:54:00Z">
              <w:r w:rsidRPr="00034A7E">
                <w:rPr>
                  <w:b/>
                  <w:bCs/>
                  <w:sz w:val="18"/>
                  <w:szCs w:val="18"/>
                  <w:lang w:val="fr-FR" w:eastAsia="zh-CN"/>
                </w:rPr>
                <w:t>CARACTÉRISTIQUES GLOBALES DES LIAISON</w:t>
              </w:r>
            </w:ins>
            <w:ins w:id="304" w:author="Jones, Jacqueline" w:date="2015-07-08T18:26:00Z">
              <w:r w:rsidRPr="00034A7E">
                <w:rPr>
                  <w:b/>
                  <w:bCs/>
                  <w:sz w:val="18"/>
                  <w:szCs w:val="18"/>
                  <w:lang w:val="fr-FR" w:eastAsia="zh-CN"/>
                </w:rPr>
                <w:t>S</w:t>
              </w:r>
            </w:ins>
          </w:p>
        </w:tc>
      </w:tr>
      <w:tr w:rsidR="003B6B4E" w:rsidRPr="00AB2358" w:rsidTr="00D475E8">
        <w:trPr>
          <w:cantSplit/>
          <w:jc w:val="center"/>
        </w:trPr>
        <w:tc>
          <w:tcPr>
            <w:tcW w:w="429" w:type="dxa"/>
          </w:tcPr>
          <w:p w:rsidR="003B6B4E" w:rsidRPr="007643F2" w:rsidRDefault="003B6B4E" w:rsidP="00D475E8">
            <w:pPr>
              <w:pStyle w:val="ListParagraph"/>
              <w:numPr>
                <w:ilvl w:val="0"/>
                <w:numId w:val="31"/>
              </w:numPr>
              <w:spacing w:before="0"/>
              <w:ind w:left="0" w:firstLine="0"/>
              <w:jc w:val="center"/>
              <w:rPr>
                <w:sz w:val="18"/>
                <w:szCs w:val="18"/>
                <w:lang w:val="fr-FR" w:eastAsia="zh-CN"/>
              </w:rPr>
            </w:pPr>
          </w:p>
        </w:tc>
        <w:tc>
          <w:tcPr>
            <w:tcW w:w="991" w:type="dxa"/>
          </w:tcPr>
          <w:p w:rsidR="003B6B4E" w:rsidRPr="00AB2358" w:rsidRDefault="003B6B4E" w:rsidP="00EF4BE2">
            <w:pPr>
              <w:spacing w:before="0"/>
              <w:jc w:val="center"/>
              <w:rPr>
                <w:sz w:val="18"/>
                <w:szCs w:val="18"/>
                <w:lang w:eastAsia="zh-CN"/>
              </w:rPr>
            </w:pPr>
            <w:r w:rsidRPr="00AB2358">
              <w:rPr>
                <w:sz w:val="18"/>
                <w:szCs w:val="18"/>
                <w:lang w:eastAsia="zh-CN"/>
              </w:rPr>
              <w:t>C</w:t>
            </w:r>
          </w:p>
        </w:tc>
        <w:tc>
          <w:tcPr>
            <w:tcW w:w="850" w:type="dxa"/>
          </w:tcPr>
          <w:p w:rsidR="003B6B4E" w:rsidRPr="00AB2358" w:rsidRDefault="003B6B4E" w:rsidP="00EF4BE2">
            <w:pPr>
              <w:spacing w:before="0"/>
              <w:jc w:val="center"/>
              <w:rPr>
                <w:sz w:val="18"/>
                <w:szCs w:val="18"/>
                <w:lang w:eastAsia="zh-CN"/>
              </w:rPr>
            </w:pPr>
            <w:r w:rsidRPr="00AB2358">
              <w:rPr>
                <w:sz w:val="18"/>
                <w:szCs w:val="18"/>
                <w:lang w:eastAsia="zh-CN"/>
              </w:rPr>
              <w:t>154</w:t>
            </w:r>
          </w:p>
        </w:tc>
        <w:tc>
          <w:tcPr>
            <w:tcW w:w="4139" w:type="dxa"/>
            <w:tcMar>
              <w:top w:w="28" w:type="dxa"/>
              <w:left w:w="85" w:type="dxa"/>
              <w:bottom w:w="28" w:type="dxa"/>
              <w:right w:w="85" w:type="dxa"/>
            </w:tcMar>
          </w:tcPr>
          <w:p w:rsidR="00EF4BE2" w:rsidRPr="00EF4BE2" w:rsidRDefault="00EF4BE2" w:rsidP="00EF4BE2">
            <w:pPr>
              <w:tabs>
                <w:tab w:val="left" w:pos="284"/>
              </w:tabs>
              <w:spacing w:before="0"/>
              <w:rPr>
                <w:rFonts w:eastAsia="SimSun"/>
                <w:b/>
                <w:sz w:val="18"/>
                <w:szCs w:val="18"/>
                <w:lang w:eastAsia="zh-CN"/>
              </w:rPr>
            </w:pPr>
            <w:r w:rsidRPr="00EF4BE2">
              <w:rPr>
                <w:rFonts w:eastAsia="SimSun"/>
                <w:b/>
                <w:sz w:val="18"/>
                <w:szCs w:val="18"/>
                <w:lang w:val="fr-FR" w:eastAsia="zh-CN"/>
              </w:rPr>
              <w:t>AP</w:t>
            </w:r>
            <w:r>
              <w:rPr>
                <w:rFonts w:eastAsia="SimSun"/>
                <w:b/>
                <w:sz w:val="18"/>
                <w:szCs w:val="18"/>
                <w:lang w:eastAsia="zh-CN"/>
              </w:rPr>
              <w:t>7</w:t>
            </w:r>
            <w:r w:rsidRPr="00EF4BE2">
              <w:rPr>
                <w:rFonts w:eastAsia="SimSun"/>
                <w:b/>
                <w:sz w:val="18"/>
                <w:szCs w:val="18"/>
                <w:lang w:val="fr-FR" w:eastAsia="zh-CN"/>
              </w:rPr>
              <w:t>-</w:t>
            </w:r>
            <w:r>
              <w:rPr>
                <w:rFonts w:eastAsia="SimSun"/>
                <w:b/>
                <w:sz w:val="18"/>
                <w:szCs w:val="18"/>
                <w:lang w:eastAsia="zh-CN"/>
              </w:rPr>
              <w:t>20</w:t>
            </w:r>
          </w:p>
          <w:p w:rsidR="003B6B4E" w:rsidRPr="00AB2358" w:rsidRDefault="003B6B4E" w:rsidP="00E37877">
            <w:pPr>
              <w:spacing w:before="40" w:after="40"/>
              <w:rPr>
                <w:rFonts w:eastAsia="SimSun"/>
                <w:b/>
                <w:bCs/>
                <w:sz w:val="18"/>
                <w:szCs w:val="18"/>
                <w:lang w:eastAsia="zh-CN"/>
              </w:rPr>
            </w:pPr>
            <w:r w:rsidRPr="00AB2358">
              <w:rPr>
                <w:rFonts w:eastAsia="SimSun"/>
                <w:b/>
                <w:bCs/>
                <w:sz w:val="18"/>
                <w:szCs w:val="18"/>
                <w:lang w:eastAsia="zh-CN"/>
              </w:rPr>
              <w:t>3</w:t>
            </w:r>
            <w:r w:rsidRPr="00AB2358">
              <w:rPr>
                <w:rFonts w:eastAsia="SimSun"/>
                <w:b/>
                <w:bCs/>
                <w:sz w:val="18"/>
                <w:szCs w:val="18"/>
                <w:lang w:eastAsia="zh-CN"/>
              </w:rPr>
              <w:tab/>
            </w:r>
            <w:r w:rsidRPr="00AB2358">
              <w:rPr>
                <w:rFonts w:eastAsia="SimSun"/>
                <w:b/>
                <w:bCs/>
                <w:sz w:val="18"/>
                <w:szCs w:val="18"/>
                <w:lang w:eastAsia="zh-CN"/>
              </w:rPr>
              <w:t>确定在双向划分频段内操作的地球站之间的协调区</w:t>
            </w:r>
          </w:p>
          <w:p w:rsidR="003B6B4E" w:rsidRPr="00AB2358" w:rsidRDefault="003B6B4E" w:rsidP="00E37877">
            <w:pPr>
              <w:tabs>
                <w:tab w:val="left" w:pos="1276"/>
              </w:tabs>
              <w:spacing w:before="40" w:after="40"/>
              <w:rPr>
                <w:rFonts w:eastAsia="SimSun"/>
                <w:sz w:val="18"/>
                <w:szCs w:val="18"/>
                <w:lang w:eastAsia="zh-CN"/>
              </w:rPr>
            </w:pPr>
            <w:r w:rsidRPr="00AB2358">
              <w:rPr>
                <w:rFonts w:eastAsia="SimSun"/>
                <w:sz w:val="18"/>
                <w:szCs w:val="18"/>
                <w:lang w:eastAsia="zh-CN"/>
              </w:rPr>
              <w:t>…</w:t>
            </w:r>
          </w:p>
          <w:p w:rsidR="003B6B4E" w:rsidRPr="00AB2358" w:rsidRDefault="003B6B4E" w:rsidP="00E37877">
            <w:pPr>
              <w:spacing w:before="40" w:after="40"/>
              <w:ind w:firstLineChars="200" w:firstLine="360"/>
              <w:rPr>
                <w:b/>
                <w:bCs/>
                <w:sz w:val="18"/>
                <w:szCs w:val="18"/>
                <w:lang w:eastAsia="zh-CN"/>
              </w:rPr>
            </w:pPr>
            <w:r w:rsidRPr="00AB2358">
              <w:rPr>
                <w:rFonts w:eastAsia="SimSun"/>
                <w:sz w:val="18"/>
                <w:szCs w:val="18"/>
                <w:lang w:eastAsia="zh-CN"/>
              </w:rPr>
              <w:t>下文中描述了双向操作的各种不同情况下确定协调区的方法，对两种地球站都与</w:t>
            </w:r>
            <w:r w:rsidRPr="00AB2358">
              <w:rPr>
                <w:rFonts w:eastAsia="SimSun" w:hint="eastAsia"/>
                <w:sz w:val="18"/>
                <w:szCs w:val="18"/>
                <w:lang w:eastAsia="zh-CN"/>
                <w:rPrChange w:id="305" w:author="李芃芃" w:date="2015-03-01T20:42:00Z">
                  <w:rPr>
                    <w:rFonts w:hint="eastAsia"/>
                    <w:lang w:eastAsia="zh-CN"/>
                  </w:rPr>
                </w:rPrChange>
              </w:rPr>
              <w:t>非对地静止</w:t>
            </w:r>
            <w:r w:rsidRPr="00AB2358">
              <w:rPr>
                <w:rFonts w:eastAsia="SimSun"/>
                <w:sz w:val="18"/>
                <w:szCs w:val="18"/>
                <w:lang w:eastAsia="zh-CN"/>
              </w:rPr>
              <w:t>空间电台共同操作的协调情况都适用的程序见第</w:t>
            </w:r>
            <w:r w:rsidRPr="00AB2358">
              <w:rPr>
                <w:rFonts w:eastAsia="SimSun"/>
                <w:sz w:val="18"/>
                <w:szCs w:val="18"/>
                <w:lang w:eastAsia="zh-CN"/>
              </w:rPr>
              <w:t>3.1</w:t>
            </w:r>
            <w:r w:rsidRPr="00AB2358">
              <w:rPr>
                <w:rFonts w:eastAsia="SimSun"/>
                <w:sz w:val="18"/>
                <w:szCs w:val="18"/>
                <w:lang w:eastAsia="zh-CN"/>
              </w:rPr>
              <w:t>节。其他双向协调情况见第</w:t>
            </w:r>
            <w:r w:rsidRPr="00AB2358">
              <w:rPr>
                <w:rFonts w:eastAsia="SimSun"/>
                <w:sz w:val="18"/>
                <w:szCs w:val="18"/>
                <w:lang w:eastAsia="zh-CN"/>
              </w:rPr>
              <w:t>3.2</w:t>
            </w:r>
            <w:r w:rsidRPr="00AB2358">
              <w:rPr>
                <w:rFonts w:eastAsia="SimSun"/>
                <w:sz w:val="18"/>
                <w:szCs w:val="18"/>
                <w:lang w:eastAsia="zh-CN"/>
              </w:rPr>
              <w:t>节。其中应尤其注意按第</w:t>
            </w:r>
            <w:r w:rsidRPr="00AB2358">
              <w:rPr>
                <w:rFonts w:eastAsia="SimSun"/>
                <w:sz w:val="18"/>
                <w:szCs w:val="18"/>
                <w:lang w:eastAsia="zh-CN"/>
              </w:rPr>
              <w:t>2</w:t>
            </w:r>
            <w:r w:rsidRPr="00AB2358">
              <w:rPr>
                <w:rFonts w:eastAsia="SimSun"/>
                <w:sz w:val="18"/>
                <w:szCs w:val="18"/>
                <w:lang w:eastAsia="zh-CN"/>
              </w:rPr>
              <w:t>节的适当程序对每种可能的协调情况使用水平天线增益的方法。</w:t>
            </w:r>
          </w:p>
        </w:tc>
        <w:tc>
          <w:tcPr>
            <w:tcW w:w="4139" w:type="dxa"/>
            <w:shd w:val="clear" w:color="auto" w:fill="FFFFFF"/>
            <w:tcMar>
              <w:top w:w="28" w:type="dxa"/>
              <w:left w:w="57" w:type="dxa"/>
              <w:bottom w:w="28" w:type="dxa"/>
              <w:right w:w="57" w:type="dxa"/>
            </w:tcMar>
          </w:tcPr>
          <w:p w:rsidR="00EF4BE2" w:rsidRPr="00EF4BE2" w:rsidRDefault="00EF4BE2" w:rsidP="00EF4BE2">
            <w:pPr>
              <w:tabs>
                <w:tab w:val="left" w:pos="284"/>
              </w:tabs>
              <w:spacing w:before="0"/>
              <w:rPr>
                <w:rFonts w:eastAsia="SimSun"/>
                <w:b/>
                <w:sz w:val="18"/>
                <w:szCs w:val="18"/>
                <w:lang w:eastAsia="zh-CN"/>
              </w:rPr>
            </w:pPr>
            <w:r w:rsidRPr="00EF4BE2">
              <w:rPr>
                <w:rFonts w:eastAsia="SimSun"/>
                <w:b/>
                <w:sz w:val="18"/>
                <w:szCs w:val="18"/>
                <w:lang w:val="fr-FR" w:eastAsia="zh-CN"/>
              </w:rPr>
              <w:t>AP</w:t>
            </w:r>
            <w:r>
              <w:rPr>
                <w:rFonts w:eastAsia="SimSun"/>
                <w:b/>
                <w:sz w:val="18"/>
                <w:szCs w:val="18"/>
                <w:lang w:eastAsia="zh-CN"/>
              </w:rPr>
              <w:t>7</w:t>
            </w:r>
            <w:r w:rsidRPr="00EF4BE2">
              <w:rPr>
                <w:rFonts w:eastAsia="SimSun"/>
                <w:b/>
                <w:sz w:val="18"/>
                <w:szCs w:val="18"/>
                <w:lang w:val="fr-FR" w:eastAsia="zh-CN"/>
              </w:rPr>
              <w:t>-</w:t>
            </w:r>
            <w:r>
              <w:rPr>
                <w:rFonts w:eastAsia="SimSun"/>
                <w:b/>
                <w:sz w:val="18"/>
                <w:szCs w:val="18"/>
                <w:lang w:eastAsia="zh-CN"/>
              </w:rPr>
              <w:t>20</w:t>
            </w:r>
          </w:p>
          <w:p w:rsidR="003B6B4E" w:rsidRPr="00AB2358" w:rsidRDefault="003B6B4E" w:rsidP="00E37877">
            <w:pPr>
              <w:spacing w:before="40" w:after="40"/>
              <w:rPr>
                <w:rFonts w:eastAsia="SimSun"/>
                <w:b/>
                <w:bCs/>
                <w:sz w:val="18"/>
                <w:szCs w:val="18"/>
                <w:lang w:eastAsia="zh-CN"/>
              </w:rPr>
            </w:pPr>
            <w:r w:rsidRPr="00AB2358">
              <w:rPr>
                <w:rFonts w:eastAsia="SimSun"/>
                <w:b/>
                <w:bCs/>
                <w:sz w:val="18"/>
                <w:szCs w:val="18"/>
                <w:lang w:eastAsia="zh-CN"/>
              </w:rPr>
              <w:t>3</w:t>
            </w:r>
            <w:r w:rsidRPr="00AB2358">
              <w:rPr>
                <w:rFonts w:eastAsia="SimSun"/>
                <w:b/>
                <w:bCs/>
                <w:sz w:val="18"/>
                <w:szCs w:val="18"/>
                <w:lang w:eastAsia="zh-CN"/>
              </w:rPr>
              <w:tab/>
            </w:r>
            <w:r w:rsidRPr="00AB2358">
              <w:rPr>
                <w:rFonts w:eastAsia="SimSun"/>
                <w:b/>
                <w:bCs/>
                <w:sz w:val="18"/>
                <w:szCs w:val="18"/>
                <w:lang w:eastAsia="zh-CN"/>
              </w:rPr>
              <w:t>确定在双向划分频段内操作的地球站之间的协调区</w:t>
            </w:r>
          </w:p>
          <w:p w:rsidR="003B6B4E" w:rsidRPr="00AB2358" w:rsidRDefault="003B6B4E" w:rsidP="00E37877">
            <w:pPr>
              <w:tabs>
                <w:tab w:val="left" w:pos="1276"/>
              </w:tabs>
              <w:spacing w:before="40" w:after="40"/>
              <w:rPr>
                <w:rFonts w:eastAsia="SimSun"/>
                <w:sz w:val="18"/>
                <w:szCs w:val="18"/>
                <w:lang w:eastAsia="zh-CN"/>
              </w:rPr>
            </w:pPr>
            <w:r w:rsidRPr="00AB2358">
              <w:rPr>
                <w:rFonts w:eastAsia="SimSun"/>
                <w:sz w:val="18"/>
                <w:szCs w:val="18"/>
                <w:lang w:eastAsia="zh-CN"/>
              </w:rPr>
              <w:t>…</w:t>
            </w:r>
          </w:p>
          <w:p w:rsidR="003B6B4E" w:rsidRPr="00AB2358" w:rsidRDefault="003B6B4E" w:rsidP="00E37877">
            <w:pPr>
              <w:spacing w:before="40" w:after="40"/>
              <w:ind w:firstLineChars="200" w:firstLine="360"/>
              <w:rPr>
                <w:sz w:val="18"/>
                <w:szCs w:val="18"/>
                <w:lang w:eastAsia="zh-CN"/>
              </w:rPr>
            </w:pPr>
            <w:r w:rsidRPr="00AB2358">
              <w:rPr>
                <w:rFonts w:eastAsia="SimSun"/>
                <w:sz w:val="18"/>
                <w:szCs w:val="18"/>
                <w:lang w:eastAsia="zh-CN"/>
              </w:rPr>
              <w:t>下文中描述了双向操作的各种不同情况下确定协调区的方法，对两种地球站都与</w:t>
            </w:r>
            <w:del w:id="306" w:author="李芃芃" w:date="2015-03-01T20:41:00Z">
              <w:r w:rsidRPr="00AB2358" w:rsidDel="001358D4">
                <w:rPr>
                  <w:rFonts w:eastAsia="SimSun" w:hint="eastAsia"/>
                  <w:sz w:val="18"/>
                  <w:szCs w:val="18"/>
                  <w:lang w:eastAsia="zh-CN"/>
                  <w:rPrChange w:id="307" w:author="李芃芃" w:date="2015-03-01T20:42:00Z">
                    <w:rPr>
                      <w:rFonts w:hint="eastAsia"/>
                      <w:lang w:eastAsia="zh-CN"/>
                    </w:rPr>
                  </w:rPrChange>
                </w:rPr>
                <w:delText>非</w:delText>
              </w:r>
            </w:del>
            <w:r w:rsidRPr="00AB2358">
              <w:rPr>
                <w:rFonts w:eastAsia="SimSun" w:hint="eastAsia"/>
                <w:sz w:val="18"/>
                <w:szCs w:val="18"/>
                <w:lang w:eastAsia="zh-CN"/>
                <w:rPrChange w:id="308" w:author="李芃芃" w:date="2015-03-01T20:42:00Z">
                  <w:rPr>
                    <w:rFonts w:hint="eastAsia"/>
                    <w:lang w:eastAsia="zh-CN"/>
                  </w:rPr>
                </w:rPrChange>
              </w:rPr>
              <w:t>对地静止</w:t>
            </w:r>
            <w:r w:rsidRPr="00AB2358">
              <w:rPr>
                <w:rFonts w:eastAsia="SimSun"/>
                <w:sz w:val="18"/>
                <w:szCs w:val="18"/>
                <w:lang w:eastAsia="zh-CN"/>
              </w:rPr>
              <w:t>空间电台共同操作的协调情况都适用的程序见第</w:t>
            </w:r>
            <w:r w:rsidRPr="00AB2358">
              <w:rPr>
                <w:rFonts w:eastAsia="SimSun"/>
                <w:sz w:val="18"/>
                <w:szCs w:val="18"/>
                <w:lang w:eastAsia="zh-CN"/>
              </w:rPr>
              <w:t>3.1</w:t>
            </w:r>
            <w:r w:rsidRPr="00AB2358">
              <w:rPr>
                <w:rFonts w:eastAsia="SimSun"/>
                <w:sz w:val="18"/>
                <w:szCs w:val="18"/>
                <w:lang w:eastAsia="zh-CN"/>
              </w:rPr>
              <w:t>节。其他双向协调情况见第</w:t>
            </w:r>
            <w:r w:rsidRPr="00AB2358">
              <w:rPr>
                <w:rFonts w:eastAsia="SimSun"/>
                <w:sz w:val="18"/>
                <w:szCs w:val="18"/>
                <w:lang w:eastAsia="zh-CN"/>
              </w:rPr>
              <w:t>3.2</w:t>
            </w:r>
            <w:r w:rsidRPr="00AB2358">
              <w:rPr>
                <w:rFonts w:eastAsia="SimSun"/>
                <w:sz w:val="18"/>
                <w:szCs w:val="18"/>
                <w:lang w:eastAsia="zh-CN"/>
              </w:rPr>
              <w:t>节。其中应尤其注意按第</w:t>
            </w:r>
            <w:r w:rsidRPr="00AB2358">
              <w:rPr>
                <w:rFonts w:eastAsia="SimSun"/>
                <w:sz w:val="18"/>
                <w:szCs w:val="18"/>
                <w:lang w:eastAsia="zh-CN"/>
              </w:rPr>
              <w:t>2</w:t>
            </w:r>
            <w:r w:rsidRPr="00AB2358">
              <w:rPr>
                <w:rFonts w:eastAsia="SimSun"/>
                <w:sz w:val="18"/>
                <w:szCs w:val="18"/>
                <w:lang w:eastAsia="zh-CN"/>
              </w:rPr>
              <w:t>节的适当程序对每种可能的协调情况使用水平天线增益的方法。</w:t>
            </w:r>
          </w:p>
        </w:tc>
      </w:tr>
      <w:tr w:rsidR="00E37877" w:rsidRPr="00026E9D" w:rsidTr="00D475E8">
        <w:trPr>
          <w:cantSplit/>
          <w:jc w:val="center"/>
        </w:trPr>
        <w:tc>
          <w:tcPr>
            <w:tcW w:w="429"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1" w:type="dxa"/>
          </w:tcPr>
          <w:p w:rsidR="00E37877" w:rsidRPr="00954F87" w:rsidRDefault="00E37877" w:rsidP="004A2BCB">
            <w:pPr>
              <w:spacing w:before="0"/>
              <w:jc w:val="center"/>
              <w:rPr>
                <w:sz w:val="18"/>
                <w:szCs w:val="18"/>
                <w:lang w:val="en-US" w:eastAsia="zh-CN"/>
              </w:rPr>
            </w:pPr>
            <w:r>
              <w:rPr>
                <w:sz w:val="18"/>
                <w:szCs w:val="18"/>
                <w:lang w:val="en-US" w:eastAsia="zh-CN"/>
              </w:rPr>
              <w:t>F</w:t>
            </w:r>
          </w:p>
        </w:tc>
        <w:tc>
          <w:tcPr>
            <w:tcW w:w="850" w:type="dxa"/>
          </w:tcPr>
          <w:p w:rsidR="00E37877" w:rsidRPr="00954F87" w:rsidRDefault="00E37877" w:rsidP="004A2BCB">
            <w:pPr>
              <w:spacing w:before="0"/>
              <w:jc w:val="center"/>
              <w:rPr>
                <w:sz w:val="18"/>
                <w:szCs w:val="18"/>
                <w:lang w:val="en-US" w:eastAsia="zh-CN"/>
              </w:rPr>
            </w:pPr>
            <w:r w:rsidRPr="00450452">
              <w:rPr>
                <w:sz w:val="18"/>
                <w:szCs w:val="18"/>
                <w:lang w:val="en-US" w:eastAsia="zh-CN"/>
              </w:rPr>
              <w:t>2</w:t>
            </w:r>
            <w:r>
              <w:rPr>
                <w:sz w:val="18"/>
                <w:szCs w:val="18"/>
                <w:lang w:val="en-US" w:eastAsia="zh-CN"/>
              </w:rPr>
              <w:t>3</w:t>
            </w:r>
            <w:r w:rsidRPr="00450452">
              <w:rPr>
                <w:sz w:val="18"/>
                <w:szCs w:val="18"/>
                <w:lang w:val="en-US" w:eastAsia="zh-CN"/>
              </w:rPr>
              <w:t>2</w:t>
            </w:r>
          </w:p>
        </w:tc>
        <w:tc>
          <w:tcPr>
            <w:tcW w:w="4139" w:type="dxa"/>
            <w:tcMar>
              <w:top w:w="28" w:type="dxa"/>
              <w:left w:w="85" w:type="dxa"/>
              <w:bottom w:w="28" w:type="dxa"/>
              <w:right w:w="85" w:type="dxa"/>
            </w:tcMar>
          </w:tcPr>
          <w:p w:rsidR="00E37877" w:rsidRPr="003402CE" w:rsidRDefault="00E37877" w:rsidP="004A2BCB">
            <w:pPr>
              <w:tabs>
                <w:tab w:val="clear" w:pos="1134"/>
                <w:tab w:val="clear" w:pos="1871"/>
                <w:tab w:val="left" w:pos="1026"/>
              </w:tabs>
              <w:spacing w:before="0"/>
              <w:rPr>
                <w:b/>
                <w:bCs/>
                <w:sz w:val="18"/>
                <w:szCs w:val="18"/>
                <w:lang w:val="fr-CH" w:eastAsia="zh-CN"/>
              </w:rPr>
            </w:pPr>
            <w:r w:rsidRPr="003402CE">
              <w:rPr>
                <w:b/>
                <w:bCs/>
                <w:sz w:val="18"/>
                <w:szCs w:val="18"/>
                <w:lang w:val="fr-CH" w:eastAsia="zh-CN"/>
              </w:rPr>
              <w:t>AP8-2</w:t>
            </w:r>
          </w:p>
          <w:p w:rsidR="00E37877" w:rsidRPr="00F57228" w:rsidRDefault="00E37877" w:rsidP="004A2BCB">
            <w:pPr>
              <w:pStyle w:val="enumlev1"/>
              <w:spacing w:before="0"/>
              <w:rPr>
                <w:b/>
                <w:bCs/>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tc>
        <w:tc>
          <w:tcPr>
            <w:tcW w:w="4139" w:type="dxa"/>
            <w:shd w:val="clear" w:color="auto" w:fill="FFFFFF"/>
            <w:tcMar>
              <w:top w:w="28" w:type="dxa"/>
              <w:left w:w="57" w:type="dxa"/>
              <w:bottom w:w="28" w:type="dxa"/>
              <w:right w:w="57" w:type="dxa"/>
            </w:tcMar>
          </w:tcPr>
          <w:p w:rsidR="00E37877" w:rsidRPr="003402CE" w:rsidRDefault="00E37877" w:rsidP="004A2BCB">
            <w:pPr>
              <w:tabs>
                <w:tab w:val="clear" w:pos="1134"/>
                <w:tab w:val="clear" w:pos="1871"/>
                <w:tab w:val="left" w:pos="1026"/>
              </w:tabs>
              <w:spacing w:before="0"/>
              <w:rPr>
                <w:b/>
                <w:bCs/>
                <w:sz w:val="18"/>
                <w:szCs w:val="18"/>
                <w:lang w:val="fr-CH" w:eastAsia="zh-CN"/>
              </w:rPr>
            </w:pPr>
            <w:r w:rsidRPr="003402CE">
              <w:rPr>
                <w:b/>
                <w:bCs/>
                <w:sz w:val="18"/>
                <w:szCs w:val="18"/>
                <w:lang w:val="fr-CH" w:eastAsia="zh-CN"/>
              </w:rPr>
              <w:t>AP8-2</w:t>
            </w:r>
          </w:p>
          <w:p w:rsidR="00E37877" w:rsidRPr="00F57228" w:rsidRDefault="00E37877" w:rsidP="004A2BCB">
            <w:pPr>
              <w:pStyle w:val="enumlev1"/>
              <w:spacing w:before="0"/>
              <w:rPr>
                <w:b/>
                <w:bCs/>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309" w:author="Henri, Yvon" w:date="2015-09-17T13:32:00Z">
              <w:r w:rsidRPr="00F57228">
                <w:rPr>
                  <w:color w:val="000000"/>
                  <w:sz w:val="18"/>
                  <w:szCs w:val="18"/>
                  <w:lang w:val="fr-CH"/>
                </w:rPr>
                <w:t>l</w:t>
              </w:r>
            </w:ins>
            <w:r w:rsidRPr="00F57228">
              <w:rPr>
                <w:color w:val="000000"/>
                <w:sz w:val="18"/>
                <w:szCs w:val="18"/>
                <w:lang w:val="fr-CH"/>
              </w:rPr>
              <w:t xml:space="preserve">iaison par </w:t>
            </w:r>
            <w:ins w:id="310" w:author="Henri, Yvon" w:date="2015-09-17T13:32:00Z">
              <w:r w:rsidRPr="00F57228">
                <w:rPr>
                  <w:color w:val="000000"/>
                  <w:sz w:val="18"/>
                  <w:szCs w:val="18"/>
                  <w:lang w:val="fr-CH"/>
                </w:rPr>
                <w:t>s</w:t>
              </w:r>
            </w:ins>
            <w:r w:rsidRPr="00F57228">
              <w:rPr>
                <w:color w:val="000000"/>
                <w:sz w:val="18"/>
                <w:szCs w:val="18"/>
                <w:lang w:val="fr-CH"/>
              </w:rPr>
              <w:t>atellite A;</w:t>
            </w:r>
          </w:p>
        </w:tc>
      </w:tr>
      <w:tr w:rsidR="00E37877" w:rsidRPr="00AB2358" w:rsidTr="00D475E8">
        <w:trPr>
          <w:cantSplit/>
          <w:jc w:val="center"/>
        </w:trPr>
        <w:tc>
          <w:tcPr>
            <w:tcW w:w="429" w:type="dxa"/>
          </w:tcPr>
          <w:p w:rsidR="00E37877" w:rsidRPr="0058655A" w:rsidRDefault="00E37877" w:rsidP="00D475E8">
            <w:pPr>
              <w:pStyle w:val="ListParagraph"/>
              <w:numPr>
                <w:ilvl w:val="0"/>
                <w:numId w:val="31"/>
              </w:numPr>
              <w:spacing w:before="0"/>
              <w:ind w:left="0" w:firstLine="0"/>
              <w:jc w:val="center"/>
              <w:rPr>
                <w:sz w:val="18"/>
                <w:szCs w:val="18"/>
                <w:lang w:val="fr-FR" w:eastAsia="zh-CN"/>
              </w:rPr>
            </w:pPr>
          </w:p>
        </w:tc>
        <w:tc>
          <w:tcPr>
            <w:tcW w:w="991" w:type="dxa"/>
          </w:tcPr>
          <w:p w:rsidR="00E37877" w:rsidRPr="00AB2358" w:rsidRDefault="00E37877" w:rsidP="004A2BCB">
            <w:pPr>
              <w:spacing w:before="0"/>
              <w:jc w:val="center"/>
              <w:rPr>
                <w:sz w:val="18"/>
                <w:szCs w:val="18"/>
                <w:lang w:eastAsia="zh-CN"/>
              </w:rPr>
            </w:pPr>
            <w:r w:rsidRPr="00AB2358">
              <w:rPr>
                <w:sz w:val="18"/>
                <w:szCs w:val="18"/>
                <w:lang w:eastAsia="zh-CN"/>
              </w:rPr>
              <w:t>Все</w:t>
            </w:r>
          </w:p>
        </w:tc>
        <w:tc>
          <w:tcPr>
            <w:tcW w:w="850" w:type="dxa"/>
          </w:tcPr>
          <w:p w:rsidR="00E37877" w:rsidRPr="00AB2358" w:rsidRDefault="00E37877" w:rsidP="004A2BCB">
            <w:pPr>
              <w:spacing w:before="0"/>
              <w:jc w:val="center"/>
              <w:rPr>
                <w:sz w:val="18"/>
                <w:szCs w:val="18"/>
                <w:lang w:eastAsia="zh-CN"/>
              </w:rPr>
            </w:pPr>
            <w:r w:rsidRPr="00AB2358">
              <w:rPr>
                <w:sz w:val="18"/>
                <w:szCs w:val="18"/>
                <w:lang w:eastAsia="zh-CN"/>
              </w:rPr>
              <w:t>234</w:t>
            </w:r>
          </w:p>
        </w:tc>
        <w:tc>
          <w:tcPr>
            <w:tcW w:w="4139" w:type="dxa"/>
            <w:tcMar>
              <w:top w:w="28" w:type="dxa"/>
              <w:left w:w="85" w:type="dxa"/>
              <w:bottom w:w="28" w:type="dxa"/>
              <w:right w:w="85" w:type="dxa"/>
            </w:tcMar>
          </w:tcPr>
          <w:p w:rsidR="00E37877" w:rsidRPr="00AB2358" w:rsidRDefault="00E37877" w:rsidP="00E37877">
            <w:pPr>
              <w:tabs>
                <w:tab w:val="clear" w:pos="1871"/>
                <w:tab w:val="clear" w:pos="2268"/>
                <w:tab w:val="center" w:pos="4820"/>
                <w:tab w:val="right" w:pos="9639"/>
              </w:tabs>
              <w:spacing w:before="0"/>
              <w:rPr>
                <w:b/>
                <w:bCs/>
                <w:sz w:val="18"/>
                <w:szCs w:val="18"/>
              </w:rPr>
            </w:pPr>
            <w:r w:rsidRPr="00AB2358">
              <w:rPr>
                <w:b/>
                <w:bCs/>
                <w:sz w:val="18"/>
                <w:szCs w:val="18"/>
              </w:rPr>
              <w:t>ПР8-4</w:t>
            </w:r>
          </w:p>
          <w:p w:rsidR="00E37877" w:rsidRPr="00AB2358" w:rsidRDefault="00E37877" w:rsidP="00E37877">
            <w:pPr>
              <w:tabs>
                <w:tab w:val="clear" w:pos="1871"/>
                <w:tab w:val="clear" w:pos="2268"/>
                <w:tab w:val="center" w:pos="4820"/>
                <w:tab w:val="right" w:pos="9639"/>
              </w:tabs>
              <w:spacing w:before="0"/>
              <w:rPr>
                <w:sz w:val="18"/>
                <w:szCs w:val="18"/>
              </w:rPr>
            </w:pPr>
            <w:r w:rsidRPr="00AB2358">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3pt" o:ole="">
                  <v:imagedata r:id="rId14" o:title=""/>
                </v:shape>
                <o:OLEObject Type="Embed" ProgID="Equation.3" ShapeID="_x0000_i1025" DrawAspect="Content" ObjectID="_1506353342" r:id="rId15"/>
              </w:object>
            </w:r>
            <w:r w:rsidRPr="00AB2358">
              <w:rPr>
                <w:sz w:val="18"/>
                <w:szCs w:val="18"/>
              </w:rPr>
              <w:t xml:space="preserve">      (4)</w:t>
            </w:r>
          </w:p>
        </w:tc>
        <w:tc>
          <w:tcPr>
            <w:tcW w:w="4139" w:type="dxa"/>
            <w:shd w:val="clear" w:color="auto" w:fill="FFFFFF"/>
            <w:tcMar>
              <w:top w:w="28" w:type="dxa"/>
              <w:left w:w="57" w:type="dxa"/>
              <w:bottom w:w="28" w:type="dxa"/>
              <w:right w:w="57" w:type="dxa"/>
            </w:tcMar>
          </w:tcPr>
          <w:p w:rsidR="00E37877" w:rsidRPr="00AB2358" w:rsidRDefault="00E37877" w:rsidP="00E37877">
            <w:pPr>
              <w:tabs>
                <w:tab w:val="clear" w:pos="1871"/>
                <w:tab w:val="clear" w:pos="2268"/>
                <w:tab w:val="center" w:pos="4820"/>
                <w:tab w:val="right" w:pos="9639"/>
              </w:tabs>
              <w:spacing w:before="0"/>
              <w:rPr>
                <w:b/>
                <w:bCs/>
                <w:sz w:val="18"/>
                <w:szCs w:val="18"/>
              </w:rPr>
            </w:pPr>
            <w:r w:rsidRPr="00AB2358">
              <w:rPr>
                <w:b/>
                <w:bCs/>
                <w:sz w:val="18"/>
                <w:szCs w:val="18"/>
              </w:rPr>
              <w:t>ПР8-4</w:t>
            </w:r>
          </w:p>
          <w:p w:rsidR="00E37877" w:rsidRPr="00AB2358" w:rsidRDefault="00E37877" w:rsidP="00E37877">
            <w:pPr>
              <w:tabs>
                <w:tab w:val="clear" w:pos="1871"/>
                <w:tab w:val="clear" w:pos="2268"/>
                <w:tab w:val="center" w:pos="4820"/>
                <w:tab w:val="right" w:pos="9639"/>
              </w:tabs>
              <w:spacing w:before="0"/>
              <w:rPr>
                <w:sz w:val="18"/>
                <w:szCs w:val="18"/>
              </w:rPr>
            </w:pPr>
            <w:r w:rsidRPr="00AB2358">
              <w:rPr>
                <w:position w:val="-30"/>
                <w:sz w:val="18"/>
                <w:szCs w:val="18"/>
              </w:rPr>
              <w:object w:dxaOrig="4140" w:dyaOrig="700">
                <v:shape id="_x0000_i1026" type="#_x0000_t75" style="width:129.6pt;height:21.3pt" o:ole="">
                  <v:imagedata r:id="rId16" o:title=""/>
                </v:shape>
                <o:OLEObject Type="Embed" ProgID="Equation.3" ShapeID="_x0000_i1026" DrawAspect="Content" ObjectID="_1506353343" r:id="rId17"/>
              </w:object>
            </w:r>
            <w:r w:rsidRPr="00AB2358">
              <w:rPr>
                <w:sz w:val="18"/>
                <w:szCs w:val="18"/>
              </w:rPr>
              <w:t xml:space="preserve">      (4)</w:t>
            </w:r>
          </w:p>
        </w:tc>
      </w:tr>
      <w:tr w:rsidR="00E37877" w:rsidRPr="00AB2358" w:rsidTr="00D475E8">
        <w:trPr>
          <w:cantSplit/>
          <w:jc w:val="center"/>
        </w:trPr>
        <w:tc>
          <w:tcPr>
            <w:tcW w:w="429"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1" w:type="dxa"/>
          </w:tcPr>
          <w:p w:rsidR="00E37877" w:rsidRPr="00AB2358" w:rsidRDefault="00E37877" w:rsidP="004A2BCB">
            <w:pPr>
              <w:spacing w:before="0"/>
              <w:jc w:val="center"/>
              <w:rPr>
                <w:sz w:val="18"/>
                <w:szCs w:val="18"/>
                <w:lang w:eastAsia="zh-CN"/>
              </w:rPr>
            </w:pPr>
            <w:r w:rsidRPr="00AB2358">
              <w:rPr>
                <w:sz w:val="18"/>
                <w:szCs w:val="18"/>
                <w:lang w:eastAsia="zh-CN"/>
              </w:rPr>
              <w:t>Все</w:t>
            </w:r>
          </w:p>
        </w:tc>
        <w:tc>
          <w:tcPr>
            <w:tcW w:w="850" w:type="dxa"/>
          </w:tcPr>
          <w:p w:rsidR="00E37877" w:rsidRPr="00AB2358" w:rsidRDefault="00E37877" w:rsidP="004A2BCB">
            <w:pPr>
              <w:spacing w:before="0"/>
              <w:jc w:val="center"/>
              <w:rPr>
                <w:sz w:val="18"/>
                <w:szCs w:val="18"/>
                <w:lang w:eastAsia="zh-CN"/>
              </w:rPr>
            </w:pPr>
            <w:r w:rsidRPr="00AB2358">
              <w:rPr>
                <w:sz w:val="18"/>
                <w:szCs w:val="18"/>
                <w:lang w:eastAsia="zh-CN"/>
              </w:rPr>
              <w:t>234</w:t>
            </w:r>
          </w:p>
        </w:tc>
        <w:tc>
          <w:tcPr>
            <w:tcW w:w="4139" w:type="dxa"/>
            <w:tcMar>
              <w:top w:w="28" w:type="dxa"/>
              <w:left w:w="85" w:type="dxa"/>
              <w:bottom w:w="28" w:type="dxa"/>
              <w:right w:w="85" w:type="dxa"/>
            </w:tcMar>
          </w:tcPr>
          <w:p w:rsidR="00E37877" w:rsidRPr="00AB2358" w:rsidRDefault="00E37877" w:rsidP="00E37877">
            <w:pPr>
              <w:tabs>
                <w:tab w:val="clear" w:pos="1871"/>
                <w:tab w:val="clear" w:pos="2268"/>
                <w:tab w:val="center" w:pos="4820"/>
                <w:tab w:val="right" w:pos="9639"/>
              </w:tabs>
              <w:spacing w:before="0"/>
              <w:rPr>
                <w:b/>
                <w:bCs/>
                <w:sz w:val="18"/>
                <w:szCs w:val="18"/>
              </w:rPr>
            </w:pPr>
            <w:r w:rsidRPr="00AB2358">
              <w:rPr>
                <w:b/>
                <w:bCs/>
                <w:sz w:val="18"/>
                <w:szCs w:val="18"/>
              </w:rPr>
              <w:t>ПР8-4</w:t>
            </w:r>
          </w:p>
          <w:p w:rsidR="00E37877" w:rsidRPr="00AB2358" w:rsidRDefault="00E37877" w:rsidP="00E37877">
            <w:pPr>
              <w:tabs>
                <w:tab w:val="clear" w:pos="1871"/>
                <w:tab w:val="clear" w:pos="2268"/>
                <w:tab w:val="center" w:pos="4820"/>
                <w:tab w:val="right" w:pos="9639"/>
              </w:tabs>
              <w:spacing w:before="0"/>
              <w:rPr>
                <w:sz w:val="18"/>
                <w:szCs w:val="18"/>
              </w:rPr>
            </w:pPr>
            <w:r w:rsidRPr="00AB2358">
              <w:rPr>
                <w:position w:val="-30"/>
              </w:rPr>
              <w:object w:dxaOrig="4880" w:dyaOrig="700">
                <v:shape id="_x0000_i1027" type="#_x0000_t75" style="width:158.4pt;height:21.3pt" o:ole="">
                  <v:imagedata r:id="rId18" o:title=""/>
                </v:shape>
                <o:OLEObject Type="Embed" ProgID="Equation.3" ShapeID="_x0000_i1027" DrawAspect="Content" ObjectID="_1506353344" r:id="rId19"/>
              </w:object>
            </w:r>
            <w:r w:rsidRPr="00AB2358">
              <w:rPr>
                <w:sz w:val="18"/>
                <w:szCs w:val="18"/>
              </w:rPr>
              <w:t xml:space="preserve">     (7)</w:t>
            </w:r>
          </w:p>
        </w:tc>
        <w:tc>
          <w:tcPr>
            <w:tcW w:w="4139" w:type="dxa"/>
            <w:shd w:val="clear" w:color="auto" w:fill="FFFFFF"/>
            <w:tcMar>
              <w:top w:w="28" w:type="dxa"/>
              <w:left w:w="57" w:type="dxa"/>
              <w:bottom w:w="28" w:type="dxa"/>
              <w:right w:w="57" w:type="dxa"/>
            </w:tcMar>
          </w:tcPr>
          <w:p w:rsidR="00E37877" w:rsidRPr="00AB2358" w:rsidRDefault="00E37877" w:rsidP="00E37877">
            <w:pPr>
              <w:tabs>
                <w:tab w:val="clear" w:pos="1871"/>
                <w:tab w:val="clear" w:pos="2268"/>
                <w:tab w:val="center" w:pos="4820"/>
                <w:tab w:val="right" w:pos="9639"/>
              </w:tabs>
              <w:spacing w:before="0"/>
              <w:rPr>
                <w:b/>
                <w:bCs/>
                <w:sz w:val="18"/>
                <w:szCs w:val="18"/>
              </w:rPr>
            </w:pPr>
            <w:r w:rsidRPr="00AB2358">
              <w:rPr>
                <w:b/>
                <w:bCs/>
                <w:sz w:val="18"/>
                <w:szCs w:val="18"/>
              </w:rPr>
              <w:t>ПР8-4</w:t>
            </w:r>
          </w:p>
          <w:p w:rsidR="00E37877" w:rsidRPr="00AB2358" w:rsidRDefault="00E37877" w:rsidP="00E37877">
            <w:pPr>
              <w:tabs>
                <w:tab w:val="clear" w:pos="1871"/>
                <w:tab w:val="clear" w:pos="2268"/>
                <w:tab w:val="center" w:pos="4820"/>
                <w:tab w:val="right" w:pos="9639"/>
              </w:tabs>
              <w:spacing w:before="0"/>
              <w:rPr>
                <w:sz w:val="18"/>
                <w:szCs w:val="18"/>
              </w:rPr>
            </w:pPr>
            <w:r w:rsidRPr="00AB2358">
              <w:rPr>
                <w:position w:val="-30"/>
                <w:sz w:val="18"/>
                <w:szCs w:val="18"/>
              </w:rPr>
              <w:object w:dxaOrig="4180" w:dyaOrig="700">
                <v:shape id="_x0000_i1028" type="#_x0000_t75" style="width:137.1pt;height:21.3pt" o:ole="">
                  <v:imagedata r:id="rId20" o:title=""/>
                </v:shape>
                <o:OLEObject Type="Embed" ProgID="Equation.3" ShapeID="_x0000_i1028" DrawAspect="Content" ObjectID="_1506353345" r:id="rId21"/>
              </w:object>
            </w:r>
            <w:r w:rsidRPr="00AB2358">
              <w:rPr>
                <w:sz w:val="18"/>
                <w:szCs w:val="18"/>
              </w:rPr>
              <w:t xml:space="preserve">      (7)</w:t>
            </w:r>
          </w:p>
        </w:tc>
      </w:tr>
      <w:tr w:rsidR="00E37877" w:rsidRPr="00AB2358" w:rsidTr="00D475E8">
        <w:trPr>
          <w:cantSplit/>
          <w:jc w:val="center"/>
        </w:trPr>
        <w:tc>
          <w:tcPr>
            <w:tcW w:w="429"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1" w:type="dxa"/>
          </w:tcPr>
          <w:p w:rsidR="00E37877" w:rsidRPr="00AB2358" w:rsidRDefault="00E37877" w:rsidP="004A2BCB">
            <w:pPr>
              <w:spacing w:before="0"/>
              <w:jc w:val="center"/>
              <w:rPr>
                <w:sz w:val="18"/>
                <w:szCs w:val="18"/>
                <w:lang w:eastAsia="zh-CN"/>
              </w:rPr>
            </w:pPr>
            <w:r w:rsidRPr="00AB2358">
              <w:rPr>
                <w:sz w:val="18"/>
                <w:szCs w:val="18"/>
                <w:lang w:eastAsia="zh-CN"/>
              </w:rPr>
              <w:t>E, C</w:t>
            </w:r>
          </w:p>
        </w:tc>
        <w:tc>
          <w:tcPr>
            <w:tcW w:w="850" w:type="dxa"/>
          </w:tcPr>
          <w:p w:rsidR="00E37877" w:rsidRPr="00AB2358" w:rsidRDefault="00E37877" w:rsidP="004A2BCB">
            <w:pPr>
              <w:spacing w:before="0"/>
              <w:jc w:val="center"/>
              <w:rPr>
                <w:sz w:val="18"/>
                <w:szCs w:val="18"/>
                <w:lang w:eastAsia="zh-CN"/>
              </w:rPr>
            </w:pPr>
            <w:r w:rsidRPr="00AB2358">
              <w:rPr>
                <w:sz w:val="18"/>
                <w:szCs w:val="18"/>
                <w:lang w:eastAsia="zh-CN"/>
              </w:rPr>
              <w:t>235</w:t>
            </w:r>
          </w:p>
        </w:tc>
        <w:tc>
          <w:tcPr>
            <w:tcW w:w="4139" w:type="dxa"/>
            <w:tcMar>
              <w:top w:w="28" w:type="dxa"/>
              <w:left w:w="85" w:type="dxa"/>
              <w:bottom w:w="28" w:type="dxa"/>
              <w:right w:w="85" w:type="dxa"/>
            </w:tcMar>
          </w:tcPr>
          <w:p w:rsidR="00E37877" w:rsidRDefault="00E37877" w:rsidP="004A2BCB">
            <w:pPr>
              <w:tabs>
                <w:tab w:val="clear" w:pos="1134"/>
                <w:tab w:val="clear" w:pos="1871"/>
                <w:tab w:val="left" w:pos="1026"/>
              </w:tabs>
              <w:spacing w:before="0"/>
              <w:rPr>
                <w:b/>
                <w:bCs/>
                <w:sz w:val="18"/>
                <w:szCs w:val="18"/>
                <w:lang w:val="en-GB" w:eastAsia="zh-CN"/>
              </w:rPr>
            </w:pPr>
            <w:r w:rsidRPr="00034A7E">
              <w:rPr>
                <w:b/>
                <w:bCs/>
                <w:sz w:val="18"/>
                <w:szCs w:val="18"/>
                <w:lang w:val="en-GB" w:eastAsia="zh-CN"/>
              </w:rPr>
              <w:t>AP8-5</w:t>
            </w:r>
          </w:p>
          <w:p w:rsidR="004A2BCB" w:rsidRPr="00034A7E" w:rsidRDefault="004A2BCB" w:rsidP="004A2BCB">
            <w:pPr>
              <w:tabs>
                <w:tab w:val="clear" w:pos="1134"/>
                <w:tab w:val="clear" w:pos="1871"/>
                <w:tab w:val="left" w:pos="1026"/>
              </w:tabs>
              <w:spacing w:before="0"/>
              <w:rPr>
                <w:b/>
                <w:bCs/>
                <w:sz w:val="18"/>
                <w:szCs w:val="18"/>
                <w:lang w:val="en-GB" w:eastAsia="zh-CN"/>
              </w:rPr>
            </w:pPr>
          </w:p>
          <w:p w:rsidR="00E37877" w:rsidRPr="00034A7E" w:rsidRDefault="00E37877" w:rsidP="004A2BCB">
            <w:pPr>
              <w:keepNext/>
              <w:keepLines/>
              <w:tabs>
                <w:tab w:val="clear" w:pos="1134"/>
              </w:tabs>
              <w:spacing w:before="0"/>
              <w:ind w:left="624" w:hanging="624"/>
              <w:outlineLvl w:val="3"/>
              <w:rPr>
                <w:b/>
                <w:sz w:val="18"/>
                <w:szCs w:val="18"/>
                <w:lang w:val="en-GB"/>
              </w:rPr>
            </w:pPr>
            <w:r w:rsidRPr="00034A7E">
              <w:rPr>
                <w:b/>
                <w:sz w:val="18"/>
                <w:szCs w:val="18"/>
                <w:lang w:val="en-GB"/>
              </w:rPr>
              <w:t>2.2.2.1</w:t>
            </w:r>
            <w:r w:rsidRPr="00034A7E">
              <w:rPr>
                <w:b/>
                <w:sz w:val="18"/>
                <w:szCs w:val="18"/>
                <w:lang w:val="en-GB"/>
              </w:rPr>
              <w:tab/>
              <w:t>Simple frequency-changing transponder on board the satellite</w:t>
            </w:r>
          </w:p>
          <w:p w:rsidR="00E37877" w:rsidRPr="00AB2358" w:rsidRDefault="00E37877" w:rsidP="00E37877">
            <w:pPr>
              <w:tabs>
                <w:tab w:val="clear" w:pos="1871"/>
                <w:tab w:val="clear" w:pos="2268"/>
                <w:tab w:val="center" w:pos="4820"/>
                <w:tab w:val="right" w:pos="9639"/>
              </w:tabs>
              <w:rPr>
                <w:b/>
                <w:bCs/>
                <w:sz w:val="18"/>
                <w:szCs w:val="18"/>
                <w:lang w:eastAsia="zh-CN"/>
              </w:rPr>
            </w:pPr>
            <w:r w:rsidRPr="00AB2358">
              <w:rPr>
                <w:position w:val="-30"/>
                <w:sz w:val="18"/>
                <w:szCs w:val="18"/>
              </w:rPr>
              <w:object w:dxaOrig="3260" w:dyaOrig="700">
                <v:shape id="_x0000_i1029" type="#_x0000_t75" style="width:122.7pt;height:21.3pt" o:ole="">
                  <v:imagedata r:id="rId22" o:title=""/>
                </v:shape>
                <o:OLEObject Type="Embed" ProgID="Equation.3" ShapeID="_x0000_i1029" DrawAspect="Content" ObjectID="_1506353346" r:id="rId23"/>
              </w:object>
            </w:r>
            <w:r w:rsidRPr="00AB2358">
              <w:rPr>
                <w:sz w:val="18"/>
                <w:szCs w:val="18"/>
              </w:rPr>
              <w:t>s             (10)</w:t>
            </w:r>
          </w:p>
        </w:tc>
        <w:tc>
          <w:tcPr>
            <w:tcW w:w="4139" w:type="dxa"/>
            <w:shd w:val="clear" w:color="auto" w:fill="FFFFFF"/>
            <w:tcMar>
              <w:top w:w="28" w:type="dxa"/>
              <w:left w:w="57" w:type="dxa"/>
              <w:bottom w:w="28" w:type="dxa"/>
              <w:right w:w="57" w:type="dxa"/>
            </w:tcMar>
          </w:tcPr>
          <w:p w:rsidR="00E37877" w:rsidRDefault="00E37877" w:rsidP="004A2BCB">
            <w:pPr>
              <w:tabs>
                <w:tab w:val="clear" w:pos="1134"/>
                <w:tab w:val="clear" w:pos="1871"/>
                <w:tab w:val="left" w:pos="1026"/>
              </w:tabs>
              <w:spacing w:before="0"/>
              <w:rPr>
                <w:b/>
                <w:bCs/>
                <w:sz w:val="18"/>
                <w:szCs w:val="18"/>
                <w:lang w:val="en-GB" w:eastAsia="zh-CN"/>
              </w:rPr>
            </w:pPr>
            <w:r w:rsidRPr="00034A7E">
              <w:rPr>
                <w:b/>
                <w:bCs/>
                <w:sz w:val="18"/>
                <w:szCs w:val="18"/>
                <w:lang w:val="en-GB" w:eastAsia="zh-CN"/>
              </w:rPr>
              <w:t>AP8-5</w:t>
            </w:r>
          </w:p>
          <w:p w:rsidR="004A2BCB" w:rsidRPr="00034A7E" w:rsidRDefault="004A2BCB" w:rsidP="004A2BCB">
            <w:pPr>
              <w:tabs>
                <w:tab w:val="clear" w:pos="1134"/>
                <w:tab w:val="clear" w:pos="1871"/>
                <w:tab w:val="left" w:pos="1026"/>
              </w:tabs>
              <w:spacing w:before="0"/>
              <w:rPr>
                <w:b/>
                <w:bCs/>
                <w:sz w:val="18"/>
                <w:szCs w:val="18"/>
                <w:lang w:val="en-GB" w:eastAsia="zh-CN"/>
              </w:rPr>
            </w:pPr>
          </w:p>
          <w:p w:rsidR="00E37877" w:rsidRPr="00034A7E" w:rsidRDefault="00E37877" w:rsidP="004A2BCB">
            <w:pPr>
              <w:keepNext/>
              <w:keepLines/>
              <w:tabs>
                <w:tab w:val="clear" w:pos="1134"/>
              </w:tabs>
              <w:spacing w:before="0"/>
              <w:ind w:left="624" w:hanging="624"/>
              <w:outlineLvl w:val="3"/>
              <w:rPr>
                <w:b/>
                <w:sz w:val="18"/>
                <w:szCs w:val="18"/>
                <w:lang w:val="en-GB"/>
              </w:rPr>
            </w:pPr>
            <w:r w:rsidRPr="00034A7E">
              <w:rPr>
                <w:b/>
                <w:sz w:val="18"/>
                <w:szCs w:val="18"/>
                <w:lang w:val="en-GB"/>
              </w:rPr>
              <w:t>2.2.2.1</w:t>
            </w:r>
            <w:r w:rsidRPr="00034A7E">
              <w:rPr>
                <w:b/>
                <w:sz w:val="18"/>
                <w:szCs w:val="18"/>
                <w:lang w:val="en-GB"/>
              </w:rPr>
              <w:tab/>
              <w:t>Simple frequency-changing transponder on board the satellite</w:t>
            </w:r>
          </w:p>
          <w:p w:rsidR="00E37877" w:rsidRPr="00AB2358" w:rsidRDefault="00E37877" w:rsidP="00E37877">
            <w:pPr>
              <w:tabs>
                <w:tab w:val="clear" w:pos="1871"/>
                <w:tab w:val="clear" w:pos="2268"/>
                <w:tab w:val="center" w:pos="4820"/>
                <w:tab w:val="right" w:pos="9639"/>
              </w:tabs>
              <w:rPr>
                <w:sz w:val="18"/>
                <w:szCs w:val="18"/>
                <w:lang w:eastAsia="zh-CN"/>
              </w:rPr>
            </w:pPr>
            <w:r w:rsidRPr="00AB2358">
              <w:rPr>
                <w:position w:val="-30"/>
                <w:sz w:val="18"/>
                <w:szCs w:val="18"/>
              </w:rPr>
              <w:object w:dxaOrig="3260" w:dyaOrig="700">
                <v:shape id="_x0000_i1030" type="#_x0000_t75" style="width:122.7pt;height:21.3pt" o:ole="">
                  <v:imagedata r:id="rId22" o:title=""/>
                </v:shape>
                <o:OLEObject Type="Embed" ProgID="Equation.3" ShapeID="_x0000_i1030" DrawAspect="Content" ObjectID="_1506353347" r:id="rId24"/>
              </w:object>
            </w:r>
            <w:del w:id="311" w:author="Ng, Hon Fai" w:date="2014-09-05T18:47:00Z">
              <w:r w:rsidRPr="00AB2358" w:rsidDel="00244CB3">
                <w:rPr>
                  <w:sz w:val="18"/>
                  <w:szCs w:val="18"/>
                </w:rPr>
                <w:delText>s</w:delText>
              </w:r>
            </w:del>
            <w:r w:rsidRPr="00AB2358">
              <w:rPr>
                <w:sz w:val="18"/>
                <w:szCs w:val="18"/>
              </w:rPr>
              <w:t xml:space="preserve">             (10)</w:t>
            </w:r>
          </w:p>
        </w:tc>
      </w:tr>
      <w:tr w:rsidR="00E37877" w:rsidRPr="00AB2358" w:rsidTr="00D475E8">
        <w:trPr>
          <w:cantSplit/>
          <w:jc w:val="center"/>
        </w:trPr>
        <w:tc>
          <w:tcPr>
            <w:tcW w:w="429"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1" w:type="dxa"/>
          </w:tcPr>
          <w:p w:rsidR="00E37877" w:rsidRPr="00AB2358" w:rsidRDefault="00E37877" w:rsidP="004A2BCB">
            <w:pPr>
              <w:spacing w:before="0"/>
              <w:jc w:val="center"/>
              <w:rPr>
                <w:sz w:val="18"/>
                <w:szCs w:val="18"/>
                <w:lang w:eastAsia="zh-CN"/>
              </w:rPr>
            </w:pPr>
            <w:r w:rsidRPr="00AB2358">
              <w:rPr>
                <w:sz w:val="18"/>
                <w:szCs w:val="18"/>
                <w:lang w:eastAsia="zh-CN"/>
              </w:rPr>
              <w:t>Все</w:t>
            </w:r>
          </w:p>
        </w:tc>
        <w:tc>
          <w:tcPr>
            <w:tcW w:w="850" w:type="dxa"/>
          </w:tcPr>
          <w:p w:rsidR="00E37877" w:rsidRPr="00AB2358" w:rsidRDefault="00E37877" w:rsidP="004A2BCB">
            <w:pPr>
              <w:spacing w:before="0"/>
              <w:ind w:left="-109" w:right="-107"/>
              <w:jc w:val="center"/>
              <w:rPr>
                <w:sz w:val="18"/>
                <w:szCs w:val="18"/>
                <w:lang w:eastAsia="zh-CN"/>
              </w:rPr>
            </w:pPr>
            <w:r w:rsidRPr="00AB2358">
              <w:rPr>
                <w:sz w:val="18"/>
                <w:szCs w:val="18"/>
                <w:lang w:eastAsia="zh-CN"/>
              </w:rPr>
              <w:t>238−241</w:t>
            </w:r>
          </w:p>
        </w:tc>
        <w:tc>
          <w:tcPr>
            <w:tcW w:w="4139" w:type="dxa"/>
            <w:tcMar>
              <w:top w:w="28" w:type="dxa"/>
              <w:left w:w="85" w:type="dxa"/>
              <w:bottom w:w="28" w:type="dxa"/>
              <w:right w:w="85" w:type="dxa"/>
            </w:tcMar>
          </w:tcPr>
          <w:p w:rsidR="00E37877" w:rsidRPr="004A2BCB" w:rsidRDefault="004A2BCB" w:rsidP="004A2BCB">
            <w:pPr>
              <w:tabs>
                <w:tab w:val="clear" w:pos="1134"/>
                <w:tab w:val="clear" w:pos="1871"/>
                <w:tab w:val="left" w:pos="1309"/>
              </w:tabs>
              <w:spacing w:before="0"/>
              <w:rPr>
                <w:b/>
                <w:bCs/>
                <w:sz w:val="18"/>
                <w:szCs w:val="18"/>
                <w:lang w:eastAsia="zh-CN"/>
              </w:rPr>
            </w:pPr>
            <w:r w:rsidRPr="004A2BCB">
              <w:rPr>
                <w:b/>
                <w:bCs/>
                <w:sz w:val="18"/>
                <w:szCs w:val="18"/>
                <w:lang w:eastAsia="zh-CN"/>
              </w:rPr>
              <w:t>ПР8</w:t>
            </w:r>
          </w:p>
          <w:p w:rsidR="00E37877" w:rsidRPr="00AB2358" w:rsidRDefault="00E37877" w:rsidP="004A2BCB">
            <w:pPr>
              <w:tabs>
                <w:tab w:val="clear" w:pos="1134"/>
                <w:tab w:val="clear" w:pos="1871"/>
                <w:tab w:val="left" w:pos="1309"/>
              </w:tabs>
              <w:spacing w:before="0"/>
              <w:rPr>
                <w:sz w:val="20"/>
                <w:lang w:eastAsia="zh-CN"/>
              </w:rPr>
            </w:pPr>
            <w:r w:rsidRPr="00AB2358">
              <w:rPr>
                <w:sz w:val="18"/>
                <w:szCs w:val="18"/>
                <w:lang w:eastAsia="zh-CN"/>
              </w:rPr>
              <w:t>Дополнение I, Дополнение II, Дополнение III, Дополнение IV</w:t>
            </w:r>
          </w:p>
        </w:tc>
        <w:tc>
          <w:tcPr>
            <w:tcW w:w="4139" w:type="dxa"/>
            <w:shd w:val="clear" w:color="auto" w:fill="FFFFFF"/>
            <w:tcMar>
              <w:top w:w="28" w:type="dxa"/>
              <w:left w:w="57" w:type="dxa"/>
              <w:bottom w:w="28" w:type="dxa"/>
              <w:right w:w="57" w:type="dxa"/>
            </w:tcMar>
          </w:tcPr>
          <w:p w:rsidR="00E37877" w:rsidRPr="004A2BCB" w:rsidRDefault="004A2BCB" w:rsidP="004A2BCB">
            <w:pPr>
              <w:spacing w:before="0"/>
              <w:rPr>
                <w:b/>
                <w:bCs/>
                <w:sz w:val="18"/>
                <w:szCs w:val="18"/>
                <w:lang w:eastAsia="zh-CN"/>
              </w:rPr>
            </w:pPr>
            <w:r w:rsidRPr="004A2BCB">
              <w:rPr>
                <w:b/>
                <w:bCs/>
                <w:sz w:val="18"/>
                <w:szCs w:val="18"/>
                <w:lang w:eastAsia="zh-CN"/>
              </w:rPr>
              <w:t>ПР8</w:t>
            </w:r>
          </w:p>
          <w:p w:rsidR="00E37877" w:rsidRPr="00AB2358" w:rsidRDefault="00E37877" w:rsidP="004A2BCB">
            <w:pPr>
              <w:spacing w:before="0"/>
              <w:rPr>
                <w:sz w:val="18"/>
                <w:szCs w:val="18"/>
                <w:lang w:eastAsia="zh-CN"/>
              </w:rPr>
            </w:pPr>
            <w:r w:rsidRPr="00AB2358">
              <w:rPr>
                <w:sz w:val="18"/>
                <w:szCs w:val="18"/>
                <w:lang w:eastAsia="zh-CN"/>
              </w:rPr>
              <w:t xml:space="preserve">Дополнение </w:t>
            </w:r>
            <w:del w:id="312" w:author="ITU" w:date="2011-11-15T16:06:00Z">
              <w:r w:rsidRPr="00AB2358" w:rsidDel="008B3C20">
                <w:rPr>
                  <w:sz w:val="18"/>
                  <w:szCs w:val="18"/>
                  <w:lang w:eastAsia="zh-CN"/>
                </w:rPr>
                <w:delText>I</w:delText>
              </w:r>
            </w:del>
            <w:ins w:id="313" w:author="ITU" w:date="2011-11-15T16:06:00Z">
              <w:r w:rsidRPr="00AB2358">
                <w:rPr>
                  <w:sz w:val="18"/>
                  <w:szCs w:val="18"/>
                  <w:lang w:eastAsia="zh-CN"/>
                </w:rPr>
                <w:t>1</w:t>
              </w:r>
            </w:ins>
            <w:r w:rsidRPr="00AB2358">
              <w:rPr>
                <w:sz w:val="18"/>
                <w:szCs w:val="18"/>
                <w:lang w:eastAsia="zh-CN"/>
              </w:rPr>
              <w:t xml:space="preserve">, Дополнение </w:t>
            </w:r>
            <w:del w:id="314" w:author="ITU" w:date="2011-11-15T16:06:00Z">
              <w:r w:rsidRPr="00AB2358" w:rsidDel="008B3C20">
                <w:rPr>
                  <w:sz w:val="18"/>
                  <w:szCs w:val="18"/>
                  <w:lang w:eastAsia="zh-CN"/>
                </w:rPr>
                <w:delText>II</w:delText>
              </w:r>
            </w:del>
            <w:ins w:id="315" w:author="ITU" w:date="2011-11-15T16:06:00Z">
              <w:r w:rsidRPr="00AB2358">
                <w:rPr>
                  <w:sz w:val="18"/>
                  <w:szCs w:val="18"/>
                  <w:lang w:eastAsia="zh-CN"/>
                </w:rPr>
                <w:t>2</w:t>
              </w:r>
            </w:ins>
            <w:r w:rsidRPr="00AB2358">
              <w:rPr>
                <w:sz w:val="18"/>
                <w:szCs w:val="18"/>
                <w:lang w:eastAsia="zh-CN"/>
              </w:rPr>
              <w:t xml:space="preserve">, Дополнение </w:t>
            </w:r>
            <w:del w:id="316" w:author="ITU" w:date="2011-11-15T16:06:00Z">
              <w:r w:rsidRPr="00AB2358" w:rsidDel="008B3C20">
                <w:rPr>
                  <w:sz w:val="18"/>
                  <w:szCs w:val="18"/>
                  <w:lang w:eastAsia="zh-CN"/>
                </w:rPr>
                <w:delText>III</w:delText>
              </w:r>
            </w:del>
            <w:ins w:id="317" w:author="ITU" w:date="2011-11-15T16:06:00Z">
              <w:r w:rsidRPr="00AB2358">
                <w:rPr>
                  <w:sz w:val="18"/>
                  <w:szCs w:val="18"/>
                  <w:lang w:eastAsia="zh-CN"/>
                </w:rPr>
                <w:t>3</w:t>
              </w:r>
            </w:ins>
            <w:r w:rsidRPr="00AB2358">
              <w:rPr>
                <w:sz w:val="18"/>
                <w:szCs w:val="18"/>
                <w:lang w:eastAsia="zh-CN"/>
              </w:rPr>
              <w:t xml:space="preserve">, Дополнение </w:t>
            </w:r>
            <w:del w:id="318" w:author="ITU" w:date="2011-11-15T16:06:00Z">
              <w:r w:rsidRPr="00AB2358" w:rsidDel="008B3C20">
                <w:rPr>
                  <w:sz w:val="18"/>
                  <w:szCs w:val="18"/>
                  <w:lang w:eastAsia="zh-CN"/>
                </w:rPr>
                <w:delText>IV</w:delText>
              </w:r>
            </w:del>
            <w:ins w:id="319" w:author="ITU" w:date="2011-11-15T16:06:00Z">
              <w:r w:rsidRPr="00AB2358">
                <w:rPr>
                  <w:sz w:val="18"/>
                  <w:szCs w:val="18"/>
                  <w:lang w:eastAsia="zh-CN"/>
                </w:rPr>
                <w:t>4</w:t>
              </w:r>
            </w:ins>
          </w:p>
        </w:tc>
      </w:tr>
      <w:tr w:rsidR="00E37877" w:rsidRPr="00AB2358" w:rsidTr="00D475E8">
        <w:trPr>
          <w:cantSplit/>
          <w:jc w:val="center"/>
        </w:trPr>
        <w:tc>
          <w:tcPr>
            <w:tcW w:w="429" w:type="dxa"/>
          </w:tcPr>
          <w:p w:rsidR="00E37877" w:rsidRPr="0058655A" w:rsidRDefault="00E37877" w:rsidP="00D475E8">
            <w:pPr>
              <w:pStyle w:val="ListParagraph"/>
              <w:numPr>
                <w:ilvl w:val="0"/>
                <w:numId w:val="31"/>
              </w:numPr>
              <w:spacing w:before="0"/>
              <w:ind w:left="0" w:firstLine="0"/>
              <w:jc w:val="center"/>
              <w:rPr>
                <w:sz w:val="18"/>
                <w:szCs w:val="18"/>
                <w:lang w:val="ru-RU" w:eastAsia="zh-CN"/>
              </w:rPr>
            </w:pPr>
          </w:p>
        </w:tc>
        <w:tc>
          <w:tcPr>
            <w:tcW w:w="991" w:type="dxa"/>
          </w:tcPr>
          <w:p w:rsidR="00E37877" w:rsidRPr="00AB2358" w:rsidRDefault="00E37877" w:rsidP="004A2BCB">
            <w:pPr>
              <w:spacing w:before="0"/>
              <w:jc w:val="center"/>
              <w:rPr>
                <w:sz w:val="18"/>
                <w:szCs w:val="18"/>
                <w:lang w:eastAsia="zh-CN"/>
              </w:rPr>
            </w:pPr>
            <w:r w:rsidRPr="00AB2358">
              <w:rPr>
                <w:sz w:val="18"/>
                <w:szCs w:val="18"/>
                <w:lang w:eastAsia="zh-CN"/>
              </w:rPr>
              <w:t>F</w:t>
            </w:r>
          </w:p>
        </w:tc>
        <w:tc>
          <w:tcPr>
            <w:tcW w:w="850" w:type="dxa"/>
          </w:tcPr>
          <w:p w:rsidR="00E37877" w:rsidRPr="00AB2358" w:rsidRDefault="00E37877" w:rsidP="004A2BCB">
            <w:pPr>
              <w:spacing w:before="0"/>
              <w:jc w:val="center"/>
              <w:rPr>
                <w:sz w:val="18"/>
                <w:szCs w:val="18"/>
                <w:lang w:eastAsia="zh-CN"/>
              </w:rPr>
            </w:pPr>
            <w:r w:rsidRPr="00AB2358">
              <w:rPr>
                <w:sz w:val="18"/>
                <w:szCs w:val="18"/>
                <w:lang w:eastAsia="zh-CN"/>
              </w:rPr>
              <w:t>239</w:t>
            </w:r>
          </w:p>
        </w:tc>
        <w:tc>
          <w:tcPr>
            <w:tcW w:w="4139" w:type="dxa"/>
            <w:tcMar>
              <w:top w:w="28" w:type="dxa"/>
              <w:left w:w="85" w:type="dxa"/>
              <w:bottom w:w="28" w:type="dxa"/>
              <w:right w:w="85" w:type="dxa"/>
            </w:tcMar>
          </w:tcPr>
          <w:p w:rsidR="00E37877" w:rsidRDefault="00E37877" w:rsidP="004A2BCB">
            <w:pPr>
              <w:tabs>
                <w:tab w:val="clear" w:pos="1134"/>
                <w:tab w:val="clear" w:pos="1871"/>
                <w:tab w:val="left" w:pos="1026"/>
              </w:tabs>
              <w:spacing w:before="0"/>
              <w:rPr>
                <w:b/>
                <w:bCs/>
                <w:sz w:val="18"/>
                <w:szCs w:val="18"/>
                <w:lang w:val="fr-FR" w:eastAsia="zh-CN"/>
              </w:rPr>
            </w:pPr>
            <w:r w:rsidRPr="00034A7E">
              <w:rPr>
                <w:b/>
                <w:bCs/>
                <w:sz w:val="18"/>
                <w:szCs w:val="18"/>
                <w:lang w:val="fr-FR" w:eastAsia="zh-CN"/>
              </w:rPr>
              <w:t>AP8-9 (PDF version only)</w:t>
            </w:r>
          </w:p>
          <w:p w:rsidR="004A2BCB" w:rsidRPr="00034A7E" w:rsidRDefault="004A2BCB" w:rsidP="004A2BCB">
            <w:pPr>
              <w:tabs>
                <w:tab w:val="clear" w:pos="1134"/>
                <w:tab w:val="clear" w:pos="1871"/>
                <w:tab w:val="left" w:pos="1026"/>
              </w:tabs>
              <w:spacing w:before="0"/>
              <w:rPr>
                <w:b/>
                <w:bCs/>
                <w:sz w:val="18"/>
                <w:szCs w:val="18"/>
                <w:lang w:val="fr-FR" w:eastAsia="zh-CN"/>
              </w:rPr>
            </w:pPr>
          </w:p>
          <w:p w:rsidR="00E37877" w:rsidRPr="00034A7E" w:rsidRDefault="00E37877" w:rsidP="004A2BCB">
            <w:pPr>
              <w:tabs>
                <w:tab w:val="clear" w:pos="1134"/>
                <w:tab w:val="clear" w:pos="2268"/>
                <w:tab w:val="left" w:pos="2608"/>
                <w:tab w:val="left" w:pos="3345"/>
              </w:tabs>
              <w:spacing w:before="0"/>
              <w:rPr>
                <w:color w:val="000000"/>
                <w:sz w:val="18"/>
                <w:szCs w:val="18"/>
                <w:lang w:val="fr-FR"/>
              </w:rPr>
            </w:pPr>
            <w:r w:rsidRPr="00034A7E">
              <w:rPr>
                <w:i/>
                <w:color w:val="000000"/>
                <w:sz w:val="18"/>
                <w:szCs w:val="18"/>
                <w:lang w:val="fr-FR"/>
              </w:rPr>
              <w:t>a)</w:t>
            </w:r>
            <w:r w:rsidRPr="00034A7E">
              <w:rPr>
                <w:color w:val="000000"/>
                <w:sz w:val="18"/>
                <w:szCs w:val="18"/>
                <w:lang w:val="fr-FR"/>
              </w:rPr>
              <w:t xml:space="preserve"> La distance</w:t>
            </w:r>
            <w:r w:rsidRPr="00034A7E">
              <w:rPr>
                <w:i/>
                <w:color w:val="000000"/>
                <w:sz w:val="18"/>
                <w:szCs w:val="18"/>
                <w:lang w:val="fr-FR"/>
              </w:rPr>
              <w:t xml:space="preserve"> d</w:t>
            </w:r>
            <w:r w:rsidRPr="00034A7E">
              <w:rPr>
                <w:color w:val="000000"/>
                <w:sz w:val="18"/>
                <w:szCs w:val="18"/>
                <w:lang w:val="fr-FR"/>
              </w:rPr>
              <w:t xml:space="preserve"> entre une station terrienne et un satellite géostationnaire est donnée par la formule:</w:t>
            </w:r>
          </w:p>
          <w:p w:rsidR="00E37877" w:rsidRPr="00AB2358" w:rsidRDefault="00E37877" w:rsidP="00E37877">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AB2358">
              <w:rPr>
                <w:position w:val="-12"/>
                <w:sz w:val="18"/>
                <w:szCs w:val="18"/>
              </w:rPr>
              <w:object w:dxaOrig="2840" w:dyaOrig="440">
                <v:shape id="_x0000_i1031" type="#_x0000_t75" style="width:100.8pt;height:14.4pt" o:ole="">
                  <v:imagedata r:id="rId25" o:title=""/>
                </v:shape>
                <o:OLEObject Type="Embed" ProgID="Equation.3" ShapeID="_x0000_i1031" DrawAspect="Content" ObjectID="_1506353348" r:id="rId26"/>
              </w:object>
            </w:r>
          </w:p>
        </w:tc>
        <w:tc>
          <w:tcPr>
            <w:tcW w:w="4139" w:type="dxa"/>
            <w:shd w:val="clear" w:color="auto" w:fill="FFFFFF"/>
            <w:tcMar>
              <w:top w:w="28" w:type="dxa"/>
              <w:left w:w="57" w:type="dxa"/>
              <w:bottom w:w="28" w:type="dxa"/>
              <w:right w:w="57" w:type="dxa"/>
            </w:tcMar>
          </w:tcPr>
          <w:p w:rsidR="00E37877" w:rsidRDefault="004A2BCB" w:rsidP="004A2BCB">
            <w:pPr>
              <w:tabs>
                <w:tab w:val="clear" w:pos="1134"/>
                <w:tab w:val="clear" w:pos="1871"/>
                <w:tab w:val="left" w:pos="1026"/>
              </w:tabs>
              <w:spacing w:before="0"/>
              <w:rPr>
                <w:b/>
                <w:bCs/>
                <w:sz w:val="18"/>
                <w:szCs w:val="18"/>
                <w:lang w:val="fr-FR" w:eastAsia="zh-CN"/>
              </w:rPr>
            </w:pPr>
            <w:r w:rsidRPr="00034A7E">
              <w:rPr>
                <w:b/>
                <w:bCs/>
                <w:sz w:val="18"/>
                <w:szCs w:val="18"/>
                <w:lang w:val="fr-FR" w:eastAsia="zh-CN"/>
              </w:rPr>
              <w:t>AP8-9 (PDF version only)</w:t>
            </w:r>
          </w:p>
          <w:p w:rsidR="004A2BCB" w:rsidRPr="00CB08DD" w:rsidRDefault="004A2BCB" w:rsidP="004A2BCB">
            <w:pPr>
              <w:tabs>
                <w:tab w:val="clear" w:pos="1134"/>
                <w:tab w:val="clear" w:pos="1871"/>
                <w:tab w:val="left" w:pos="1026"/>
              </w:tabs>
              <w:spacing w:before="0"/>
              <w:rPr>
                <w:b/>
                <w:bCs/>
                <w:sz w:val="18"/>
                <w:szCs w:val="18"/>
                <w:lang w:val="fr-FR" w:eastAsia="zh-CN"/>
              </w:rPr>
            </w:pPr>
          </w:p>
          <w:p w:rsidR="00E37877" w:rsidRPr="00034A7E" w:rsidRDefault="00E37877" w:rsidP="004A2BCB">
            <w:pPr>
              <w:tabs>
                <w:tab w:val="clear" w:pos="1134"/>
                <w:tab w:val="clear" w:pos="2268"/>
                <w:tab w:val="left" w:pos="2608"/>
                <w:tab w:val="left" w:pos="3345"/>
              </w:tabs>
              <w:spacing w:before="0"/>
              <w:rPr>
                <w:color w:val="000000"/>
                <w:sz w:val="18"/>
                <w:szCs w:val="18"/>
                <w:lang w:val="fr-FR"/>
              </w:rPr>
            </w:pPr>
            <w:r w:rsidRPr="00034A7E">
              <w:rPr>
                <w:i/>
                <w:color w:val="000000"/>
                <w:sz w:val="18"/>
                <w:szCs w:val="18"/>
                <w:lang w:val="fr-FR"/>
              </w:rPr>
              <w:t>a)</w:t>
            </w:r>
            <w:r w:rsidRPr="00034A7E">
              <w:rPr>
                <w:color w:val="000000"/>
                <w:sz w:val="18"/>
                <w:szCs w:val="18"/>
                <w:lang w:val="fr-FR"/>
              </w:rPr>
              <w:t xml:space="preserve"> La distance</w:t>
            </w:r>
            <w:r w:rsidRPr="00034A7E">
              <w:rPr>
                <w:i/>
                <w:color w:val="000000"/>
                <w:sz w:val="18"/>
                <w:szCs w:val="18"/>
                <w:lang w:val="fr-FR"/>
              </w:rPr>
              <w:t xml:space="preserve"> d</w:t>
            </w:r>
            <w:r w:rsidRPr="00034A7E">
              <w:rPr>
                <w:color w:val="000000"/>
                <w:sz w:val="18"/>
                <w:szCs w:val="18"/>
                <w:lang w:val="fr-FR"/>
              </w:rPr>
              <w:t xml:space="preserve"> entre une station terrienne et un satellite géostationnaire est donnée par la formule:</w:t>
            </w:r>
          </w:p>
          <w:p w:rsidR="00E37877" w:rsidRPr="00AB2358" w:rsidRDefault="00E37877" w:rsidP="00E37877">
            <w:pPr>
              <w:tabs>
                <w:tab w:val="clear" w:pos="1134"/>
                <w:tab w:val="clear" w:pos="1871"/>
                <w:tab w:val="clear" w:pos="2268"/>
              </w:tabs>
              <w:overflowPunct/>
              <w:spacing w:before="0"/>
              <w:jc w:val="center"/>
              <w:textAlignment w:val="auto"/>
              <w:rPr>
                <w:rFonts w:ascii="timesnewroman" w:hAnsi="timesnewroman" w:cs="timesnewroman"/>
                <w:sz w:val="18"/>
                <w:szCs w:val="18"/>
                <w:lang w:eastAsia="zh-CN"/>
              </w:rPr>
            </w:pPr>
            <w:r w:rsidRPr="00AB2358">
              <w:rPr>
                <w:position w:val="-12"/>
                <w:sz w:val="18"/>
                <w:szCs w:val="18"/>
              </w:rPr>
              <w:object w:dxaOrig="3040" w:dyaOrig="400">
                <v:shape id="_x0000_i1032" type="#_x0000_t75" style="width:100.8pt;height:14.4pt" o:ole="">
                  <v:imagedata r:id="rId27" o:title=""/>
                </v:shape>
                <o:OLEObject Type="Embed" ProgID="Equation.3" ShapeID="_x0000_i1032" DrawAspect="Content" ObjectID="_1506353349" r:id="rId28"/>
              </w:object>
            </w:r>
          </w:p>
        </w:tc>
      </w:tr>
      <w:tr w:rsidR="00E37877" w:rsidRPr="0045060B" w:rsidTr="00D475E8">
        <w:trPr>
          <w:cantSplit/>
          <w:jc w:val="center"/>
        </w:trPr>
        <w:tc>
          <w:tcPr>
            <w:tcW w:w="429"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1" w:type="dxa"/>
          </w:tcPr>
          <w:p w:rsidR="00E37877" w:rsidRPr="003C6447" w:rsidRDefault="00EA3152" w:rsidP="009D3CB2">
            <w:pPr>
              <w:spacing w:before="0"/>
              <w:jc w:val="center"/>
              <w:rPr>
                <w:sz w:val="18"/>
                <w:szCs w:val="18"/>
                <w:lang w:eastAsia="zh-CN"/>
              </w:rPr>
            </w:pPr>
            <w:r>
              <w:rPr>
                <w:sz w:val="18"/>
                <w:szCs w:val="18"/>
                <w:lang w:eastAsia="zh-CN"/>
              </w:rPr>
              <w:t>Все</w:t>
            </w:r>
          </w:p>
        </w:tc>
        <w:tc>
          <w:tcPr>
            <w:tcW w:w="850" w:type="dxa"/>
          </w:tcPr>
          <w:p w:rsidR="00E37877" w:rsidRPr="00AB2358" w:rsidRDefault="00E37877" w:rsidP="009D3CB2">
            <w:pPr>
              <w:spacing w:before="0"/>
              <w:jc w:val="center"/>
              <w:rPr>
                <w:sz w:val="18"/>
                <w:szCs w:val="18"/>
                <w:lang w:eastAsia="zh-CN"/>
              </w:rPr>
            </w:pPr>
            <w:r w:rsidRPr="00AB2358">
              <w:rPr>
                <w:sz w:val="18"/>
                <w:szCs w:val="18"/>
                <w:lang w:eastAsia="zh-CN"/>
              </w:rPr>
              <w:t>240</w:t>
            </w:r>
          </w:p>
        </w:tc>
        <w:tc>
          <w:tcPr>
            <w:tcW w:w="4139" w:type="dxa"/>
            <w:tcMar>
              <w:top w:w="28" w:type="dxa"/>
              <w:left w:w="85" w:type="dxa"/>
              <w:bottom w:w="28" w:type="dxa"/>
              <w:right w:w="85" w:type="dxa"/>
            </w:tcMar>
          </w:tcPr>
          <w:p w:rsidR="00E37877" w:rsidRPr="0045060B" w:rsidRDefault="003C6447" w:rsidP="0045060B">
            <w:pPr>
              <w:tabs>
                <w:tab w:val="clear" w:pos="1134"/>
                <w:tab w:val="clear" w:pos="1871"/>
                <w:tab w:val="left" w:pos="1026"/>
              </w:tabs>
              <w:spacing w:before="0"/>
              <w:rPr>
                <w:b/>
                <w:bCs/>
                <w:sz w:val="18"/>
                <w:szCs w:val="18"/>
                <w:lang w:eastAsia="zh-CN"/>
              </w:rPr>
            </w:pPr>
            <w:r w:rsidRPr="0045060B">
              <w:rPr>
                <w:b/>
                <w:bCs/>
                <w:sz w:val="18"/>
                <w:szCs w:val="18"/>
                <w:lang w:eastAsia="zh-CN"/>
              </w:rPr>
              <w:t>ПР</w:t>
            </w:r>
            <w:r w:rsidR="00E37877" w:rsidRPr="0045060B">
              <w:rPr>
                <w:b/>
                <w:bCs/>
                <w:sz w:val="18"/>
                <w:szCs w:val="18"/>
                <w:lang w:eastAsia="zh-CN"/>
              </w:rPr>
              <w:t>8-10</w:t>
            </w:r>
          </w:p>
          <w:p w:rsidR="0045060B" w:rsidRPr="0045060B" w:rsidRDefault="0045060B" w:rsidP="0045060B">
            <w:pPr>
              <w:tabs>
                <w:tab w:val="left" w:pos="547"/>
              </w:tabs>
              <w:spacing w:before="0"/>
              <w:rPr>
                <w:sz w:val="18"/>
                <w:szCs w:val="18"/>
                <w:lang w:eastAsia="ru-RU"/>
              </w:rPr>
            </w:pPr>
            <w:r w:rsidRPr="0045060B">
              <w:rPr>
                <w:i/>
                <w:iCs/>
                <w:sz w:val="18"/>
                <w:szCs w:val="18"/>
                <w:lang w:eastAsia="ru-RU"/>
              </w:rPr>
              <w:t>а)</w:t>
            </w:r>
            <w:r w:rsidRPr="0045060B">
              <w:rPr>
                <w:sz w:val="18"/>
                <w:szCs w:val="18"/>
                <w:lang w:eastAsia="ru-RU"/>
              </w:rPr>
              <w:tab/>
              <w:t xml:space="preserve">для значений </w:t>
            </w:r>
            <w:r w:rsidRPr="0045060B">
              <w:rPr>
                <w:color w:val="000000"/>
                <w:position w:val="-22"/>
                <w:sz w:val="18"/>
                <w:szCs w:val="18"/>
              </w:rPr>
              <w:object w:dxaOrig="279" w:dyaOrig="580">
                <v:shape id="_x0000_i1033" type="#_x0000_t75" style="width:14.4pt;height:28.8pt" o:ole="">
                  <v:imagedata r:id="rId29" o:title=""/>
                </v:shape>
                <o:OLEObject Type="Embed" ProgID="Equation.3" ShapeID="_x0000_i1033" DrawAspect="Content" ObjectID="_1506353350" r:id="rId30"/>
              </w:object>
            </w:r>
            <w:r w:rsidRPr="0045060B">
              <w:rPr>
                <w:sz w:val="18"/>
                <w:szCs w:val="18"/>
                <w:lang w:eastAsia="ru-RU"/>
              </w:rPr>
              <w:t xml:space="preserve"> ≥  100 </w:t>
            </w:r>
            <w:r w:rsidR="003C5306" w:rsidRPr="003C5306">
              <w:rPr>
                <w:rStyle w:val="FootnoteReference"/>
              </w:rPr>
              <w:t>4</w:t>
            </w:r>
            <w:r w:rsidRPr="0045060B">
              <w:rPr>
                <w:sz w:val="18"/>
                <w:szCs w:val="18"/>
                <w:lang w:eastAsia="ru-RU"/>
              </w:rPr>
              <w:t xml:space="preserve"> (максимальное усиление ≥ приблизительно 48 дБ):</w:t>
            </w:r>
          </w:p>
          <w:p w:rsidR="0045060B" w:rsidRPr="0045060B" w:rsidRDefault="0045060B" w:rsidP="0045060B">
            <w:pPr>
              <w:tabs>
                <w:tab w:val="clear" w:pos="1134"/>
                <w:tab w:val="clear" w:pos="1871"/>
                <w:tab w:val="left" w:pos="1026"/>
              </w:tabs>
              <w:spacing w:before="0"/>
              <w:rPr>
                <w:b/>
                <w:bCs/>
                <w:sz w:val="18"/>
                <w:szCs w:val="18"/>
                <w:lang w:eastAsia="zh-CN"/>
              </w:rPr>
            </w:pPr>
          </w:p>
          <w:p w:rsidR="00E37877" w:rsidRPr="0045060B" w:rsidRDefault="00E37877" w:rsidP="0045060B">
            <w:pPr>
              <w:tabs>
                <w:tab w:val="clear" w:pos="2268"/>
                <w:tab w:val="left" w:pos="4536"/>
                <w:tab w:val="left" w:pos="5054"/>
                <w:tab w:val="left" w:pos="5474"/>
              </w:tabs>
              <w:spacing w:before="0"/>
              <w:rPr>
                <w:sz w:val="18"/>
                <w:szCs w:val="18"/>
              </w:rPr>
            </w:pPr>
            <w:r w:rsidRPr="0045060B">
              <w:rPr>
                <w:sz w:val="18"/>
                <w:szCs w:val="18"/>
              </w:rPr>
              <w:t>…</w:t>
            </w:r>
          </w:p>
          <w:p w:rsidR="00E37877" w:rsidRPr="0045060B" w:rsidRDefault="00E37877" w:rsidP="0045060B">
            <w:pPr>
              <w:tabs>
                <w:tab w:val="clear" w:pos="2268"/>
                <w:tab w:val="left" w:pos="2608"/>
                <w:tab w:val="left" w:pos="3345"/>
                <w:tab w:val="left" w:pos="4536"/>
                <w:tab w:val="left" w:pos="5054"/>
                <w:tab w:val="left" w:pos="5474"/>
              </w:tabs>
              <w:spacing w:before="0"/>
              <w:ind w:left="1134" w:hanging="1134"/>
              <w:rPr>
                <w:i/>
                <w:iCs/>
                <w:sz w:val="18"/>
                <w:szCs w:val="18"/>
              </w:rPr>
            </w:pPr>
          </w:p>
          <w:p w:rsidR="00E37877" w:rsidRDefault="0045060B" w:rsidP="003C5306">
            <w:pPr>
              <w:tabs>
                <w:tab w:val="left" w:pos="535"/>
              </w:tabs>
              <w:spacing w:before="0"/>
              <w:rPr>
                <w:sz w:val="18"/>
                <w:szCs w:val="18"/>
                <w:lang w:eastAsia="ru-RU"/>
              </w:rPr>
            </w:pPr>
            <w:r w:rsidRPr="0045060B">
              <w:rPr>
                <w:i/>
                <w:iCs/>
                <w:sz w:val="18"/>
                <w:szCs w:val="18"/>
                <w:lang w:eastAsia="ru-RU"/>
              </w:rPr>
              <w:t>b)</w:t>
            </w:r>
            <w:r w:rsidRPr="0045060B">
              <w:rPr>
                <w:sz w:val="18"/>
                <w:szCs w:val="18"/>
                <w:lang w:eastAsia="ru-RU"/>
              </w:rPr>
              <w:tab/>
              <w:t xml:space="preserve">для значений </w:t>
            </w:r>
            <w:r w:rsidRPr="0045060B">
              <w:rPr>
                <w:color w:val="000000"/>
                <w:position w:val="-22"/>
                <w:sz w:val="18"/>
                <w:szCs w:val="18"/>
              </w:rPr>
              <w:object w:dxaOrig="279" w:dyaOrig="580">
                <v:shape id="_x0000_i1048" type="#_x0000_t75" style="width:14.4pt;height:28.8pt" o:ole="">
                  <v:imagedata r:id="rId29" o:title=""/>
                </v:shape>
                <o:OLEObject Type="Embed" ProgID="Equation.3" ShapeID="_x0000_i1048" DrawAspect="Content" ObjectID="_1506353351" r:id="rId31"/>
              </w:object>
            </w:r>
            <w:r w:rsidRPr="0045060B">
              <w:rPr>
                <w:sz w:val="18"/>
                <w:szCs w:val="18"/>
                <w:lang w:eastAsia="ru-RU"/>
              </w:rPr>
              <w:t xml:space="preserve"> &lt; 100 </w:t>
            </w:r>
            <w:r w:rsidR="003C5306" w:rsidRPr="003C5306">
              <w:rPr>
                <w:rStyle w:val="FootnoteReference"/>
              </w:rPr>
              <w:t>4</w:t>
            </w:r>
            <w:r w:rsidRPr="0045060B">
              <w:rPr>
                <w:sz w:val="18"/>
                <w:szCs w:val="18"/>
                <w:lang w:eastAsia="ru-RU"/>
              </w:rPr>
              <w:t xml:space="preserve"> (максимальное усиление &lt; приблизительно 48 дБ):</w:t>
            </w:r>
          </w:p>
          <w:p w:rsidR="00094E8F" w:rsidRDefault="00094E8F" w:rsidP="009A1EBF">
            <w:pPr>
              <w:tabs>
                <w:tab w:val="clear" w:pos="2268"/>
                <w:tab w:val="left" w:pos="4536"/>
                <w:tab w:val="left" w:pos="5054"/>
                <w:tab w:val="left" w:pos="5474"/>
              </w:tabs>
              <w:spacing w:before="0"/>
              <w:rPr>
                <w:sz w:val="18"/>
                <w:szCs w:val="18"/>
              </w:rPr>
            </w:pPr>
          </w:p>
          <w:p w:rsidR="00094E8F" w:rsidRPr="0045060B" w:rsidRDefault="00094E8F" w:rsidP="009A1EBF">
            <w:pPr>
              <w:tabs>
                <w:tab w:val="clear" w:pos="2268"/>
                <w:tab w:val="left" w:pos="4536"/>
                <w:tab w:val="left" w:pos="5054"/>
                <w:tab w:val="left" w:pos="5474"/>
              </w:tabs>
              <w:spacing w:before="0"/>
              <w:rPr>
                <w:sz w:val="18"/>
                <w:szCs w:val="18"/>
              </w:rPr>
            </w:pPr>
            <w:r w:rsidRPr="0045060B">
              <w:rPr>
                <w:sz w:val="18"/>
                <w:szCs w:val="18"/>
              </w:rPr>
              <w:t>…</w:t>
            </w:r>
          </w:p>
          <w:p w:rsidR="00094E8F" w:rsidRPr="00094E8F" w:rsidRDefault="00094E8F">
            <w:pPr>
              <w:rPr>
                <w:sz w:val="18"/>
                <w:szCs w:val="18"/>
              </w:rPr>
            </w:pPr>
            <w:r w:rsidRPr="00094E8F">
              <w:rPr>
                <w:sz w:val="18"/>
                <w:szCs w:val="18"/>
              </w:rPr>
              <w:t>_______________</w:t>
            </w:r>
          </w:p>
          <w:p w:rsidR="00094E8F" w:rsidRPr="00425DFF" w:rsidRDefault="00094E8F" w:rsidP="00094E8F">
            <w:pPr>
              <w:pStyle w:val="FootnoteText"/>
              <w:rPr>
                <w:sz w:val="18"/>
                <w:szCs w:val="18"/>
                <w:lang w:val="ru-RU"/>
              </w:rPr>
            </w:pPr>
            <w:r w:rsidRPr="00425DFF">
              <w:rPr>
                <w:rStyle w:val="FootnoteReference"/>
                <w:szCs w:val="16"/>
                <w:lang w:val="ru-RU"/>
              </w:rPr>
              <w:t>4</w:t>
            </w:r>
            <w:r w:rsidRPr="00094E8F">
              <w:rPr>
                <w:sz w:val="18"/>
                <w:szCs w:val="18"/>
                <w:lang w:val="ru-RU"/>
              </w:rPr>
              <w:t xml:space="preserve"> </w:t>
            </w:r>
            <w:r w:rsidRPr="00094E8F">
              <w:rPr>
                <w:sz w:val="18"/>
                <w:szCs w:val="18"/>
                <w:lang w:val="ru-RU"/>
              </w:rPr>
              <w:tab/>
              <w:t xml:space="preserve">В тех случаях, когда </w:t>
            </w:r>
            <w:r w:rsidRPr="00094E8F">
              <w:rPr>
                <w:color w:val="000000"/>
                <w:position w:val="-22"/>
                <w:sz w:val="18"/>
                <w:szCs w:val="18"/>
              </w:rPr>
              <w:object w:dxaOrig="279" w:dyaOrig="580">
                <v:shape id="_x0000_i1035" type="#_x0000_t75" style="width:14.4pt;height:28.8pt" o:ole="">
                  <v:imagedata r:id="rId32" o:title=""/>
                </v:shape>
                <o:OLEObject Type="Embed" ProgID="Equation.3" ShapeID="_x0000_i1035" DrawAspect="Content" ObjectID="_1506353352" r:id="rId33"/>
              </w:object>
            </w:r>
            <w:r w:rsidRPr="00094E8F">
              <w:rPr>
                <w:sz w:val="18"/>
                <w:szCs w:val="18"/>
                <w:lang w:val="ru-RU"/>
              </w:rPr>
              <w:t xml:space="preserve"> не задано, его можно определить по формуле 20 </w:t>
            </w:r>
            <w:r w:rsidRPr="00094E8F">
              <w:rPr>
                <w:sz w:val="18"/>
                <w:szCs w:val="18"/>
              </w:rPr>
              <w:t>l</w:t>
            </w:r>
            <w:r w:rsidRPr="00094E8F">
              <w:rPr>
                <w:sz w:val="18"/>
                <w:szCs w:val="18"/>
                <w:lang w:val="en-US"/>
              </w:rPr>
              <w:t>o</w:t>
            </w:r>
            <w:r w:rsidRPr="00094E8F">
              <w:rPr>
                <w:sz w:val="18"/>
                <w:szCs w:val="18"/>
              </w:rPr>
              <w:t>g</w:t>
            </w:r>
            <w:r w:rsidRPr="00094E8F">
              <w:rPr>
                <w:sz w:val="18"/>
                <w:szCs w:val="18"/>
                <w:lang w:val="ru-RU"/>
              </w:rPr>
              <w:t xml:space="preserve"> </w:t>
            </w:r>
            <w:r w:rsidRPr="00094E8F">
              <w:rPr>
                <w:color w:val="000000"/>
                <w:position w:val="-22"/>
                <w:sz w:val="18"/>
                <w:szCs w:val="18"/>
              </w:rPr>
              <w:object w:dxaOrig="279" w:dyaOrig="580">
                <v:shape id="_x0000_i1036" type="#_x0000_t75" style="width:14.4pt;height:28.8pt" o:ole="">
                  <v:imagedata r:id="rId29" o:title=""/>
                </v:shape>
                <o:OLEObject Type="Embed" ProgID="Equation.3" ShapeID="_x0000_i1036" DrawAspect="Content" ObjectID="_1506353353" r:id="rId34"/>
              </w:object>
            </w:r>
            <w:r w:rsidRPr="00094E8F">
              <w:rPr>
                <w:sz w:val="18"/>
                <w:szCs w:val="18"/>
                <w:lang w:val="ru-RU"/>
              </w:rPr>
              <w:t xml:space="preserve"> ≈</w:t>
            </w:r>
            <w:r w:rsidRPr="00094E8F">
              <w:rPr>
                <w:i/>
                <w:iCs/>
                <w:sz w:val="18"/>
                <w:szCs w:val="18"/>
                <w:lang w:val="ru-RU"/>
              </w:rPr>
              <w:t xml:space="preserve"> </w:t>
            </w:r>
            <w:r w:rsidRPr="00094E8F">
              <w:rPr>
                <w:i/>
                <w:iCs/>
                <w:sz w:val="18"/>
                <w:szCs w:val="18"/>
                <w:lang w:val="en-US"/>
              </w:rPr>
              <w:t>G</w:t>
            </w:r>
            <w:r w:rsidRPr="00094E8F">
              <w:rPr>
                <w:i/>
                <w:iCs/>
                <w:sz w:val="18"/>
                <w:szCs w:val="18"/>
                <w:vertAlign w:val="subscript"/>
                <w:lang w:val="en-US"/>
              </w:rPr>
              <w:t>max</w:t>
            </w:r>
            <w:r w:rsidRPr="00094E8F">
              <w:rPr>
                <w:sz w:val="18"/>
                <w:szCs w:val="18"/>
                <w:lang w:val="ru-RU"/>
              </w:rPr>
              <w:t xml:space="preserve"> – 7,7, где </w:t>
            </w:r>
            <w:r w:rsidRPr="00094E8F">
              <w:rPr>
                <w:i/>
                <w:iCs/>
                <w:sz w:val="18"/>
                <w:szCs w:val="18"/>
                <w:lang w:val="en-US"/>
              </w:rPr>
              <w:t>G</w:t>
            </w:r>
            <w:r w:rsidRPr="00094E8F">
              <w:rPr>
                <w:i/>
                <w:iCs/>
                <w:sz w:val="18"/>
                <w:szCs w:val="18"/>
                <w:vertAlign w:val="subscript"/>
                <w:lang w:val="en-US"/>
              </w:rPr>
              <w:t>max</w:t>
            </w:r>
            <w:r w:rsidRPr="00094E8F">
              <w:rPr>
                <w:sz w:val="18"/>
                <w:szCs w:val="18"/>
                <w:lang w:val="ru-RU"/>
              </w:rPr>
              <w:t xml:space="preserve"> – усиление основного лепестка антенны в дБ.</w:t>
            </w:r>
          </w:p>
        </w:tc>
        <w:tc>
          <w:tcPr>
            <w:tcW w:w="4139" w:type="dxa"/>
            <w:shd w:val="clear" w:color="auto" w:fill="FFFFFF"/>
            <w:tcMar>
              <w:top w:w="28" w:type="dxa"/>
              <w:left w:w="57" w:type="dxa"/>
              <w:bottom w:w="28" w:type="dxa"/>
              <w:right w:w="57" w:type="dxa"/>
            </w:tcMar>
          </w:tcPr>
          <w:p w:rsidR="009D3CB2" w:rsidRPr="0045060B" w:rsidRDefault="003C6447" w:rsidP="0045060B">
            <w:pPr>
              <w:tabs>
                <w:tab w:val="clear" w:pos="1134"/>
                <w:tab w:val="clear" w:pos="1871"/>
                <w:tab w:val="left" w:pos="1026"/>
              </w:tabs>
              <w:spacing w:before="0"/>
              <w:rPr>
                <w:b/>
                <w:bCs/>
                <w:sz w:val="18"/>
                <w:szCs w:val="18"/>
                <w:lang w:eastAsia="zh-CN"/>
              </w:rPr>
            </w:pPr>
            <w:r w:rsidRPr="0045060B">
              <w:rPr>
                <w:b/>
                <w:bCs/>
                <w:sz w:val="18"/>
                <w:szCs w:val="18"/>
                <w:lang w:eastAsia="zh-CN"/>
              </w:rPr>
              <w:t>П</w:t>
            </w:r>
            <w:r w:rsidR="009D3CB2" w:rsidRPr="0045060B">
              <w:rPr>
                <w:b/>
                <w:bCs/>
                <w:sz w:val="18"/>
                <w:szCs w:val="18"/>
                <w:lang w:val="en-GB" w:eastAsia="zh-CN"/>
              </w:rPr>
              <w:t>P</w:t>
            </w:r>
            <w:r w:rsidR="009D3CB2" w:rsidRPr="0045060B">
              <w:rPr>
                <w:b/>
                <w:bCs/>
                <w:sz w:val="18"/>
                <w:szCs w:val="18"/>
                <w:lang w:eastAsia="zh-CN"/>
              </w:rPr>
              <w:t>8-10</w:t>
            </w:r>
          </w:p>
          <w:p w:rsidR="0045060B" w:rsidRDefault="0045060B" w:rsidP="0045060B">
            <w:pPr>
              <w:tabs>
                <w:tab w:val="left" w:pos="619"/>
              </w:tabs>
              <w:spacing w:before="0"/>
              <w:rPr>
                <w:sz w:val="18"/>
                <w:szCs w:val="18"/>
                <w:lang w:eastAsia="ru-RU"/>
              </w:rPr>
            </w:pPr>
            <w:r w:rsidRPr="0045060B">
              <w:rPr>
                <w:i/>
                <w:iCs/>
                <w:sz w:val="18"/>
                <w:szCs w:val="18"/>
                <w:lang w:eastAsia="ru-RU"/>
              </w:rPr>
              <w:t>а)</w:t>
            </w:r>
            <w:r w:rsidRPr="0045060B">
              <w:rPr>
                <w:sz w:val="18"/>
                <w:szCs w:val="18"/>
                <w:lang w:eastAsia="ru-RU"/>
              </w:rPr>
              <w:tab/>
              <w:t xml:space="preserve">для значений </w:t>
            </w:r>
            <w:r w:rsidRPr="0045060B">
              <w:rPr>
                <w:color w:val="000000"/>
                <w:position w:val="-22"/>
                <w:sz w:val="18"/>
                <w:szCs w:val="18"/>
              </w:rPr>
              <w:object w:dxaOrig="279" w:dyaOrig="580">
                <v:shape id="_x0000_i1037" type="#_x0000_t75" style="width:14.4pt;height:28.8pt" o:ole="">
                  <v:imagedata r:id="rId29" o:title=""/>
                </v:shape>
                <o:OLEObject Type="Embed" ProgID="Equation.3" ShapeID="_x0000_i1037" DrawAspect="Content" ObjectID="_1506353354" r:id="rId35"/>
              </w:object>
            </w:r>
            <w:r w:rsidRPr="0045060B">
              <w:rPr>
                <w:sz w:val="18"/>
                <w:szCs w:val="18"/>
                <w:lang w:eastAsia="ru-RU"/>
              </w:rPr>
              <w:t xml:space="preserve"> ≥  100 </w:t>
            </w:r>
            <w:r w:rsidR="003C5306" w:rsidRPr="003C5306">
              <w:rPr>
                <w:rStyle w:val="FootnoteReference"/>
              </w:rPr>
              <w:t>4</w:t>
            </w:r>
            <w:r w:rsidRPr="0045060B">
              <w:rPr>
                <w:sz w:val="18"/>
                <w:szCs w:val="18"/>
                <w:lang w:eastAsia="ru-RU"/>
              </w:rPr>
              <w:t xml:space="preserve"> (максимальное усиление ≥ приблизительно 48 дБ</w:t>
            </w:r>
            <w:ins w:id="320" w:author="Maloletkova, Svetlana" w:date="2015-10-09T10:41:00Z">
              <w:r>
                <w:rPr>
                  <w:sz w:val="18"/>
                  <w:szCs w:val="18"/>
                  <w:lang w:eastAsia="ru-RU"/>
                </w:rPr>
                <w:t>и</w:t>
              </w:r>
            </w:ins>
            <w:r w:rsidRPr="0045060B">
              <w:rPr>
                <w:sz w:val="18"/>
                <w:szCs w:val="18"/>
                <w:lang w:eastAsia="ru-RU"/>
              </w:rPr>
              <w:t>):</w:t>
            </w:r>
          </w:p>
          <w:p w:rsidR="00CB08DD" w:rsidRDefault="00CB08DD" w:rsidP="0045060B">
            <w:pPr>
              <w:tabs>
                <w:tab w:val="left" w:pos="619"/>
              </w:tabs>
              <w:spacing w:before="0"/>
              <w:rPr>
                <w:sz w:val="18"/>
                <w:szCs w:val="18"/>
                <w:lang w:eastAsia="ru-RU"/>
              </w:rPr>
            </w:pPr>
          </w:p>
          <w:p w:rsidR="00CB08DD" w:rsidRPr="0045060B" w:rsidRDefault="00CB08DD" w:rsidP="00CB08DD">
            <w:pPr>
              <w:tabs>
                <w:tab w:val="clear" w:pos="2268"/>
                <w:tab w:val="left" w:pos="4536"/>
                <w:tab w:val="left" w:pos="5054"/>
                <w:tab w:val="left" w:pos="5474"/>
              </w:tabs>
              <w:spacing w:before="0"/>
              <w:rPr>
                <w:sz w:val="18"/>
                <w:szCs w:val="18"/>
              </w:rPr>
            </w:pPr>
            <w:r w:rsidRPr="0045060B">
              <w:rPr>
                <w:sz w:val="18"/>
                <w:szCs w:val="18"/>
              </w:rPr>
              <w:t>…</w:t>
            </w:r>
          </w:p>
          <w:p w:rsidR="00CB08DD" w:rsidRPr="0045060B" w:rsidRDefault="00CB08DD" w:rsidP="00CB08DD">
            <w:pPr>
              <w:tabs>
                <w:tab w:val="clear" w:pos="2268"/>
                <w:tab w:val="left" w:pos="4536"/>
                <w:tab w:val="left" w:pos="5054"/>
                <w:tab w:val="left" w:pos="5474"/>
              </w:tabs>
              <w:spacing w:before="0"/>
              <w:rPr>
                <w:sz w:val="18"/>
                <w:szCs w:val="18"/>
              </w:rPr>
            </w:pPr>
          </w:p>
          <w:p w:rsidR="00CB08DD" w:rsidRDefault="00CB08DD" w:rsidP="00CB08DD">
            <w:pPr>
              <w:tabs>
                <w:tab w:val="left" w:pos="619"/>
              </w:tabs>
              <w:spacing w:before="0"/>
              <w:rPr>
                <w:sz w:val="18"/>
                <w:szCs w:val="18"/>
                <w:lang w:eastAsia="ru-RU"/>
              </w:rPr>
            </w:pPr>
            <w:r w:rsidRPr="0045060B">
              <w:rPr>
                <w:i/>
                <w:iCs/>
                <w:sz w:val="18"/>
                <w:szCs w:val="18"/>
                <w:lang w:eastAsia="ru-RU"/>
              </w:rPr>
              <w:t>b)</w:t>
            </w:r>
            <w:r w:rsidRPr="0045060B">
              <w:rPr>
                <w:sz w:val="18"/>
                <w:szCs w:val="18"/>
                <w:lang w:eastAsia="ru-RU"/>
              </w:rPr>
              <w:tab/>
              <w:t xml:space="preserve">для значений </w:t>
            </w:r>
            <w:r w:rsidRPr="0045060B">
              <w:rPr>
                <w:color w:val="000000"/>
                <w:position w:val="-22"/>
                <w:sz w:val="18"/>
                <w:szCs w:val="18"/>
              </w:rPr>
              <w:object w:dxaOrig="279" w:dyaOrig="580">
                <v:shape id="_x0000_i1038" type="#_x0000_t75" style="width:14.4pt;height:28.8pt" o:ole="">
                  <v:imagedata r:id="rId29" o:title=""/>
                </v:shape>
                <o:OLEObject Type="Embed" ProgID="Equation.3" ShapeID="_x0000_i1038" DrawAspect="Content" ObjectID="_1506353355" r:id="rId36"/>
              </w:object>
            </w:r>
            <w:r w:rsidRPr="0045060B">
              <w:rPr>
                <w:sz w:val="18"/>
                <w:szCs w:val="18"/>
                <w:lang w:eastAsia="ru-RU"/>
              </w:rPr>
              <w:t xml:space="preserve"> &lt; 100 </w:t>
            </w:r>
            <w:r w:rsidRPr="003C5306">
              <w:rPr>
                <w:rStyle w:val="FootnoteReference"/>
              </w:rPr>
              <w:t>4</w:t>
            </w:r>
            <w:r w:rsidRPr="0045060B">
              <w:rPr>
                <w:sz w:val="18"/>
                <w:szCs w:val="18"/>
                <w:lang w:eastAsia="ru-RU"/>
              </w:rPr>
              <w:t xml:space="preserve"> (максимальное усиление &lt; приблизительно 48 дБ</w:t>
            </w:r>
            <w:ins w:id="321" w:author="Maloletkova, Svetlana" w:date="2015-10-09T10:41:00Z">
              <w:r>
                <w:rPr>
                  <w:sz w:val="18"/>
                  <w:szCs w:val="18"/>
                  <w:lang w:eastAsia="ru-RU"/>
                </w:rPr>
                <w:t>и</w:t>
              </w:r>
            </w:ins>
            <w:r w:rsidRPr="0045060B">
              <w:rPr>
                <w:sz w:val="18"/>
                <w:szCs w:val="18"/>
                <w:lang w:eastAsia="ru-RU"/>
              </w:rPr>
              <w:t>):</w:t>
            </w:r>
          </w:p>
          <w:p w:rsidR="00094E8F" w:rsidRDefault="00094E8F" w:rsidP="009A1EBF">
            <w:pPr>
              <w:tabs>
                <w:tab w:val="clear" w:pos="2268"/>
                <w:tab w:val="left" w:pos="4536"/>
                <w:tab w:val="left" w:pos="5054"/>
                <w:tab w:val="left" w:pos="5474"/>
              </w:tabs>
              <w:spacing w:before="0"/>
              <w:rPr>
                <w:sz w:val="18"/>
                <w:szCs w:val="18"/>
              </w:rPr>
            </w:pPr>
          </w:p>
          <w:p w:rsidR="00094E8F" w:rsidRPr="0045060B" w:rsidRDefault="00094E8F" w:rsidP="009A1EBF">
            <w:pPr>
              <w:tabs>
                <w:tab w:val="clear" w:pos="2268"/>
                <w:tab w:val="left" w:pos="4536"/>
                <w:tab w:val="left" w:pos="5054"/>
                <w:tab w:val="left" w:pos="5474"/>
              </w:tabs>
              <w:spacing w:before="0"/>
              <w:rPr>
                <w:sz w:val="18"/>
                <w:szCs w:val="18"/>
              </w:rPr>
            </w:pPr>
            <w:r w:rsidRPr="0045060B">
              <w:rPr>
                <w:sz w:val="18"/>
                <w:szCs w:val="18"/>
              </w:rPr>
              <w:t>…</w:t>
            </w:r>
          </w:p>
          <w:p w:rsidR="00094E8F" w:rsidRPr="00094E8F" w:rsidRDefault="00094E8F">
            <w:pPr>
              <w:rPr>
                <w:sz w:val="18"/>
                <w:szCs w:val="18"/>
              </w:rPr>
            </w:pPr>
            <w:r w:rsidRPr="00094E8F">
              <w:rPr>
                <w:sz w:val="18"/>
                <w:szCs w:val="18"/>
              </w:rPr>
              <w:t>_______________</w:t>
            </w:r>
          </w:p>
          <w:p w:rsidR="00094E8F" w:rsidRPr="00094E8F" w:rsidRDefault="00094E8F" w:rsidP="00094E8F">
            <w:pPr>
              <w:pStyle w:val="FootnoteText"/>
              <w:rPr>
                <w:sz w:val="18"/>
                <w:szCs w:val="18"/>
                <w:lang w:val="ru-RU" w:eastAsia="ru-RU"/>
                <w:rPrChange w:id="322" w:author="Maloletkova, Svetlana" w:date="2015-10-14T11:43:00Z">
                  <w:rPr>
                    <w:sz w:val="18"/>
                    <w:szCs w:val="18"/>
                    <w:lang w:eastAsia="ru-RU"/>
                  </w:rPr>
                </w:rPrChange>
              </w:rPr>
            </w:pPr>
            <w:r w:rsidRPr="00425DFF">
              <w:rPr>
                <w:rStyle w:val="FootnoteReference"/>
                <w:szCs w:val="16"/>
                <w:lang w:val="ru-RU"/>
              </w:rPr>
              <w:t>4</w:t>
            </w:r>
            <w:r w:rsidRPr="00094E8F">
              <w:rPr>
                <w:sz w:val="18"/>
                <w:szCs w:val="18"/>
                <w:lang w:val="ru-RU"/>
              </w:rPr>
              <w:t xml:space="preserve"> </w:t>
            </w:r>
            <w:r w:rsidRPr="00094E8F">
              <w:rPr>
                <w:sz w:val="18"/>
                <w:szCs w:val="18"/>
                <w:lang w:val="ru-RU"/>
              </w:rPr>
              <w:tab/>
              <w:t xml:space="preserve">В тех случаях, когда </w:t>
            </w:r>
            <w:r w:rsidRPr="00094E8F">
              <w:rPr>
                <w:color w:val="000000"/>
                <w:position w:val="-22"/>
                <w:sz w:val="18"/>
                <w:szCs w:val="18"/>
              </w:rPr>
              <w:object w:dxaOrig="279" w:dyaOrig="580">
                <v:shape id="_x0000_i1039" type="#_x0000_t75" style="width:14.4pt;height:28.8pt" o:ole="">
                  <v:imagedata r:id="rId32" o:title=""/>
                </v:shape>
                <o:OLEObject Type="Embed" ProgID="Equation.3" ShapeID="_x0000_i1039" DrawAspect="Content" ObjectID="_1506353356" r:id="rId37"/>
              </w:object>
            </w:r>
            <w:r w:rsidRPr="00094E8F">
              <w:rPr>
                <w:sz w:val="18"/>
                <w:szCs w:val="18"/>
                <w:lang w:val="ru-RU"/>
              </w:rPr>
              <w:t xml:space="preserve"> не задано, его можно определить по формуле 20 </w:t>
            </w:r>
            <w:r w:rsidRPr="00094E8F">
              <w:rPr>
                <w:sz w:val="18"/>
                <w:szCs w:val="18"/>
              </w:rPr>
              <w:t>l</w:t>
            </w:r>
            <w:r w:rsidRPr="00094E8F">
              <w:rPr>
                <w:sz w:val="18"/>
                <w:szCs w:val="18"/>
                <w:lang w:val="en-US"/>
              </w:rPr>
              <w:t>o</w:t>
            </w:r>
            <w:r w:rsidRPr="00094E8F">
              <w:rPr>
                <w:sz w:val="18"/>
                <w:szCs w:val="18"/>
              </w:rPr>
              <w:t>g</w:t>
            </w:r>
            <w:r w:rsidRPr="00094E8F">
              <w:rPr>
                <w:sz w:val="18"/>
                <w:szCs w:val="18"/>
                <w:lang w:val="ru-RU"/>
              </w:rPr>
              <w:t xml:space="preserve"> </w:t>
            </w:r>
            <w:r w:rsidRPr="00094E8F">
              <w:rPr>
                <w:color w:val="000000"/>
                <w:position w:val="-22"/>
                <w:sz w:val="18"/>
                <w:szCs w:val="18"/>
              </w:rPr>
              <w:object w:dxaOrig="279" w:dyaOrig="580">
                <v:shape id="_x0000_i1040" type="#_x0000_t75" style="width:14.4pt;height:28.8pt" o:ole="">
                  <v:imagedata r:id="rId29" o:title=""/>
                </v:shape>
                <o:OLEObject Type="Embed" ProgID="Equation.3" ShapeID="_x0000_i1040" DrawAspect="Content" ObjectID="_1506353357" r:id="rId38"/>
              </w:object>
            </w:r>
            <w:r w:rsidRPr="00094E8F">
              <w:rPr>
                <w:sz w:val="18"/>
                <w:szCs w:val="18"/>
                <w:lang w:val="ru-RU"/>
              </w:rPr>
              <w:t xml:space="preserve"> ≈</w:t>
            </w:r>
            <w:r w:rsidRPr="00094E8F">
              <w:rPr>
                <w:i/>
                <w:iCs/>
                <w:sz w:val="18"/>
                <w:szCs w:val="18"/>
                <w:lang w:val="ru-RU"/>
              </w:rPr>
              <w:t xml:space="preserve"> </w:t>
            </w:r>
            <w:r w:rsidRPr="00094E8F">
              <w:rPr>
                <w:i/>
                <w:iCs/>
                <w:sz w:val="18"/>
                <w:szCs w:val="18"/>
                <w:lang w:val="en-US"/>
              </w:rPr>
              <w:t>G</w:t>
            </w:r>
            <w:r w:rsidRPr="00094E8F">
              <w:rPr>
                <w:i/>
                <w:iCs/>
                <w:sz w:val="18"/>
                <w:szCs w:val="18"/>
                <w:vertAlign w:val="subscript"/>
                <w:lang w:val="en-US"/>
              </w:rPr>
              <w:t>max</w:t>
            </w:r>
            <w:r w:rsidRPr="00094E8F">
              <w:rPr>
                <w:sz w:val="18"/>
                <w:szCs w:val="18"/>
                <w:lang w:val="ru-RU"/>
              </w:rPr>
              <w:t xml:space="preserve"> – 7,7, где </w:t>
            </w:r>
            <w:r w:rsidRPr="00094E8F">
              <w:rPr>
                <w:i/>
                <w:iCs/>
                <w:sz w:val="18"/>
                <w:szCs w:val="18"/>
                <w:lang w:val="en-US"/>
              </w:rPr>
              <w:t>G</w:t>
            </w:r>
            <w:r w:rsidRPr="00094E8F">
              <w:rPr>
                <w:i/>
                <w:iCs/>
                <w:sz w:val="18"/>
                <w:szCs w:val="18"/>
                <w:vertAlign w:val="subscript"/>
                <w:lang w:val="en-US"/>
              </w:rPr>
              <w:t>max</w:t>
            </w:r>
            <w:r w:rsidRPr="00094E8F">
              <w:rPr>
                <w:sz w:val="18"/>
                <w:szCs w:val="18"/>
                <w:lang w:val="ru-RU"/>
              </w:rPr>
              <w:t xml:space="preserve"> – усиление основного лепестка антенны в дБ</w:t>
            </w:r>
            <w:ins w:id="323" w:author="Maloletkova, Svetlana" w:date="2015-10-14T11:43:00Z">
              <w:r w:rsidRPr="00094E8F">
                <w:rPr>
                  <w:sz w:val="18"/>
                  <w:szCs w:val="18"/>
                  <w:lang w:val="ru-RU"/>
                </w:rPr>
                <w:t>и</w:t>
              </w:r>
            </w:ins>
            <w:r w:rsidRPr="00094E8F">
              <w:rPr>
                <w:sz w:val="18"/>
                <w:szCs w:val="18"/>
                <w:lang w:val="ru-RU"/>
              </w:rPr>
              <w:t>.</w:t>
            </w:r>
          </w:p>
        </w:tc>
      </w:tr>
      <w:tr w:rsidR="00E37877" w:rsidRPr="00D475E8" w:rsidTr="00D475E8">
        <w:trPr>
          <w:cantSplit/>
          <w:jc w:val="center"/>
        </w:trPr>
        <w:tc>
          <w:tcPr>
            <w:tcW w:w="431" w:type="dxa"/>
          </w:tcPr>
          <w:p w:rsidR="00E37877" w:rsidRPr="00094E8F" w:rsidRDefault="00E37877" w:rsidP="00D475E8">
            <w:pPr>
              <w:pStyle w:val="ListParagraph"/>
              <w:numPr>
                <w:ilvl w:val="0"/>
                <w:numId w:val="31"/>
              </w:numPr>
              <w:spacing w:before="0"/>
              <w:ind w:left="0" w:firstLine="0"/>
              <w:jc w:val="center"/>
              <w:rPr>
                <w:sz w:val="18"/>
                <w:szCs w:val="18"/>
                <w:lang w:val="ru-RU" w:eastAsia="zh-CN"/>
              </w:rPr>
            </w:pPr>
          </w:p>
        </w:tc>
        <w:tc>
          <w:tcPr>
            <w:tcW w:w="994" w:type="dxa"/>
          </w:tcPr>
          <w:p w:rsidR="00E37877" w:rsidRPr="0045060B" w:rsidRDefault="00E37877" w:rsidP="0045060B">
            <w:pPr>
              <w:spacing w:before="0"/>
              <w:jc w:val="center"/>
              <w:rPr>
                <w:sz w:val="18"/>
                <w:szCs w:val="18"/>
                <w:lang w:eastAsia="zh-CN"/>
              </w:rPr>
            </w:pPr>
            <w:r w:rsidRPr="00AB2358">
              <w:rPr>
                <w:sz w:val="18"/>
                <w:szCs w:val="18"/>
                <w:lang w:eastAsia="zh-CN"/>
              </w:rPr>
              <w:t>E</w:t>
            </w:r>
            <w:r w:rsidR="003C6447">
              <w:rPr>
                <w:sz w:val="18"/>
                <w:szCs w:val="18"/>
                <w:lang w:val="en-US" w:eastAsia="zh-CN"/>
              </w:rPr>
              <w:t xml:space="preserve">, </w:t>
            </w:r>
            <w:r w:rsidR="0045060B">
              <w:rPr>
                <w:sz w:val="18"/>
                <w:szCs w:val="18"/>
                <w:lang w:val="en-US" w:eastAsia="zh-CN"/>
              </w:rPr>
              <w:t>C</w:t>
            </w:r>
          </w:p>
        </w:tc>
        <w:tc>
          <w:tcPr>
            <w:tcW w:w="854" w:type="dxa"/>
          </w:tcPr>
          <w:p w:rsidR="00E37877" w:rsidRPr="00AB2358" w:rsidRDefault="00E37877" w:rsidP="009D3CB2">
            <w:pPr>
              <w:spacing w:before="0"/>
              <w:jc w:val="center"/>
              <w:rPr>
                <w:sz w:val="18"/>
                <w:szCs w:val="18"/>
                <w:lang w:eastAsia="zh-CN"/>
              </w:rPr>
            </w:pPr>
            <w:r w:rsidRPr="00AB2358">
              <w:rPr>
                <w:sz w:val="18"/>
                <w:szCs w:val="18"/>
                <w:lang w:eastAsia="zh-CN"/>
              </w:rPr>
              <w:t>241</w:t>
            </w:r>
          </w:p>
        </w:tc>
        <w:tc>
          <w:tcPr>
            <w:tcW w:w="4129" w:type="dxa"/>
            <w:tcMar>
              <w:top w:w="28" w:type="dxa"/>
              <w:left w:w="85" w:type="dxa"/>
              <w:bottom w:w="28" w:type="dxa"/>
              <w:right w:w="85" w:type="dxa"/>
            </w:tcMar>
          </w:tcPr>
          <w:p w:rsidR="00E37877" w:rsidRPr="00AB2358" w:rsidRDefault="00E37877" w:rsidP="009D3CB2">
            <w:pPr>
              <w:tabs>
                <w:tab w:val="clear" w:pos="1134"/>
                <w:tab w:val="clear" w:pos="1871"/>
                <w:tab w:val="left" w:pos="1026"/>
              </w:tabs>
              <w:spacing w:before="0"/>
              <w:rPr>
                <w:b/>
                <w:bCs/>
                <w:sz w:val="18"/>
                <w:szCs w:val="18"/>
                <w:lang w:eastAsia="zh-CN"/>
              </w:rPr>
            </w:pPr>
            <w:r w:rsidRPr="00AB2358">
              <w:rPr>
                <w:b/>
                <w:bCs/>
                <w:sz w:val="18"/>
                <w:szCs w:val="18"/>
                <w:lang w:eastAsia="zh-CN"/>
              </w:rPr>
              <w:t>AP8-11</w:t>
            </w:r>
          </w:p>
          <w:p w:rsidR="00E37877" w:rsidRPr="00AB2358" w:rsidRDefault="00E37877" w:rsidP="00E37877">
            <w:pPr>
              <w:tabs>
                <w:tab w:val="clear" w:pos="1134"/>
                <w:tab w:val="clear" w:pos="1871"/>
                <w:tab w:val="left" w:pos="1026"/>
              </w:tabs>
              <w:spacing w:before="60"/>
              <w:rPr>
                <w:sz w:val="18"/>
                <w:szCs w:val="18"/>
                <w:lang w:eastAsia="zh-CN"/>
              </w:rPr>
            </w:pPr>
            <w:r w:rsidRPr="00AB2358">
              <w:rPr>
                <w:sz w:val="18"/>
                <w:szCs w:val="18"/>
                <w:lang w:eastAsia="zh-CN"/>
              </w:rPr>
              <w:t xml:space="preserve">G(φ) = −10 − 10 log </w:t>
            </w:r>
            <w:r w:rsidRPr="00AB2358">
              <w:rPr>
                <w:position w:val="-24"/>
                <w:sz w:val="18"/>
                <w:szCs w:val="18"/>
                <w:lang w:eastAsia="zh-CN"/>
              </w:rPr>
              <w:object w:dxaOrig="340" w:dyaOrig="620">
                <v:shape id="_x0000_i1041" type="#_x0000_t75" style="width:14.4pt;height:28.8pt" o:ole="">
                  <v:imagedata r:id="rId39" o:title=""/>
                </v:shape>
                <o:OLEObject Type="Embed" ProgID="Equation.3" ShapeID="_x0000_i1041" DrawAspect="Content" ObjectID="_1506353358" r:id="rId40"/>
              </w:object>
            </w:r>
            <w:r w:rsidRPr="00AB2358">
              <w:rPr>
                <w:sz w:val="18"/>
                <w:szCs w:val="18"/>
                <w:lang w:eastAsia="zh-CN"/>
              </w:rPr>
              <w:tab/>
              <w:t xml:space="preserve"> for 48°≤ φ ≤180°</w:t>
            </w:r>
          </w:p>
        </w:tc>
        <w:tc>
          <w:tcPr>
            <w:tcW w:w="4140" w:type="dxa"/>
            <w:shd w:val="clear" w:color="auto" w:fill="FFFFFF"/>
            <w:tcMar>
              <w:top w:w="28" w:type="dxa"/>
              <w:left w:w="57" w:type="dxa"/>
              <w:bottom w:w="28" w:type="dxa"/>
              <w:right w:w="57" w:type="dxa"/>
            </w:tcMar>
          </w:tcPr>
          <w:p w:rsidR="009D3CB2" w:rsidRPr="00026E9D" w:rsidRDefault="009D3CB2" w:rsidP="009D3CB2">
            <w:pPr>
              <w:tabs>
                <w:tab w:val="clear" w:pos="1134"/>
                <w:tab w:val="clear" w:pos="1871"/>
                <w:tab w:val="left" w:pos="1026"/>
              </w:tabs>
              <w:spacing w:before="0"/>
              <w:rPr>
                <w:b/>
                <w:bCs/>
                <w:sz w:val="18"/>
                <w:szCs w:val="18"/>
                <w:lang w:eastAsia="zh-CN"/>
              </w:rPr>
            </w:pPr>
            <w:r w:rsidRPr="009D3CB2">
              <w:rPr>
                <w:b/>
                <w:bCs/>
                <w:sz w:val="18"/>
                <w:szCs w:val="18"/>
                <w:lang w:val="en-GB" w:eastAsia="zh-CN"/>
              </w:rPr>
              <w:t>AP</w:t>
            </w:r>
            <w:r w:rsidRPr="00026E9D">
              <w:rPr>
                <w:b/>
                <w:bCs/>
                <w:sz w:val="18"/>
                <w:szCs w:val="18"/>
                <w:lang w:eastAsia="zh-CN"/>
              </w:rPr>
              <w:t>8-11</w:t>
            </w:r>
          </w:p>
          <w:p w:rsidR="00E37877" w:rsidRPr="00026E9D" w:rsidRDefault="00E37877" w:rsidP="00E37877">
            <w:pPr>
              <w:tabs>
                <w:tab w:val="clear" w:pos="1134"/>
                <w:tab w:val="clear" w:pos="1871"/>
                <w:tab w:val="left" w:pos="1026"/>
              </w:tabs>
              <w:spacing w:before="60"/>
              <w:rPr>
                <w:sz w:val="18"/>
                <w:szCs w:val="18"/>
                <w:lang w:eastAsia="zh-CN"/>
              </w:rPr>
            </w:pPr>
            <w:r w:rsidRPr="009D3CB2">
              <w:rPr>
                <w:sz w:val="18"/>
                <w:szCs w:val="18"/>
                <w:lang w:val="en-GB" w:eastAsia="zh-CN"/>
              </w:rPr>
              <w:t>G</w:t>
            </w:r>
            <w:r w:rsidRPr="00026E9D">
              <w:rPr>
                <w:sz w:val="18"/>
                <w:szCs w:val="18"/>
                <w:lang w:eastAsia="zh-CN"/>
              </w:rPr>
              <w:t>(</w:t>
            </w:r>
            <w:r w:rsidRPr="00AB2358">
              <w:rPr>
                <w:sz w:val="18"/>
                <w:szCs w:val="18"/>
                <w:lang w:eastAsia="zh-CN"/>
              </w:rPr>
              <w:t>φ</w:t>
            </w:r>
            <w:r w:rsidRPr="00026E9D">
              <w:rPr>
                <w:sz w:val="18"/>
                <w:szCs w:val="18"/>
                <w:lang w:eastAsia="zh-CN"/>
              </w:rPr>
              <w:t xml:space="preserve">) = </w:t>
            </w:r>
            <w:del w:id="324" w:author="Mondino, Martine" w:date="2014-12-02T08:58:00Z">
              <w:r w:rsidRPr="00026E9D" w:rsidDel="002147C8">
                <w:rPr>
                  <w:sz w:val="18"/>
                  <w:szCs w:val="18"/>
                  <w:lang w:eastAsia="zh-CN"/>
                </w:rPr>
                <w:delText>−</w:delText>
              </w:r>
            </w:del>
            <w:r w:rsidRPr="00026E9D">
              <w:rPr>
                <w:sz w:val="18"/>
                <w:szCs w:val="18"/>
                <w:lang w:eastAsia="zh-CN"/>
              </w:rPr>
              <w:t xml:space="preserve">10 − 10 </w:t>
            </w:r>
            <w:r w:rsidRPr="009D3CB2">
              <w:rPr>
                <w:sz w:val="18"/>
                <w:szCs w:val="18"/>
                <w:lang w:val="en-GB" w:eastAsia="zh-CN"/>
              </w:rPr>
              <w:t>log</w:t>
            </w:r>
            <w:r w:rsidRPr="00026E9D">
              <w:rPr>
                <w:sz w:val="18"/>
                <w:szCs w:val="18"/>
                <w:lang w:eastAsia="zh-CN"/>
              </w:rPr>
              <w:t xml:space="preserve"> </w:t>
            </w:r>
            <w:r w:rsidRPr="00AB2358">
              <w:rPr>
                <w:position w:val="-24"/>
                <w:sz w:val="18"/>
                <w:szCs w:val="18"/>
                <w:lang w:eastAsia="zh-CN"/>
              </w:rPr>
              <w:object w:dxaOrig="340" w:dyaOrig="620">
                <v:shape id="_x0000_i1042" type="#_x0000_t75" style="width:14.4pt;height:28.8pt" o:ole="">
                  <v:imagedata r:id="rId41" o:title=""/>
                </v:shape>
                <o:OLEObject Type="Embed" ProgID="Equation.3" ShapeID="_x0000_i1042" DrawAspect="Content" ObjectID="_1506353359" r:id="rId42"/>
              </w:object>
            </w:r>
            <w:r w:rsidRPr="00026E9D">
              <w:rPr>
                <w:sz w:val="18"/>
                <w:szCs w:val="18"/>
                <w:lang w:eastAsia="zh-CN"/>
              </w:rPr>
              <w:tab/>
              <w:t xml:space="preserve"> </w:t>
            </w:r>
            <w:r w:rsidRPr="009D3CB2">
              <w:rPr>
                <w:sz w:val="18"/>
                <w:szCs w:val="18"/>
                <w:lang w:val="en-GB" w:eastAsia="zh-CN"/>
              </w:rPr>
              <w:t>for</w:t>
            </w:r>
            <w:r w:rsidRPr="00026E9D">
              <w:rPr>
                <w:sz w:val="18"/>
                <w:szCs w:val="18"/>
                <w:lang w:eastAsia="zh-CN"/>
              </w:rPr>
              <w:t xml:space="preserve"> 48°≤ </w:t>
            </w:r>
            <w:r w:rsidRPr="00AB2358">
              <w:rPr>
                <w:sz w:val="18"/>
                <w:szCs w:val="18"/>
                <w:lang w:eastAsia="zh-CN"/>
              </w:rPr>
              <w:t>φ</w:t>
            </w:r>
            <w:r w:rsidRPr="00026E9D">
              <w:rPr>
                <w:sz w:val="18"/>
                <w:szCs w:val="18"/>
                <w:lang w:eastAsia="zh-CN"/>
              </w:rPr>
              <w:t xml:space="preserve"> ≤180°</w:t>
            </w:r>
          </w:p>
        </w:tc>
      </w:tr>
      <w:tr w:rsidR="00E37877" w:rsidRPr="00AB2358" w:rsidTr="00D475E8">
        <w:trPr>
          <w:cantSplit/>
          <w:jc w:val="center"/>
        </w:trPr>
        <w:tc>
          <w:tcPr>
            <w:tcW w:w="431" w:type="dxa"/>
          </w:tcPr>
          <w:p w:rsidR="00E37877" w:rsidRPr="00026E9D" w:rsidRDefault="00E37877" w:rsidP="00D475E8">
            <w:pPr>
              <w:pStyle w:val="ListParagraph"/>
              <w:numPr>
                <w:ilvl w:val="0"/>
                <w:numId w:val="31"/>
              </w:numPr>
              <w:spacing w:before="0"/>
              <w:ind w:left="0" w:firstLine="0"/>
              <w:jc w:val="center"/>
              <w:rPr>
                <w:sz w:val="18"/>
                <w:szCs w:val="18"/>
                <w:lang w:val="ru-RU" w:eastAsia="zh-CN"/>
              </w:rPr>
            </w:pPr>
          </w:p>
        </w:tc>
        <w:tc>
          <w:tcPr>
            <w:tcW w:w="994" w:type="dxa"/>
          </w:tcPr>
          <w:p w:rsidR="00E37877" w:rsidRPr="00AB2358" w:rsidRDefault="00E37877" w:rsidP="009D3CB2">
            <w:pPr>
              <w:spacing w:before="0"/>
              <w:jc w:val="center"/>
              <w:rPr>
                <w:sz w:val="18"/>
                <w:szCs w:val="18"/>
                <w:lang w:eastAsia="zh-CN"/>
              </w:rPr>
            </w:pPr>
            <w:r w:rsidRPr="00AB2358">
              <w:rPr>
                <w:sz w:val="18"/>
                <w:szCs w:val="18"/>
                <w:lang w:eastAsia="zh-CN"/>
              </w:rPr>
              <w:t>E, A, S, F, R</w:t>
            </w:r>
          </w:p>
        </w:tc>
        <w:tc>
          <w:tcPr>
            <w:tcW w:w="854" w:type="dxa"/>
          </w:tcPr>
          <w:p w:rsidR="00E37877" w:rsidRPr="00AB2358" w:rsidRDefault="00E37877" w:rsidP="009D3CB2">
            <w:pPr>
              <w:spacing w:before="0"/>
              <w:jc w:val="center"/>
              <w:rPr>
                <w:sz w:val="18"/>
                <w:szCs w:val="18"/>
                <w:lang w:eastAsia="zh-CN"/>
              </w:rPr>
            </w:pPr>
            <w:r w:rsidRPr="00AB2358">
              <w:rPr>
                <w:sz w:val="18"/>
                <w:szCs w:val="18"/>
                <w:lang w:eastAsia="zh-CN"/>
              </w:rPr>
              <w:t>242</w:t>
            </w:r>
          </w:p>
        </w:tc>
        <w:tc>
          <w:tcPr>
            <w:tcW w:w="4129" w:type="dxa"/>
            <w:tcMar>
              <w:top w:w="28" w:type="dxa"/>
              <w:left w:w="85" w:type="dxa"/>
              <w:bottom w:w="28" w:type="dxa"/>
              <w:right w:w="85" w:type="dxa"/>
            </w:tcMar>
          </w:tcPr>
          <w:p w:rsidR="00E37877" w:rsidRDefault="00E37877" w:rsidP="009D3CB2">
            <w:pPr>
              <w:tabs>
                <w:tab w:val="clear" w:pos="1134"/>
                <w:tab w:val="clear" w:pos="1871"/>
                <w:tab w:val="left" w:pos="1026"/>
              </w:tabs>
              <w:spacing w:before="0"/>
              <w:rPr>
                <w:b/>
                <w:bCs/>
                <w:sz w:val="18"/>
                <w:szCs w:val="18"/>
                <w:lang w:eastAsia="zh-CN"/>
              </w:rPr>
            </w:pPr>
            <w:r w:rsidRPr="00AB2358">
              <w:rPr>
                <w:b/>
                <w:bCs/>
                <w:sz w:val="18"/>
                <w:szCs w:val="18"/>
                <w:lang w:eastAsia="zh-CN"/>
              </w:rPr>
              <w:t>ПР8-12</w:t>
            </w:r>
          </w:p>
          <w:p w:rsidR="009D3CB2" w:rsidRPr="00AB2358" w:rsidRDefault="009D3CB2" w:rsidP="009D3CB2">
            <w:pPr>
              <w:tabs>
                <w:tab w:val="clear" w:pos="1134"/>
                <w:tab w:val="clear" w:pos="1871"/>
                <w:tab w:val="left" w:pos="1026"/>
              </w:tabs>
              <w:spacing w:before="0"/>
              <w:rPr>
                <w:b/>
                <w:bCs/>
                <w:sz w:val="18"/>
                <w:szCs w:val="18"/>
                <w:lang w:eastAsia="zh-CN"/>
              </w:rPr>
            </w:pPr>
          </w:p>
          <w:p w:rsidR="00E37877" w:rsidRDefault="00E37877" w:rsidP="009D3CB2">
            <w:pPr>
              <w:spacing w:before="0"/>
              <w:rPr>
                <w:b/>
                <w:bCs/>
                <w:sz w:val="18"/>
                <w:szCs w:val="18"/>
                <w:lang w:eastAsia="ru-RU"/>
              </w:rPr>
            </w:pPr>
            <w:r w:rsidRPr="00AB2358">
              <w:rPr>
                <w:b/>
                <w:bCs/>
                <w:sz w:val="18"/>
                <w:szCs w:val="18"/>
              </w:rPr>
              <w:t>2</w:t>
            </w:r>
            <w:r w:rsidRPr="00AB2358">
              <w:rPr>
                <w:b/>
                <w:bCs/>
                <w:sz w:val="18"/>
                <w:szCs w:val="18"/>
              </w:rPr>
              <w:tab/>
            </w:r>
            <w:r w:rsidRPr="00AB2358">
              <w:rPr>
                <w:b/>
                <w:bCs/>
                <w:sz w:val="18"/>
                <w:szCs w:val="18"/>
                <w:lang w:eastAsia="ru-RU"/>
              </w:rPr>
              <w:t>Исходные данные</w:t>
            </w:r>
          </w:p>
          <w:p w:rsidR="009D3CB2" w:rsidRPr="00AB2358" w:rsidRDefault="009D3CB2" w:rsidP="009D3CB2">
            <w:pPr>
              <w:spacing w:before="0"/>
              <w:rPr>
                <w:b/>
                <w:bCs/>
                <w:sz w:val="18"/>
                <w:szCs w:val="18"/>
              </w:rPr>
            </w:pPr>
          </w:p>
          <w:p w:rsidR="00E37877" w:rsidRDefault="00E37877" w:rsidP="009D3CB2">
            <w:pPr>
              <w:spacing w:before="0"/>
              <w:rPr>
                <w:sz w:val="18"/>
                <w:szCs w:val="18"/>
                <w:lang w:eastAsia="ru-RU"/>
              </w:rPr>
            </w:pPr>
            <w:r w:rsidRPr="00AB2358">
              <w:rPr>
                <w:sz w:val="18"/>
                <w:szCs w:val="18"/>
                <w:lang w:eastAsia="ru-RU"/>
              </w:rPr>
              <w:t>Значения параметров сетей в приведенной ниже таблице взяты из тех, которые публикуются согласно Приложению </w:t>
            </w:r>
            <w:r w:rsidRPr="00AB2358">
              <w:rPr>
                <w:b/>
                <w:bCs/>
                <w:sz w:val="18"/>
                <w:szCs w:val="18"/>
                <w:lang w:eastAsia="ru-RU"/>
              </w:rPr>
              <w:t>4</w:t>
            </w:r>
            <w:r w:rsidRPr="00AB2358">
              <w:rPr>
                <w:sz w:val="18"/>
                <w:szCs w:val="18"/>
                <w:lang w:eastAsia="ru-RU"/>
              </w:rPr>
              <w:t>.</w:t>
            </w:r>
          </w:p>
          <w:p w:rsidR="009D3CB2" w:rsidRPr="00AB2358" w:rsidRDefault="009D3CB2" w:rsidP="009D3CB2">
            <w:pPr>
              <w:spacing w:before="0"/>
              <w:rPr>
                <w:sz w:val="18"/>
                <w:szCs w:val="18"/>
              </w:rPr>
            </w:pP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E37877" w:rsidRPr="00AB2358" w:rsidTr="00373FEA">
              <w:trPr>
                <w:cantSplit/>
              </w:trPr>
              <w:tc>
                <w:tcPr>
                  <w:tcW w:w="935" w:type="dxa"/>
                </w:tcPr>
                <w:p w:rsidR="00E37877" w:rsidRPr="00AB2358" w:rsidRDefault="00E37877" w:rsidP="009D3CB2">
                  <w:pPr>
                    <w:keepNext/>
                    <w:spacing w:before="0"/>
                    <w:jc w:val="center"/>
                    <w:rPr>
                      <w:rFonts w:ascii="Times New Roman Bold" w:hAnsi="Times New Roman Bold" w:cs="Times New Roman Bold"/>
                      <w:b/>
                      <w:sz w:val="18"/>
                      <w:szCs w:val="18"/>
                    </w:rPr>
                  </w:pPr>
                </w:p>
              </w:tc>
              <w:tc>
                <w:tcPr>
                  <w:tcW w:w="899" w:type="dxa"/>
                </w:tcPr>
                <w:p w:rsidR="00E37877" w:rsidRPr="00AB2358" w:rsidRDefault="00E37877" w:rsidP="009D3CB2">
                  <w:pPr>
                    <w:pStyle w:val="Tablehead"/>
                    <w:spacing w:before="0" w:after="0"/>
                    <w:rPr>
                      <w:bCs/>
                      <w:lang w:val="ru-RU" w:eastAsia="ru-RU"/>
                    </w:rPr>
                  </w:pPr>
                  <w:r w:rsidRPr="00AB2358">
                    <w:rPr>
                      <w:bCs/>
                      <w:lang w:val="ru-RU" w:eastAsia="ru-RU"/>
                    </w:rPr>
                    <w:t>Обозна-чение</w:t>
                  </w:r>
                  <w:r w:rsidRPr="00AB2358">
                    <w:rPr>
                      <w:rFonts w:ascii="Times New Roman" w:hAnsi="Times New Roman"/>
                      <w:b w:val="0"/>
                      <w:sz w:val="16"/>
                      <w:szCs w:val="16"/>
                      <w:lang w:val="ru-RU" w:eastAsia="ru-RU"/>
                    </w:rPr>
                    <w:t>*</w:t>
                  </w:r>
                </w:p>
              </w:tc>
              <w:tc>
                <w:tcPr>
                  <w:tcW w:w="1053" w:type="dxa"/>
                </w:tcPr>
                <w:p w:rsidR="00E37877" w:rsidRPr="00AB2358" w:rsidRDefault="00E37877" w:rsidP="009D3CB2">
                  <w:pPr>
                    <w:pStyle w:val="Tablehead"/>
                    <w:spacing w:before="0" w:after="0"/>
                    <w:rPr>
                      <w:bCs/>
                      <w:lang w:val="ru-RU" w:eastAsia="ru-RU"/>
                    </w:rPr>
                  </w:pPr>
                  <w:r w:rsidRPr="00AB2358">
                    <w:rPr>
                      <w:bCs/>
                      <w:lang w:val="ru-RU" w:eastAsia="ru-RU"/>
                    </w:rPr>
                    <w:t>Значение</w:t>
                  </w:r>
                </w:p>
              </w:tc>
              <w:tc>
                <w:tcPr>
                  <w:tcW w:w="1073" w:type="dxa"/>
                </w:tcPr>
                <w:p w:rsidR="00E37877" w:rsidRPr="00AB2358" w:rsidRDefault="00E37877" w:rsidP="009D3CB2">
                  <w:pPr>
                    <w:pStyle w:val="Tablehead"/>
                    <w:spacing w:before="0" w:after="0"/>
                    <w:rPr>
                      <w:bCs/>
                      <w:lang w:val="ru-RU" w:eastAsia="ru-RU"/>
                    </w:rPr>
                  </w:pPr>
                  <w:r w:rsidRPr="00AB2358">
                    <w:rPr>
                      <w:bCs/>
                      <w:lang w:val="ru-RU" w:eastAsia="ru-RU"/>
                    </w:rPr>
                    <w:t>Размер-ность</w:t>
                  </w:r>
                </w:p>
              </w:tc>
            </w:tr>
            <w:tr w:rsidR="00E37877" w:rsidRPr="00AB2358" w:rsidTr="00373FEA">
              <w:trPr>
                <w:cantSplit/>
              </w:trPr>
              <w:tc>
                <w:tcPr>
                  <w:tcW w:w="935" w:type="dxa"/>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w:t>
                  </w:r>
                </w:p>
              </w:tc>
              <w:tc>
                <w:tcPr>
                  <w:tcW w:w="899" w:type="dxa"/>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053"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73"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E37877" w:rsidRPr="00AB2358" w:rsidTr="00373FEA">
              <w:trPr>
                <w:cantSplit/>
              </w:trPr>
              <w:tc>
                <w:tcPr>
                  <w:tcW w:w="935" w:type="dxa"/>
                  <w:tcMar>
                    <w:left w:w="57" w:type="dxa"/>
                    <w:right w:w="57" w:type="dxa"/>
                  </w:tcMar>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Линия вниз на частоте 3 950 МГц</w:t>
                  </w:r>
                </w:p>
              </w:tc>
              <w:tc>
                <w:tcPr>
                  <w:tcW w:w="899" w:type="dxa"/>
                </w:tcPr>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lang w:val="en-GB"/>
                    </w:rPr>
                  </w:pPr>
                  <w:r w:rsidRPr="00034A7E">
                    <w:rPr>
                      <w:i/>
                      <w:iCs/>
                      <w:sz w:val="18"/>
                      <w:szCs w:val="18"/>
                      <w:lang w:val="en-GB"/>
                    </w:rPr>
                    <w:t>P</w:t>
                  </w:r>
                  <w:r w:rsidRPr="00034A7E">
                    <w:rPr>
                      <w:sz w:val="18"/>
                      <w:szCs w:val="18"/>
                      <w:lang w:val="en-GB"/>
                    </w:rPr>
                    <w:t>′</w:t>
                  </w:r>
                  <w:r w:rsidRPr="00034A7E">
                    <w:rPr>
                      <w:i/>
                      <w:iCs/>
                      <w:sz w:val="18"/>
                      <w:szCs w:val="18"/>
                      <w:vertAlign w:val="subscript"/>
                      <w:lang w:val="en-GB"/>
                    </w:rPr>
                    <w:t>s</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G</w:t>
                  </w:r>
                  <w:r w:rsidRPr="00034A7E">
                    <w:rPr>
                      <w:sz w:val="18"/>
                      <w:szCs w:val="18"/>
                      <w:lang w:val="en-GB"/>
                    </w:rPr>
                    <w:t>′</w:t>
                  </w:r>
                  <w:r w:rsidRPr="00034A7E">
                    <w:rPr>
                      <w:sz w:val="18"/>
                      <w:szCs w:val="18"/>
                      <w:vertAlign w:val="subscript"/>
                      <w:lang w:val="en-GB"/>
                    </w:rPr>
                    <w:t>3</w:t>
                  </w:r>
                  <w:r w:rsidRPr="00034A7E">
                    <w:rPr>
                      <w:sz w:val="18"/>
                      <w:szCs w:val="18"/>
                      <w:lang w:val="en-GB"/>
                    </w:rPr>
                    <w:t>(</w:t>
                  </w:r>
                  <w:r w:rsidRPr="00AB2358">
                    <w:rPr>
                      <w:sz w:val="18"/>
                      <w:szCs w:val="18"/>
                    </w:rPr>
                    <w:t>η</w:t>
                  </w:r>
                  <w:r w:rsidRPr="00034A7E">
                    <w:rPr>
                      <w:i/>
                      <w:iCs/>
                      <w:sz w:val="18"/>
                      <w:szCs w:val="18"/>
                      <w:vertAlign w:val="subscript"/>
                      <w:lang w:val="en-GB"/>
                    </w:rPr>
                    <w:t>e</w:t>
                  </w:r>
                  <w:r w:rsidRPr="00034A7E">
                    <w:rPr>
                      <w:sz w:val="18"/>
                      <w:szCs w:val="18"/>
                      <w:lang w:val="en-GB"/>
                    </w:rPr>
                    <w:t>)</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G</w:t>
                  </w:r>
                  <w:r w:rsidRPr="00034A7E">
                    <w:rPr>
                      <w:sz w:val="18"/>
                      <w:szCs w:val="18"/>
                      <w:vertAlign w:val="subscript"/>
                      <w:lang w:val="en-GB"/>
                    </w:rPr>
                    <w:t>4</w:t>
                  </w:r>
                  <w:r w:rsidRPr="00034A7E">
                    <w:rPr>
                      <w:sz w:val="18"/>
                      <w:szCs w:val="18"/>
                      <w:lang w:val="en-GB"/>
                    </w:rPr>
                    <w:t>(</w:t>
                  </w:r>
                  <w:r w:rsidRPr="00AB2358">
                    <w:rPr>
                      <w:sz w:val="18"/>
                      <w:szCs w:val="18"/>
                    </w:rPr>
                    <w:t>θ</w:t>
                  </w:r>
                  <w:r w:rsidRPr="00034A7E">
                    <w:rPr>
                      <w:i/>
                      <w:iCs/>
                      <w:sz w:val="18"/>
                      <w:szCs w:val="18"/>
                      <w:vertAlign w:val="subscript"/>
                      <w:lang w:val="en-GB"/>
                    </w:rPr>
                    <w:t>t</w:t>
                  </w:r>
                  <w:r w:rsidRPr="00034A7E">
                    <w:rPr>
                      <w:sz w:val="18"/>
                      <w:szCs w:val="18"/>
                      <w:lang w:val="en-GB"/>
                    </w:rPr>
                    <w:t>)</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L</w:t>
                  </w:r>
                  <w:r w:rsidRPr="00034A7E">
                    <w:rPr>
                      <w:i/>
                      <w:iCs/>
                      <w:sz w:val="18"/>
                      <w:szCs w:val="18"/>
                      <w:vertAlign w:val="subscript"/>
                      <w:lang w:val="en-GB"/>
                    </w:rPr>
                    <w:t>d</w:t>
                  </w:r>
                </w:p>
              </w:tc>
              <w:tc>
                <w:tcPr>
                  <w:tcW w:w="1053"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034A7E">
                    <w:rPr>
                      <w:sz w:val="18"/>
                      <w:szCs w:val="18"/>
                      <w:lang w:val="en-GB"/>
                    </w:rPr>
                    <w:tab/>
                  </w:r>
                  <w:r w:rsidRPr="00AB2358">
                    <w:rPr>
                      <w:sz w:val="18"/>
                      <w:szCs w:val="18"/>
                    </w:rPr>
                    <w:t>−57</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−15,5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14,5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196</w:t>
                  </w:r>
                </w:p>
              </w:tc>
              <w:tc>
                <w:tcPr>
                  <w:tcW w:w="1073"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дБ(Вт/Гц)</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tc>
            </w:tr>
            <w:tr w:rsidR="00E37877" w:rsidRPr="00AB2358" w:rsidTr="00373FEA">
              <w:trPr>
                <w:cantSplit/>
              </w:trPr>
              <w:tc>
                <w:tcPr>
                  <w:tcW w:w="935" w:type="dxa"/>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9" w:type="dxa"/>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10 log γ</w:t>
                  </w:r>
                </w:p>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AB2358">
                    <w:rPr>
                      <w:i/>
                      <w:iCs/>
                      <w:sz w:val="18"/>
                      <w:szCs w:val="18"/>
                    </w:rPr>
                    <w:t>T</w:t>
                  </w:r>
                </w:p>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θ</w:t>
                  </w:r>
                  <w:r w:rsidRPr="00AB2358">
                    <w:rPr>
                      <w:i/>
                      <w:iCs/>
                      <w:sz w:val="18"/>
                      <w:szCs w:val="18"/>
                      <w:vertAlign w:val="subscript"/>
                    </w:rPr>
                    <w:t>t</w:t>
                  </w:r>
                </w:p>
              </w:tc>
              <w:tc>
                <w:tcPr>
                  <w:tcW w:w="1053"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105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5</w:t>
                  </w:r>
                </w:p>
              </w:tc>
              <w:tc>
                <w:tcPr>
                  <w:tcW w:w="1073"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K</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градусы</w:t>
                  </w:r>
                </w:p>
              </w:tc>
            </w:tr>
          </w:tbl>
          <w:p w:rsidR="00E37877" w:rsidRPr="00AB2358" w:rsidRDefault="00E37877" w:rsidP="009D3CB2">
            <w:pPr>
              <w:tabs>
                <w:tab w:val="clear" w:pos="1134"/>
                <w:tab w:val="clear" w:pos="1871"/>
                <w:tab w:val="left" w:pos="1026"/>
              </w:tabs>
              <w:spacing w:before="0"/>
              <w:rPr>
                <w:b/>
                <w:bCs/>
                <w:sz w:val="18"/>
                <w:szCs w:val="18"/>
                <w:lang w:eastAsia="zh-CN"/>
              </w:rPr>
            </w:pPr>
          </w:p>
        </w:tc>
        <w:tc>
          <w:tcPr>
            <w:tcW w:w="4140" w:type="dxa"/>
            <w:shd w:val="clear" w:color="auto" w:fill="FFFFFF"/>
            <w:tcMar>
              <w:top w:w="28" w:type="dxa"/>
              <w:left w:w="57" w:type="dxa"/>
              <w:bottom w:w="28" w:type="dxa"/>
              <w:right w:w="57" w:type="dxa"/>
            </w:tcMar>
          </w:tcPr>
          <w:p w:rsidR="009D3CB2" w:rsidRDefault="009D3CB2" w:rsidP="009D3CB2">
            <w:pPr>
              <w:tabs>
                <w:tab w:val="clear" w:pos="1134"/>
                <w:tab w:val="clear" w:pos="1871"/>
                <w:tab w:val="left" w:pos="1026"/>
              </w:tabs>
              <w:spacing w:before="0"/>
              <w:rPr>
                <w:b/>
                <w:bCs/>
                <w:sz w:val="18"/>
                <w:szCs w:val="18"/>
                <w:lang w:eastAsia="zh-CN"/>
              </w:rPr>
            </w:pPr>
            <w:r w:rsidRPr="00AB2358">
              <w:rPr>
                <w:b/>
                <w:bCs/>
                <w:sz w:val="18"/>
                <w:szCs w:val="18"/>
                <w:lang w:eastAsia="zh-CN"/>
              </w:rPr>
              <w:t>ПР8-12</w:t>
            </w:r>
          </w:p>
          <w:p w:rsidR="009D3CB2" w:rsidRPr="00AB2358" w:rsidRDefault="009D3CB2" w:rsidP="009D3CB2">
            <w:pPr>
              <w:tabs>
                <w:tab w:val="clear" w:pos="1134"/>
                <w:tab w:val="clear" w:pos="1871"/>
                <w:tab w:val="left" w:pos="1026"/>
              </w:tabs>
              <w:spacing w:before="0"/>
              <w:rPr>
                <w:b/>
                <w:bCs/>
                <w:sz w:val="18"/>
                <w:szCs w:val="18"/>
                <w:lang w:eastAsia="zh-CN"/>
              </w:rPr>
            </w:pPr>
          </w:p>
          <w:p w:rsidR="00E37877" w:rsidRDefault="00E37877" w:rsidP="009D3CB2">
            <w:pPr>
              <w:spacing w:before="0"/>
              <w:rPr>
                <w:b/>
                <w:bCs/>
                <w:sz w:val="18"/>
                <w:szCs w:val="18"/>
                <w:lang w:eastAsia="ru-RU"/>
              </w:rPr>
            </w:pPr>
            <w:r w:rsidRPr="00AB2358">
              <w:rPr>
                <w:b/>
                <w:bCs/>
                <w:sz w:val="18"/>
                <w:szCs w:val="18"/>
              </w:rPr>
              <w:t>2</w:t>
            </w:r>
            <w:r w:rsidRPr="00AB2358">
              <w:rPr>
                <w:b/>
                <w:bCs/>
                <w:sz w:val="18"/>
                <w:szCs w:val="18"/>
              </w:rPr>
              <w:tab/>
            </w:r>
            <w:r w:rsidRPr="00AB2358">
              <w:rPr>
                <w:b/>
                <w:bCs/>
                <w:sz w:val="18"/>
                <w:szCs w:val="18"/>
                <w:lang w:eastAsia="ru-RU"/>
              </w:rPr>
              <w:t>Исходные данные</w:t>
            </w:r>
          </w:p>
          <w:p w:rsidR="009D3CB2" w:rsidRPr="00AB2358" w:rsidRDefault="009D3CB2" w:rsidP="009D3CB2">
            <w:pPr>
              <w:spacing w:before="0"/>
              <w:rPr>
                <w:b/>
                <w:bCs/>
                <w:sz w:val="18"/>
                <w:szCs w:val="18"/>
              </w:rPr>
            </w:pPr>
          </w:p>
          <w:p w:rsidR="00E37877" w:rsidRDefault="00E37877" w:rsidP="009D3CB2">
            <w:pPr>
              <w:spacing w:before="0"/>
              <w:rPr>
                <w:sz w:val="18"/>
                <w:szCs w:val="18"/>
                <w:lang w:eastAsia="ru-RU"/>
              </w:rPr>
            </w:pPr>
            <w:r w:rsidRPr="00AB2358">
              <w:rPr>
                <w:sz w:val="18"/>
                <w:szCs w:val="18"/>
                <w:lang w:eastAsia="ru-RU"/>
              </w:rPr>
              <w:t>Значения параметров сетей в приведенной ниже таблице взяты из тех, которые публикуются согласно Приложению </w:t>
            </w:r>
            <w:r w:rsidRPr="00AB2358">
              <w:rPr>
                <w:b/>
                <w:bCs/>
                <w:sz w:val="18"/>
                <w:szCs w:val="18"/>
                <w:lang w:eastAsia="ru-RU"/>
              </w:rPr>
              <w:t>4</w:t>
            </w:r>
            <w:r w:rsidRPr="00AB2358">
              <w:rPr>
                <w:sz w:val="18"/>
                <w:szCs w:val="18"/>
                <w:lang w:eastAsia="ru-RU"/>
              </w:rPr>
              <w:t>.</w:t>
            </w:r>
          </w:p>
          <w:p w:rsidR="009D3CB2" w:rsidRPr="00AB2358" w:rsidRDefault="009D3CB2" w:rsidP="009D3CB2">
            <w:pPr>
              <w:spacing w:before="0"/>
              <w:rPr>
                <w:sz w:val="18"/>
                <w:szCs w:val="18"/>
              </w:rPr>
            </w:pP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91"/>
              <w:gridCol w:w="1138"/>
              <w:gridCol w:w="1010"/>
            </w:tblGrid>
            <w:tr w:rsidR="00E37877" w:rsidRPr="00AB2358" w:rsidTr="000150DC">
              <w:trPr>
                <w:cantSplit/>
              </w:trPr>
              <w:tc>
                <w:tcPr>
                  <w:tcW w:w="912" w:type="dxa"/>
                  <w:tcMar>
                    <w:left w:w="57" w:type="dxa"/>
                    <w:right w:w="28" w:type="dxa"/>
                  </w:tcMar>
                </w:tcPr>
                <w:p w:rsidR="00E37877" w:rsidRPr="00AB2358" w:rsidRDefault="00E37877" w:rsidP="009D3CB2">
                  <w:pPr>
                    <w:keepNext/>
                    <w:spacing w:before="0"/>
                    <w:jc w:val="center"/>
                    <w:rPr>
                      <w:rFonts w:ascii="Times New Roman Bold" w:hAnsi="Times New Roman Bold" w:cs="Times New Roman Bold"/>
                      <w:b/>
                      <w:sz w:val="18"/>
                      <w:szCs w:val="18"/>
                    </w:rPr>
                  </w:pPr>
                </w:p>
              </w:tc>
              <w:tc>
                <w:tcPr>
                  <w:tcW w:w="891" w:type="dxa"/>
                </w:tcPr>
                <w:p w:rsidR="00E37877" w:rsidRPr="00AB2358" w:rsidRDefault="00E37877" w:rsidP="009D3CB2">
                  <w:pPr>
                    <w:pStyle w:val="Tablehead"/>
                    <w:spacing w:before="0" w:after="0"/>
                    <w:rPr>
                      <w:bCs/>
                      <w:lang w:val="ru-RU" w:eastAsia="ru-RU"/>
                    </w:rPr>
                  </w:pPr>
                  <w:r w:rsidRPr="00AB2358">
                    <w:rPr>
                      <w:bCs/>
                      <w:lang w:val="ru-RU" w:eastAsia="ru-RU"/>
                    </w:rPr>
                    <w:t>Обозна-чение</w:t>
                  </w:r>
                  <w:r w:rsidRPr="00AB2358">
                    <w:rPr>
                      <w:rFonts w:ascii="Times New Roman" w:hAnsi="Times New Roman"/>
                      <w:b w:val="0"/>
                      <w:sz w:val="16"/>
                      <w:szCs w:val="16"/>
                      <w:lang w:val="ru-RU" w:eastAsia="ru-RU"/>
                    </w:rPr>
                    <w:t>*</w:t>
                  </w:r>
                </w:p>
              </w:tc>
              <w:tc>
                <w:tcPr>
                  <w:tcW w:w="1138" w:type="dxa"/>
                </w:tcPr>
                <w:p w:rsidR="00E37877" w:rsidRPr="00AB2358" w:rsidRDefault="00E37877" w:rsidP="009D3CB2">
                  <w:pPr>
                    <w:pStyle w:val="Tablehead"/>
                    <w:spacing w:before="0" w:after="0"/>
                    <w:rPr>
                      <w:bCs/>
                      <w:lang w:val="ru-RU" w:eastAsia="ru-RU"/>
                    </w:rPr>
                  </w:pPr>
                  <w:r w:rsidRPr="00AB2358">
                    <w:rPr>
                      <w:bCs/>
                      <w:lang w:val="ru-RU" w:eastAsia="ru-RU"/>
                    </w:rPr>
                    <w:t>Значение</w:t>
                  </w:r>
                </w:p>
              </w:tc>
              <w:tc>
                <w:tcPr>
                  <w:tcW w:w="1010" w:type="dxa"/>
                </w:tcPr>
                <w:p w:rsidR="00E37877" w:rsidRPr="00AB2358" w:rsidRDefault="00E37877" w:rsidP="009D3CB2">
                  <w:pPr>
                    <w:pStyle w:val="Tablehead"/>
                    <w:spacing w:before="0" w:after="0"/>
                    <w:rPr>
                      <w:bCs/>
                      <w:lang w:val="ru-RU" w:eastAsia="ru-RU"/>
                    </w:rPr>
                  </w:pPr>
                  <w:r w:rsidRPr="00AB2358">
                    <w:rPr>
                      <w:bCs/>
                      <w:lang w:val="ru-RU" w:eastAsia="ru-RU"/>
                    </w:rPr>
                    <w:t>Размер-ность</w:t>
                  </w:r>
                </w:p>
              </w:tc>
            </w:tr>
            <w:tr w:rsidR="00E37877" w:rsidRPr="00AB2358" w:rsidTr="000150DC">
              <w:trPr>
                <w:cantSplit/>
              </w:trPr>
              <w:tc>
                <w:tcPr>
                  <w:tcW w:w="912" w:type="dxa"/>
                  <w:tcMar>
                    <w:left w:w="57" w:type="dxa"/>
                    <w:right w:w="28" w:type="dxa"/>
                  </w:tcMar>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w:t>
                  </w:r>
                </w:p>
              </w:tc>
              <w:tc>
                <w:tcPr>
                  <w:tcW w:w="891" w:type="dxa"/>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p>
              </w:tc>
              <w:tc>
                <w:tcPr>
                  <w:tcW w:w="1138"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p>
              </w:tc>
              <w:tc>
                <w:tcPr>
                  <w:tcW w:w="1010"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r>
            <w:tr w:rsidR="00E37877" w:rsidRPr="00AB2358" w:rsidTr="000150DC">
              <w:trPr>
                <w:cantSplit/>
              </w:trPr>
              <w:tc>
                <w:tcPr>
                  <w:tcW w:w="912" w:type="dxa"/>
                  <w:tcMar>
                    <w:left w:w="57" w:type="dxa"/>
                    <w:right w:w="28" w:type="dxa"/>
                  </w:tcMar>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Линия вниз на частоте 3 950 МГц</w:t>
                  </w:r>
                </w:p>
              </w:tc>
              <w:tc>
                <w:tcPr>
                  <w:tcW w:w="891" w:type="dxa"/>
                </w:tcPr>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lang w:val="en-GB"/>
                    </w:rPr>
                  </w:pPr>
                  <w:r w:rsidRPr="00034A7E">
                    <w:rPr>
                      <w:i/>
                      <w:iCs/>
                      <w:sz w:val="18"/>
                      <w:szCs w:val="18"/>
                      <w:lang w:val="en-GB"/>
                    </w:rPr>
                    <w:t>P</w:t>
                  </w:r>
                  <w:r w:rsidRPr="00034A7E">
                    <w:rPr>
                      <w:sz w:val="18"/>
                      <w:szCs w:val="18"/>
                      <w:lang w:val="en-GB"/>
                    </w:rPr>
                    <w:t>′</w:t>
                  </w:r>
                  <w:r w:rsidRPr="00034A7E">
                    <w:rPr>
                      <w:i/>
                      <w:iCs/>
                      <w:sz w:val="18"/>
                      <w:szCs w:val="18"/>
                      <w:vertAlign w:val="subscript"/>
                      <w:lang w:val="en-GB"/>
                    </w:rPr>
                    <w:t>s</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G</w:t>
                  </w:r>
                  <w:r w:rsidRPr="00034A7E">
                    <w:rPr>
                      <w:sz w:val="18"/>
                      <w:szCs w:val="18"/>
                      <w:lang w:val="en-GB"/>
                    </w:rPr>
                    <w:t>′</w:t>
                  </w:r>
                  <w:r w:rsidRPr="00034A7E">
                    <w:rPr>
                      <w:sz w:val="18"/>
                      <w:szCs w:val="18"/>
                      <w:vertAlign w:val="subscript"/>
                      <w:lang w:val="en-GB"/>
                    </w:rPr>
                    <w:t>3</w:t>
                  </w:r>
                  <w:r w:rsidRPr="00034A7E">
                    <w:rPr>
                      <w:sz w:val="18"/>
                      <w:szCs w:val="18"/>
                      <w:lang w:val="en-GB"/>
                    </w:rPr>
                    <w:t>(</w:t>
                  </w:r>
                  <w:r w:rsidRPr="00AB2358">
                    <w:rPr>
                      <w:sz w:val="18"/>
                      <w:szCs w:val="18"/>
                    </w:rPr>
                    <w:t>η</w:t>
                  </w:r>
                  <w:r w:rsidRPr="00034A7E">
                    <w:rPr>
                      <w:i/>
                      <w:iCs/>
                      <w:sz w:val="18"/>
                      <w:szCs w:val="18"/>
                      <w:vertAlign w:val="subscript"/>
                      <w:lang w:val="en-GB"/>
                    </w:rPr>
                    <w:t>e</w:t>
                  </w:r>
                  <w:r w:rsidRPr="00034A7E">
                    <w:rPr>
                      <w:sz w:val="18"/>
                      <w:szCs w:val="18"/>
                      <w:lang w:val="en-GB"/>
                    </w:rPr>
                    <w:t>)</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G</w:t>
                  </w:r>
                  <w:r w:rsidRPr="00034A7E">
                    <w:rPr>
                      <w:sz w:val="18"/>
                      <w:szCs w:val="18"/>
                      <w:vertAlign w:val="subscript"/>
                      <w:lang w:val="en-GB"/>
                    </w:rPr>
                    <w:t>4</w:t>
                  </w:r>
                  <w:r w:rsidRPr="00034A7E">
                    <w:rPr>
                      <w:sz w:val="18"/>
                      <w:szCs w:val="18"/>
                      <w:lang w:val="en-GB"/>
                    </w:rPr>
                    <w:t>(</w:t>
                  </w:r>
                  <w:r w:rsidRPr="00AB2358">
                    <w:rPr>
                      <w:sz w:val="18"/>
                      <w:szCs w:val="18"/>
                    </w:rPr>
                    <w:t>θ</w:t>
                  </w:r>
                  <w:r w:rsidRPr="00034A7E">
                    <w:rPr>
                      <w:i/>
                      <w:iCs/>
                      <w:sz w:val="18"/>
                      <w:szCs w:val="18"/>
                      <w:vertAlign w:val="subscript"/>
                      <w:lang w:val="en-GB"/>
                    </w:rPr>
                    <w:t>t</w:t>
                  </w:r>
                  <w:r w:rsidRPr="00034A7E">
                    <w:rPr>
                      <w:sz w:val="18"/>
                      <w:szCs w:val="18"/>
                      <w:lang w:val="en-GB"/>
                    </w:rPr>
                    <w:t>)</w:t>
                  </w:r>
                </w:p>
                <w:p w:rsidR="00E37877" w:rsidRPr="00034A7E"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lang w:val="en-GB"/>
                    </w:rPr>
                  </w:pPr>
                  <w:r w:rsidRPr="00034A7E">
                    <w:rPr>
                      <w:i/>
                      <w:iCs/>
                      <w:sz w:val="18"/>
                      <w:szCs w:val="18"/>
                      <w:lang w:val="en-GB"/>
                    </w:rPr>
                    <w:t>L</w:t>
                  </w:r>
                  <w:r w:rsidRPr="00034A7E">
                    <w:rPr>
                      <w:i/>
                      <w:iCs/>
                      <w:sz w:val="18"/>
                      <w:szCs w:val="18"/>
                      <w:vertAlign w:val="subscript"/>
                      <w:lang w:val="en-GB"/>
                    </w:rPr>
                    <w:t>d</w:t>
                  </w:r>
                </w:p>
              </w:tc>
              <w:tc>
                <w:tcPr>
                  <w:tcW w:w="1138"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034A7E">
                    <w:rPr>
                      <w:sz w:val="18"/>
                      <w:szCs w:val="18"/>
                      <w:lang w:val="en-GB"/>
                    </w:rPr>
                    <w:tab/>
                  </w:r>
                  <w:r w:rsidRPr="00AB2358">
                    <w:rPr>
                      <w:sz w:val="18"/>
                      <w:szCs w:val="18"/>
                    </w:rPr>
                    <w:t>−57</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r>
                  <w:del w:id="325" w:author="Ng, Hon Fai" w:date="2014-09-05T19:03:00Z">
                    <w:r w:rsidRPr="00AB2358" w:rsidDel="00462843">
                      <w:rPr>
                        <w:sz w:val="18"/>
                        <w:szCs w:val="18"/>
                      </w:rPr>
                      <w:delText>−</w:delText>
                    </w:r>
                  </w:del>
                  <w:r w:rsidRPr="00AB2358">
                    <w:rPr>
                      <w:sz w:val="18"/>
                      <w:szCs w:val="18"/>
                    </w:rPr>
                    <w:t>15,5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14,5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196</w:t>
                  </w:r>
                </w:p>
              </w:tc>
              <w:tc>
                <w:tcPr>
                  <w:tcW w:w="1010"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дБ(Вт/Гц)</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tc>
            </w:tr>
            <w:tr w:rsidR="00E37877" w:rsidRPr="00AB2358" w:rsidTr="000150DC">
              <w:trPr>
                <w:cantSplit/>
              </w:trPr>
              <w:tc>
                <w:tcPr>
                  <w:tcW w:w="912" w:type="dxa"/>
                  <w:tcMar>
                    <w:left w:w="57" w:type="dxa"/>
                    <w:right w:w="28" w:type="dxa"/>
                  </w:tcMar>
                  <w:vAlign w:val="center"/>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p>
              </w:tc>
              <w:tc>
                <w:tcPr>
                  <w:tcW w:w="891" w:type="dxa"/>
                </w:tcPr>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10 log γ</w:t>
                  </w:r>
                </w:p>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
                      <w:iCs/>
                      <w:sz w:val="18"/>
                      <w:szCs w:val="18"/>
                    </w:rPr>
                  </w:pPr>
                  <w:r w:rsidRPr="00AB2358">
                    <w:rPr>
                      <w:i/>
                      <w:iCs/>
                      <w:sz w:val="18"/>
                      <w:szCs w:val="18"/>
                    </w:rPr>
                    <w:t>T</w:t>
                  </w:r>
                </w:p>
                <w:p w:rsidR="00E37877" w:rsidRPr="00AB2358" w:rsidRDefault="00E37877" w:rsidP="009D3CB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θ</w:t>
                  </w:r>
                  <w:r w:rsidRPr="00AB2358">
                    <w:rPr>
                      <w:i/>
                      <w:iCs/>
                      <w:sz w:val="18"/>
                      <w:szCs w:val="18"/>
                      <w:vertAlign w:val="subscript"/>
                    </w:rPr>
                    <w:t>t</w:t>
                  </w:r>
                </w:p>
              </w:tc>
              <w:tc>
                <w:tcPr>
                  <w:tcW w:w="1138" w:type="dxa"/>
                </w:tcPr>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r>
                  <w:ins w:id="326" w:author="Ng, Hon Fai" w:date="2014-09-05T19:03:00Z">
                    <w:r w:rsidRPr="00AB2358">
                      <w:rPr>
                        <w:sz w:val="18"/>
                        <w:szCs w:val="18"/>
                      </w:rPr>
                      <w:t>−</w:t>
                    </w:r>
                  </w:ins>
                  <w:r w:rsidRPr="00AB2358">
                    <w:rPr>
                      <w:sz w:val="18"/>
                      <w:szCs w:val="18"/>
                    </w:rPr>
                    <w:t>15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105</w:t>
                  </w:r>
                </w:p>
                <w:p w:rsidR="00E37877" w:rsidRPr="00AB2358" w:rsidRDefault="00E37877" w:rsidP="009D3CB2">
                  <w:pPr>
                    <w:tabs>
                      <w:tab w:val="clear" w:pos="1134"/>
                      <w:tab w:val="decimal" w:pos="786"/>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ab/>
                    <w:t>5</w:t>
                  </w:r>
                </w:p>
              </w:tc>
              <w:tc>
                <w:tcPr>
                  <w:tcW w:w="1010" w:type="dxa"/>
                </w:tcPr>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дБ</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rPr>
                    <w:t>K</w:t>
                  </w:r>
                </w:p>
                <w:p w:rsidR="00E37877" w:rsidRPr="00AB2358" w:rsidRDefault="00E37877" w:rsidP="009D3CB2">
                  <w:pPr>
                    <w:tabs>
                      <w:tab w:val="left" w:pos="284"/>
                      <w:tab w:val="left" w:pos="1418"/>
                      <w:tab w:val="left" w:pos="1701"/>
                      <w:tab w:val="left" w:pos="1985"/>
                      <w:tab w:val="left" w:pos="2552"/>
                      <w:tab w:val="left" w:pos="2835"/>
                      <w:tab w:val="left" w:pos="3119"/>
                      <w:tab w:val="left" w:pos="3402"/>
                      <w:tab w:val="left" w:pos="3686"/>
                      <w:tab w:val="left" w:pos="3969"/>
                    </w:tabs>
                    <w:spacing w:before="0"/>
                    <w:rPr>
                      <w:sz w:val="18"/>
                      <w:szCs w:val="18"/>
                    </w:rPr>
                  </w:pPr>
                  <w:r w:rsidRPr="00AB2358">
                    <w:rPr>
                      <w:sz w:val="18"/>
                      <w:szCs w:val="18"/>
                      <w:lang w:eastAsia="ru-RU"/>
                    </w:rPr>
                    <w:t>градусы</w:t>
                  </w:r>
                </w:p>
              </w:tc>
            </w:tr>
          </w:tbl>
          <w:p w:rsidR="00E37877" w:rsidRPr="00AB2358" w:rsidRDefault="00E37877" w:rsidP="009D3CB2">
            <w:pPr>
              <w:spacing w:before="0"/>
              <w:rPr>
                <w:sz w:val="18"/>
                <w:szCs w:val="18"/>
                <w:lang w:eastAsia="zh-CN"/>
              </w:rPr>
            </w:pPr>
          </w:p>
        </w:tc>
      </w:tr>
      <w:tr w:rsidR="00E37877" w:rsidRPr="00AB2358"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9D3CB2">
            <w:pPr>
              <w:spacing w:before="0"/>
              <w:jc w:val="center"/>
              <w:rPr>
                <w:sz w:val="18"/>
                <w:szCs w:val="18"/>
                <w:lang w:eastAsia="zh-CN"/>
              </w:rPr>
            </w:pPr>
            <w:r w:rsidRPr="00AB2358">
              <w:rPr>
                <w:sz w:val="18"/>
                <w:szCs w:val="18"/>
                <w:lang w:eastAsia="zh-CN"/>
              </w:rPr>
              <w:t>C</w:t>
            </w:r>
          </w:p>
        </w:tc>
        <w:tc>
          <w:tcPr>
            <w:tcW w:w="854" w:type="dxa"/>
          </w:tcPr>
          <w:p w:rsidR="00E37877" w:rsidRPr="00AB2358" w:rsidRDefault="00E37877" w:rsidP="009D3CB2">
            <w:pPr>
              <w:spacing w:before="0"/>
              <w:jc w:val="center"/>
              <w:rPr>
                <w:sz w:val="18"/>
                <w:szCs w:val="18"/>
                <w:lang w:eastAsia="zh-CN"/>
              </w:rPr>
            </w:pPr>
            <w:r w:rsidRPr="00AB2358">
              <w:rPr>
                <w:sz w:val="18"/>
                <w:szCs w:val="18"/>
                <w:lang w:eastAsia="zh-CN"/>
              </w:rPr>
              <w:t>272</w:t>
            </w:r>
          </w:p>
        </w:tc>
        <w:tc>
          <w:tcPr>
            <w:tcW w:w="4129" w:type="dxa"/>
            <w:tcMar>
              <w:top w:w="28" w:type="dxa"/>
              <w:left w:w="85" w:type="dxa"/>
              <w:bottom w:w="28" w:type="dxa"/>
              <w:right w:w="85" w:type="dxa"/>
            </w:tcMar>
          </w:tcPr>
          <w:p w:rsidR="009D3CB2" w:rsidRDefault="009D3CB2" w:rsidP="00152667">
            <w:pPr>
              <w:tabs>
                <w:tab w:val="clear" w:pos="1134"/>
                <w:tab w:val="clear" w:pos="1871"/>
                <w:tab w:val="left" w:pos="1026"/>
              </w:tabs>
              <w:spacing w:before="0"/>
              <w:rPr>
                <w:b/>
                <w:bCs/>
                <w:sz w:val="18"/>
                <w:szCs w:val="18"/>
                <w:lang w:eastAsia="zh-CN"/>
              </w:rPr>
            </w:pPr>
            <w:r w:rsidRPr="00AB2358">
              <w:rPr>
                <w:b/>
                <w:bCs/>
                <w:sz w:val="18"/>
                <w:szCs w:val="18"/>
                <w:lang w:eastAsia="zh-CN"/>
              </w:rPr>
              <w:t>AP</w:t>
            </w:r>
            <w:r w:rsidR="00152667">
              <w:rPr>
                <w:b/>
                <w:bCs/>
                <w:sz w:val="18"/>
                <w:szCs w:val="18"/>
                <w:lang w:val="en-US" w:eastAsia="zh-CN"/>
              </w:rPr>
              <w:t>17</w:t>
            </w:r>
            <w:r w:rsidRPr="00AB2358">
              <w:rPr>
                <w:b/>
                <w:bCs/>
                <w:sz w:val="18"/>
                <w:szCs w:val="18"/>
                <w:lang w:eastAsia="zh-CN"/>
              </w:rPr>
              <w:t>-</w:t>
            </w:r>
            <w:r w:rsidR="00152667">
              <w:rPr>
                <w:b/>
                <w:bCs/>
                <w:sz w:val="18"/>
                <w:szCs w:val="18"/>
                <w:lang w:val="en-US" w:eastAsia="zh-CN"/>
              </w:rPr>
              <w:t>6</w:t>
            </w:r>
          </w:p>
          <w:p w:rsidR="009D3CB2" w:rsidRPr="00AB2358" w:rsidRDefault="009D3CB2" w:rsidP="009D3CB2">
            <w:pPr>
              <w:tabs>
                <w:tab w:val="clear" w:pos="1134"/>
                <w:tab w:val="clear" w:pos="1871"/>
                <w:tab w:val="left" w:pos="1026"/>
              </w:tabs>
              <w:spacing w:before="0"/>
              <w:rPr>
                <w:b/>
                <w:bCs/>
                <w:sz w:val="18"/>
                <w:szCs w:val="18"/>
                <w:lang w:eastAsia="zh-CN"/>
              </w:rPr>
            </w:pPr>
          </w:p>
          <w:p w:rsidR="00E37877" w:rsidRPr="00AB2358" w:rsidRDefault="00E37877" w:rsidP="009D3CB2">
            <w:pPr>
              <w:spacing w:before="40" w:after="40"/>
              <w:jc w:val="center"/>
              <w:rPr>
                <w:rFonts w:eastAsia="SimSun"/>
                <w:b/>
                <w:bCs/>
                <w:sz w:val="18"/>
                <w:szCs w:val="18"/>
                <w:lang w:eastAsia="zh-CN"/>
              </w:rPr>
            </w:pPr>
            <w:r w:rsidRPr="00AB2358">
              <w:rPr>
                <w:rFonts w:eastAsia="SimSun"/>
                <w:b/>
                <w:bCs/>
                <w:sz w:val="18"/>
                <w:szCs w:val="18"/>
                <w:lang w:eastAsia="zh-CN"/>
              </w:rPr>
              <w:t>在</w:t>
            </w:r>
            <w:r w:rsidRPr="00AB2358">
              <w:rPr>
                <w:rFonts w:eastAsia="SimSun"/>
                <w:b/>
                <w:bCs/>
                <w:sz w:val="18"/>
                <w:szCs w:val="18"/>
                <w:lang w:eastAsia="zh-CN"/>
              </w:rPr>
              <w:t>4 000 kHz</w:t>
            </w:r>
            <w:r w:rsidRPr="00AB2358">
              <w:rPr>
                <w:rFonts w:eastAsia="SimSun"/>
                <w:b/>
                <w:bCs/>
                <w:sz w:val="18"/>
                <w:szCs w:val="18"/>
                <w:lang w:eastAsia="zh-CN"/>
              </w:rPr>
              <w:t>和</w:t>
            </w:r>
            <w:r w:rsidRPr="00AB2358">
              <w:rPr>
                <w:rFonts w:eastAsia="SimSun"/>
                <w:b/>
                <w:bCs/>
                <w:sz w:val="18"/>
                <w:szCs w:val="18"/>
                <w:lang w:eastAsia="zh-CN"/>
              </w:rPr>
              <w:t>27 500 kHz</w:t>
            </w:r>
            <w:r w:rsidRPr="00AB2358">
              <w:rPr>
                <w:rFonts w:eastAsia="SimSun"/>
                <w:b/>
                <w:bCs/>
                <w:sz w:val="18"/>
                <w:szCs w:val="18"/>
                <w:lang w:eastAsia="zh-CN"/>
              </w:rPr>
              <w:t>之间划分给水上移动业务的</w:t>
            </w:r>
            <w:r w:rsidRPr="00AB2358">
              <w:rPr>
                <w:rFonts w:eastAsia="SimSun"/>
                <w:b/>
                <w:bCs/>
                <w:sz w:val="18"/>
                <w:szCs w:val="18"/>
                <w:lang w:eastAsia="zh-CN"/>
              </w:rPr>
              <w:br/>
            </w:r>
            <w:r w:rsidRPr="00AB2358">
              <w:rPr>
                <w:rFonts w:eastAsia="SimSun"/>
                <w:b/>
                <w:bCs/>
                <w:sz w:val="18"/>
                <w:szCs w:val="18"/>
                <w:lang w:eastAsia="zh-CN"/>
              </w:rPr>
              <w:t>各专用频段内的使用频率（</w:t>
            </w:r>
            <w:r w:rsidRPr="00AB2358">
              <w:rPr>
                <w:rFonts w:eastAsia="SimSun"/>
                <w:b/>
                <w:bCs/>
                <w:sz w:val="18"/>
                <w:szCs w:val="18"/>
                <w:lang w:eastAsia="zh-CN"/>
              </w:rPr>
              <w:t>kHz</w:t>
            </w:r>
            <w:r w:rsidRPr="00AB2358">
              <w:rPr>
                <w:rFonts w:eastAsia="SimSun"/>
                <w:b/>
                <w:bCs/>
                <w:sz w:val="18"/>
                <w:szCs w:val="18"/>
                <w:lang w:eastAsia="zh-CN"/>
              </w:rPr>
              <w:t>）</w:t>
            </w:r>
            <w:r w:rsidRPr="00AB2358">
              <w:rPr>
                <w:rFonts w:eastAsia="STKaiti"/>
                <w:b/>
                <w:bCs/>
                <w:sz w:val="18"/>
                <w:szCs w:val="18"/>
                <w:lang w:eastAsia="zh-CN"/>
              </w:rPr>
              <w:t>（完）</w:t>
            </w:r>
          </w:p>
          <w:p w:rsidR="00E37877" w:rsidRPr="00AB2358" w:rsidRDefault="00E37877" w:rsidP="009D3CB2">
            <w:pPr>
              <w:spacing w:before="40" w:after="40"/>
              <w:rPr>
                <w:rFonts w:eastAsia="SimSun"/>
                <w:sz w:val="18"/>
                <w:szCs w:val="18"/>
                <w:lang w:eastAsia="zh-CN"/>
              </w:rPr>
            </w:pPr>
            <w:r w:rsidRPr="00AB2358">
              <w:rPr>
                <w:rFonts w:eastAsia="SimSun"/>
                <w:sz w:val="18"/>
                <w:szCs w:val="18"/>
                <w:lang w:eastAsia="zh-CN"/>
              </w:rPr>
              <w:t>d)</w:t>
            </w:r>
            <w:r w:rsidRPr="00AB2358">
              <w:rPr>
                <w:rFonts w:eastAsia="SimSun"/>
                <w:sz w:val="18"/>
                <w:szCs w:val="18"/>
                <w:lang w:eastAsia="zh-CN"/>
              </w:rPr>
              <w:tab/>
            </w:r>
            <w:r w:rsidRPr="00AB2358">
              <w:rPr>
                <w:rFonts w:eastAsia="SimSun"/>
                <w:sz w:val="18"/>
                <w:szCs w:val="18"/>
                <w:lang w:eastAsia="zh-CN"/>
              </w:rPr>
              <w:t>见</w:t>
            </w:r>
            <w:r w:rsidRPr="00AB2358">
              <w:rPr>
                <w:rFonts w:eastAsia="SimSun"/>
                <w:sz w:val="18"/>
                <w:szCs w:val="18"/>
                <w:lang w:eastAsia="zh-CN"/>
              </w:rPr>
              <w:t>B</w:t>
            </w:r>
            <w:r w:rsidRPr="00AB2358">
              <w:rPr>
                <w:rFonts w:eastAsia="SimSun"/>
                <w:sz w:val="18"/>
                <w:szCs w:val="18"/>
                <w:lang w:eastAsia="zh-CN"/>
              </w:rPr>
              <w:t>部分</w:t>
            </w:r>
            <w:r w:rsidRPr="00AB2358">
              <w:rPr>
                <w:rFonts w:eastAsia="SimSun" w:hint="eastAsia"/>
                <w:sz w:val="18"/>
                <w:szCs w:val="18"/>
                <w:lang w:eastAsia="zh-CN"/>
                <w:rPrChange w:id="327" w:author="李芃芃" w:date="2015-03-01T20:52:00Z">
                  <w:rPr>
                    <w:rFonts w:hint="eastAsia"/>
                    <w:lang w:eastAsia="zh-CN"/>
                  </w:rPr>
                </w:rPrChange>
              </w:rPr>
              <w:t>第</w:t>
            </w:r>
            <w:r w:rsidRPr="00AB2358">
              <w:rPr>
                <w:rFonts w:eastAsia="SimSun"/>
                <w:sz w:val="18"/>
                <w:szCs w:val="18"/>
                <w:lang w:eastAsia="zh-CN"/>
                <w:rPrChange w:id="328" w:author="李芃芃" w:date="2015-03-01T20:52:00Z">
                  <w:rPr>
                    <w:lang w:eastAsia="zh-CN"/>
                  </w:rPr>
                </w:rPrChange>
              </w:rPr>
              <w:t>I</w:t>
            </w:r>
            <w:r w:rsidRPr="00AB2358">
              <w:rPr>
                <w:rFonts w:eastAsia="SimSun" w:hint="eastAsia"/>
                <w:sz w:val="18"/>
                <w:szCs w:val="18"/>
                <w:lang w:eastAsia="zh-CN"/>
                <w:rPrChange w:id="329" w:author="李芃芃" w:date="2015-03-01T20:52:00Z">
                  <w:rPr>
                    <w:rFonts w:hint="eastAsia"/>
                    <w:lang w:eastAsia="zh-CN"/>
                  </w:rPr>
                </w:rPrChange>
              </w:rPr>
              <w:t>节</w:t>
            </w:r>
            <w:r w:rsidRPr="00AB2358">
              <w:rPr>
                <w:rFonts w:eastAsia="SimSun"/>
                <w:sz w:val="18"/>
                <w:szCs w:val="18"/>
                <w:lang w:eastAsia="zh-CN"/>
              </w:rPr>
              <w:t>。</w:t>
            </w:r>
          </w:p>
          <w:p w:rsidR="00E37877" w:rsidRPr="00AB2358" w:rsidRDefault="00E37877" w:rsidP="009D3CB2">
            <w:pPr>
              <w:spacing w:before="40" w:after="40"/>
              <w:rPr>
                <w:color w:val="000000"/>
                <w:sz w:val="18"/>
                <w:szCs w:val="18"/>
                <w:lang w:eastAsia="zh-CN"/>
              </w:rPr>
            </w:pPr>
            <w:r w:rsidRPr="00AB2358">
              <w:rPr>
                <w:rFonts w:eastAsia="SimSun"/>
                <w:sz w:val="18"/>
                <w:szCs w:val="18"/>
                <w:lang w:eastAsia="zh-CN"/>
              </w:rPr>
              <w:t>e)</w:t>
            </w:r>
            <w:r w:rsidRPr="00AB2358">
              <w:rPr>
                <w:rFonts w:eastAsia="SimSun"/>
                <w:sz w:val="18"/>
                <w:szCs w:val="18"/>
                <w:lang w:eastAsia="zh-CN"/>
              </w:rPr>
              <w:tab/>
            </w:r>
            <w:r w:rsidRPr="00AB2358">
              <w:rPr>
                <w:rFonts w:eastAsia="SimSun"/>
                <w:sz w:val="18"/>
                <w:szCs w:val="18"/>
                <w:lang w:eastAsia="zh-CN"/>
              </w:rPr>
              <w:t>在船舶电台用于工作速度不超过</w:t>
            </w:r>
            <w:r w:rsidRPr="00AB2358">
              <w:rPr>
                <w:rFonts w:eastAsia="SimSun"/>
                <w:sz w:val="18"/>
                <w:szCs w:val="18"/>
                <w:lang w:eastAsia="zh-CN"/>
              </w:rPr>
              <w:t>40</w:t>
            </w:r>
            <w:r w:rsidRPr="00AB2358">
              <w:rPr>
                <w:rFonts w:eastAsia="SimSun"/>
                <w:sz w:val="18"/>
                <w:szCs w:val="18"/>
                <w:lang w:eastAsia="zh-CN"/>
              </w:rPr>
              <w:t>波特的</w:t>
            </w:r>
            <w:r w:rsidRPr="00AB2358">
              <w:rPr>
                <w:rFonts w:eastAsia="SimSun"/>
                <w:sz w:val="18"/>
                <w:szCs w:val="18"/>
                <w:lang w:eastAsia="zh-CN"/>
              </w:rPr>
              <w:t>A1A</w:t>
            </w:r>
            <w:r w:rsidRPr="00AB2358">
              <w:rPr>
                <w:rFonts w:eastAsia="SimSun"/>
                <w:sz w:val="18"/>
                <w:szCs w:val="18"/>
                <w:lang w:eastAsia="zh-CN"/>
              </w:rPr>
              <w:t>莫尔斯电报的各频段内，主管部门在可指配的频率之间可以指配交错的附加频率。这样指配的任何频率都应为</w:t>
            </w:r>
            <w:r w:rsidRPr="00AB2358">
              <w:rPr>
                <w:rFonts w:eastAsia="SimSun"/>
                <w:sz w:val="18"/>
                <w:szCs w:val="18"/>
                <w:lang w:eastAsia="zh-CN"/>
              </w:rPr>
              <w:t>100 kHz</w:t>
            </w:r>
            <w:r w:rsidRPr="00AB2358">
              <w:rPr>
                <w:rFonts w:eastAsia="SimSun"/>
                <w:sz w:val="18"/>
                <w:szCs w:val="18"/>
                <w:lang w:eastAsia="zh-CN"/>
              </w:rPr>
              <w:t>的整数倍。主管部门应保证在各频段内进行的这种指配是均匀分布的。</w:t>
            </w:r>
          </w:p>
        </w:tc>
        <w:tc>
          <w:tcPr>
            <w:tcW w:w="4140" w:type="dxa"/>
            <w:shd w:val="clear" w:color="auto" w:fill="FFFFFF"/>
            <w:tcMar>
              <w:top w:w="28" w:type="dxa"/>
              <w:left w:w="57" w:type="dxa"/>
              <w:bottom w:w="28" w:type="dxa"/>
              <w:right w:w="57" w:type="dxa"/>
            </w:tcMar>
          </w:tcPr>
          <w:p w:rsidR="009D3CB2" w:rsidRDefault="009D3CB2" w:rsidP="00152667">
            <w:pPr>
              <w:tabs>
                <w:tab w:val="clear" w:pos="1134"/>
                <w:tab w:val="clear" w:pos="1871"/>
                <w:tab w:val="left" w:pos="1026"/>
              </w:tabs>
              <w:spacing w:before="0"/>
              <w:rPr>
                <w:b/>
                <w:bCs/>
                <w:sz w:val="18"/>
                <w:szCs w:val="18"/>
                <w:lang w:eastAsia="zh-CN"/>
              </w:rPr>
            </w:pPr>
            <w:r w:rsidRPr="00AB2358">
              <w:rPr>
                <w:b/>
                <w:bCs/>
                <w:sz w:val="18"/>
                <w:szCs w:val="18"/>
                <w:lang w:eastAsia="zh-CN"/>
              </w:rPr>
              <w:t>AP</w:t>
            </w:r>
            <w:r w:rsidR="00152667">
              <w:rPr>
                <w:b/>
                <w:bCs/>
                <w:sz w:val="18"/>
                <w:szCs w:val="18"/>
                <w:lang w:val="en-US" w:eastAsia="zh-CN"/>
              </w:rPr>
              <w:t>17</w:t>
            </w:r>
            <w:r w:rsidRPr="00AB2358">
              <w:rPr>
                <w:b/>
                <w:bCs/>
                <w:sz w:val="18"/>
                <w:szCs w:val="18"/>
                <w:lang w:eastAsia="zh-CN"/>
              </w:rPr>
              <w:t>-</w:t>
            </w:r>
            <w:r w:rsidR="00152667">
              <w:rPr>
                <w:b/>
                <w:bCs/>
                <w:sz w:val="18"/>
                <w:szCs w:val="18"/>
                <w:lang w:val="en-US" w:eastAsia="zh-CN"/>
              </w:rPr>
              <w:t>6</w:t>
            </w:r>
          </w:p>
          <w:p w:rsidR="009D3CB2" w:rsidRPr="00AB2358" w:rsidRDefault="009D3CB2" w:rsidP="009D3CB2">
            <w:pPr>
              <w:tabs>
                <w:tab w:val="clear" w:pos="1134"/>
                <w:tab w:val="clear" w:pos="1871"/>
                <w:tab w:val="left" w:pos="1026"/>
              </w:tabs>
              <w:spacing w:before="0"/>
              <w:rPr>
                <w:b/>
                <w:bCs/>
                <w:sz w:val="18"/>
                <w:szCs w:val="18"/>
                <w:lang w:eastAsia="zh-CN"/>
              </w:rPr>
            </w:pPr>
          </w:p>
          <w:p w:rsidR="00E37877" w:rsidRPr="00AB2358" w:rsidRDefault="00E37877" w:rsidP="009D3CB2">
            <w:pPr>
              <w:spacing w:before="40" w:after="40"/>
              <w:jc w:val="center"/>
              <w:rPr>
                <w:rFonts w:eastAsia="SimSun"/>
                <w:b/>
                <w:bCs/>
                <w:sz w:val="18"/>
                <w:szCs w:val="18"/>
                <w:lang w:eastAsia="zh-CN"/>
              </w:rPr>
            </w:pPr>
            <w:r w:rsidRPr="00AB2358">
              <w:rPr>
                <w:rFonts w:eastAsia="SimSun"/>
                <w:b/>
                <w:bCs/>
                <w:sz w:val="18"/>
                <w:szCs w:val="18"/>
                <w:lang w:eastAsia="zh-CN"/>
              </w:rPr>
              <w:t>在</w:t>
            </w:r>
            <w:r w:rsidRPr="00AB2358">
              <w:rPr>
                <w:rFonts w:eastAsia="SimSun"/>
                <w:b/>
                <w:bCs/>
                <w:sz w:val="18"/>
                <w:szCs w:val="18"/>
                <w:lang w:eastAsia="zh-CN"/>
              </w:rPr>
              <w:t>4 000 kHz</w:t>
            </w:r>
            <w:r w:rsidRPr="00AB2358">
              <w:rPr>
                <w:rFonts w:eastAsia="SimSun"/>
                <w:b/>
                <w:bCs/>
                <w:sz w:val="18"/>
                <w:szCs w:val="18"/>
                <w:lang w:eastAsia="zh-CN"/>
              </w:rPr>
              <w:t>和</w:t>
            </w:r>
            <w:r w:rsidRPr="00AB2358">
              <w:rPr>
                <w:rFonts w:eastAsia="SimSun"/>
                <w:b/>
                <w:bCs/>
                <w:sz w:val="18"/>
                <w:szCs w:val="18"/>
                <w:lang w:eastAsia="zh-CN"/>
              </w:rPr>
              <w:t>27 500 kHz</w:t>
            </w:r>
            <w:r w:rsidRPr="00AB2358">
              <w:rPr>
                <w:rFonts w:eastAsia="SimSun"/>
                <w:b/>
                <w:bCs/>
                <w:sz w:val="18"/>
                <w:szCs w:val="18"/>
                <w:lang w:eastAsia="zh-CN"/>
              </w:rPr>
              <w:t>之间划分给水上移动业务的</w:t>
            </w:r>
            <w:r w:rsidRPr="00AB2358">
              <w:rPr>
                <w:rFonts w:eastAsia="SimSun"/>
                <w:b/>
                <w:bCs/>
                <w:sz w:val="18"/>
                <w:szCs w:val="18"/>
                <w:lang w:eastAsia="zh-CN"/>
              </w:rPr>
              <w:br/>
            </w:r>
            <w:r w:rsidRPr="00AB2358">
              <w:rPr>
                <w:rFonts w:eastAsia="SimSun"/>
                <w:b/>
                <w:bCs/>
                <w:sz w:val="18"/>
                <w:szCs w:val="18"/>
                <w:lang w:eastAsia="zh-CN"/>
              </w:rPr>
              <w:t>各专用频段内的使用频率（</w:t>
            </w:r>
            <w:r w:rsidRPr="00AB2358">
              <w:rPr>
                <w:rFonts w:eastAsia="SimSun"/>
                <w:b/>
                <w:bCs/>
                <w:sz w:val="18"/>
                <w:szCs w:val="18"/>
                <w:lang w:eastAsia="zh-CN"/>
              </w:rPr>
              <w:t>kHz</w:t>
            </w:r>
            <w:r w:rsidRPr="00AB2358">
              <w:rPr>
                <w:rFonts w:eastAsia="SimSun"/>
                <w:b/>
                <w:bCs/>
                <w:sz w:val="18"/>
                <w:szCs w:val="18"/>
                <w:lang w:eastAsia="zh-CN"/>
              </w:rPr>
              <w:t>）</w:t>
            </w:r>
            <w:r w:rsidRPr="00AB2358">
              <w:rPr>
                <w:rFonts w:eastAsia="STKaiti"/>
                <w:b/>
                <w:bCs/>
                <w:sz w:val="18"/>
                <w:szCs w:val="18"/>
                <w:lang w:eastAsia="zh-CN"/>
              </w:rPr>
              <w:t>（完）</w:t>
            </w:r>
          </w:p>
          <w:p w:rsidR="00E37877" w:rsidRPr="00AB2358" w:rsidRDefault="00E37877" w:rsidP="009D3CB2">
            <w:pPr>
              <w:spacing w:before="40" w:after="40"/>
              <w:rPr>
                <w:rFonts w:eastAsia="SimSun"/>
                <w:sz w:val="18"/>
                <w:szCs w:val="18"/>
                <w:lang w:eastAsia="zh-CN"/>
              </w:rPr>
            </w:pPr>
            <w:r w:rsidRPr="00AB2358">
              <w:rPr>
                <w:rFonts w:eastAsia="SimSun"/>
                <w:sz w:val="18"/>
                <w:szCs w:val="18"/>
                <w:lang w:eastAsia="zh-CN"/>
              </w:rPr>
              <w:t>d)</w:t>
            </w:r>
            <w:r w:rsidRPr="00AB2358">
              <w:rPr>
                <w:rFonts w:eastAsia="SimSun"/>
                <w:sz w:val="18"/>
                <w:szCs w:val="18"/>
                <w:lang w:eastAsia="zh-CN"/>
              </w:rPr>
              <w:tab/>
            </w:r>
            <w:r w:rsidRPr="00AB2358">
              <w:rPr>
                <w:rFonts w:eastAsia="SimSun"/>
                <w:sz w:val="18"/>
                <w:szCs w:val="18"/>
                <w:lang w:eastAsia="zh-CN"/>
              </w:rPr>
              <w:t>见</w:t>
            </w:r>
            <w:r w:rsidRPr="00AB2358">
              <w:rPr>
                <w:rFonts w:eastAsia="SimSun"/>
                <w:sz w:val="18"/>
                <w:szCs w:val="18"/>
                <w:lang w:eastAsia="zh-CN"/>
              </w:rPr>
              <w:t>B</w:t>
            </w:r>
            <w:r w:rsidRPr="00AB2358">
              <w:rPr>
                <w:rFonts w:eastAsia="SimSun"/>
                <w:sz w:val="18"/>
                <w:szCs w:val="18"/>
                <w:lang w:eastAsia="zh-CN"/>
              </w:rPr>
              <w:t>部分</w:t>
            </w:r>
            <w:r w:rsidRPr="00AB2358">
              <w:rPr>
                <w:rFonts w:eastAsia="SimSun" w:hint="eastAsia"/>
                <w:sz w:val="18"/>
                <w:szCs w:val="18"/>
                <w:lang w:eastAsia="zh-CN"/>
                <w:rPrChange w:id="330" w:author="李芃芃" w:date="2015-03-01T20:52:00Z">
                  <w:rPr>
                    <w:rFonts w:hint="eastAsia"/>
                    <w:lang w:eastAsia="zh-CN"/>
                  </w:rPr>
                </w:rPrChange>
              </w:rPr>
              <w:t>第</w:t>
            </w:r>
            <w:ins w:id="331" w:author="李芃芃" w:date="2015-03-01T20:52:00Z">
              <w:r w:rsidRPr="00AB2358">
                <w:rPr>
                  <w:rFonts w:eastAsia="SimSun"/>
                  <w:sz w:val="18"/>
                  <w:szCs w:val="18"/>
                  <w:lang w:eastAsia="zh-CN"/>
                  <w:rPrChange w:id="332" w:author="李芃芃" w:date="2015-03-01T20:52:00Z">
                    <w:rPr>
                      <w:lang w:eastAsia="zh-CN"/>
                    </w:rPr>
                  </w:rPrChange>
                </w:rPr>
                <w:t>II</w:t>
              </w:r>
            </w:ins>
            <w:del w:id="333" w:author="李芃芃" w:date="2015-03-01T20:52:00Z">
              <w:r w:rsidRPr="00AB2358" w:rsidDel="00375C97">
                <w:rPr>
                  <w:rFonts w:eastAsia="SimSun"/>
                  <w:sz w:val="18"/>
                  <w:szCs w:val="18"/>
                  <w:lang w:eastAsia="zh-CN"/>
                  <w:rPrChange w:id="334" w:author="李芃芃" w:date="2015-03-01T20:52:00Z">
                    <w:rPr>
                      <w:lang w:eastAsia="zh-CN"/>
                    </w:rPr>
                  </w:rPrChange>
                </w:rPr>
                <w:delText>I</w:delText>
              </w:r>
            </w:del>
            <w:r w:rsidRPr="00AB2358">
              <w:rPr>
                <w:rFonts w:eastAsia="SimSun" w:hint="eastAsia"/>
                <w:sz w:val="18"/>
                <w:szCs w:val="18"/>
                <w:lang w:eastAsia="zh-CN"/>
                <w:rPrChange w:id="335" w:author="李芃芃" w:date="2015-03-01T20:52:00Z">
                  <w:rPr>
                    <w:rFonts w:hint="eastAsia"/>
                    <w:lang w:eastAsia="zh-CN"/>
                  </w:rPr>
                </w:rPrChange>
              </w:rPr>
              <w:t>节</w:t>
            </w:r>
            <w:r w:rsidRPr="00AB2358">
              <w:rPr>
                <w:rFonts w:eastAsia="SimSun"/>
                <w:sz w:val="18"/>
                <w:szCs w:val="18"/>
                <w:lang w:eastAsia="zh-CN"/>
              </w:rPr>
              <w:t>。</w:t>
            </w:r>
          </w:p>
          <w:p w:rsidR="00E37877" w:rsidRPr="00AB2358" w:rsidRDefault="00E37877">
            <w:pPr>
              <w:spacing w:before="40" w:after="40"/>
              <w:rPr>
                <w:color w:val="000000"/>
                <w:sz w:val="18"/>
                <w:szCs w:val="18"/>
                <w:lang w:eastAsia="zh-CN"/>
              </w:rPr>
            </w:pPr>
            <w:r w:rsidRPr="00AB2358">
              <w:rPr>
                <w:rFonts w:eastAsia="SimSun"/>
                <w:sz w:val="18"/>
                <w:szCs w:val="18"/>
                <w:lang w:eastAsia="zh-CN"/>
              </w:rPr>
              <w:t>e)</w:t>
            </w:r>
            <w:r w:rsidRPr="00AB2358">
              <w:rPr>
                <w:rFonts w:eastAsia="SimSun"/>
                <w:sz w:val="18"/>
                <w:szCs w:val="18"/>
                <w:lang w:eastAsia="zh-CN"/>
              </w:rPr>
              <w:tab/>
            </w:r>
            <w:r w:rsidRPr="00AB2358">
              <w:rPr>
                <w:rFonts w:eastAsia="SimSun"/>
                <w:sz w:val="18"/>
                <w:szCs w:val="18"/>
                <w:lang w:eastAsia="zh-CN"/>
              </w:rPr>
              <w:t>在船舶电台用于工作速度不超过</w:t>
            </w:r>
            <w:r w:rsidRPr="00AB2358">
              <w:rPr>
                <w:rFonts w:eastAsia="SimSun"/>
                <w:sz w:val="18"/>
                <w:szCs w:val="18"/>
                <w:lang w:eastAsia="zh-CN"/>
              </w:rPr>
              <w:t>40</w:t>
            </w:r>
            <w:r w:rsidRPr="00AB2358">
              <w:rPr>
                <w:rFonts w:eastAsia="SimSun"/>
                <w:sz w:val="18"/>
                <w:szCs w:val="18"/>
                <w:lang w:eastAsia="zh-CN"/>
              </w:rPr>
              <w:t>波特的</w:t>
            </w:r>
            <w:r w:rsidRPr="00AB2358">
              <w:rPr>
                <w:rFonts w:eastAsia="SimSun"/>
                <w:sz w:val="18"/>
                <w:szCs w:val="18"/>
                <w:lang w:eastAsia="zh-CN"/>
              </w:rPr>
              <w:t>A1A</w:t>
            </w:r>
            <w:r w:rsidRPr="00AB2358">
              <w:rPr>
                <w:rFonts w:eastAsia="SimSun"/>
                <w:sz w:val="18"/>
                <w:szCs w:val="18"/>
                <w:lang w:eastAsia="zh-CN"/>
              </w:rPr>
              <w:t>莫尔斯电报的各频段内，主管部门在可指配的频率之间可以指配交错的附加频率。这样指配的任何频率都应为</w:t>
            </w:r>
            <w:r w:rsidRPr="00AB2358">
              <w:rPr>
                <w:rFonts w:eastAsia="SimSun"/>
                <w:sz w:val="18"/>
                <w:szCs w:val="18"/>
                <w:lang w:eastAsia="zh-CN"/>
              </w:rPr>
              <w:t xml:space="preserve">100 </w:t>
            </w:r>
            <w:del w:id="336" w:author="Maloletkova, Svetlana" w:date="2015-10-08T19:36:00Z">
              <w:r w:rsidRPr="00AB2358" w:rsidDel="009D3CB2">
                <w:rPr>
                  <w:rFonts w:eastAsia="SimSun"/>
                  <w:sz w:val="18"/>
                  <w:szCs w:val="18"/>
                  <w:lang w:eastAsia="zh-CN"/>
                </w:rPr>
                <w:delText>k</w:delText>
              </w:r>
            </w:del>
            <w:r w:rsidRPr="00AB2358">
              <w:rPr>
                <w:rFonts w:eastAsia="SimSun"/>
                <w:sz w:val="18"/>
                <w:szCs w:val="18"/>
                <w:lang w:eastAsia="zh-CN"/>
              </w:rPr>
              <w:t>Hz</w:t>
            </w:r>
            <w:r w:rsidRPr="00AB2358">
              <w:rPr>
                <w:rFonts w:eastAsia="SimSun"/>
                <w:sz w:val="18"/>
                <w:szCs w:val="18"/>
                <w:lang w:eastAsia="zh-CN"/>
              </w:rPr>
              <w:t>的整数倍。主管部门应保证在各频段内进行的这种指配是均匀分布的。</w:t>
            </w:r>
          </w:p>
        </w:tc>
      </w:tr>
      <w:tr w:rsidR="00E37877" w:rsidRPr="00D475E8" w:rsidTr="00D475E8">
        <w:trPr>
          <w:cantSplit/>
          <w:trHeight w:val="3345"/>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8618B6">
            <w:pPr>
              <w:spacing w:before="0"/>
              <w:jc w:val="center"/>
              <w:rPr>
                <w:sz w:val="18"/>
                <w:szCs w:val="18"/>
                <w:lang w:eastAsia="zh-CN"/>
              </w:rPr>
            </w:pPr>
            <w:r w:rsidRPr="00AB2358">
              <w:rPr>
                <w:sz w:val="18"/>
                <w:szCs w:val="18"/>
                <w:lang w:eastAsia="zh-CN"/>
              </w:rPr>
              <w:t>C</w:t>
            </w:r>
          </w:p>
        </w:tc>
        <w:tc>
          <w:tcPr>
            <w:tcW w:w="854" w:type="dxa"/>
          </w:tcPr>
          <w:p w:rsidR="00E37877" w:rsidRPr="00AB2358" w:rsidRDefault="00E37877" w:rsidP="008618B6">
            <w:pPr>
              <w:spacing w:before="0"/>
              <w:jc w:val="center"/>
              <w:rPr>
                <w:sz w:val="18"/>
                <w:szCs w:val="18"/>
                <w:lang w:eastAsia="zh-CN"/>
              </w:rPr>
            </w:pPr>
            <w:r w:rsidRPr="00AB2358">
              <w:rPr>
                <w:sz w:val="18"/>
                <w:szCs w:val="18"/>
                <w:lang w:eastAsia="zh-CN"/>
              </w:rPr>
              <w:t>300</w:t>
            </w:r>
          </w:p>
        </w:tc>
        <w:tc>
          <w:tcPr>
            <w:tcW w:w="4129" w:type="dxa"/>
            <w:tcMar>
              <w:top w:w="28" w:type="dxa"/>
              <w:left w:w="85" w:type="dxa"/>
              <w:bottom w:w="28" w:type="dxa"/>
              <w:right w:w="85" w:type="dxa"/>
            </w:tcMar>
          </w:tcPr>
          <w:tbl>
            <w:tblPr>
              <w:tblStyle w:val="TableGrid111"/>
              <w:tblpPr w:leftFromText="180" w:rightFromText="180" w:horzAnchor="margin" w:tblpY="420"/>
              <w:tblOverlap w:val="never"/>
              <w:tblW w:w="3979" w:type="dxa"/>
              <w:tblLayout w:type="fixed"/>
              <w:tblLook w:val="04A0" w:firstRow="1" w:lastRow="0" w:firstColumn="1" w:lastColumn="0" w:noHBand="0" w:noVBand="1"/>
            </w:tblPr>
            <w:tblGrid>
              <w:gridCol w:w="426"/>
              <w:gridCol w:w="426"/>
              <w:gridCol w:w="426"/>
              <w:gridCol w:w="426"/>
              <w:gridCol w:w="426"/>
              <w:gridCol w:w="432"/>
              <w:gridCol w:w="425"/>
              <w:gridCol w:w="567"/>
              <w:gridCol w:w="425"/>
            </w:tblGrid>
            <w:tr w:rsidR="00E37877" w:rsidRPr="00D475E8" w:rsidTr="00373FEA">
              <w:trPr>
                <w:trHeight w:val="1607"/>
              </w:trPr>
              <w:tc>
                <w:tcPr>
                  <w:tcW w:w="426" w:type="dxa"/>
                  <w:tcMar>
                    <w:left w:w="28" w:type="dxa"/>
                    <w:right w:w="28" w:type="dxa"/>
                  </w:tcMar>
                </w:tcPr>
                <w:p w:rsidR="00E37877" w:rsidRPr="00AB2358"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AB2358">
                    <w:rPr>
                      <w:rFonts w:ascii="SimSun" w:hAnsi="SimSun" w:cs="SimSun"/>
                      <w:sz w:val="14"/>
                      <w:szCs w:val="14"/>
                      <w:lang w:eastAsia="zh-CN"/>
                    </w:rPr>
                    <w:t>可指配给海岸电台用于数据传输的频率</w:t>
                  </w:r>
                </w:p>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e) m) p) q) u) w)</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6" w:type="dxa"/>
                  <w:tcMar>
                    <w:left w:w="28" w:type="dxa"/>
                    <w:right w:w="28" w:type="dxa"/>
                  </w:tcMar>
                </w:tcPr>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 w:eastAsia="zh-CN"/>
                    </w:rPr>
                  </w:pPr>
                  <w:r w:rsidRPr="008618B6">
                    <w:rPr>
                      <w:rFonts w:eastAsia="Times New Roman" w:cs="Times New Roman"/>
                      <w:b/>
                      <w:sz w:val="14"/>
                      <w:szCs w:val="14"/>
                      <w:lang w:val="es-ES" w:eastAsia="zh-CN"/>
                    </w:rPr>
                    <w:t>8 409.5</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r w:rsidRPr="00AB2358">
                    <w:rPr>
                      <w:rFonts w:ascii="SimSun" w:hAnsi="SimSun" w:cs="SimSun"/>
                      <w:sz w:val="14"/>
                      <w:szCs w:val="14"/>
                      <w:lang w:eastAsia="zh-CN"/>
                    </w:rPr>
                    <w:t>至</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 w:eastAsia="zh-CN"/>
                    </w:rPr>
                  </w:pPr>
                  <w:r w:rsidRPr="008618B6">
                    <w:rPr>
                      <w:rFonts w:eastAsia="Times New Roman" w:cs="Times New Roman"/>
                      <w:b/>
                      <w:sz w:val="14"/>
                      <w:szCs w:val="14"/>
                      <w:lang w:val="es-ES" w:eastAsia="zh-CN"/>
                    </w:rPr>
                    <w:t>8 412.5</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r w:rsidRPr="008618B6">
                    <w:rPr>
                      <w:rFonts w:eastAsia="Times New Roman" w:cs="Times New Roman"/>
                      <w:sz w:val="14"/>
                      <w:szCs w:val="14"/>
                      <w:lang w:val="es-ES" w:eastAsia="zh-CN"/>
                    </w:rPr>
                    <w:t>2 f.</w:t>
                  </w:r>
                </w:p>
                <w:p w:rsidR="00E37877" w:rsidRPr="008618B6" w:rsidRDefault="00E37877" w:rsidP="008618B6">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 xml:space="preserve">3 </w:t>
                  </w:r>
                  <w:r w:rsidR="008618B6" w:rsidRPr="008618B6">
                    <w:rPr>
                      <w:rFonts w:eastAsia="Times New Roman" w:cs="Times New Roman"/>
                      <w:sz w:val="14"/>
                      <w:szCs w:val="14"/>
                      <w:lang w:val="es-ES" w:eastAsia="zh-CN"/>
                    </w:rPr>
                    <w:t>kHz</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32"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567"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r>
            <w:tr w:rsidR="00E37877" w:rsidRPr="00D475E8" w:rsidTr="00373FEA">
              <w:trPr>
                <w:trHeight w:val="713"/>
              </w:trPr>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AB2358">
                    <w:rPr>
                      <w:rFonts w:ascii="SimSun" w:hAnsi="SimSun" w:cs="SimSun"/>
                      <w:sz w:val="14"/>
                      <w:szCs w:val="14"/>
                      <w:lang w:eastAsia="zh-CN"/>
                    </w:rPr>
                    <w:t>限值</w:t>
                  </w:r>
                  <w:r w:rsidRPr="008618B6">
                    <w:rPr>
                      <w:rFonts w:eastAsia="Times New Roman" w:cs="Times New Roman"/>
                      <w:sz w:val="14"/>
                      <w:szCs w:val="14"/>
                      <w:lang w:val="es-ES" w:eastAsia="zh-CN"/>
                    </w:rPr>
                    <w:t xml:space="preserve"> (kHz)</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4 207.25</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6 311.75</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8 374.75</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12 476.25</w:t>
                  </w:r>
                </w:p>
              </w:tc>
              <w:tc>
                <w:tcPr>
                  <w:tcW w:w="432"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16 681.75</w:t>
                  </w: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18 898.25</w:t>
                  </w:r>
                </w:p>
              </w:tc>
              <w:tc>
                <w:tcPr>
                  <w:tcW w:w="567"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22 289.75</w:t>
                  </w: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25 208.25</w:t>
                  </w:r>
                </w:p>
              </w:tc>
            </w:tr>
          </w:tbl>
          <w:p w:rsidR="00E37877" w:rsidRPr="008618B6" w:rsidRDefault="008618B6">
            <w:pPr>
              <w:tabs>
                <w:tab w:val="clear" w:pos="1134"/>
                <w:tab w:val="left" w:pos="884"/>
              </w:tabs>
              <w:spacing w:before="0"/>
              <w:rPr>
                <w:b/>
                <w:bCs/>
                <w:color w:val="000000"/>
                <w:sz w:val="18"/>
                <w:szCs w:val="18"/>
                <w:lang w:val="es-ES" w:eastAsia="zh-CN"/>
              </w:rPr>
              <w:pPrChange w:id="337" w:author="Maloletkova, Svetlana" w:date="2015-10-08T19:38:00Z">
                <w:pPr>
                  <w:tabs>
                    <w:tab w:val="clear" w:pos="1134"/>
                    <w:tab w:val="left" w:pos="884"/>
                  </w:tabs>
                  <w:spacing w:before="60"/>
                </w:pPr>
              </w:pPrChange>
            </w:pPr>
            <w:r w:rsidRPr="008618B6">
              <w:rPr>
                <w:b/>
                <w:bCs/>
                <w:color w:val="000000"/>
                <w:sz w:val="18"/>
                <w:szCs w:val="18"/>
                <w:lang w:val="es-ES" w:eastAsia="zh-CN"/>
              </w:rPr>
              <w:t>AP17-34</w:t>
            </w:r>
          </w:p>
        </w:tc>
        <w:tc>
          <w:tcPr>
            <w:tcW w:w="4140" w:type="dxa"/>
            <w:shd w:val="clear" w:color="auto" w:fill="FFFFFF"/>
            <w:tcMar>
              <w:top w:w="28" w:type="dxa"/>
              <w:left w:w="57" w:type="dxa"/>
              <w:bottom w:w="28" w:type="dxa"/>
              <w:right w:w="57" w:type="dxa"/>
            </w:tcMar>
          </w:tcPr>
          <w:tbl>
            <w:tblPr>
              <w:tblStyle w:val="TableGrid111"/>
              <w:tblpPr w:leftFromText="180" w:rightFromText="180" w:horzAnchor="margin" w:tblpY="390"/>
              <w:tblOverlap w:val="never"/>
              <w:tblW w:w="3979" w:type="dxa"/>
              <w:tblLayout w:type="fixed"/>
              <w:tblLook w:val="04A0" w:firstRow="1" w:lastRow="0" w:firstColumn="1" w:lastColumn="0" w:noHBand="0" w:noVBand="1"/>
            </w:tblPr>
            <w:tblGrid>
              <w:gridCol w:w="426"/>
              <w:gridCol w:w="426"/>
              <w:gridCol w:w="426"/>
              <w:gridCol w:w="426"/>
              <w:gridCol w:w="502"/>
              <w:gridCol w:w="425"/>
              <w:gridCol w:w="426"/>
              <w:gridCol w:w="497"/>
              <w:gridCol w:w="425"/>
              <w:tblGridChange w:id="338">
                <w:tblGrid>
                  <w:gridCol w:w="426"/>
                  <w:gridCol w:w="426"/>
                  <w:gridCol w:w="426"/>
                  <w:gridCol w:w="426"/>
                  <w:gridCol w:w="502"/>
                  <w:gridCol w:w="425"/>
                  <w:gridCol w:w="426"/>
                  <w:gridCol w:w="497"/>
                  <w:gridCol w:w="425"/>
                </w:tblGrid>
              </w:tblGridChange>
            </w:tblGrid>
            <w:tr w:rsidR="00E37877" w:rsidRPr="00D475E8" w:rsidTr="00373FEA">
              <w:trPr>
                <w:trHeight w:val="1891"/>
              </w:trPr>
              <w:tc>
                <w:tcPr>
                  <w:tcW w:w="426" w:type="dxa"/>
                  <w:tcMar>
                    <w:left w:w="28" w:type="dxa"/>
                    <w:right w:w="28" w:type="dxa"/>
                  </w:tcMar>
                </w:tcPr>
                <w:p w:rsidR="00E37877" w:rsidRPr="00AB2358"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AB2358">
                    <w:rPr>
                      <w:rFonts w:ascii="SimSun" w:hAnsi="SimSun" w:cs="SimSun"/>
                      <w:sz w:val="14"/>
                      <w:szCs w:val="14"/>
                      <w:lang w:eastAsia="zh-CN"/>
                    </w:rPr>
                    <w:t>可指配给海岸电台用于数据传输的频率</w:t>
                  </w:r>
                </w:p>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e) m) p) q) u) w)</w:t>
                  </w: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6" w:type="dxa"/>
                  <w:tcMar>
                    <w:left w:w="28" w:type="dxa"/>
                    <w:right w:w="28" w:type="dxa"/>
                  </w:tcMar>
                </w:tcPr>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 w:eastAsia="zh-CN"/>
                    </w:rPr>
                  </w:pPr>
                  <w:r w:rsidRPr="008618B6">
                    <w:rPr>
                      <w:rFonts w:eastAsia="Times New Roman" w:cs="Times New Roman"/>
                      <w:b/>
                      <w:sz w:val="14"/>
                      <w:szCs w:val="14"/>
                      <w:lang w:val="es-ES" w:eastAsia="zh-CN"/>
                    </w:rPr>
                    <w:t>8 409.5</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r w:rsidRPr="00AB2358">
                    <w:rPr>
                      <w:rFonts w:ascii="SimSun" w:hAnsi="SimSun" w:cs="SimSun"/>
                      <w:sz w:val="14"/>
                      <w:szCs w:val="14"/>
                      <w:lang w:eastAsia="zh-CN"/>
                    </w:rPr>
                    <w:t>至</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val="es-ES" w:eastAsia="zh-CN"/>
                    </w:rPr>
                  </w:pPr>
                  <w:r w:rsidRPr="008618B6">
                    <w:rPr>
                      <w:rFonts w:eastAsia="Times New Roman" w:cs="Times New Roman"/>
                      <w:b/>
                      <w:sz w:val="14"/>
                      <w:szCs w:val="14"/>
                      <w:lang w:val="es-ES" w:eastAsia="zh-CN"/>
                    </w:rPr>
                    <w:t>8 412.5</w:t>
                  </w: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p>
                <w:p w:rsidR="00E37877" w:rsidRPr="008618B6" w:rsidRDefault="00E37877" w:rsidP="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s-ES" w:eastAsia="zh-CN"/>
                    </w:rPr>
                  </w:pPr>
                  <w:r w:rsidRPr="008618B6">
                    <w:rPr>
                      <w:rFonts w:eastAsia="Times New Roman" w:cs="Times New Roman"/>
                      <w:sz w:val="14"/>
                      <w:szCs w:val="14"/>
                      <w:lang w:val="es-ES" w:eastAsia="zh-CN"/>
                    </w:rPr>
                    <w:t>2 f.</w:t>
                  </w:r>
                </w:p>
                <w:p w:rsidR="00E37877" w:rsidRPr="008618B6" w:rsidRDefault="00E37877" w:rsidP="008618B6">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 xml:space="preserve">3 </w:t>
                  </w:r>
                  <w:r w:rsidR="008618B6" w:rsidRPr="008618B6">
                    <w:rPr>
                      <w:rFonts w:eastAsia="Times New Roman" w:cs="Times New Roman"/>
                      <w:sz w:val="14"/>
                      <w:szCs w:val="14"/>
                      <w:lang w:val="es-ES" w:eastAsia="zh-CN"/>
                    </w:rPr>
                    <w:t>kHz</w:t>
                  </w:r>
                </w:p>
              </w:tc>
              <w:tc>
                <w:tcPr>
                  <w:tcW w:w="502"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6"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97"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c>
                <w:tcPr>
                  <w:tcW w:w="425" w:type="dxa"/>
                  <w:tcMar>
                    <w:left w:w="28" w:type="dxa"/>
                    <w:right w:w="28" w:type="dxa"/>
                  </w:tcMar>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p>
              </w:tc>
            </w:tr>
            <w:tr w:rsidR="00E37877" w:rsidRPr="00D475E8" w:rsidTr="00CB2127">
              <w:tblPrEx>
                <w:tblW w:w="3979" w:type="dxa"/>
                <w:tblLayout w:type="fixed"/>
                <w:tblPrExChange w:id="339" w:author="Maloletkova, Svetlana" w:date="2015-10-08T19:39:00Z">
                  <w:tblPrEx>
                    <w:tblW w:w="3979" w:type="dxa"/>
                    <w:tblLayout w:type="fixed"/>
                  </w:tblPrEx>
                </w:tblPrExChange>
              </w:tblPrEx>
              <w:trPr>
                <w:trHeight w:val="60"/>
                <w:trPrChange w:id="340" w:author="Maloletkova, Svetlana" w:date="2015-10-08T19:39:00Z">
                  <w:trPr>
                    <w:trHeight w:val="713"/>
                  </w:trPr>
                </w:trPrChange>
              </w:trPr>
              <w:tc>
                <w:tcPr>
                  <w:tcW w:w="426" w:type="dxa"/>
                  <w:tcMar>
                    <w:left w:w="28" w:type="dxa"/>
                    <w:right w:w="28" w:type="dxa"/>
                  </w:tcMar>
                  <w:tcPrChange w:id="341" w:author="Maloletkova, Svetlana" w:date="2015-10-08T19:39:00Z">
                    <w:tcPr>
                      <w:tcW w:w="426" w:type="dxa"/>
                      <w:tcMar>
                        <w:left w:w="28" w:type="dxa"/>
                        <w:right w:w="28" w:type="dxa"/>
                      </w:tcMar>
                    </w:tcPr>
                  </w:tcPrChange>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AB2358">
                    <w:rPr>
                      <w:rFonts w:ascii="SimSun" w:hAnsi="SimSun" w:cs="SimSun"/>
                      <w:sz w:val="14"/>
                      <w:szCs w:val="14"/>
                      <w:lang w:eastAsia="zh-CN"/>
                    </w:rPr>
                    <w:t>限值</w:t>
                  </w:r>
                  <w:r w:rsidRPr="008618B6">
                    <w:rPr>
                      <w:rFonts w:eastAsia="Times New Roman" w:cs="Times New Roman"/>
                      <w:sz w:val="14"/>
                      <w:szCs w:val="14"/>
                      <w:lang w:val="es-ES" w:eastAsia="zh-CN"/>
                    </w:rPr>
                    <w:t xml:space="preserve"> (kHz)</w:t>
                  </w:r>
                </w:p>
              </w:tc>
              <w:tc>
                <w:tcPr>
                  <w:tcW w:w="426" w:type="dxa"/>
                  <w:tcMar>
                    <w:left w:w="28" w:type="dxa"/>
                    <w:right w:w="28" w:type="dxa"/>
                  </w:tcMar>
                  <w:tcPrChange w:id="342" w:author="Maloletkova, Svetlana" w:date="2015-10-08T19:39:00Z">
                    <w:tcPr>
                      <w:tcW w:w="426" w:type="dxa"/>
                      <w:tcMar>
                        <w:left w:w="28" w:type="dxa"/>
                        <w:right w:w="28" w:type="dxa"/>
                      </w:tcMar>
                    </w:tcPr>
                  </w:tcPrChange>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4 207.25</w:t>
                  </w:r>
                </w:p>
              </w:tc>
              <w:tc>
                <w:tcPr>
                  <w:tcW w:w="426" w:type="dxa"/>
                  <w:tcMar>
                    <w:left w:w="28" w:type="dxa"/>
                    <w:right w:w="28" w:type="dxa"/>
                  </w:tcMar>
                  <w:tcPrChange w:id="343" w:author="Maloletkova, Svetlana" w:date="2015-10-08T19:39:00Z">
                    <w:tcPr>
                      <w:tcW w:w="426" w:type="dxa"/>
                      <w:tcMar>
                        <w:left w:w="28" w:type="dxa"/>
                        <w:right w:w="28" w:type="dxa"/>
                      </w:tcMar>
                    </w:tcPr>
                  </w:tcPrChange>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6 311.75</w:t>
                  </w:r>
                </w:p>
              </w:tc>
              <w:tc>
                <w:tcPr>
                  <w:tcW w:w="426" w:type="dxa"/>
                  <w:tcMar>
                    <w:left w:w="28" w:type="dxa"/>
                    <w:right w:w="28" w:type="dxa"/>
                  </w:tcMar>
                  <w:tcPrChange w:id="344" w:author="Maloletkova, Svetlana" w:date="2015-10-08T19:39:00Z">
                    <w:tcPr>
                      <w:tcW w:w="426" w:type="dxa"/>
                      <w:tcMar>
                        <w:left w:w="28" w:type="dxa"/>
                        <w:right w:w="28" w:type="dxa"/>
                      </w:tcMar>
                    </w:tcPr>
                  </w:tcPrChange>
                </w:tcPr>
                <w:p w:rsidR="00E37877" w:rsidRPr="008618B6" w:rsidRDefault="00E3787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color w:val="000000"/>
                      <w:sz w:val="14"/>
                      <w:szCs w:val="14"/>
                      <w:lang w:val="es-ES" w:eastAsia="zh-CN"/>
                    </w:rPr>
                    <w:pPrChange w:id="345" w:author="Maloletkova, Svetlana" w:date="2015-10-08T19:38:00Z">
                      <w:pPr>
                        <w:tabs>
                          <w:tab w:val="clear" w:pos="1134"/>
                          <w:tab w:val="left" w:pos="884"/>
                        </w:tabs>
                        <w:spacing w:before="60"/>
                      </w:pPr>
                    </w:pPrChange>
                  </w:pPr>
                  <w:ins w:id="346" w:author="李芃芃" w:date="2015-03-01T21:02:00Z">
                    <w:r w:rsidRPr="008618B6">
                      <w:rPr>
                        <w:rFonts w:eastAsia="Times New Roman" w:cs="Times New Roman"/>
                        <w:sz w:val="14"/>
                        <w:szCs w:val="14"/>
                        <w:lang w:val="es-ES" w:eastAsia="zh-CN"/>
                      </w:rPr>
                      <w:t>8</w:t>
                    </w:r>
                  </w:ins>
                  <w:ins w:id="347" w:author="Maloletkova, Svetlana" w:date="2015-10-08T19:40:00Z">
                    <w:r w:rsidR="00CB2127" w:rsidRPr="008618B6">
                      <w:rPr>
                        <w:rFonts w:eastAsia="Times New Roman" w:cs="Times New Roman"/>
                        <w:sz w:val="14"/>
                        <w:szCs w:val="14"/>
                        <w:lang w:val="es-ES" w:eastAsia="zh-CN"/>
                      </w:rPr>
                      <w:t xml:space="preserve"> </w:t>
                    </w:r>
                  </w:ins>
                  <w:ins w:id="348" w:author="李芃芃" w:date="2015-03-01T21:02:00Z">
                    <w:r w:rsidRPr="008618B6">
                      <w:rPr>
                        <w:rFonts w:eastAsia="Times New Roman" w:cs="Times New Roman"/>
                        <w:sz w:val="14"/>
                        <w:szCs w:val="14"/>
                        <w:lang w:val="es-ES" w:eastAsia="zh-CN"/>
                      </w:rPr>
                      <w:t>414</w:t>
                    </w:r>
                  </w:ins>
                  <w:del w:id="349" w:author="Maloletkova, Svetlana" w:date="2015-10-08T19:38:00Z">
                    <w:r w:rsidRPr="008618B6" w:rsidDel="00CB2127">
                      <w:rPr>
                        <w:rFonts w:eastAsia="Times New Roman" w:cs="Times New Roman"/>
                        <w:sz w:val="14"/>
                        <w:szCs w:val="14"/>
                        <w:lang w:val="es-ES" w:eastAsia="zh-CN"/>
                      </w:rPr>
                      <w:delText>8 374.75</w:delText>
                    </w:r>
                  </w:del>
                </w:p>
              </w:tc>
              <w:tc>
                <w:tcPr>
                  <w:tcW w:w="502" w:type="dxa"/>
                  <w:tcMar>
                    <w:left w:w="28" w:type="dxa"/>
                    <w:right w:w="28" w:type="dxa"/>
                  </w:tcMar>
                  <w:tcPrChange w:id="350" w:author="Maloletkova, Svetlana" w:date="2015-10-08T19:39:00Z">
                    <w:tcPr>
                      <w:tcW w:w="502" w:type="dxa"/>
                      <w:tcMar>
                        <w:left w:w="28" w:type="dxa"/>
                        <w:right w:w="28" w:type="dxa"/>
                      </w:tcMar>
                    </w:tcPr>
                  </w:tcPrChange>
                </w:tcPr>
                <w:p w:rsidR="00E37877" w:rsidRPr="008618B6" w:rsidRDefault="00E37877" w:rsidP="00CB212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color w:val="000000"/>
                      <w:sz w:val="14"/>
                      <w:szCs w:val="14"/>
                      <w:lang w:val="es-ES" w:eastAsia="zh-CN"/>
                    </w:rPr>
                  </w:pPr>
                  <w:ins w:id="351" w:author="李芃芃" w:date="2015-03-01T21:02:00Z">
                    <w:r w:rsidRPr="008618B6">
                      <w:rPr>
                        <w:rFonts w:eastAsia="Times New Roman" w:cs="Times New Roman"/>
                        <w:sz w:val="14"/>
                        <w:szCs w:val="14"/>
                        <w:lang w:val="es-ES" w:eastAsia="zh-CN"/>
                      </w:rPr>
                      <w:t>12</w:t>
                    </w:r>
                  </w:ins>
                  <w:ins w:id="352" w:author="李芃芃" w:date="2015-03-01T21:03:00Z">
                    <w:r w:rsidRPr="008618B6">
                      <w:rPr>
                        <w:rFonts w:eastAsia="Times New Roman" w:cs="Times New Roman"/>
                        <w:sz w:val="14"/>
                        <w:szCs w:val="14"/>
                        <w:lang w:val="es-ES" w:eastAsia="zh-CN"/>
                      </w:rPr>
                      <w:t xml:space="preserve"> </w:t>
                    </w:r>
                  </w:ins>
                  <w:ins w:id="353" w:author="李芃芃" w:date="2015-03-01T21:02:00Z">
                    <w:r w:rsidRPr="008618B6">
                      <w:rPr>
                        <w:rFonts w:eastAsia="Times New Roman" w:cs="Times New Roman"/>
                        <w:sz w:val="14"/>
                        <w:szCs w:val="14"/>
                        <w:lang w:val="es-ES" w:eastAsia="zh-CN"/>
                      </w:rPr>
                      <w:t>576.</w:t>
                    </w:r>
                  </w:ins>
                  <w:ins w:id="354" w:author="李芃芃" w:date="2015-03-01T21:03:00Z">
                    <w:r w:rsidRPr="008618B6">
                      <w:rPr>
                        <w:rFonts w:eastAsia="Times New Roman" w:cs="Times New Roman"/>
                        <w:sz w:val="14"/>
                        <w:szCs w:val="14"/>
                        <w:lang w:val="es-ES" w:eastAsia="zh-CN"/>
                      </w:rPr>
                      <w:t>7</w:t>
                    </w:r>
                  </w:ins>
                  <w:ins w:id="355" w:author="李芃芃" w:date="2015-03-01T21:02:00Z">
                    <w:r w:rsidRPr="008618B6">
                      <w:rPr>
                        <w:rFonts w:eastAsia="Times New Roman" w:cs="Times New Roman"/>
                        <w:sz w:val="14"/>
                        <w:szCs w:val="14"/>
                        <w:lang w:val="es-ES" w:eastAsia="zh-CN"/>
                      </w:rPr>
                      <w:t>5</w:t>
                    </w:r>
                  </w:ins>
                  <w:del w:id="356" w:author="Maloletkova, Svetlana" w:date="2015-10-08T19:38:00Z">
                    <w:r w:rsidRPr="008618B6" w:rsidDel="00CB2127">
                      <w:rPr>
                        <w:rFonts w:eastAsia="Times New Roman" w:cs="Times New Roman"/>
                        <w:sz w:val="14"/>
                        <w:szCs w:val="14"/>
                        <w:lang w:val="es-ES" w:eastAsia="zh-CN"/>
                      </w:rPr>
                      <w:delText>12 476.25</w:delText>
                    </w:r>
                  </w:del>
                </w:p>
              </w:tc>
              <w:tc>
                <w:tcPr>
                  <w:tcW w:w="425" w:type="dxa"/>
                  <w:tcMar>
                    <w:left w:w="28" w:type="dxa"/>
                    <w:right w:w="28" w:type="dxa"/>
                  </w:tcMar>
                  <w:tcPrChange w:id="357" w:author="Maloletkova, Svetlana" w:date="2015-10-08T19:39:00Z">
                    <w:tcPr>
                      <w:tcW w:w="425" w:type="dxa"/>
                      <w:tcMar>
                        <w:left w:w="28" w:type="dxa"/>
                        <w:right w:w="28" w:type="dxa"/>
                      </w:tcMar>
                    </w:tcPr>
                  </w:tcPrChange>
                </w:tcPr>
                <w:p w:rsidR="00E37877" w:rsidRPr="008618B6" w:rsidRDefault="00E37877" w:rsidP="00CB212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color w:val="000000"/>
                      <w:sz w:val="14"/>
                      <w:szCs w:val="14"/>
                      <w:lang w:val="es-ES" w:eastAsia="zh-CN"/>
                    </w:rPr>
                  </w:pPr>
                  <w:ins w:id="358" w:author="李芃芃" w:date="2015-03-01T21:03:00Z">
                    <w:r w:rsidRPr="008618B6">
                      <w:rPr>
                        <w:rFonts w:eastAsia="Times New Roman" w:cs="Times New Roman"/>
                        <w:sz w:val="14"/>
                        <w:szCs w:val="14"/>
                        <w:lang w:val="es-ES" w:eastAsia="zh-CN"/>
                      </w:rPr>
                      <w:t>16 804</w:t>
                    </w:r>
                  </w:ins>
                  <w:del w:id="359" w:author="Maloletkova, Svetlana" w:date="2015-10-08T19:38:00Z">
                    <w:r w:rsidRPr="008618B6" w:rsidDel="00CB2127">
                      <w:rPr>
                        <w:rFonts w:eastAsia="Times New Roman" w:cs="Times New Roman"/>
                        <w:sz w:val="14"/>
                        <w:szCs w:val="14"/>
                        <w:lang w:val="es-ES" w:eastAsia="zh-CN"/>
                      </w:rPr>
                      <w:delText>16 681.75</w:delText>
                    </w:r>
                  </w:del>
                </w:p>
              </w:tc>
              <w:tc>
                <w:tcPr>
                  <w:tcW w:w="426" w:type="dxa"/>
                  <w:tcMar>
                    <w:left w:w="28" w:type="dxa"/>
                    <w:right w:w="28" w:type="dxa"/>
                  </w:tcMar>
                  <w:tcPrChange w:id="360" w:author="Maloletkova, Svetlana" w:date="2015-10-08T19:39:00Z">
                    <w:tcPr>
                      <w:tcW w:w="426" w:type="dxa"/>
                      <w:tcMar>
                        <w:left w:w="28" w:type="dxa"/>
                        <w:right w:w="28" w:type="dxa"/>
                      </w:tcMar>
                    </w:tcPr>
                  </w:tcPrChange>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18 898.25</w:t>
                  </w:r>
                </w:p>
              </w:tc>
              <w:tc>
                <w:tcPr>
                  <w:tcW w:w="497" w:type="dxa"/>
                  <w:tcMar>
                    <w:left w:w="28" w:type="dxa"/>
                    <w:right w:w="28" w:type="dxa"/>
                  </w:tcMar>
                  <w:tcPrChange w:id="361" w:author="Maloletkova, Svetlana" w:date="2015-10-08T19:39:00Z">
                    <w:tcPr>
                      <w:tcW w:w="497" w:type="dxa"/>
                      <w:tcMar>
                        <w:left w:w="28" w:type="dxa"/>
                        <w:right w:w="28" w:type="dxa"/>
                      </w:tcMar>
                    </w:tcPr>
                  </w:tcPrChange>
                </w:tcPr>
                <w:p w:rsidR="00E37877" w:rsidRPr="008618B6" w:rsidRDefault="00E37877" w:rsidP="00CB2127">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color w:val="000000"/>
                      <w:sz w:val="14"/>
                      <w:szCs w:val="14"/>
                      <w:lang w:val="es-ES" w:eastAsia="zh-CN"/>
                    </w:rPr>
                  </w:pPr>
                  <w:ins w:id="362" w:author="李芃芃" w:date="2015-03-01T21:03:00Z">
                    <w:r w:rsidRPr="008618B6">
                      <w:rPr>
                        <w:rFonts w:eastAsia="Times New Roman" w:cs="Times New Roman"/>
                        <w:sz w:val="14"/>
                        <w:szCs w:val="14"/>
                        <w:lang w:val="es-ES" w:eastAsia="zh-CN"/>
                      </w:rPr>
                      <w:t>22 374.25</w:t>
                    </w:r>
                  </w:ins>
                  <w:del w:id="363" w:author="Maloletkova, Svetlana" w:date="2015-10-08T19:38:00Z">
                    <w:r w:rsidRPr="008618B6" w:rsidDel="00CB2127">
                      <w:rPr>
                        <w:rFonts w:eastAsia="Times New Roman" w:cs="Times New Roman"/>
                        <w:sz w:val="14"/>
                        <w:szCs w:val="14"/>
                        <w:lang w:val="es-ES" w:eastAsia="zh-CN"/>
                      </w:rPr>
                      <w:delText>22 289.75</w:delText>
                    </w:r>
                  </w:del>
                </w:p>
              </w:tc>
              <w:tc>
                <w:tcPr>
                  <w:tcW w:w="425" w:type="dxa"/>
                  <w:tcMar>
                    <w:left w:w="28" w:type="dxa"/>
                    <w:right w:w="28" w:type="dxa"/>
                  </w:tcMar>
                  <w:tcPrChange w:id="364" w:author="Maloletkova, Svetlana" w:date="2015-10-08T19:39:00Z">
                    <w:tcPr>
                      <w:tcW w:w="425" w:type="dxa"/>
                      <w:tcMar>
                        <w:left w:w="28" w:type="dxa"/>
                        <w:right w:w="28" w:type="dxa"/>
                      </w:tcMar>
                    </w:tcPr>
                  </w:tcPrChange>
                </w:tcPr>
                <w:p w:rsidR="00E37877" w:rsidRPr="008618B6" w:rsidRDefault="00E37877" w:rsidP="00E37877">
                  <w:pPr>
                    <w:tabs>
                      <w:tab w:val="clear" w:pos="1134"/>
                      <w:tab w:val="left" w:pos="884"/>
                    </w:tabs>
                    <w:spacing w:before="60"/>
                    <w:rPr>
                      <w:rFonts w:eastAsia="Times New Roman" w:cs="Times New Roman"/>
                      <w:color w:val="000000"/>
                      <w:sz w:val="14"/>
                      <w:szCs w:val="14"/>
                      <w:lang w:val="es-ES" w:eastAsia="zh-CN"/>
                    </w:rPr>
                  </w:pPr>
                  <w:r w:rsidRPr="008618B6">
                    <w:rPr>
                      <w:rFonts w:eastAsia="Times New Roman" w:cs="Times New Roman"/>
                      <w:sz w:val="14"/>
                      <w:szCs w:val="14"/>
                      <w:lang w:val="es-ES" w:eastAsia="zh-CN"/>
                    </w:rPr>
                    <w:t>25 208.25</w:t>
                  </w:r>
                </w:p>
              </w:tc>
            </w:tr>
          </w:tbl>
          <w:p w:rsidR="00E37877" w:rsidRPr="008618B6" w:rsidRDefault="008618B6">
            <w:pPr>
              <w:tabs>
                <w:tab w:val="clear" w:pos="1134"/>
                <w:tab w:val="left" w:pos="884"/>
              </w:tabs>
              <w:spacing w:before="0"/>
              <w:rPr>
                <w:b/>
                <w:bCs/>
                <w:color w:val="000000"/>
                <w:sz w:val="18"/>
                <w:szCs w:val="18"/>
                <w:lang w:val="es-ES" w:eastAsia="zh-CN"/>
              </w:rPr>
              <w:pPrChange w:id="365" w:author="Maloletkova, Svetlana" w:date="2015-10-08T19:38:00Z">
                <w:pPr>
                  <w:tabs>
                    <w:tab w:val="clear" w:pos="1134"/>
                    <w:tab w:val="left" w:pos="884"/>
                  </w:tabs>
                  <w:spacing w:before="60"/>
                </w:pPr>
              </w:pPrChange>
            </w:pPr>
            <w:r w:rsidRPr="008618B6">
              <w:rPr>
                <w:b/>
                <w:bCs/>
                <w:color w:val="000000"/>
                <w:sz w:val="18"/>
                <w:szCs w:val="18"/>
                <w:lang w:val="es-ES" w:eastAsia="zh-CN"/>
              </w:rPr>
              <w:t>AP17-34</w:t>
            </w:r>
          </w:p>
        </w:tc>
      </w:tr>
      <w:tr w:rsidR="00E37877" w:rsidRPr="00026E9D" w:rsidTr="00D475E8">
        <w:trPr>
          <w:cantSplit/>
          <w:jc w:val="center"/>
        </w:trPr>
        <w:tc>
          <w:tcPr>
            <w:tcW w:w="431" w:type="dxa"/>
          </w:tcPr>
          <w:p w:rsidR="00E37877" w:rsidRPr="0058655A" w:rsidRDefault="00E37877" w:rsidP="00D475E8">
            <w:pPr>
              <w:pStyle w:val="ListParagraph"/>
              <w:numPr>
                <w:ilvl w:val="0"/>
                <w:numId w:val="31"/>
              </w:numPr>
              <w:spacing w:before="0"/>
              <w:ind w:left="0" w:firstLine="0"/>
              <w:jc w:val="center"/>
              <w:rPr>
                <w:sz w:val="18"/>
                <w:szCs w:val="18"/>
                <w:lang w:val="es-ES" w:eastAsia="zh-CN"/>
              </w:rPr>
            </w:pPr>
          </w:p>
        </w:tc>
        <w:tc>
          <w:tcPr>
            <w:tcW w:w="994" w:type="dxa"/>
          </w:tcPr>
          <w:p w:rsidR="00E37877" w:rsidRPr="00AB2358" w:rsidRDefault="00E37877" w:rsidP="008618B6">
            <w:pPr>
              <w:spacing w:before="0"/>
              <w:jc w:val="center"/>
              <w:rPr>
                <w:sz w:val="18"/>
                <w:szCs w:val="18"/>
                <w:lang w:eastAsia="zh-CN"/>
              </w:rPr>
            </w:pPr>
            <w:r w:rsidRPr="00AB2358">
              <w:rPr>
                <w:sz w:val="18"/>
                <w:szCs w:val="18"/>
                <w:lang w:eastAsia="zh-CN"/>
              </w:rPr>
              <w:t>F</w:t>
            </w:r>
          </w:p>
        </w:tc>
        <w:tc>
          <w:tcPr>
            <w:tcW w:w="854" w:type="dxa"/>
          </w:tcPr>
          <w:p w:rsidR="00E37877" w:rsidRPr="00AB2358" w:rsidRDefault="00E37877" w:rsidP="008618B6">
            <w:pPr>
              <w:spacing w:before="0"/>
              <w:jc w:val="center"/>
              <w:rPr>
                <w:sz w:val="18"/>
                <w:szCs w:val="18"/>
                <w:lang w:eastAsia="zh-CN"/>
              </w:rPr>
            </w:pPr>
            <w:r w:rsidRPr="00AB2358">
              <w:rPr>
                <w:sz w:val="18"/>
                <w:szCs w:val="18"/>
                <w:lang w:eastAsia="zh-CN"/>
              </w:rPr>
              <w:t>480</w:t>
            </w:r>
          </w:p>
        </w:tc>
        <w:tc>
          <w:tcPr>
            <w:tcW w:w="4129" w:type="dxa"/>
            <w:tcMar>
              <w:top w:w="28" w:type="dxa"/>
              <w:left w:w="85" w:type="dxa"/>
              <w:bottom w:w="28" w:type="dxa"/>
              <w:right w:w="85" w:type="dxa"/>
            </w:tcMar>
          </w:tcPr>
          <w:p w:rsidR="00E37877" w:rsidRDefault="00E37877" w:rsidP="008618B6">
            <w:pPr>
              <w:tabs>
                <w:tab w:val="clear" w:pos="1134"/>
                <w:tab w:val="left" w:pos="884"/>
              </w:tabs>
              <w:spacing w:before="0"/>
              <w:rPr>
                <w:b/>
                <w:bCs/>
                <w:color w:val="000000"/>
                <w:sz w:val="18"/>
                <w:szCs w:val="18"/>
                <w:lang w:val="fr-FR" w:eastAsia="zh-CN"/>
              </w:rPr>
            </w:pPr>
            <w:r w:rsidRPr="00152667">
              <w:rPr>
                <w:b/>
                <w:bCs/>
                <w:color w:val="000000"/>
                <w:sz w:val="18"/>
                <w:szCs w:val="18"/>
                <w:lang w:val="fr-FR" w:eastAsia="zh-CN"/>
              </w:rPr>
              <w:t>AP30-4</w:t>
            </w:r>
          </w:p>
          <w:p w:rsidR="00E37877" w:rsidRPr="00152667" w:rsidRDefault="00E37877" w:rsidP="008618B6">
            <w:pPr>
              <w:tabs>
                <w:tab w:val="clear" w:pos="1134"/>
                <w:tab w:val="left" w:pos="884"/>
              </w:tabs>
              <w:spacing w:before="0"/>
              <w:rPr>
                <w:sz w:val="18"/>
                <w:szCs w:val="18"/>
                <w:lang w:val="fr-FR" w:eastAsia="zh-CN"/>
              </w:rPr>
            </w:pPr>
            <w:r w:rsidRPr="00034A7E">
              <w:rPr>
                <w:color w:val="000000"/>
                <w:sz w:val="18"/>
                <w:szCs w:val="18"/>
                <w:lang w:val="fr-FR" w:eastAsia="zh-CN"/>
              </w:rPr>
              <w:t>2A.1.1</w:t>
            </w:r>
            <w:r w:rsidRPr="00034A7E">
              <w:rPr>
                <w:color w:val="000000"/>
                <w:sz w:val="18"/>
                <w:szCs w:val="18"/>
                <w:lang w:val="fr-FR" w:eastAsia="zh-CN"/>
              </w:rPr>
              <w:tab/>
              <w:t>La coordination entre les assignations destinées à assurer les fonctions d'exploitation spatiale et les assignations du SRS relevant d'un Plan est effectuée conformément aux dispositions de l'Article 7.</w:t>
            </w:r>
            <w:r w:rsidRPr="00034A7E">
              <w:rPr>
                <w:sz w:val="16"/>
                <w:szCs w:val="16"/>
                <w:lang w:val="fr-FR" w:eastAsia="zh-CN"/>
              </w:rPr>
              <w:t>     </w:t>
            </w:r>
            <w:r w:rsidRPr="00152667">
              <w:rPr>
                <w:sz w:val="16"/>
                <w:szCs w:val="16"/>
                <w:lang w:val="fr-FR" w:eastAsia="zh-CN"/>
              </w:rPr>
              <w:t>(CMR</w:t>
            </w:r>
            <w:r w:rsidRPr="00152667">
              <w:rPr>
                <w:sz w:val="16"/>
                <w:szCs w:val="16"/>
                <w:lang w:val="fr-FR" w:eastAsia="zh-CN"/>
              </w:rPr>
              <w:noBreakHyphen/>
              <w:t>07)</w:t>
            </w:r>
          </w:p>
        </w:tc>
        <w:tc>
          <w:tcPr>
            <w:tcW w:w="4140" w:type="dxa"/>
            <w:shd w:val="clear" w:color="auto" w:fill="FFFFFF"/>
            <w:tcMar>
              <w:top w:w="28" w:type="dxa"/>
              <w:left w:w="57" w:type="dxa"/>
              <w:bottom w:w="28" w:type="dxa"/>
              <w:right w:w="57" w:type="dxa"/>
            </w:tcMar>
          </w:tcPr>
          <w:p w:rsidR="00152667" w:rsidRDefault="00152667" w:rsidP="00152667">
            <w:pPr>
              <w:tabs>
                <w:tab w:val="clear" w:pos="1134"/>
                <w:tab w:val="left" w:pos="884"/>
              </w:tabs>
              <w:spacing w:before="0"/>
              <w:rPr>
                <w:b/>
                <w:bCs/>
                <w:color w:val="000000"/>
                <w:sz w:val="18"/>
                <w:szCs w:val="18"/>
                <w:lang w:val="fr-FR" w:eastAsia="zh-CN"/>
              </w:rPr>
            </w:pPr>
            <w:r w:rsidRPr="00152667">
              <w:rPr>
                <w:b/>
                <w:bCs/>
                <w:color w:val="000000"/>
                <w:sz w:val="18"/>
                <w:szCs w:val="18"/>
                <w:lang w:val="fr-FR" w:eastAsia="zh-CN"/>
              </w:rPr>
              <w:t>AP30-4</w:t>
            </w:r>
          </w:p>
          <w:p w:rsidR="00E37877" w:rsidRPr="00034A7E" w:rsidRDefault="00E37877" w:rsidP="008618B6">
            <w:pPr>
              <w:tabs>
                <w:tab w:val="clear" w:pos="1134"/>
                <w:tab w:val="left" w:pos="884"/>
              </w:tabs>
              <w:spacing w:before="0"/>
              <w:rPr>
                <w:sz w:val="18"/>
                <w:szCs w:val="18"/>
                <w:lang w:val="fr-FR" w:eastAsia="zh-CN"/>
              </w:rPr>
            </w:pPr>
            <w:r w:rsidRPr="00034A7E">
              <w:rPr>
                <w:color w:val="000000"/>
                <w:sz w:val="18"/>
                <w:szCs w:val="18"/>
                <w:lang w:val="fr-FR"/>
              </w:rPr>
              <w:t>2A.1.1</w:t>
            </w:r>
            <w:r w:rsidRPr="00034A7E">
              <w:rPr>
                <w:color w:val="000000"/>
                <w:sz w:val="18"/>
                <w:szCs w:val="18"/>
                <w:lang w:val="fr-FR"/>
              </w:rPr>
              <w:tab/>
              <w:t>La coordination entre les assignations destinées à assurer les fonctions d'exploitation spatiale et les assignations du SRS relevant d'un Plan est effectuée conformément aux dispositions de l'Article 7.</w:t>
            </w:r>
            <w:del w:id="366" w:author="trarieux Lysiane" w:date="2011-01-25T14:24:00Z">
              <w:r w:rsidRPr="00034A7E" w:rsidDel="00035056">
                <w:rPr>
                  <w:sz w:val="16"/>
                  <w:szCs w:val="16"/>
                  <w:lang w:val="fr-FR"/>
                </w:rPr>
                <w:delText>     (CMR</w:delText>
              </w:r>
              <w:r w:rsidRPr="00034A7E" w:rsidDel="00035056">
                <w:rPr>
                  <w:sz w:val="16"/>
                  <w:szCs w:val="16"/>
                  <w:lang w:val="fr-FR"/>
                </w:rPr>
                <w:noBreakHyphen/>
                <w:delText>07)</w:delText>
              </w:r>
            </w:del>
          </w:p>
        </w:tc>
      </w:tr>
      <w:tr w:rsidR="00E37877" w:rsidRPr="00026E9D" w:rsidTr="00D475E8">
        <w:trPr>
          <w:cantSplit/>
          <w:jc w:val="center"/>
        </w:trPr>
        <w:tc>
          <w:tcPr>
            <w:tcW w:w="431" w:type="dxa"/>
          </w:tcPr>
          <w:p w:rsidR="00E37877" w:rsidRPr="0058655A" w:rsidRDefault="00E37877" w:rsidP="00D475E8">
            <w:pPr>
              <w:pStyle w:val="ListParagraph"/>
              <w:numPr>
                <w:ilvl w:val="0"/>
                <w:numId w:val="31"/>
              </w:numPr>
              <w:spacing w:before="0"/>
              <w:ind w:left="0" w:firstLine="0"/>
              <w:jc w:val="center"/>
              <w:rPr>
                <w:sz w:val="18"/>
                <w:szCs w:val="18"/>
                <w:lang w:val="fr-FR" w:eastAsia="zh-CN"/>
              </w:rPr>
            </w:pPr>
          </w:p>
        </w:tc>
        <w:tc>
          <w:tcPr>
            <w:tcW w:w="994" w:type="dxa"/>
          </w:tcPr>
          <w:p w:rsidR="00E37877" w:rsidRPr="00AB2358" w:rsidRDefault="00E37877" w:rsidP="008618B6">
            <w:pPr>
              <w:spacing w:before="0"/>
              <w:jc w:val="center"/>
              <w:rPr>
                <w:sz w:val="18"/>
                <w:szCs w:val="18"/>
                <w:lang w:eastAsia="zh-CN"/>
              </w:rPr>
            </w:pPr>
            <w:r w:rsidRPr="00AB2358">
              <w:rPr>
                <w:sz w:val="18"/>
                <w:szCs w:val="18"/>
                <w:lang w:eastAsia="zh-CN"/>
              </w:rPr>
              <w:t>E</w:t>
            </w:r>
          </w:p>
        </w:tc>
        <w:tc>
          <w:tcPr>
            <w:tcW w:w="854" w:type="dxa"/>
          </w:tcPr>
          <w:p w:rsidR="00E37877" w:rsidRPr="00AB2358" w:rsidRDefault="00E37877" w:rsidP="008618B6">
            <w:pPr>
              <w:spacing w:before="0"/>
              <w:jc w:val="center"/>
              <w:rPr>
                <w:sz w:val="18"/>
                <w:szCs w:val="18"/>
                <w:lang w:eastAsia="zh-CN"/>
              </w:rPr>
            </w:pPr>
            <w:r w:rsidRPr="00AB2358">
              <w:rPr>
                <w:sz w:val="18"/>
                <w:szCs w:val="18"/>
                <w:lang w:eastAsia="zh-CN"/>
              </w:rPr>
              <w:t>489</w:t>
            </w:r>
          </w:p>
        </w:tc>
        <w:tc>
          <w:tcPr>
            <w:tcW w:w="4129" w:type="dxa"/>
            <w:tcMar>
              <w:top w:w="28" w:type="dxa"/>
              <w:left w:w="85" w:type="dxa"/>
              <w:bottom w:w="28" w:type="dxa"/>
              <w:right w:w="85" w:type="dxa"/>
            </w:tcMar>
          </w:tcPr>
          <w:p w:rsidR="00E37877" w:rsidRDefault="00E37877" w:rsidP="008618B6">
            <w:pPr>
              <w:spacing w:before="0"/>
              <w:rPr>
                <w:b/>
                <w:sz w:val="18"/>
                <w:szCs w:val="18"/>
                <w:lang w:val="en-GB" w:eastAsia="zh-CN"/>
              </w:rPr>
            </w:pPr>
            <w:r w:rsidRPr="004D4390">
              <w:rPr>
                <w:b/>
                <w:sz w:val="18"/>
                <w:szCs w:val="18"/>
                <w:lang w:val="en-GB" w:eastAsia="zh-CN"/>
              </w:rPr>
              <w:t>AP30-13</w:t>
            </w:r>
          </w:p>
          <w:p w:rsidR="00E37877" w:rsidRPr="00034A7E" w:rsidRDefault="00E37877" w:rsidP="008618B6">
            <w:pPr>
              <w:spacing w:before="0"/>
              <w:rPr>
                <w:bCs/>
                <w:sz w:val="18"/>
                <w:szCs w:val="18"/>
                <w:lang w:val="en-GB" w:eastAsia="zh-CN"/>
              </w:rPr>
            </w:pPr>
            <w:r w:rsidRPr="00034A7E">
              <w:rPr>
                <w:bCs/>
                <w:sz w:val="18"/>
                <w:szCs w:val="18"/>
                <w:lang w:val="en-GB" w:eastAsia="zh-CN"/>
              </w:rPr>
              <w:t xml:space="preserve">4.2.3 </w:t>
            </w:r>
            <w:r w:rsidRPr="00034A7E">
              <w:rPr>
                <w:bCs/>
                <w:i/>
                <w:sz w:val="18"/>
                <w:szCs w:val="18"/>
                <w:lang w:val="en-GB" w:eastAsia="zh-CN"/>
              </w:rPr>
              <w:t xml:space="preserve">c) </w:t>
            </w:r>
            <w:r w:rsidRPr="00034A7E">
              <w:rPr>
                <w:bCs/>
                <w:sz w:val="18"/>
                <w:szCs w:val="18"/>
                <w:lang w:val="en-GB" w:eastAsia="zh-CN"/>
              </w:rPr>
              <w:t>…modifications to that Plan have been re</w:t>
            </w:r>
            <w:r w:rsidRPr="00034A7E">
              <w:rPr>
                <w:bCs/>
                <w:i/>
                <w:sz w:val="18"/>
                <w:szCs w:val="18"/>
                <w:lang w:val="en-GB" w:eastAsia="zh-CN"/>
              </w:rPr>
              <w:t>c</w:t>
            </w:r>
            <w:r w:rsidRPr="00034A7E">
              <w:rPr>
                <w:bCs/>
                <w:sz w:val="18"/>
                <w:szCs w:val="18"/>
                <w:lang w:val="en-GB" w:eastAsia="zh-CN"/>
              </w:rPr>
              <w:t>eived by the Bureau…</w:t>
            </w:r>
          </w:p>
        </w:tc>
        <w:tc>
          <w:tcPr>
            <w:tcW w:w="4140" w:type="dxa"/>
            <w:shd w:val="clear" w:color="auto" w:fill="FFFFFF"/>
            <w:tcMar>
              <w:top w:w="28" w:type="dxa"/>
              <w:left w:w="57" w:type="dxa"/>
              <w:bottom w:w="28" w:type="dxa"/>
              <w:right w:w="57" w:type="dxa"/>
            </w:tcMar>
          </w:tcPr>
          <w:p w:rsidR="00152667" w:rsidRDefault="00152667" w:rsidP="00152667">
            <w:pPr>
              <w:spacing w:before="0"/>
              <w:rPr>
                <w:b/>
                <w:sz w:val="18"/>
                <w:szCs w:val="18"/>
                <w:lang w:val="en-GB" w:eastAsia="zh-CN"/>
              </w:rPr>
            </w:pPr>
            <w:r w:rsidRPr="004D4390">
              <w:rPr>
                <w:b/>
                <w:sz w:val="18"/>
                <w:szCs w:val="18"/>
                <w:lang w:val="en-GB" w:eastAsia="zh-CN"/>
              </w:rPr>
              <w:t>AP30-13</w:t>
            </w:r>
          </w:p>
          <w:p w:rsidR="00E37877" w:rsidRPr="00034A7E" w:rsidRDefault="00152667" w:rsidP="00152667">
            <w:pPr>
              <w:keepNext/>
              <w:spacing w:before="0"/>
              <w:rPr>
                <w:rFonts w:cs="Times New Roman Bold"/>
                <w:b/>
                <w:position w:val="6"/>
                <w:sz w:val="18"/>
                <w:szCs w:val="18"/>
                <w:lang w:val="en-GB"/>
              </w:rPr>
            </w:pPr>
            <w:r w:rsidRPr="00034A7E">
              <w:rPr>
                <w:bCs/>
                <w:sz w:val="18"/>
                <w:szCs w:val="18"/>
                <w:lang w:val="en-GB" w:eastAsia="zh-CN"/>
              </w:rPr>
              <w:t xml:space="preserve">4.2.3 </w:t>
            </w:r>
            <w:r w:rsidRPr="00034A7E">
              <w:rPr>
                <w:bCs/>
                <w:i/>
                <w:sz w:val="18"/>
                <w:szCs w:val="18"/>
                <w:lang w:val="en-GB" w:eastAsia="zh-CN"/>
              </w:rPr>
              <w:t xml:space="preserve">c) </w:t>
            </w:r>
            <w:r w:rsidR="00E37877" w:rsidRPr="00034A7E">
              <w:rPr>
                <w:rFonts w:cs="Times New Roman Bold"/>
                <w:sz w:val="18"/>
                <w:szCs w:val="18"/>
                <w:lang w:val="en-GB" w:eastAsia="zh-CN"/>
              </w:rPr>
              <w:t>…modifications to that Plan have been re</w:t>
            </w:r>
            <w:ins w:id="367" w:author="ITU" w:date="2015-02-26T16:20:00Z">
              <w:r w:rsidR="00E37877" w:rsidRPr="00034A7E">
                <w:rPr>
                  <w:rFonts w:cs="Times New Roman Bold"/>
                  <w:sz w:val="18"/>
                  <w:szCs w:val="18"/>
                  <w:lang w:val="en-GB" w:eastAsia="zh-CN"/>
                </w:rPr>
                <w:t>c</w:t>
              </w:r>
            </w:ins>
            <w:r w:rsidR="00E37877" w:rsidRPr="00034A7E">
              <w:rPr>
                <w:rFonts w:cs="Times New Roman Bold"/>
                <w:sz w:val="18"/>
                <w:szCs w:val="18"/>
                <w:lang w:val="en-GB" w:eastAsia="zh-CN"/>
              </w:rPr>
              <w:t>eived by the Bureau…</w:t>
            </w:r>
          </w:p>
        </w:tc>
      </w:tr>
      <w:tr w:rsidR="00E37877" w:rsidRPr="00AB2358"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8618B6">
            <w:pPr>
              <w:spacing w:before="0"/>
              <w:jc w:val="center"/>
              <w:rPr>
                <w:sz w:val="18"/>
                <w:szCs w:val="18"/>
                <w:lang w:eastAsia="zh-CN"/>
              </w:rPr>
            </w:pPr>
            <w:r w:rsidRPr="00AB2358">
              <w:rPr>
                <w:sz w:val="18"/>
                <w:szCs w:val="18"/>
                <w:lang w:eastAsia="zh-CN"/>
              </w:rPr>
              <w:t>Все</w:t>
            </w:r>
          </w:p>
        </w:tc>
        <w:tc>
          <w:tcPr>
            <w:tcW w:w="854" w:type="dxa"/>
          </w:tcPr>
          <w:p w:rsidR="00E37877" w:rsidRPr="00AB2358" w:rsidRDefault="00E37877" w:rsidP="008618B6">
            <w:pPr>
              <w:keepNext/>
              <w:spacing w:before="0"/>
              <w:jc w:val="center"/>
              <w:rPr>
                <w:sz w:val="18"/>
                <w:szCs w:val="18"/>
                <w:lang w:eastAsia="zh-CN"/>
              </w:rPr>
            </w:pPr>
            <w:r w:rsidRPr="00AB2358">
              <w:rPr>
                <w:sz w:val="18"/>
                <w:szCs w:val="18"/>
                <w:lang w:eastAsia="zh-CN"/>
              </w:rPr>
              <w:t>489</w:t>
            </w:r>
          </w:p>
        </w:tc>
        <w:tc>
          <w:tcPr>
            <w:tcW w:w="4129" w:type="dxa"/>
            <w:tcMar>
              <w:top w:w="28" w:type="dxa"/>
              <w:left w:w="85" w:type="dxa"/>
              <w:bottom w:w="28" w:type="dxa"/>
              <w:right w:w="85" w:type="dxa"/>
            </w:tcMar>
          </w:tcPr>
          <w:p w:rsidR="00E37877" w:rsidRDefault="00E37877" w:rsidP="003E2A83">
            <w:pPr>
              <w:spacing w:before="0"/>
              <w:rPr>
                <w:b/>
                <w:sz w:val="18"/>
                <w:szCs w:val="18"/>
                <w:lang w:eastAsia="zh-CN"/>
              </w:rPr>
            </w:pPr>
            <w:r w:rsidRPr="00AB2358">
              <w:rPr>
                <w:b/>
                <w:sz w:val="18"/>
                <w:szCs w:val="18"/>
                <w:lang w:eastAsia="zh-CN"/>
              </w:rPr>
              <w:t>ПР30-13</w:t>
            </w:r>
          </w:p>
          <w:p w:rsidR="00E37877" w:rsidRPr="00AB2358" w:rsidRDefault="00E37877" w:rsidP="008618B6">
            <w:pPr>
              <w:spacing w:before="0"/>
              <w:rPr>
                <w:sz w:val="18"/>
                <w:szCs w:val="18"/>
                <w:lang w:eastAsia="zh-CN"/>
              </w:rPr>
            </w:pPr>
            <w:r w:rsidRPr="00AB2358">
              <w:rPr>
                <w:b/>
                <w:sz w:val="18"/>
                <w:szCs w:val="18"/>
                <w:lang w:eastAsia="zh-CN"/>
              </w:rPr>
              <w:t>4.2.6</w:t>
            </w:r>
          </w:p>
          <w:p w:rsidR="00E37877" w:rsidRPr="00AB2358" w:rsidRDefault="00E37877" w:rsidP="008618B6">
            <w:pPr>
              <w:spacing w:before="0"/>
              <w:rPr>
                <w:b/>
                <w:sz w:val="18"/>
                <w:szCs w:val="18"/>
                <w:lang w:eastAsia="zh-CN"/>
              </w:rPr>
            </w:pPr>
            <w:r w:rsidRPr="00AB2358">
              <w:rPr>
                <w:position w:val="6"/>
                <w:sz w:val="16"/>
                <w:szCs w:val="16"/>
              </w:rPr>
              <w:t>14</w:t>
            </w:r>
            <w:r w:rsidRPr="00AB2358">
              <w:rPr>
                <w:sz w:val="18"/>
                <w:szCs w:val="18"/>
              </w:rPr>
              <w:t xml:space="preserve"> Применяются положения Резолюции </w:t>
            </w:r>
            <w:r w:rsidRPr="00AB2358">
              <w:rPr>
                <w:b/>
                <w:bCs/>
                <w:sz w:val="18"/>
                <w:szCs w:val="18"/>
              </w:rPr>
              <w:t>533 (Пересм. ВКР-2000)</w:t>
            </w:r>
            <w:r w:rsidRPr="00AB2358">
              <w:rPr>
                <w:sz w:val="18"/>
                <w:szCs w:val="18"/>
              </w:rPr>
              <w:t>.     </w:t>
            </w:r>
            <w:r w:rsidRPr="00152667">
              <w:rPr>
                <w:sz w:val="16"/>
                <w:szCs w:val="16"/>
              </w:rPr>
              <w:t>(ВКР</w:t>
            </w:r>
            <w:r w:rsidRPr="00152667">
              <w:rPr>
                <w:sz w:val="16"/>
                <w:szCs w:val="16"/>
              </w:rPr>
              <w:noBreakHyphen/>
              <w:t>03)</w:t>
            </w:r>
          </w:p>
        </w:tc>
        <w:tc>
          <w:tcPr>
            <w:tcW w:w="4140" w:type="dxa"/>
            <w:shd w:val="clear" w:color="auto" w:fill="FFFFFF"/>
            <w:tcMar>
              <w:top w:w="28" w:type="dxa"/>
              <w:left w:w="57" w:type="dxa"/>
              <w:bottom w:w="28" w:type="dxa"/>
              <w:right w:w="57" w:type="dxa"/>
            </w:tcMar>
          </w:tcPr>
          <w:p w:rsidR="00152667" w:rsidRDefault="00152667" w:rsidP="003E2A83">
            <w:pPr>
              <w:spacing w:before="0"/>
              <w:rPr>
                <w:b/>
                <w:sz w:val="18"/>
                <w:szCs w:val="18"/>
                <w:lang w:eastAsia="zh-CN"/>
              </w:rPr>
            </w:pPr>
            <w:r w:rsidRPr="00AB2358">
              <w:rPr>
                <w:b/>
                <w:sz w:val="18"/>
                <w:szCs w:val="18"/>
                <w:lang w:eastAsia="zh-CN"/>
              </w:rPr>
              <w:t>ПР30-13</w:t>
            </w:r>
          </w:p>
          <w:p w:rsidR="00152667" w:rsidRPr="00AB2358" w:rsidRDefault="00152667" w:rsidP="00152667">
            <w:pPr>
              <w:spacing w:before="0"/>
              <w:rPr>
                <w:sz w:val="18"/>
                <w:szCs w:val="18"/>
                <w:lang w:eastAsia="zh-CN"/>
              </w:rPr>
            </w:pPr>
            <w:r w:rsidRPr="00AB2358">
              <w:rPr>
                <w:b/>
                <w:sz w:val="18"/>
                <w:szCs w:val="18"/>
                <w:lang w:eastAsia="zh-CN"/>
              </w:rPr>
              <w:t>4.2.6</w:t>
            </w:r>
          </w:p>
          <w:p w:rsidR="00E37877" w:rsidRPr="00AB2358" w:rsidRDefault="00E37877" w:rsidP="008618B6">
            <w:pPr>
              <w:keepNext/>
              <w:spacing w:before="0"/>
              <w:rPr>
                <w:sz w:val="18"/>
                <w:szCs w:val="18"/>
                <w:rPrChange w:id="368" w:author="Antipina, Nadezda" w:date="2015-07-24T15:48:00Z">
                  <w:rPr>
                    <w:sz w:val="18"/>
                    <w:szCs w:val="18"/>
                    <w:lang w:val="en-US"/>
                  </w:rPr>
                </w:rPrChange>
              </w:rPr>
            </w:pPr>
            <w:r w:rsidRPr="00AB2358">
              <w:rPr>
                <w:rFonts w:cs="Times New Roman Bold"/>
                <w:position w:val="6"/>
                <w:sz w:val="16"/>
                <w:szCs w:val="16"/>
              </w:rPr>
              <w:t>14</w:t>
            </w:r>
            <w:r w:rsidRPr="00AB2358">
              <w:rPr>
                <w:sz w:val="18"/>
                <w:szCs w:val="18"/>
              </w:rPr>
              <w:t xml:space="preserve"> Применяются положения Резолюции </w:t>
            </w:r>
            <w:r w:rsidRPr="00AB2358">
              <w:rPr>
                <w:b/>
                <w:bCs/>
                <w:sz w:val="18"/>
                <w:szCs w:val="18"/>
              </w:rPr>
              <w:t>533 (Пересм. ВКР-2000)</w:t>
            </w:r>
            <w:ins w:id="369" w:author="ITU" w:date="2015-02-26T16:15:00Z">
              <w:r w:rsidRPr="00AB2358">
                <w:rPr>
                  <w:bCs/>
                  <w:sz w:val="18"/>
                  <w:szCs w:val="18"/>
                  <w:vertAlign w:val="superscript"/>
                </w:rPr>
                <w:t>**</w:t>
              </w:r>
            </w:ins>
            <w:r w:rsidRPr="00AB2358">
              <w:rPr>
                <w:sz w:val="18"/>
                <w:szCs w:val="18"/>
              </w:rPr>
              <w:t>.     </w:t>
            </w:r>
            <w:r w:rsidRPr="00152667">
              <w:rPr>
                <w:sz w:val="16"/>
                <w:szCs w:val="16"/>
                <w:rPrChange w:id="370" w:author="Antipina, Nadezda" w:date="2015-07-24T15:48:00Z">
                  <w:rPr>
                    <w:sz w:val="18"/>
                    <w:szCs w:val="18"/>
                    <w:lang w:val="en-US"/>
                  </w:rPr>
                </w:rPrChange>
              </w:rPr>
              <w:t>(</w:t>
            </w:r>
            <w:r w:rsidRPr="00152667">
              <w:rPr>
                <w:sz w:val="16"/>
                <w:szCs w:val="16"/>
              </w:rPr>
              <w:t>ВКР</w:t>
            </w:r>
            <w:r w:rsidRPr="00152667">
              <w:rPr>
                <w:sz w:val="16"/>
                <w:szCs w:val="16"/>
                <w:rPrChange w:id="371" w:author="Antipina, Nadezda" w:date="2015-07-24T15:48:00Z">
                  <w:rPr>
                    <w:sz w:val="18"/>
                    <w:szCs w:val="18"/>
                    <w:lang w:val="en-US"/>
                  </w:rPr>
                </w:rPrChange>
              </w:rPr>
              <w:noBreakHyphen/>
              <w:t>03)</w:t>
            </w:r>
            <w:r w:rsidRPr="00AB2358">
              <w:rPr>
                <w:sz w:val="18"/>
                <w:szCs w:val="18"/>
              </w:rPr>
              <w:t xml:space="preserve"> </w:t>
            </w:r>
          </w:p>
          <w:p w:rsidR="00E37877" w:rsidRPr="00AB2358" w:rsidRDefault="00E37877" w:rsidP="008618B6">
            <w:pPr>
              <w:keepNext/>
              <w:spacing w:before="0"/>
              <w:rPr>
                <w:i/>
                <w:sz w:val="18"/>
                <w:szCs w:val="18"/>
                <w:lang w:eastAsia="zh-CN"/>
              </w:rPr>
            </w:pPr>
            <w:ins w:id="372" w:author="Antipina, Nadezda" w:date="2015-07-24T15:48:00Z">
              <w:r w:rsidRPr="00AB2358">
                <w:rPr>
                  <w:sz w:val="18"/>
                  <w:szCs w:val="18"/>
                  <w:vertAlign w:val="superscript"/>
                  <w:lang w:eastAsia="zh-CN"/>
                  <w:rPrChange w:id="373" w:author="Boldyreva, Natalia" w:date="2015-07-15T14:48:00Z">
                    <w:rPr>
                      <w:sz w:val="18"/>
                      <w:szCs w:val="18"/>
                      <w:vertAlign w:val="superscript"/>
                      <w:lang w:val="en-US" w:eastAsia="zh-CN"/>
                    </w:rPr>
                  </w:rPrChange>
                </w:rPr>
                <w:t>**</w:t>
              </w:r>
              <w:r w:rsidRPr="00AB2358">
                <w:rPr>
                  <w:sz w:val="18"/>
                  <w:szCs w:val="18"/>
                  <w:vertAlign w:val="superscript"/>
                  <w:lang w:eastAsia="zh-CN"/>
                </w:rPr>
                <w:t xml:space="preserve"> </w:t>
              </w:r>
            </w:ins>
            <w:ins w:id="374" w:author="Boldyreva, Natalia" w:date="2015-07-15T14:47:00Z">
              <w:r w:rsidRPr="00AB2358">
                <w:rPr>
                  <w:i/>
                  <w:iCs/>
                  <w:sz w:val="18"/>
                  <w:szCs w:val="18"/>
                  <w:lang w:eastAsia="zh-CN"/>
                </w:rPr>
                <w:t>Примечание Секретариата</w:t>
              </w:r>
            </w:ins>
            <w:ins w:id="375" w:author="Antipina, Nadezda" w:date="2015-07-24T15:48:00Z">
              <w:r w:rsidRPr="00AB2358">
                <w:rPr>
                  <w:sz w:val="18"/>
                  <w:szCs w:val="18"/>
                  <w:lang w:eastAsia="zh-CN"/>
                  <w:rPrChange w:id="376" w:author="Antipina, Nadezda" w:date="2015-07-24T15:48:00Z">
                    <w:rPr>
                      <w:sz w:val="18"/>
                      <w:szCs w:val="18"/>
                      <w:lang w:val="fr-CH" w:eastAsia="zh-CN"/>
                    </w:rPr>
                  </w:rPrChange>
                </w:rPr>
                <w:t>. −</w:t>
              </w:r>
            </w:ins>
            <w:ins w:id="377" w:author="Boldyreva, Natalia" w:date="2015-07-15T14:47:00Z">
              <w:r w:rsidRPr="00AB2358">
                <w:rPr>
                  <w:sz w:val="18"/>
                  <w:szCs w:val="18"/>
                  <w:lang w:eastAsia="zh-CN"/>
                </w:rPr>
                <w:t xml:space="preserve"> Эта Резолюция была аннулирована ВКР-12.</w:t>
              </w:r>
            </w:ins>
            <w:ins w:id="378" w:author="Boldyreva, Natalia" w:date="2015-07-15T14:48:00Z">
              <w:r w:rsidRPr="00AB2358">
                <w:rPr>
                  <w:sz w:val="18"/>
                  <w:szCs w:val="18"/>
                  <w:lang w:eastAsia="zh-CN"/>
                </w:rPr>
                <w:t xml:space="preserve"> </w:t>
              </w:r>
            </w:ins>
          </w:p>
        </w:tc>
      </w:tr>
      <w:tr w:rsidR="00E37877" w:rsidRPr="00A22CD2" w:rsidTr="00D475E8">
        <w:trPr>
          <w:cantSplit/>
          <w:jc w:val="center"/>
        </w:trPr>
        <w:tc>
          <w:tcPr>
            <w:tcW w:w="431" w:type="dxa"/>
          </w:tcPr>
          <w:p w:rsidR="00E37877" w:rsidRPr="0058655A" w:rsidRDefault="00E37877" w:rsidP="00D475E8">
            <w:pPr>
              <w:pStyle w:val="ListParagraph"/>
              <w:numPr>
                <w:ilvl w:val="0"/>
                <w:numId w:val="31"/>
              </w:numPr>
              <w:spacing w:before="0"/>
              <w:ind w:left="0" w:firstLine="0"/>
              <w:jc w:val="center"/>
              <w:rPr>
                <w:sz w:val="18"/>
                <w:szCs w:val="18"/>
                <w:lang w:val="ru-RU" w:eastAsia="zh-CN"/>
              </w:rPr>
            </w:pPr>
          </w:p>
        </w:tc>
        <w:tc>
          <w:tcPr>
            <w:tcW w:w="994" w:type="dxa"/>
          </w:tcPr>
          <w:p w:rsidR="00E37877" w:rsidRPr="00AB2358" w:rsidRDefault="00E37877" w:rsidP="008618B6">
            <w:pPr>
              <w:spacing w:before="0"/>
              <w:jc w:val="center"/>
              <w:rPr>
                <w:sz w:val="18"/>
                <w:szCs w:val="18"/>
                <w:lang w:eastAsia="zh-CN"/>
                <w:rPrChange w:id="379" w:author="Antipina, Nadezda" w:date="2015-07-24T15:48:00Z">
                  <w:rPr>
                    <w:sz w:val="18"/>
                    <w:szCs w:val="18"/>
                    <w:lang w:val="en-US" w:eastAsia="zh-CN"/>
                  </w:rPr>
                </w:rPrChange>
              </w:rPr>
            </w:pPr>
            <w:r w:rsidRPr="00AB2358">
              <w:rPr>
                <w:sz w:val="18"/>
                <w:szCs w:val="18"/>
                <w:lang w:eastAsia="zh-CN"/>
              </w:rPr>
              <w:t>E</w:t>
            </w:r>
            <w:r w:rsidRPr="00AB2358">
              <w:rPr>
                <w:sz w:val="18"/>
                <w:szCs w:val="18"/>
                <w:lang w:eastAsia="zh-CN"/>
                <w:rPrChange w:id="380" w:author="Antipina, Nadezda" w:date="2015-07-24T15:48:00Z">
                  <w:rPr>
                    <w:sz w:val="18"/>
                    <w:szCs w:val="18"/>
                    <w:lang w:val="en-US" w:eastAsia="zh-CN"/>
                  </w:rPr>
                </w:rPrChange>
              </w:rPr>
              <w:t xml:space="preserve">, </w:t>
            </w:r>
            <w:r w:rsidRPr="00AB2358">
              <w:rPr>
                <w:sz w:val="18"/>
                <w:szCs w:val="18"/>
                <w:lang w:eastAsia="zh-CN"/>
              </w:rPr>
              <w:t>A</w:t>
            </w:r>
            <w:r w:rsidRPr="00AB2358">
              <w:rPr>
                <w:sz w:val="18"/>
                <w:szCs w:val="18"/>
                <w:lang w:eastAsia="zh-CN"/>
                <w:rPrChange w:id="381" w:author="Antipina, Nadezda" w:date="2015-07-24T15:48:00Z">
                  <w:rPr>
                    <w:sz w:val="18"/>
                    <w:szCs w:val="18"/>
                    <w:lang w:val="en-US" w:eastAsia="zh-CN"/>
                  </w:rPr>
                </w:rPrChange>
              </w:rPr>
              <w:t xml:space="preserve">, </w:t>
            </w:r>
            <w:r w:rsidRPr="00AB2358">
              <w:rPr>
                <w:sz w:val="18"/>
                <w:szCs w:val="18"/>
                <w:lang w:eastAsia="zh-CN"/>
              </w:rPr>
              <w:t>C</w:t>
            </w:r>
            <w:r w:rsidRPr="00AB2358">
              <w:rPr>
                <w:sz w:val="18"/>
                <w:szCs w:val="18"/>
                <w:lang w:eastAsia="zh-CN"/>
                <w:rPrChange w:id="382" w:author="Antipina, Nadezda" w:date="2015-07-24T15:48:00Z">
                  <w:rPr>
                    <w:sz w:val="18"/>
                    <w:szCs w:val="18"/>
                    <w:lang w:val="en-US" w:eastAsia="zh-CN"/>
                  </w:rPr>
                </w:rPrChange>
              </w:rPr>
              <w:t xml:space="preserve">, </w:t>
            </w:r>
            <w:r w:rsidRPr="00AB2358">
              <w:rPr>
                <w:sz w:val="18"/>
                <w:szCs w:val="18"/>
                <w:lang w:eastAsia="zh-CN"/>
              </w:rPr>
              <w:t>S</w:t>
            </w:r>
            <w:r w:rsidRPr="00AB2358">
              <w:rPr>
                <w:sz w:val="18"/>
                <w:szCs w:val="18"/>
                <w:lang w:eastAsia="zh-CN"/>
                <w:rPrChange w:id="383" w:author="Antipina, Nadezda" w:date="2015-07-24T15:48:00Z">
                  <w:rPr>
                    <w:sz w:val="18"/>
                    <w:szCs w:val="18"/>
                    <w:lang w:val="en-US" w:eastAsia="zh-CN"/>
                  </w:rPr>
                </w:rPrChange>
              </w:rPr>
              <w:t xml:space="preserve">, </w:t>
            </w:r>
            <w:r w:rsidRPr="00AB2358">
              <w:rPr>
                <w:sz w:val="18"/>
                <w:szCs w:val="18"/>
                <w:lang w:eastAsia="zh-CN"/>
              </w:rPr>
              <w:t>R</w:t>
            </w:r>
          </w:p>
        </w:tc>
        <w:tc>
          <w:tcPr>
            <w:tcW w:w="854" w:type="dxa"/>
          </w:tcPr>
          <w:p w:rsidR="00E37877" w:rsidRPr="00AB2358" w:rsidRDefault="00E37877" w:rsidP="008618B6">
            <w:pPr>
              <w:keepNext/>
              <w:spacing w:before="0"/>
              <w:jc w:val="center"/>
              <w:rPr>
                <w:sz w:val="18"/>
                <w:szCs w:val="18"/>
                <w:lang w:eastAsia="zh-CN"/>
                <w:rPrChange w:id="384" w:author="Antipina, Nadezda" w:date="2015-07-24T15:48:00Z">
                  <w:rPr>
                    <w:sz w:val="18"/>
                    <w:szCs w:val="18"/>
                    <w:lang w:val="en-US" w:eastAsia="zh-CN"/>
                  </w:rPr>
                </w:rPrChange>
              </w:rPr>
            </w:pPr>
            <w:r w:rsidRPr="00AB2358">
              <w:rPr>
                <w:sz w:val="18"/>
                <w:szCs w:val="18"/>
                <w:lang w:eastAsia="zh-CN"/>
                <w:rPrChange w:id="385" w:author="Antipina, Nadezda" w:date="2015-07-24T15:48:00Z">
                  <w:rPr>
                    <w:sz w:val="18"/>
                    <w:szCs w:val="18"/>
                    <w:lang w:val="en-US" w:eastAsia="zh-CN"/>
                  </w:rPr>
                </w:rPrChange>
              </w:rPr>
              <w:t>492</w:t>
            </w:r>
          </w:p>
        </w:tc>
        <w:tc>
          <w:tcPr>
            <w:tcW w:w="4129" w:type="dxa"/>
            <w:tcMar>
              <w:top w:w="28" w:type="dxa"/>
              <w:left w:w="85" w:type="dxa"/>
              <w:bottom w:w="28" w:type="dxa"/>
              <w:right w:w="85" w:type="dxa"/>
            </w:tcMar>
          </w:tcPr>
          <w:p w:rsidR="00E37877" w:rsidRPr="00176855" w:rsidRDefault="00E37877" w:rsidP="003E2A83">
            <w:pPr>
              <w:spacing w:before="0"/>
              <w:rPr>
                <w:b/>
                <w:bCs/>
                <w:sz w:val="18"/>
                <w:szCs w:val="18"/>
                <w:lang w:eastAsia="zh-CN"/>
              </w:rPr>
            </w:pPr>
            <w:r w:rsidRPr="00176855">
              <w:rPr>
                <w:b/>
                <w:bCs/>
                <w:sz w:val="18"/>
                <w:szCs w:val="18"/>
                <w:lang w:eastAsia="zh-CN"/>
              </w:rPr>
              <w:t>ПР</w:t>
            </w:r>
            <w:r w:rsidRPr="00176855">
              <w:rPr>
                <w:b/>
                <w:bCs/>
                <w:sz w:val="18"/>
                <w:szCs w:val="18"/>
                <w:lang w:eastAsia="zh-CN"/>
                <w:rPrChange w:id="386" w:author="Antipina, Nadezda" w:date="2015-07-24T15:48:00Z">
                  <w:rPr>
                    <w:sz w:val="18"/>
                    <w:szCs w:val="18"/>
                    <w:lang w:val="en-US" w:eastAsia="zh-CN"/>
                  </w:rPr>
                </w:rPrChange>
              </w:rPr>
              <w:t>30-16</w:t>
            </w:r>
          </w:p>
          <w:p w:rsidR="00E37877" w:rsidRPr="00176855" w:rsidRDefault="00E37877" w:rsidP="00176855">
            <w:pPr>
              <w:spacing w:before="0"/>
              <w:rPr>
                <w:sz w:val="18"/>
                <w:szCs w:val="18"/>
                <w:lang w:eastAsia="zh-CN"/>
                <w:rPrChange w:id="387" w:author="Antipina, Nadezda" w:date="2015-07-24T15:48:00Z">
                  <w:rPr>
                    <w:sz w:val="18"/>
                    <w:szCs w:val="18"/>
                    <w:lang w:val="en-US" w:eastAsia="zh-CN"/>
                  </w:rPr>
                </w:rPrChange>
              </w:rPr>
            </w:pPr>
            <w:r w:rsidRPr="00176855">
              <w:rPr>
                <w:sz w:val="18"/>
                <w:szCs w:val="18"/>
                <w:lang w:eastAsia="zh-CN"/>
                <w:rPrChange w:id="388" w:author="Antipina, Nadezda" w:date="2015-07-24T15:48:00Z">
                  <w:rPr>
                    <w:sz w:val="18"/>
                    <w:szCs w:val="18"/>
                    <w:lang w:val="en-US" w:eastAsia="zh-CN"/>
                  </w:rPr>
                </w:rPrChange>
              </w:rPr>
              <w:t>4.2.16 …</w:t>
            </w:r>
            <w:r w:rsidRPr="00176855">
              <w:rPr>
                <w:sz w:val="18"/>
                <w:szCs w:val="18"/>
                <w:lang w:eastAsia="zh-CN"/>
              </w:rPr>
              <w:t>по Статье</w:t>
            </w:r>
            <w:r w:rsidRPr="00176855">
              <w:rPr>
                <w:sz w:val="18"/>
                <w:szCs w:val="18"/>
                <w:lang w:eastAsia="zh-CN"/>
                <w:rPrChange w:id="389" w:author="Antipina, Nadezda" w:date="2015-07-24T15:48:00Z">
                  <w:rPr>
                    <w:sz w:val="18"/>
                    <w:szCs w:val="18"/>
                    <w:lang w:val="en-US" w:eastAsia="zh-CN"/>
                  </w:rPr>
                </w:rPrChange>
              </w:rPr>
              <w:t xml:space="preserve"> </w:t>
            </w:r>
            <w:r w:rsidRPr="00176855">
              <w:rPr>
                <w:b/>
                <w:bCs/>
                <w:sz w:val="18"/>
                <w:szCs w:val="18"/>
                <w:lang w:eastAsia="zh-CN"/>
                <w:rPrChange w:id="390" w:author="Antipina, Nadezda" w:date="2015-07-24T15:48:00Z">
                  <w:rPr>
                    <w:b/>
                    <w:bCs/>
                    <w:sz w:val="18"/>
                    <w:szCs w:val="18"/>
                    <w:lang w:val="en-US" w:eastAsia="zh-CN"/>
                  </w:rPr>
                </w:rPrChange>
              </w:rPr>
              <w:t>5</w:t>
            </w:r>
            <w:r w:rsidRPr="00176855">
              <w:rPr>
                <w:sz w:val="18"/>
                <w:szCs w:val="18"/>
                <w:lang w:eastAsia="zh-CN"/>
                <w:rPrChange w:id="391" w:author="Antipina, Nadezda" w:date="2015-07-24T15:48:00Z">
                  <w:rPr>
                    <w:sz w:val="18"/>
                    <w:szCs w:val="18"/>
                    <w:lang w:val="en-US" w:eastAsia="zh-CN"/>
                  </w:rPr>
                </w:rPrChange>
              </w:rPr>
              <w:t>…</w:t>
            </w:r>
          </w:p>
        </w:tc>
        <w:tc>
          <w:tcPr>
            <w:tcW w:w="4140" w:type="dxa"/>
            <w:shd w:val="clear" w:color="auto" w:fill="FFFFFF"/>
            <w:tcMar>
              <w:top w:w="28" w:type="dxa"/>
              <w:left w:w="57" w:type="dxa"/>
              <w:bottom w:w="28" w:type="dxa"/>
              <w:right w:w="57" w:type="dxa"/>
            </w:tcMar>
          </w:tcPr>
          <w:p w:rsidR="00152667" w:rsidRPr="00176855" w:rsidRDefault="00152667" w:rsidP="003E2A83">
            <w:pPr>
              <w:spacing w:before="0"/>
              <w:rPr>
                <w:b/>
                <w:bCs/>
                <w:sz w:val="18"/>
                <w:szCs w:val="18"/>
                <w:lang w:eastAsia="zh-CN"/>
              </w:rPr>
            </w:pPr>
            <w:r w:rsidRPr="00176855">
              <w:rPr>
                <w:b/>
                <w:bCs/>
                <w:sz w:val="18"/>
                <w:szCs w:val="18"/>
                <w:lang w:eastAsia="zh-CN"/>
              </w:rPr>
              <w:t>ПР</w:t>
            </w:r>
            <w:r w:rsidRPr="00176855">
              <w:rPr>
                <w:b/>
                <w:bCs/>
                <w:sz w:val="18"/>
                <w:szCs w:val="18"/>
                <w:lang w:eastAsia="zh-CN"/>
                <w:rPrChange w:id="392" w:author="Antipina, Nadezda" w:date="2015-07-24T15:48:00Z">
                  <w:rPr>
                    <w:sz w:val="18"/>
                    <w:szCs w:val="18"/>
                    <w:lang w:val="en-US" w:eastAsia="zh-CN"/>
                  </w:rPr>
                </w:rPrChange>
              </w:rPr>
              <w:t>30-16</w:t>
            </w:r>
          </w:p>
          <w:p w:rsidR="00E37877" w:rsidRPr="00176855" w:rsidRDefault="00A22CD2" w:rsidP="00176855">
            <w:pPr>
              <w:keepNext/>
              <w:spacing w:before="0"/>
              <w:rPr>
                <w:rFonts w:cs="Times New Roman Bold"/>
                <w:position w:val="6"/>
                <w:sz w:val="18"/>
                <w:szCs w:val="18"/>
                <w:lang w:val="en-GB"/>
                <w:rPrChange w:id="393" w:author="Antipina, Nadezda" w:date="2015-07-24T15:48:00Z">
                  <w:rPr>
                    <w:rFonts w:cs="Times New Roman Bold"/>
                    <w:position w:val="6"/>
                    <w:sz w:val="18"/>
                    <w:szCs w:val="18"/>
                    <w:lang w:val="en-US"/>
                  </w:rPr>
                </w:rPrChange>
              </w:rPr>
            </w:pPr>
            <w:r w:rsidRPr="00176855">
              <w:rPr>
                <w:rFonts w:cs="Times New Roman Bold"/>
                <w:position w:val="6"/>
                <w:sz w:val="18"/>
                <w:szCs w:val="18"/>
                <w:lang w:val="en-US"/>
              </w:rPr>
              <w:t xml:space="preserve">4.2.16 </w:t>
            </w:r>
            <w:r w:rsidR="00E37877" w:rsidRPr="00176855">
              <w:rPr>
                <w:rFonts w:cs="Times New Roman Bold"/>
                <w:position w:val="6"/>
                <w:sz w:val="18"/>
                <w:szCs w:val="18"/>
                <w:lang w:val="en-GB"/>
                <w:rPrChange w:id="394" w:author="Antipina, Nadezda" w:date="2015-07-24T15:48:00Z">
                  <w:rPr>
                    <w:rFonts w:cs="Times New Roman Bold"/>
                    <w:position w:val="6"/>
                    <w:sz w:val="18"/>
                    <w:szCs w:val="18"/>
                    <w:lang w:val="en-US"/>
                  </w:rPr>
                </w:rPrChange>
              </w:rPr>
              <w:t>…</w:t>
            </w:r>
            <w:r w:rsidR="00E37877" w:rsidRPr="00176855">
              <w:rPr>
                <w:rFonts w:cs="Times New Roman Bold"/>
                <w:position w:val="6"/>
                <w:sz w:val="18"/>
                <w:szCs w:val="18"/>
              </w:rPr>
              <w:t>по</w:t>
            </w:r>
            <w:r w:rsidR="00E37877" w:rsidRPr="00176855">
              <w:rPr>
                <w:rFonts w:cs="Times New Roman Bold"/>
                <w:position w:val="6"/>
                <w:sz w:val="18"/>
                <w:szCs w:val="18"/>
                <w:lang w:val="en-GB"/>
              </w:rPr>
              <w:t xml:space="preserve"> </w:t>
            </w:r>
            <w:r w:rsidR="00E37877" w:rsidRPr="00176855">
              <w:rPr>
                <w:rFonts w:cs="Times New Roman Bold"/>
                <w:position w:val="6"/>
                <w:sz w:val="18"/>
                <w:szCs w:val="18"/>
              </w:rPr>
              <w:t>Статье</w:t>
            </w:r>
            <w:r w:rsidR="00E37877" w:rsidRPr="00176855">
              <w:rPr>
                <w:rFonts w:cs="Times New Roman Bold"/>
                <w:position w:val="6"/>
                <w:sz w:val="18"/>
                <w:szCs w:val="18"/>
                <w:lang w:val="en-GB"/>
                <w:rPrChange w:id="395" w:author="Antipina, Nadezda" w:date="2015-07-24T15:48:00Z">
                  <w:rPr>
                    <w:rFonts w:cs="Times New Roman Bold"/>
                    <w:position w:val="6"/>
                    <w:sz w:val="18"/>
                    <w:szCs w:val="18"/>
                    <w:lang w:val="en-US"/>
                  </w:rPr>
                </w:rPrChange>
              </w:rPr>
              <w:t xml:space="preserve"> 5…</w:t>
            </w:r>
          </w:p>
        </w:tc>
      </w:tr>
      <w:tr w:rsidR="00E37877" w:rsidRPr="00A22CD2"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val="en-GB" w:eastAsia="zh-CN"/>
              </w:rPr>
            </w:pPr>
          </w:p>
        </w:tc>
        <w:tc>
          <w:tcPr>
            <w:tcW w:w="994" w:type="dxa"/>
          </w:tcPr>
          <w:p w:rsidR="00E37877" w:rsidRPr="00A22CD2" w:rsidRDefault="00E37877" w:rsidP="008618B6">
            <w:pPr>
              <w:spacing w:before="0"/>
              <w:jc w:val="center"/>
              <w:rPr>
                <w:sz w:val="18"/>
                <w:szCs w:val="18"/>
                <w:lang w:val="en-GB" w:eastAsia="zh-CN"/>
                <w:rPrChange w:id="396" w:author="Antipina, Nadezda" w:date="2015-07-24T15:48:00Z">
                  <w:rPr>
                    <w:sz w:val="18"/>
                    <w:szCs w:val="18"/>
                    <w:lang w:val="en-US" w:eastAsia="zh-CN"/>
                  </w:rPr>
                </w:rPrChange>
              </w:rPr>
            </w:pPr>
            <w:r w:rsidRPr="00A22CD2">
              <w:rPr>
                <w:sz w:val="18"/>
                <w:szCs w:val="18"/>
                <w:lang w:val="en-GB" w:eastAsia="zh-CN"/>
              </w:rPr>
              <w:t>E</w:t>
            </w:r>
            <w:r w:rsidRPr="00A22CD2">
              <w:rPr>
                <w:sz w:val="18"/>
                <w:szCs w:val="18"/>
                <w:lang w:val="en-GB" w:eastAsia="zh-CN"/>
                <w:rPrChange w:id="397" w:author="Antipina, Nadezda" w:date="2015-07-24T15:48:00Z">
                  <w:rPr>
                    <w:sz w:val="18"/>
                    <w:szCs w:val="18"/>
                    <w:lang w:val="en-US" w:eastAsia="zh-CN"/>
                  </w:rPr>
                </w:rPrChange>
              </w:rPr>
              <w:t xml:space="preserve">, </w:t>
            </w:r>
            <w:r w:rsidRPr="00A22CD2">
              <w:rPr>
                <w:sz w:val="18"/>
                <w:szCs w:val="18"/>
                <w:lang w:val="en-GB" w:eastAsia="zh-CN"/>
              </w:rPr>
              <w:t>A</w:t>
            </w:r>
            <w:r w:rsidRPr="00A22CD2">
              <w:rPr>
                <w:sz w:val="18"/>
                <w:szCs w:val="18"/>
                <w:lang w:val="en-GB" w:eastAsia="zh-CN"/>
                <w:rPrChange w:id="398" w:author="Antipina, Nadezda" w:date="2015-07-24T15:48:00Z">
                  <w:rPr>
                    <w:sz w:val="18"/>
                    <w:szCs w:val="18"/>
                    <w:lang w:val="en-US" w:eastAsia="zh-CN"/>
                  </w:rPr>
                </w:rPrChange>
              </w:rPr>
              <w:t xml:space="preserve">, </w:t>
            </w:r>
            <w:r w:rsidRPr="00A22CD2">
              <w:rPr>
                <w:sz w:val="18"/>
                <w:szCs w:val="18"/>
                <w:lang w:val="en-GB" w:eastAsia="zh-CN"/>
              </w:rPr>
              <w:t>C</w:t>
            </w:r>
            <w:r w:rsidRPr="00A22CD2">
              <w:rPr>
                <w:sz w:val="18"/>
                <w:szCs w:val="18"/>
                <w:lang w:val="en-GB" w:eastAsia="zh-CN"/>
                <w:rPrChange w:id="399" w:author="Antipina, Nadezda" w:date="2015-07-24T15:48:00Z">
                  <w:rPr>
                    <w:sz w:val="18"/>
                    <w:szCs w:val="18"/>
                    <w:lang w:val="en-US" w:eastAsia="zh-CN"/>
                  </w:rPr>
                </w:rPrChange>
              </w:rPr>
              <w:t xml:space="preserve">, </w:t>
            </w:r>
            <w:r w:rsidRPr="00A22CD2">
              <w:rPr>
                <w:sz w:val="18"/>
                <w:szCs w:val="18"/>
                <w:lang w:val="en-GB" w:eastAsia="zh-CN"/>
              </w:rPr>
              <w:t>S</w:t>
            </w:r>
            <w:r w:rsidRPr="00A22CD2">
              <w:rPr>
                <w:sz w:val="18"/>
                <w:szCs w:val="18"/>
                <w:lang w:val="en-GB" w:eastAsia="zh-CN"/>
                <w:rPrChange w:id="400" w:author="Antipina, Nadezda" w:date="2015-07-24T15:48:00Z">
                  <w:rPr>
                    <w:sz w:val="18"/>
                    <w:szCs w:val="18"/>
                    <w:lang w:val="en-US" w:eastAsia="zh-CN"/>
                  </w:rPr>
                </w:rPrChange>
              </w:rPr>
              <w:t xml:space="preserve">, </w:t>
            </w:r>
            <w:r w:rsidRPr="00A22CD2">
              <w:rPr>
                <w:sz w:val="18"/>
                <w:szCs w:val="18"/>
                <w:lang w:val="en-GB" w:eastAsia="zh-CN"/>
              </w:rPr>
              <w:t>R</w:t>
            </w:r>
          </w:p>
        </w:tc>
        <w:tc>
          <w:tcPr>
            <w:tcW w:w="854" w:type="dxa"/>
          </w:tcPr>
          <w:p w:rsidR="00E37877" w:rsidRPr="00A22CD2" w:rsidRDefault="00E37877" w:rsidP="008618B6">
            <w:pPr>
              <w:keepNext/>
              <w:spacing w:before="0"/>
              <w:jc w:val="center"/>
              <w:rPr>
                <w:sz w:val="18"/>
                <w:szCs w:val="18"/>
                <w:lang w:val="en-GB" w:eastAsia="zh-CN"/>
                <w:rPrChange w:id="401" w:author="Antipina, Nadezda" w:date="2015-07-24T15:48:00Z">
                  <w:rPr>
                    <w:sz w:val="18"/>
                    <w:szCs w:val="18"/>
                    <w:lang w:val="en-US" w:eastAsia="zh-CN"/>
                  </w:rPr>
                </w:rPrChange>
              </w:rPr>
            </w:pPr>
            <w:r w:rsidRPr="00A22CD2">
              <w:rPr>
                <w:sz w:val="18"/>
                <w:szCs w:val="18"/>
                <w:lang w:val="en-GB" w:eastAsia="zh-CN"/>
                <w:rPrChange w:id="402" w:author="Antipina, Nadezda" w:date="2015-07-24T15:48:00Z">
                  <w:rPr>
                    <w:sz w:val="18"/>
                    <w:szCs w:val="18"/>
                    <w:lang w:val="en-US" w:eastAsia="zh-CN"/>
                  </w:rPr>
                </w:rPrChange>
              </w:rPr>
              <w:t>493</w:t>
            </w:r>
          </w:p>
        </w:tc>
        <w:tc>
          <w:tcPr>
            <w:tcW w:w="4129" w:type="dxa"/>
            <w:tcMar>
              <w:top w:w="28" w:type="dxa"/>
              <w:left w:w="85" w:type="dxa"/>
              <w:bottom w:w="28" w:type="dxa"/>
              <w:right w:w="85" w:type="dxa"/>
            </w:tcMar>
          </w:tcPr>
          <w:p w:rsidR="00E37877" w:rsidRPr="00176855" w:rsidRDefault="00E37877" w:rsidP="003E2A83">
            <w:pPr>
              <w:spacing w:before="0"/>
              <w:rPr>
                <w:b/>
                <w:bCs/>
                <w:sz w:val="18"/>
                <w:szCs w:val="18"/>
                <w:lang w:val="en-GB" w:eastAsia="zh-CN"/>
              </w:rPr>
            </w:pPr>
            <w:r w:rsidRPr="00176855">
              <w:rPr>
                <w:b/>
                <w:bCs/>
                <w:sz w:val="18"/>
                <w:szCs w:val="18"/>
                <w:lang w:eastAsia="zh-CN"/>
              </w:rPr>
              <w:t>ПР</w:t>
            </w:r>
            <w:r w:rsidRPr="00176855">
              <w:rPr>
                <w:b/>
                <w:bCs/>
                <w:sz w:val="18"/>
                <w:szCs w:val="18"/>
                <w:lang w:val="en-GB" w:eastAsia="zh-CN"/>
                <w:rPrChange w:id="403" w:author="Antipina, Nadezda" w:date="2015-07-24T15:48:00Z">
                  <w:rPr>
                    <w:sz w:val="18"/>
                    <w:szCs w:val="18"/>
                    <w:lang w:val="en-US" w:eastAsia="zh-CN"/>
                  </w:rPr>
                </w:rPrChange>
              </w:rPr>
              <w:t>30-17</w:t>
            </w:r>
          </w:p>
          <w:p w:rsidR="00E37877" w:rsidRPr="00176855" w:rsidRDefault="00E37877" w:rsidP="00176855">
            <w:pPr>
              <w:spacing w:before="0"/>
              <w:rPr>
                <w:sz w:val="18"/>
                <w:szCs w:val="18"/>
                <w:lang w:val="en-GB" w:eastAsia="zh-CN"/>
                <w:rPrChange w:id="404" w:author="Antipina, Nadezda" w:date="2015-07-24T15:48:00Z">
                  <w:rPr>
                    <w:sz w:val="18"/>
                    <w:szCs w:val="18"/>
                    <w:lang w:val="en-US" w:eastAsia="zh-CN"/>
                  </w:rPr>
                </w:rPrChange>
              </w:rPr>
            </w:pPr>
            <w:r w:rsidRPr="00176855">
              <w:rPr>
                <w:sz w:val="18"/>
                <w:szCs w:val="18"/>
                <w:lang w:val="en-GB" w:eastAsia="zh-CN"/>
                <w:rPrChange w:id="405" w:author="Antipina, Nadezda" w:date="2015-07-24T15:48:00Z">
                  <w:rPr>
                    <w:sz w:val="18"/>
                    <w:szCs w:val="18"/>
                    <w:lang w:val="en-US" w:eastAsia="zh-CN"/>
                  </w:rPr>
                </w:rPrChange>
              </w:rPr>
              <w:t>4.2.23 …</w:t>
            </w:r>
            <w:r w:rsidRPr="00176855">
              <w:rPr>
                <w:sz w:val="18"/>
                <w:szCs w:val="18"/>
                <w:lang w:eastAsia="zh-CN"/>
              </w:rPr>
              <w:t>Статьи</w:t>
            </w:r>
            <w:r w:rsidRPr="00176855">
              <w:rPr>
                <w:sz w:val="18"/>
                <w:szCs w:val="18"/>
                <w:lang w:val="en-GB" w:eastAsia="zh-CN"/>
                <w:rPrChange w:id="406" w:author="Antipina, Nadezda" w:date="2015-07-24T15:48:00Z">
                  <w:rPr>
                    <w:sz w:val="18"/>
                    <w:szCs w:val="18"/>
                    <w:lang w:val="en-US" w:eastAsia="zh-CN"/>
                  </w:rPr>
                </w:rPrChange>
              </w:rPr>
              <w:t xml:space="preserve"> </w:t>
            </w:r>
            <w:r w:rsidRPr="00176855">
              <w:rPr>
                <w:b/>
                <w:bCs/>
                <w:sz w:val="18"/>
                <w:szCs w:val="18"/>
                <w:lang w:val="en-GB" w:eastAsia="zh-CN"/>
                <w:rPrChange w:id="407" w:author="Antipina, Nadezda" w:date="2015-07-24T15:48:00Z">
                  <w:rPr>
                    <w:b/>
                    <w:bCs/>
                    <w:sz w:val="18"/>
                    <w:szCs w:val="18"/>
                    <w:lang w:val="en-US" w:eastAsia="zh-CN"/>
                  </w:rPr>
                </w:rPrChange>
              </w:rPr>
              <w:t>5</w:t>
            </w:r>
            <w:r w:rsidRPr="00176855">
              <w:rPr>
                <w:sz w:val="18"/>
                <w:szCs w:val="18"/>
                <w:lang w:val="en-GB" w:eastAsia="zh-CN"/>
                <w:rPrChange w:id="408" w:author="Antipina, Nadezda" w:date="2015-07-24T15:48:00Z">
                  <w:rPr>
                    <w:sz w:val="18"/>
                    <w:szCs w:val="18"/>
                    <w:lang w:val="en-US" w:eastAsia="zh-CN"/>
                  </w:rPr>
                </w:rPrChange>
              </w:rPr>
              <w:t>…</w:t>
            </w:r>
          </w:p>
        </w:tc>
        <w:tc>
          <w:tcPr>
            <w:tcW w:w="4140" w:type="dxa"/>
            <w:shd w:val="clear" w:color="auto" w:fill="FFFFFF"/>
            <w:tcMar>
              <w:top w:w="28" w:type="dxa"/>
              <w:left w:w="57" w:type="dxa"/>
              <w:bottom w:w="28" w:type="dxa"/>
              <w:right w:w="57" w:type="dxa"/>
            </w:tcMar>
          </w:tcPr>
          <w:p w:rsidR="00176855" w:rsidRPr="00176855" w:rsidRDefault="00176855" w:rsidP="003E2A83">
            <w:pPr>
              <w:spacing w:before="0"/>
              <w:rPr>
                <w:b/>
                <w:bCs/>
                <w:sz w:val="18"/>
                <w:szCs w:val="18"/>
                <w:lang w:val="en-GB" w:eastAsia="zh-CN"/>
              </w:rPr>
            </w:pPr>
            <w:r w:rsidRPr="00176855">
              <w:rPr>
                <w:b/>
                <w:bCs/>
                <w:sz w:val="18"/>
                <w:szCs w:val="18"/>
                <w:lang w:eastAsia="zh-CN"/>
              </w:rPr>
              <w:t>ПР</w:t>
            </w:r>
            <w:r w:rsidRPr="00176855">
              <w:rPr>
                <w:b/>
                <w:bCs/>
                <w:sz w:val="18"/>
                <w:szCs w:val="18"/>
                <w:lang w:val="en-GB" w:eastAsia="zh-CN"/>
                <w:rPrChange w:id="409" w:author="Antipina, Nadezda" w:date="2015-07-24T15:48:00Z">
                  <w:rPr>
                    <w:sz w:val="18"/>
                    <w:szCs w:val="18"/>
                    <w:lang w:val="en-US" w:eastAsia="zh-CN"/>
                  </w:rPr>
                </w:rPrChange>
              </w:rPr>
              <w:t>30-17</w:t>
            </w:r>
          </w:p>
          <w:p w:rsidR="00E37877" w:rsidRPr="00176855" w:rsidRDefault="00176855" w:rsidP="00176855">
            <w:pPr>
              <w:spacing w:before="0"/>
              <w:rPr>
                <w:sz w:val="18"/>
                <w:szCs w:val="18"/>
                <w:rPrChange w:id="410" w:author="Antipina, Nadezda" w:date="2015-07-24T15:48:00Z">
                  <w:rPr>
                    <w:rFonts w:cs="Times New Roman Bold"/>
                    <w:position w:val="6"/>
                    <w:sz w:val="18"/>
                    <w:szCs w:val="18"/>
                    <w:lang w:val="en-US"/>
                  </w:rPr>
                </w:rPrChange>
              </w:rPr>
            </w:pPr>
            <w:r w:rsidRPr="00176855">
              <w:rPr>
                <w:sz w:val="18"/>
                <w:szCs w:val="18"/>
                <w:rPrChange w:id="411" w:author="Antipina, Nadezda" w:date="2015-07-24T15:48:00Z">
                  <w:rPr>
                    <w:sz w:val="18"/>
                    <w:szCs w:val="18"/>
                    <w:lang w:val="en-US" w:eastAsia="zh-CN"/>
                  </w:rPr>
                </w:rPrChange>
              </w:rPr>
              <w:t xml:space="preserve">4.2.23 </w:t>
            </w:r>
            <w:r w:rsidR="00E37877" w:rsidRPr="00176855">
              <w:rPr>
                <w:sz w:val="18"/>
                <w:szCs w:val="18"/>
                <w:rPrChange w:id="412" w:author="Antipina, Nadezda" w:date="2015-07-24T15:48:00Z">
                  <w:rPr>
                    <w:rFonts w:cs="Times New Roman Bold"/>
                    <w:position w:val="6"/>
                    <w:sz w:val="18"/>
                    <w:szCs w:val="18"/>
                    <w:lang w:val="en-US"/>
                  </w:rPr>
                </w:rPrChange>
              </w:rPr>
              <w:t>…</w:t>
            </w:r>
            <w:r w:rsidR="00E37877" w:rsidRPr="00176855">
              <w:rPr>
                <w:sz w:val="18"/>
                <w:szCs w:val="18"/>
              </w:rPr>
              <w:t>Статьи</w:t>
            </w:r>
            <w:r w:rsidR="00E37877" w:rsidRPr="00176855">
              <w:rPr>
                <w:sz w:val="18"/>
                <w:szCs w:val="18"/>
                <w:rPrChange w:id="413" w:author="Antipina, Nadezda" w:date="2015-07-24T15:48:00Z">
                  <w:rPr>
                    <w:rFonts w:cs="Times New Roman Bold"/>
                    <w:position w:val="6"/>
                    <w:sz w:val="18"/>
                    <w:szCs w:val="18"/>
                    <w:lang w:val="en-US"/>
                  </w:rPr>
                </w:rPrChange>
              </w:rPr>
              <w:t xml:space="preserve"> 5…</w:t>
            </w:r>
          </w:p>
        </w:tc>
      </w:tr>
      <w:tr w:rsidR="00E37877" w:rsidRPr="00026E9D"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val="en-GB" w:eastAsia="zh-CN"/>
              </w:rPr>
            </w:pPr>
          </w:p>
        </w:tc>
        <w:tc>
          <w:tcPr>
            <w:tcW w:w="994" w:type="dxa"/>
          </w:tcPr>
          <w:p w:rsidR="00E37877" w:rsidRPr="00A22CD2" w:rsidRDefault="00E37877" w:rsidP="008618B6">
            <w:pPr>
              <w:spacing w:before="0"/>
              <w:jc w:val="center"/>
              <w:rPr>
                <w:sz w:val="18"/>
                <w:szCs w:val="18"/>
                <w:lang w:val="en-GB" w:eastAsia="zh-CN"/>
                <w:rPrChange w:id="414" w:author="Antipina, Nadezda" w:date="2015-07-24T15:48:00Z">
                  <w:rPr>
                    <w:sz w:val="18"/>
                    <w:szCs w:val="18"/>
                    <w:lang w:val="en-US" w:eastAsia="zh-CN"/>
                  </w:rPr>
                </w:rPrChange>
              </w:rPr>
            </w:pPr>
            <w:r w:rsidRPr="00A22CD2">
              <w:rPr>
                <w:sz w:val="18"/>
                <w:szCs w:val="18"/>
                <w:lang w:val="en-GB" w:eastAsia="zh-CN"/>
              </w:rPr>
              <w:t>E</w:t>
            </w:r>
          </w:p>
        </w:tc>
        <w:tc>
          <w:tcPr>
            <w:tcW w:w="854" w:type="dxa"/>
          </w:tcPr>
          <w:p w:rsidR="00E37877" w:rsidRPr="00A22CD2" w:rsidRDefault="00E37877" w:rsidP="008618B6">
            <w:pPr>
              <w:spacing w:before="0"/>
              <w:jc w:val="center"/>
              <w:rPr>
                <w:sz w:val="18"/>
                <w:szCs w:val="18"/>
                <w:lang w:val="en-GB" w:eastAsia="zh-CN"/>
                <w:rPrChange w:id="415" w:author="Antipina, Nadezda" w:date="2015-07-24T15:48:00Z">
                  <w:rPr>
                    <w:sz w:val="18"/>
                    <w:szCs w:val="18"/>
                    <w:lang w:val="en-US" w:eastAsia="zh-CN"/>
                  </w:rPr>
                </w:rPrChange>
              </w:rPr>
            </w:pPr>
            <w:r w:rsidRPr="00A22CD2">
              <w:rPr>
                <w:sz w:val="18"/>
                <w:szCs w:val="18"/>
                <w:lang w:val="en-GB" w:eastAsia="zh-CN"/>
                <w:rPrChange w:id="416" w:author="Antipina, Nadezda" w:date="2015-07-24T15:48:00Z">
                  <w:rPr>
                    <w:sz w:val="18"/>
                    <w:szCs w:val="18"/>
                    <w:lang w:val="en-US" w:eastAsia="zh-CN"/>
                  </w:rPr>
                </w:rPrChange>
              </w:rPr>
              <w:t>505</w:t>
            </w:r>
          </w:p>
        </w:tc>
        <w:tc>
          <w:tcPr>
            <w:tcW w:w="4129" w:type="dxa"/>
            <w:tcMar>
              <w:top w:w="28" w:type="dxa"/>
              <w:left w:w="85" w:type="dxa"/>
              <w:bottom w:w="28" w:type="dxa"/>
              <w:right w:w="85" w:type="dxa"/>
            </w:tcMar>
          </w:tcPr>
          <w:p w:rsidR="00E37877" w:rsidRPr="003E2A83" w:rsidRDefault="00E37877" w:rsidP="003E2A83">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AP30-29</w:t>
            </w:r>
          </w:p>
          <w:p w:rsidR="00E37877" w:rsidRPr="00A22CD2" w:rsidRDefault="00E37877" w:rsidP="003E2A83">
            <w:pPr>
              <w:tabs>
                <w:tab w:val="clear" w:pos="1871"/>
                <w:tab w:val="clear" w:pos="2268"/>
                <w:tab w:val="left" w:pos="2737"/>
                <w:tab w:val="left" w:pos="5670"/>
                <w:tab w:val="left" w:pos="6691"/>
                <w:tab w:val="left" w:pos="6917"/>
              </w:tabs>
              <w:spacing w:before="0"/>
              <w:ind w:left="-35" w:right="-62"/>
              <w:jc w:val="center"/>
              <w:rPr>
                <w:color w:val="000000"/>
                <w:sz w:val="18"/>
                <w:szCs w:val="18"/>
                <w:lang w:val="en-GB" w:eastAsia="zh-CN"/>
              </w:rPr>
            </w:pPr>
            <w:r w:rsidRPr="00A22CD2">
              <w:rPr>
                <w:color w:val="000000"/>
                <w:sz w:val="18"/>
                <w:szCs w:val="18"/>
                <w:lang w:val="en-GB" w:eastAsia="zh-CN"/>
              </w:rPr>
              <w:t>TABLE 3</w:t>
            </w:r>
          </w:p>
          <w:p w:rsidR="00E37877" w:rsidRPr="00A22CD2" w:rsidRDefault="00E37877" w:rsidP="003E2A83">
            <w:pPr>
              <w:tabs>
                <w:tab w:val="clear" w:pos="1871"/>
                <w:tab w:val="clear" w:pos="2268"/>
                <w:tab w:val="left" w:pos="2737"/>
                <w:tab w:val="left" w:pos="5670"/>
                <w:tab w:val="left" w:pos="6691"/>
                <w:tab w:val="left" w:pos="6917"/>
              </w:tabs>
              <w:spacing w:before="0"/>
              <w:ind w:left="-35" w:right="-62"/>
              <w:rPr>
                <w:color w:val="000000"/>
                <w:sz w:val="18"/>
                <w:szCs w:val="18"/>
                <w:lang w:val="en-GB"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E37877" w:rsidRPr="00026E9D" w:rsidTr="00373FEA">
              <w:tc>
                <w:tcPr>
                  <w:tcW w:w="946" w:type="dxa"/>
                </w:tcPr>
                <w:p w:rsidR="00E37877" w:rsidRPr="00A22CD2"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A22CD2">
                    <w:rPr>
                      <w:color w:val="000000"/>
                      <w:sz w:val="18"/>
                      <w:szCs w:val="18"/>
                      <w:lang w:val="en-GB" w:eastAsia="zh-CN"/>
                    </w:rPr>
                    <w:t>Beam</w:t>
                  </w:r>
                </w:p>
                <w:p w:rsidR="00E37877" w:rsidRPr="00A22CD2"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A22CD2">
                    <w:rPr>
                      <w:color w:val="000000"/>
                      <w:sz w:val="18"/>
                      <w:szCs w:val="18"/>
                      <w:lang w:val="en-GB" w:eastAsia="zh-CN"/>
                    </w:rPr>
                    <w:t>Name</w:t>
                  </w:r>
                </w:p>
              </w:tc>
              <w:tc>
                <w:tcPr>
                  <w:tcW w:w="946" w:type="dxa"/>
                </w:tcPr>
                <w:p w:rsidR="00E37877" w:rsidRPr="00A22CD2"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A22CD2">
                    <w:rPr>
                      <w:color w:val="000000"/>
                      <w:sz w:val="18"/>
                      <w:szCs w:val="18"/>
                      <w:lang w:val="en-GB" w:eastAsia="zh-CN"/>
                    </w:rPr>
                    <w:t>Channels</w:t>
                  </w:r>
                </w:p>
              </w:tc>
              <w:tc>
                <w:tcPr>
                  <w:tcW w:w="946" w:type="dxa"/>
                </w:tcPr>
                <w:p w:rsidR="00E37877" w:rsidRPr="00A22CD2"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A22CD2">
                    <w:rPr>
                      <w:color w:val="000000"/>
                      <w:sz w:val="18"/>
                      <w:szCs w:val="18"/>
                      <w:lang w:val="en-GB" w:eastAsia="zh-CN"/>
                    </w:rPr>
                    <w:t>Limit</w:t>
                  </w:r>
                </w:p>
                <w:p w:rsidR="00E37877" w:rsidRPr="00A22CD2"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A22CD2">
                    <w:rPr>
                      <w:color w:val="000000"/>
                      <w:sz w:val="18"/>
                      <w:szCs w:val="18"/>
                      <w:lang w:val="en-GB" w:eastAsia="zh-CN"/>
                    </w:rPr>
                    <w:t>Criteria ref.</w:t>
                  </w:r>
                </w:p>
                <w:p w:rsidR="00E37877" w:rsidRPr="00AB2358"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eastAsia="zh-CN"/>
                    </w:rPr>
                  </w:pPr>
                  <w:r w:rsidRPr="00A22CD2">
                    <w:rPr>
                      <w:color w:val="000000"/>
                      <w:sz w:val="18"/>
                      <w:szCs w:val="18"/>
                      <w:lang w:val="en-GB" w:eastAsia="zh-CN"/>
                    </w:rPr>
                    <w:t>T</w:t>
                  </w:r>
                  <w:r w:rsidRPr="00AB2358">
                    <w:rPr>
                      <w:color w:val="000000"/>
                      <w:sz w:val="18"/>
                      <w:szCs w:val="18"/>
                      <w:lang w:eastAsia="zh-CN"/>
                    </w:rPr>
                    <w:t>able 2</w:t>
                  </w:r>
                </w:p>
              </w:tc>
              <w:tc>
                <w:tcPr>
                  <w:tcW w:w="1035" w:type="dxa"/>
                  <w:tcMar>
                    <w:left w:w="57" w:type="dxa"/>
                    <w:right w:w="57" w:type="dxa"/>
                  </w:tcMar>
                </w:tcPr>
                <w:p w:rsidR="00E37877" w:rsidRPr="00034A7E" w:rsidRDefault="00E37877" w:rsidP="003E2A83">
                  <w:pPr>
                    <w:tabs>
                      <w:tab w:val="clear" w:pos="1871"/>
                      <w:tab w:val="clear" w:pos="2268"/>
                      <w:tab w:val="left" w:pos="2737"/>
                      <w:tab w:val="left" w:pos="5670"/>
                      <w:tab w:val="left" w:pos="6691"/>
                      <w:tab w:val="left" w:pos="6917"/>
                    </w:tabs>
                    <w:spacing w:before="0"/>
                    <w:ind w:right="-62"/>
                    <w:rPr>
                      <w:color w:val="000000"/>
                      <w:sz w:val="18"/>
                      <w:szCs w:val="18"/>
                      <w:vertAlign w:val="superscript"/>
                      <w:lang w:val="en-GB" w:eastAsia="zh-CN"/>
                    </w:rPr>
                  </w:pPr>
                  <w:r w:rsidRPr="00034A7E">
                    <w:rPr>
                      <w:color w:val="000000"/>
                      <w:sz w:val="18"/>
                      <w:szCs w:val="18"/>
                      <w:lang w:val="en-GB" w:eastAsia="zh-CN"/>
                    </w:rPr>
                    <w:t>Countries or geographical areas affected</w:t>
                  </w:r>
                  <w:r w:rsidRPr="00034A7E">
                    <w:rPr>
                      <w:color w:val="000000"/>
                      <w:sz w:val="18"/>
                      <w:szCs w:val="18"/>
                      <w:vertAlign w:val="superscript"/>
                      <w:lang w:val="en-GB" w:eastAsia="zh-CN"/>
                    </w:rPr>
                    <w:t>3*</w:t>
                  </w:r>
                </w:p>
              </w:tc>
            </w:tr>
          </w:tbl>
          <w:p w:rsidR="00E37877" w:rsidRPr="00034A7E" w:rsidRDefault="00E37877" w:rsidP="003E2A83">
            <w:pPr>
              <w:tabs>
                <w:tab w:val="clear" w:pos="1871"/>
                <w:tab w:val="clear" w:pos="2268"/>
                <w:tab w:val="left" w:pos="2737"/>
                <w:tab w:val="left" w:pos="5670"/>
                <w:tab w:val="left" w:pos="6691"/>
                <w:tab w:val="left" w:pos="6917"/>
              </w:tabs>
              <w:spacing w:before="0"/>
              <w:ind w:left="-35" w:right="-62"/>
              <w:rPr>
                <w:color w:val="000000"/>
                <w:sz w:val="18"/>
                <w:szCs w:val="18"/>
                <w:lang w:val="en-GB" w:eastAsia="zh-CN"/>
              </w:rPr>
            </w:pPr>
          </w:p>
          <w:p w:rsidR="00E37877" w:rsidRPr="00034A7E" w:rsidRDefault="00E37877" w:rsidP="003E2A83">
            <w:pPr>
              <w:tabs>
                <w:tab w:val="clear" w:pos="1871"/>
                <w:tab w:val="clear" w:pos="2268"/>
                <w:tab w:val="left" w:pos="2737"/>
                <w:tab w:val="left" w:pos="5670"/>
                <w:tab w:val="left" w:pos="6691"/>
                <w:tab w:val="left" w:pos="6917"/>
              </w:tabs>
              <w:spacing w:before="0"/>
              <w:ind w:left="-35" w:right="-62"/>
              <w:rPr>
                <w:color w:val="000000"/>
                <w:sz w:val="18"/>
                <w:szCs w:val="18"/>
                <w:lang w:val="en-GB" w:eastAsia="zh-CN"/>
              </w:rPr>
            </w:pPr>
          </w:p>
        </w:tc>
        <w:tc>
          <w:tcPr>
            <w:tcW w:w="4140" w:type="dxa"/>
            <w:shd w:val="clear" w:color="auto" w:fill="FFFFFF"/>
            <w:tcMar>
              <w:top w:w="28" w:type="dxa"/>
              <w:left w:w="57" w:type="dxa"/>
              <w:bottom w:w="28" w:type="dxa"/>
              <w:right w:w="57" w:type="dxa"/>
            </w:tcMar>
          </w:tcPr>
          <w:p w:rsidR="003E2A83" w:rsidRPr="003E2A83" w:rsidRDefault="003E2A83" w:rsidP="003E2A83">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AP30-29</w:t>
            </w:r>
          </w:p>
          <w:p w:rsidR="00E37877" w:rsidRPr="003E2A83" w:rsidRDefault="00E37877" w:rsidP="003E2A83">
            <w:pPr>
              <w:tabs>
                <w:tab w:val="clear" w:pos="1871"/>
                <w:tab w:val="clear" w:pos="2268"/>
                <w:tab w:val="left" w:pos="2737"/>
                <w:tab w:val="left" w:pos="5670"/>
                <w:tab w:val="left" w:pos="6691"/>
                <w:tab w:val="left" w:pos="6917"/>
              </w:tabs>
              <w:spacing w:before="0"/>
              <w:ind w:left="-35" w:right="-62"/>
              <w:jc w:val="center"/>
              <w:rPr>
                <w:color w:val="000000"/>
                <w:sz w:val="18"/>
                <w:szCs w:val="18"/>
                <w:lang w:val="en-GB" w:eastAsia="zh-CN"/>
              </w:rPr>
            </w:pPr>
            <w:r w:rsidRPr="003E2A83">
              <w:rPr>
                <w:color w:val="000000"/>
                <w:sz w:val="18"/>
                <w:szCs w:val="18"/>
                <w:lang w:val="en-GB" w:eastAsia="zh-CN"/>
              </w:rPr>
              <w:t>TABLE 3</w:t>
            </w:r>
          </w:p>
          <w:p w:rsidR="00E37877" w:rsidRPr="003E2A83" w:rsidRDefault="00E37877" w:rsidP="003E2A83">
            <w:pPr>
              <w:tabs>
                <w:tab w:val="clear" w:pos="1871"/>
                <w:tab w:val="clear" w:pos="2268"/>
                <w:tab w:val="left" w:pos="2737"/>
                <w:tab w:val="left" w:pos="5670"/>
                <w:tab w:val="left" w:pos="6691"/>
                <w:tab w:val="left" w:pos="6917"/>
              </w:tabs>
              <w:spacing w:before="0"/>
              <w:ind w:left="-35" w:right="-62"/>
              <w:rPr>
                <w:color w:val="000000"/>
                <w:sz w:val="18"/>
                <w:szCs w:val="18"/>
                <w:lang w:val="en-GB"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E37877" w:rsidRPr="00026E9D" w:rsidTr="00373FEA">
              <w:tc>
                <w:tcPr>
                  <w:tcW w:w="946" w:type="dxa"/>
                </w:tcPr>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Beam</w:t>
                  </w:r>
                </w:p>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Name</w:t>
                  </w:r>
                </w:p>
              </w:tc>
              <w:tc>
                <w:tcPr>
                  <w:tcW w:w="946" w:type="dxa"/>
                </w:tcPr>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Channels</w:t>
                  </w:r>
                </w:p>
              </w:tc>
              <w:tc>
                <w:tcPr>
                  <w:tcW w:w="946" w:type="dxa"/>
                </w:tcPr>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Limit</w:t>
                  </w:r>
                </w:p>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Criteria ref.</w:t>
                  </w:r>
                </w:p>
                <w:p w:rsidR="00E37877" w:rsidRPr="003E2A83" w:rsidRDefault="00E37877" w:rsidP="003E2A83">
                  <w:pPr>
                    <w:tabs>
                      <w:tab w:val="clear" w:pos="1871"/>
                      <w:tab w:val="clear" w:pos="2268"/>
                      <w:tab w:val="left" w:pos="2737"/>
                      <w:tab w:val="left" w:pos="5670"/>
                      <w:tab w:val="left" w:pos="6691"/>
                      <w:tab w:val="left" w:pos="6917"/>
                    </w:tabs>
                    <w:spacing w:before="0"/>
                    <w:ind w:right="-62"/>
                    <w:rPr>
                      <w:color w:val="000000"/>
                      <w:sz w:val="18"/>
                      <w:szCs w:val="18"/>
                      <w:lang w:val="en-GB" w:eastAsia="zh-CN"/>
                    </w:rPr>
                  </w:pPr>
                  <w:r w:rsidRPr="003E2A83">
                    <w:rPr>
                      <w:color w:val="000000"/>
                      <w:sz w:val="18"/>
                      <w:szCs w:val="18"/>
                      <w:lang w:val="en-GB" w:eastAsia="zh-CN"/>
                    </w:rPr>
                    <w:t>Table 2</w:t>
                  </w:r>
                </w:p>
              </w:tc>
              <w:tc>
                <w:tcPr>
                  <w:tcW w:w="1035" w:type="dxa"/>
                  <w:tcMar>
                    <w:left w:w="57" w:type="dxa"/>
                    <w:right w:w="57" w:type="dxa"/>
                  </w:tcMar>
                </w:tcPr>
                <w:p w:rsidR="00E37877" w:rsidRPr="00034A7E" w:rsidRDefault="00E37877" w:rsidP="003E2A83">
                  <w:pPr>
                    <w:tabs>
                      <w:tab w:val="clear" w:pos="1871"/>
                      <w:tab w:val="clear" w:pos="2268"/>
                      <w:tab w:val="left" w:pos="2737"/>
                      <w:tab w:val="left" w:pos="5670"/>
                      <w:tab w:val="left" w:pos="6691"/>
                      <w:tab w:val="left" w:pos="6917"/>
                    </w:tabs>
                    <w:spacing w:before="0"/>
                    <w:ind w:right="-62"/>
                    <w:rPr>
                      <w:color w:val="000000"/>
                      <w:sz w:val="18"/>
                      <w:szCs w:val="18"/>
                      <w:vertAlign w:val="superscript"/>
                      <w:lang w:val="en-GB" w:eastAsia="zh-CN"/>
                    </w:rPr>
                  </w:pPr>
                  <w:r w:rsidRPr="00034A7E">
                    <w:rPr>
                      <w:color w:val="000000"/>
                      <w:sz w:val="18"/>
                      <w:szCs w:val="18"/>
                      <w:lang w:val="en-GB" w:eastAsia="zh-CN"/>
                    </w:rPr>
                    <w:t>Countries or geographical areas affected</w:t>
                  </w:r>
                  <w:del w:id="417" w:author="Henri, Yvon" w:date="2015-02-03T17:13:00Z">
                    <w:r w:rsidRPr="00034A7E" w:rsidDel="00604FF3">
                      <w:rPr>
                        <w:color w:val="000000"/>
                        <w:sz w:val="18"/>
                        <w:szCs w:val="18"/>
                        <w:vertAlign w:val="superscript"/>
                        <w:lang w:val="en-GB" w:eastAsia="zh-CN"/>
                      </w:rPr>
                      <w:delText>3</w:delText>
                    </w:r>
                  </w:del>
                  <w:r w:rsidRPr="00034A7E">
                    <w:rPr>
                      <w:color w:val="000000"/>
                      <w:sz w:val="18"/>
                      <w:szCs w:val="18"/>
                      <w:vertAlign w:val="superscript"/>
                      <w:lang w:val="en-GB" w:eastAsia="zh-CN"/>
                    </w:rPr>
                    <w:t>*</w:t>
                  </w:r>
                </w:p>
              </w:tc>
            </w:tr>
          </w:tbl>
          <w:p w:rsidR="00E37877" w:rsidRPr="00034A7E" w:rsidRDefault="00E37877" w:rsidP="003E2A83">
            <w:pPr>
              <w:tabs>
                <w:tab w:val="clear" w:pos="1871"/>
                <w:tab w:val="clear" w:pos="2268"/>
                <w:tab w:val="left" w:pos="2745"/>
                <w:tab w:val="left" w:pos="5670"/>
                <w:tab w:val="left" w:pos="6691"/>
                <w:tab w:val="left" w:pos="6917"/>
              </w:tabs>
              <w:spacing w:before="0"/>
              <w:ind w:left="-41" w:right="-62"/>
              <w:rPr>
                <w:color w:val="000000"/>
                <w:sz w:val="18"/>
                <w:szCs w:val="18"/>
                <w:lang w:val="en-GB" w:eastAsia="zh-CN"/>
              </w:rPr>
            </w:pPr>
          </w:p>
        </w:tc>
      </w:tr>
      <w:tr w:rsidR="00E37877" w:rsidRPr="00026E9D"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3E2A83">
            <w:pPr>
              <w:spacing w:before="0"/>
              <w:jc w:val="center"/>
              <w:rPr>
                <w:sz w:val="18"/>
                <w:szCs w:val="18"/>
                <w:lang w:eastAsia="zh-CN"/>
              </w:rPr>
            </w:pPr>
            <w:r w:rsidRPr="00AB2358">
              <w:rPr>
                <w:sz w:val="18"/>
                <w:szCs w:val="18"/>
                <w:lang w:eastAsia="zh-CN"/>
              </w:rPr>
              <w:t>A, S</w:t>
            </w:r>
          </w:p>
        </w:tc>
        <w:tc>
          <w:tcPr>
            <w:tcW w:w="854" w:type="dxa"/>
          </w:tcPr>
          <w:p w:rsidR="00E37877" w:rsidRPr="00AB2358" w:rsidRDefault="00E37877" w:rsidP="003E2A83">
            <w:pPr>
              <w:spacing w:before="0"/>
              <w:jc w:val="center"/>
              <w:rPr>
                <w:sz w:val="18"/>
                <w:szCs w:val="18"/>
                <w:lang w:eastAsia="zh-CN"/>
              </w:rPr>
            </w:pPr>
            <w:r w:rsidRPr="00AB2358">
              <w:rPr>
                <w:sz w:val="18"/>
                <w:szCs w:val="18"/>
                <w:lang w:eastAsia="zh-CN"/>
              </w:rPr>
              <w:t>570</w:t>
            </w:r>
          </w:p>
        </w:tc>
        <w:tc>
          <w:tcPr>
            <w:tcW w:w="4129" w:type="dxa"/>
            <w:tcMar>
              <w:top w:w="28" w:type="dxa"/>
              <w:left w:w="85" w:type="dxa"/>
              <w:bottom w:w="28" w:type="dxa"/>
              <w:right w:w="85" w:type="dxa"/>
            </w:tcMar>
          </w:tcPr>
          <w:p w:rsidR="003E2A83" w:rsidRPr="003E2A83" w:rsidRDefault="003E2A83" w:rsidP="003E2A83">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94</w:t>
            </w:r>
          </w:p>
          <w:p w:rsidR="00E37877" w:rsidRPr="00034A7E" w:rsidRDefault="00E37877" w:rsidP="003E2A83">
            <w:pPr>
              <w:tabs>
                <w:tab w:val="clear" w:pos="1871"/>
                <w:tab w:val="clear" w:pos="2268"/>
                <w:tab w:val="left" w:pos="2737"/>
                <w:tab w:val="left" w:pos="5670"/>
                <w:tab w:val="left" w:pos="6691"/>
                <w:tab w:val="left" w:pos="6917"/>
              </w:tabs>
              <w:spacing w:before="0"/>
              <w:ind w:left="-35" w:right="-60"/>
              <w:rPr>
                <w:color w:val="000000"/>
                <w:sz w:val="18"/>
                <w:szCs w:val="18"/>
                <w:lang w:val="en-GB" w:eastAsia="zh-CN"/>
              </w:rPr>
            </w:pPr>
            <w:r w:rsidRPr="00034A7E">
              <w:rPr>
                <w:color w:val="000000"/>
                <w:sz w:val="18"/>
                <w:szCs w:val="18"/>
                <w:lang w:val="en-GB" w:eastAsia="zh-CN"/>
              </w:rPr>
              <w:t>–148 dB(W/(m</w:t>
            </w:r>
            <w:r w:rsidRPr="00034A7E">
              <w:rPr>
                <w:color w:val="000000"/>
                <w:position w:val="6"/>
                <w:sz w:val="16"/>
                <w:szCs w:val="16"/>
                <w:lang w:val="en-GB" w:eastAsia="zh-CN"/>
              </w:rPr>
              <w:t>2</w:t>
            </w:r>
            <w:r w:rsidRPr="00034A7E">
              <w:rPr>
                <w:color w:val="000000"/>
                <w:sz w:val="18"/>
                <w:szCs w:val="18"/>
                <w:lang w:val="en-GB" w:eastAsia="zh-CN"/>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w:t>
            </w:r>
            <w:r w:rsidRPr="00034A7E">
              <w:rPr>
                <w:color w:val="000000"/>
                <w:sz w:val="18"/>
                <w:szCs w:val="18"/>
                <w:lang w:val="en-GB" w:eastAsia="zh-CN"/>
              </w:rPr>
              <w:tab/>
              <w:t xml:space="preserve">for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5°</w:t>
            </w:r>
          </w:p>
          <w:p w:rsidR="00E37877" w:rsidRPr="00034A7E" w:rsidRDefault="00E37877" w:rsidP="003E2A83">
            <w:pPr>
              <w:tabs>
                <w:tab w:val="clear" w:pos="1871"/>
                <w:tab w:val="left" w:pos="2041"/>
                <w:tab w:val="left" w:pos="2737"/>
                <w:tab w:val="left" w:pos="5670"/>
                <w:tab w:val="left" w:pos="6691"/>
                <w:tab w:val="left" w:pos="6917"/>
              </w:tabs>
              <w:spacing w:before="0"/>
              <w:ind w:left="-35" w:right="-60"/>
              <w:rPr>
                <w:color w:val="000000"/>
                <w:sz w:val="18"/>
                <w:szCs w:val="18"/>
                <w:lang w:val="en-GB" w:eastAsia="zh-CN"/>
              </w:rPr>
            </w:pPr>
            <w:r w:rsidRPr="00034A7E">
              <w:rPr>
                <w:color w:val="000000"/>
                <w:sz w:val="18"/>
                <w:szCs w:val="18"/>
                <w:lang w:val="en-GB" w:eastAsia="zh-CN"/>
              </w:rPr>
              <w:t>–148 + 0.5 (</w:t>
            </w:r>
            <w:r w:rsidRPr="00AB2358">
              <w:rPr>
                <w:color w:val="000000"/>
                <w:sz w:val="18"/>
                <w:szCs w:val="18"/>
                <w:lang w:eastAsia="zh-CN"/>
              </w:rPr>
              <w:sym w:font="Symbol" w:char="F071"/>
            </w:r>
            <w:r w:rsidRPr="00034A7E">
              <w:rPr>
                <w:color w:val="000000"/>
                <w:sz w:val="18"/>
                <w:szCs w:val="18"/>
                <w:lang w:val="en-GB" w:eastAsia="zh-CN"/>
              </w:rPr>
              <w:t xml:space="preserve"> – 5) dB(W(m</w:t>
            </w:r>
            <w:r w:rsidRPr="00034A7E">
              <w:rPr>
                <w:color w:val="000000"/>
                <w:position w:val="6"/>
                <w:sz w:val="16"/>
                <w:szCs w:val="16"/>
                <w:lang w:val="en-GB" w:eastAsia="zh-CN"/>
              </w:rPr>
              <w:t>2</w:t>
            </w:r>
            <w:r w:rsidRPr="00034A7E">
              <w:rPr>
                <w:color w:val="000000"/>
                <w:sz w:val="18"/>
                <w:szCs w:val="18"/>
                <w:lang w:val="en-GB" w:eastAsia="zh-CN"/>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 </w:t>
            </w:r>
            <w:r w:rsidRPr="00034A7E">
              <w:rPr>
                <w:color w:val="000000"/>
                <w:sz w:val="18"/>
                <w:szCs w:val="18"/>
                <w:lang w:val="en-GB" w:eastAsia="zh-CN"/>
              </w:rPr>
              <w:tab/>
              <w:t xml:space="preserve">for   5° &lt;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25°</w:t>
            </w:r>
          </w:p>
          <w:p w:rsidR="00E37877" w:rsidRPr="00034A7E" w:rsidRDefault="00E37877" w:rsidP="003E2A83">
            <w:pPr>
              <w:tabs>
                <w:tab w:val="clear" w:pos="1871"/>
                <w:tab w:val="clear" w:pos="2268"/>
                <w:tab w:val="left" w:pos="2737"/>
                <w:tab w:val="left" w:pos="5670"/>
                <w:tab w:val="left" w:pos="6691"/>
                <w:tab w:val="left" w:pos="6917"/>
              </w:tabs>
              <w:spacing w:before="0"/>
              <w:ind w:left="-35" w:right="-60"/>
              <w:rPr>
                <w:sz w:val="18"/>
                <w:szCs w:val="18"/>
                <w:lang w:val="en-GB" w:eastAsia="zh-CN"/>
              </w:rPr>
            </w:pPr>
            <w:r w:rsidRPr="00034A7E">
              <w:rPr>
                <w:color w:val="000000"/>
                <w:sz w:val="18"/>
                <w:szCs w:val="18"/>
                <w:lang w:val="en-GB" w:eastAsia="zh-CN"/>
              </w:rPr>
              <w:t>–138 dB(W/(m</w:t>
            </w:r>
            <w:r w:rsidRPr="00034A7E">
              <w:rPr>
                <w:color w:val="000000"/>
                <w:position w:val="6"/>
                <w:sz w:val="16"/>
                <w:szCs w:val="16"/>
                <w:lang w:val="en-GB" w:eastAsia="zh-CN"/>
              </w:rPr>
              <w:t>2</w:t>
            </w:r>
            <w:r w:rsidRPr="00034A7E">
              <w:rPr>
                <w:color w:val="000000"/>
                <w:sz w:val="18"/>
                <w:szCs w:val="18"/>
                <w:lang w:val="en-GB" w:eastAsia="zh-CN"/>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w:t>
            </w:r>
            <w:r w:rsidRPr="00034A7E">
              <w:rPr>
                <w:color w:val="000000"/>
                <w:sz w:val="18"/>
                <w:szCs w:val="18"/>
                <w:lang w:val="en-GB" w:eastAsia="zh-CN"/>
              </w:rPr>
              <w:tab/>
              <w:t xml:space="preserve">for 25° &lt;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90°</w:t>
            </w:r>
          </w:p>
        </w:tc>
        <w:tc>
          <w:tcPr>
            <w:tcW w:w="4140" w:type="dxa"/>
            <w:shd w:val="clear" w:color="auto" w:fill="FFFFFF"/>
            <w:tcMar>
              <w:top w:w="28" w:type="dxa"/>
              <w:left w:w="57" w:type="dxa"/>
              <w:bottom w:w="28" w:type="dxa"/>
              <w:right w:w="57" w:type="dxa"/>
            </w:tcMar>
          </w:tcPr>
          <w:p w:rsidR="003E2A83" w:rsidRPr="003E2A83" w:rsidRDefault="003E2A83" w:rsidP="003E2A83">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94</w:t>
            </w:r>
          </w:p>
          <w:p w:rsidR="00E37877" w:rsidRPr="00034A7E" w:rsidRDefault="00E37877" w:rsidP="003E2A83">
            <w:pPr>
              <w:tabs>
                <w:tab w:val="clear" w:pos="1871"/>
                <w:tab w:val="clear" w:pos="2268"/>
                <w:tab w:val="left" w:pos="2745"/>
                <w:tab w:val="left" w:pos="5670"/>
                <w:tab w:val="left" w:pos="6691"/>
                <w:tab w:val="left" w:pos="6917"/>
              </w:tabs>
              <w:spacing w:before="0"/>
              <w:ind w:left="-41" w:right="-60"/>
              <w:rPr>
                <w:color w:val="000000"/>
                <w:sz w:val="18"/>
                <w:szCs w:val="18"/>
                <w:lang w:val="en-GB" w:eastAsia="zh-CN"/>
              </w:rPr>
            </w:pPr>
            <w:r w:rsidRPr="00034A7E">
              <w:rPr>
                <w:color w:val="000000"/>
                <w:sz w:val="18"/>
                <w:szCs w:val="18"/>
                <w:lang w:val="en-GB" w:eastAsia="zh-CN"/>
              </w:rPr>
              <w:t>–148 dB(W/(m</w:t>
            </w:r>
            <w:r w:rsidRPr="00034A7E">
              <w:rPr>
                <w:color w:val="000000"/>
                <w:position w:val="6"/>
                <w:sz w:val="16"/>
                <w:szCs w:val="16"/>
                <w:lang w:val="en-GB" w:eastAsia="zh-CN"/>
              </w:rPr>
              <w:t>2</w:t>
            </w:r>
            <w:r w:rsidRPr="00034A7E">
              <w:rPr>
                <w:color w:val="000000"/>
                <w:sz w:val="18"/>
                <w:szCs w:val="18"/>
                <w:lang w:val="en-GB" w:eastAsia="zh-CN"/>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w:t>
            </w:r>
            <w:r w:rsidRPr="00034A7E">
              <w:rPr>
                <w:color w:val="000000"/>
                <w:sz w:val="18"/>
                <w:szCs w:val="18"/>
                <w:lang w:val="en-GB" w:eastAsia="zh-CN"/>
              </w:rPr>
              <w:tab/>
              <w:t xml:space="preserve">for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5°</w:t>
            </w:r>
          </w:p>
          <w:p w:rsidR="00E37877" w:rsidRPr="00034A7E" w:rsidRDefault="00E37877" w:rsidP="003E2A83">
            <w:pPr>
              <w:tabs>
                <w:tab w:val="clear" w:pos="1871"/>
                <w:tab w:val="left" w:pos="2041"/>
                <w:tab w:val="left" w:pos="2745"/>
                <w:tab w:val="left" w:pos="5670"/>
                <w:tab w:val="left" w:pos="6691"/>
                <w:tab w:val="left" w:pos="6917"/>
              </w:tabs>
              <w:spacing w:before="0"/>
              <w:ind w:left="-41" w:right="-60"/>
              <w:rPr>
                <w:color w:val="000000"/>
                <w:sz w:val="18"/>
                <w:szCs w:val="18"/>
                <w:lang w:val="en-GB" w:eastAsia="zh-CN"/>
              </w:rPr>
            </w:pPr>
            <w:r w:rsidRPr="00034A7E">
              <w:rPr>
                <w:color w:val="000000"/>
                <w:sz w:val="18"/>
                <w:szCs w:val="18"/>
                <w:lang w:val="en-GB" w:eastAsia="zh-CN"/>
              </w:rPr>
              <w:t>–148 + 0.5 (</w:t>
            </w:r>
            <w:r w:rsidRPr="00AB2358">
              <w:rPr>
                <w:color w:val="000000"/>
                <w:sz w:val="18"/>
                <w:szCs w:val="18"/>
                <w:lang w:eastAsia="zh-CN"/>
              </w:rPr>
              <w:sym w:font="Symbol" w:char="F071"/>
            </w:r>
            <w:r w:rsidRPr="00034A7E">
              <w:rPr>
                <w:color w:val="000000"/>
                <w:sz w:val="18"/>
                <w:szCs w:val="18"/>
                <w:lang w:val="en-GB" w:eastAsia="zh-CN"/>
              </w:rPr>
              <w:t xml:space="preserve"> – 5) dB(</w:t>
            </w:r>
            <w:r w:rsidRPr="00034A7E">
              <w:rPr>
                <w:color w:val="000000"/>
                <w:sz w:val="18"/>
                <w:szCs w:val="18"/>
                <w:lang w:val="en-GB"/>
              </w:rPr>
              <w:t>W</w:t>
            </w:r>
            <w:ins w:id="418" w:author="skokova" w:date="2011-11-17T15:53:00Z">
              <w:r w:rsidRPr="00034A7E">
                <w:rPr>
                  <w:color w:val="000000"/>
                  <w:sz w:val="18"/>
                  <w:szCs w:val="18"/>
                  <w:lang w:val="en-GB"/>
                </w:rPr>
                <w:t>/</w:t>
              </w:r>
            </w:ins>
            <w:r w:rsidRPr="00034A7E">
              <w:rPr>
                <w:color w:val="000000"/>
                <w:sz w:val="18"/>
                <w:szCs w:val="18"/>
                <w:lang w:val="en-GB"/>
              </w:rPr>
              <w:t>(m</w:t>
            </w:r>
            <w:r w:rsidRPr="00034A7E">
              <w:rPr>
                <w:color w:val="000000"/>
                <w:position w:val="6"/>
                <w:sz w:val="16"/>
                <w:szCs w:val="16"/>
                <w:lang w:val="en-GB"/>
              </w:rPr>
              <w:t>2</w:t>
            </w:r>
            <w:r w:rsidRPr="00034A7E">
              <w:rPr>
                <w:color w:val="000000"/>
                <w:sz w:val="18"/>
                <w:szCs w:val="18"/>
                <w:lang w:val="en-GB"/>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w:t>
            </w:r>
            <w:r w:rsidRPr="00034A7E">
              <w:rPr>
                <w:color w:val="000000"/>
                <w:sz w:val="18"/>
                <w:szCs w:val="18"/>
                <w:lang w:val="en-GB" w:eastAsia="zh-CN"/>
              </w:rPr>
              <w:tab/>
              <w:t xml:space="preserve">for   5° &lt;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25°</w:t>
            </w:r>
          </w:p>
          <w:p w:rsidR="00E37877" w:rsidRPr="00034A7E" w:rsidRDefault="00E37877" w:rsidP="003E2A83">
            <w:pPr>
              <w:tabs>
                <w:tab w:val="clear" w:pos="1871"/>
                <w:tab w:val="clear" w:pos="2268"/>
                <w:tab w:val="left" w:pos="2745"/>
                <w:tab w:val="left" w:pos="5670"/>
                <w:tab w:val="left" w:pos="6691"/>
                <w:tab w:val="left" w:pos="6917"/>
              </w:tabs>
              <w:spacing w:before="0"/>
              <w:ind w:left="-41" w:right="-60"/>
              <w:rPr>
                <w:sz w:val="18"/>
                <w:szCs w:val="18"/>
                <w:lang w:val="en-GB" w:eastAsia="zh-CN"/>
              </w:rPr>
            </w:pPr>
            <w:r w:rsidRPr="00034A7E">
              <w:rPr>
                <w:color w:val="000000"/>
                <w:sz w:val="18"/>
                <w:szCs w:val="18"/>
                <w:lang w:val="en-GB" w:eastAsia="zh-CN"/>
              </w:rPr>
              <w:t>–138     dB(W/(m</w:t>
            </w:r>
            <w:r w:rsidRPr="00034A7E">
              <w:rPr>
                <w:color w:val="000000"/>
                <w:position w:val="6"/>
                <w:sz w:val="16"/>
                <w:szCs w:val="16"/>
                <w:lang w:val="en-GB" w:eastAsia="zh-CN"/>
              </w:rPr>
              <w:t>2</w:t>
            </w:r>
            <w:r w:rsidRPr="00034A7E">
              <w:rPr>
                <w:color w:val="000000"/>
                <w:sz w:val="18"/>
                <w:szCs w:val="18"/>
                <w:lang w:val="en-GB" w:eastAsia="zh-CN"/>
              </w:rPr>
              <w:t xml:space="preserve"> </w:t>
            </w:r>
            <w:r w:rsidRPr="00AB2358">
              <w:rPr>
                <w:color w:val="000000"/>
                <w:sz w:val="18"/>
                <w:szCs w:val="18"/>
                <w:lang w:eastAsia="zh-CN"/>
              </w:rPr>
              <w:sym w:font="Symbol" w:char="F0D7"/>
            </w:r>
            <w:r w:rsidRPr="00034A7E">
              <w:rPr>
                <w:color w:val="000000"/>
                <w:sz w:val="18"/>
                <w:szCs w:val="18"/>
                <w:lang w:val="en-GB" w:eastAsia="zh-CN"/>
              </w:rPr>
              <w:t xml:space="preserve"> 4 kHz)) </w:t>
            </w:r>
            <w:r w:rsidRPr="00034A7E">
              <w:rPr>
                <w:color w:val="000000"/>
                <w:sz w:val="18"/>
                <w:szCs w:val="18"/>
                <w:lang w:val="en-GB" w:eastAsia="zh-CN"/>
              </w:rPr>
              <w:tab/>
              <w:t xml:space="preserve">for 25° &lt; </w:t>
            </w:r>
            <w:r w:rsidRPr="00AB2358">
              <w:rPr>
                <w:color w:val="000000"/>
                <w:sz w:val="18"/>
                <w:szCs w:val="18"/>
                <w:lang w:eastAsia="zh-CN"/>
              </w:rPr>
              <w:sym w:font="Symbol" w:char="F071"/>
            </w:r>
            <w:r w:rsidRPr="00034A7E">
              <w:rPr>
                <w:color w:val="000000"/>
                <w:sz w:val="18"/>
                <w:szCs w:val="18"/>
                <w:lang w:val="en-GB" w:eastAsia="zh-CN"/>
              </w:rPr>
              <w:t xml:space="preserve"> </w:t>
            </w:r>
            <w:r w:rsidRPr="00AB2358">
              <w:rPr>
                <w:color w:val="000000"/>
                <w:sz w:val="18"/>
                <w:szCs w:val="18"/>
                <w:lang w:eastAsia="zh-CN"/>
              </w:rPr>
              <w:sym w:font="Symbol" w:char="F0A3"/>
            </w:r>
            <w:r w:rsidRPr="00034A7E">
              <w:rPr>
                <w:color w:val="000000"/>
                <w:sz w:val="18"/>
                <w:szCs w:val="18"/>
                <w:lang w:val="en-GB" w:eastAsia="zh-CN"/>
              </w:rPr>
              <w:t xml:space="preserve"> 90°</w:t>
            </w:r>
          </w:p>
        </w:tc>
      </w:tr>
      <w:tr w:rsidR="00E37877" w:rsidRPr="00AB2358"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3E2A83">
            <w:pPr>
              <w:spacing w:before="0"/>
              <w:jc w:val="center"/>
              <w:rPr>
                <w:sz w:val="18"/>
                <w:szCs w:val="18"/>
                <w:lang w:eastAsia="zh-CN"/>
              </w:rPr>
            </w:pPr>
            <w:r w:rsidRPr="00AB2358">
              <w:rPr>
                <w:sz w:val="18"/>
                <w:szCs w:val="18"/>
                <w:lang w:eastAsia="zh-CN"/>
              </w:rPr>
              <w:t>C</w:t>
            </w:r>
          </w:p>
        </w:tc>
        <w:tc>
          <w:tcPr>
            <w:tcW w:w="854" w:type="dxa"/>
          </w:tcPr>
          <w:p w:rsidR="00E37877" w:rsidRPr="00AB2358" w:rsidRDefault="00E37877" w:rsidP="003E2A83">
            <w:pPr>
              <w:spacing w:before="0"/>
              <w:jc w:val="center"/>
              <w:rPr>
                <w:sz w:val="18"/>
                <w:szCs w:val="18"/>
                <w:lang w:eastAsia="zh-CN"/>
              </w:rPr>
            </w:pPr>
            <w:r w:rsidRPr="00AB2358">
              <w:rPr>
                <w:sz w:val="18"/>
                <w:szCs w:val="18"/>
                <w:lang w:eastAsia="zh-CN"/>
              </w:rPr>
              <w:t>591</w:t>
            </w:r>
          </w:p>
        </w:tc>
        <w:tc>
          <w:tcPr>
            <w:tcW w:w="4129" w:type="dxa"/>
            <w:tcMar>
              <w:top w:w="28" w:type="dxa"/>
              <w:left w:w="85" w:type="dxa"/>
              <w:bottom w:w="28" w:type="dxa"/>
              <w:right w:w="28" w:type="dxa"/>
            </w:tcMar>
          </w:tcPr>
          <w:p w:rsidR="003E2A83" w:rsidRPr="006736C3" w:rsidRDefault="003E2A83" w:rsidP="006736C3">
            <w:pPr>
              <w:tabs>
                <w:tab w:val="clear" w:pos="1871"/>
                <w:tab w:val="clear" w:pos="2268"/>
                <w:tab w:val="left" w:pos="2737"/>
                <w:tab w:val="left" w:pos="5670"/>
                <w:tab w:val="left" w:pos="6691"/>
                <w:tab w:val="left" w:pos="6917"/>
              </w:tabs>
              <w:spacing w:before="0"/>
              <w:rPr>
                <w:b/>
                <w:bCs/>
                <w:color w:val="000000"/>
                <w:sz w:val="18"/>
                <w:szCs w:val="18"/>
                <w:lang w:eastAsia="zh-CN"/>
              </w:rPr>
            </w:pPr>
            <w:r w:rsidRPr="003E2A83">
              <w:rPr>
                <w:b/>
                <w:bCs/>
                <w:color w:val="000000"/>
                <w:sz w:val="18"/>
                <w:szCs w:val="18"/>
                <w:lang w:val="en-GB" w:eastAsia="zh-CN"/>
              </w:rPr>
              <w:t>AP30-</w:t>
            </w:r>
            <w:r>
              <w:rPr>
                <w:b/>
                <w:bCs/>
                <w:color w:val="000000"/>
                <w:sz w:val="18"/>
                <w:szCs w:val="18"/>
                <w:lang w:val="en-GB" w:eastAsia="zh-CN"/>
              </w:rPr>
              <w:t>11</w:t>
            </w:r>
            <w:r w:rsidR="006736C3">
              <w:rPr>
                <w:b/>
                <w:bCs/>
                <w:color w:val="000000"/>
                <w:sz w:val="18"/>
                <w:szCs w:val="18"/>
                <w:lang w:eastAsia="zh-CN"/>
              </w:rPr>
              <w:t>5</w:t>
            </w:r>
          </w:p>
          <w:p w:rsidR="00E37877" w:rsidRPr="00AB2358" w:rsidRDefault="003E2A83" w:rsidP="003E2A83">
            <w:pPr>
              <w:spacing w:before="40" w:after="40"/>
              <w:rPr>
                <w:rFonts w:ascii="SimSun" w:eastAsia="SimSun" w:hAnsi="SimSun"/>
                <w:b/>
                <w:bCs/>
                <w:sz w:val="18"/>
                <w:szCs w:val="18"/>
                <w:lang w:eastAsia="zh-CN"/>
              </w:rPr>
            </w:pPr>
            <w:r>
              <w:rPr>
                <w:rFonts w:eastAsia="SimSun"/>
                <w:b/>
                <w:bCs/>
                <w:sz w:val="18"/>
                <w:szCs w:val="18"/>
                <w:lang w:val="en-US" w:eastAsia="zh-CN"/>
              </w:rPr>
              <w:t>2</w:t>
            </w:r>
            <w:r w:rsidR="00E37877" w:rsidRPr="00AB2358">
              <w:rPr>
                <w:rFonts w:eastAsia="SimSun"/>
                <w:b/>
                <w:bCs/>
                <w:sz w:val="18"/>
                <w:szCs w:val="18"/>
                <w:lang w:eastAsia="zh-CN"/>
              </w:rPr>
              <w:t>.2.2</w:t>
            </w:r>
            <w:r w:rsidR="00E37877" w:rsidRPr="00AB2358">
              <w:rPr>
                <w:rFonts w:ascii="SimSun" w:eastAsia="SimSun" w:hAnsi="SimSun"/>
                <w:b/>
                <w:bCs/>
                <w:sz w:val="18"/>
                <w:szCs w:val="18"/>
                <w:lang w:eastAsia="zh-CN"/>
              </w:rPr>
              <w:tab/>
              <w:t>雨衰减</w:t>
            </w:r>
          </w:p>
          <w:p w:rsidR="00E37877" w:rsidRPr="00AB2358" w:rsidRDefault="00E37877" w:rsidP="003E2A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AB2358">
              <w:rPr>
                <w:rFonts w:eastAsia="SimSun"/>
                <w:sz w:val="18"/>
                <w:szCs w:val="18"/>
                <w:lang w:eastAsia="zh-CN"/>
              </w:rPr>
              <w:t>图</w:t>
            </w:r>
            <w:r w:rsidRPr="00AB2358">
              <w:rPr>
                <w:rFonts w:eastAsia="SimSun"/>
                <w:sz w:val="18"/>
                <w:szCs w:val="18"/>
                <w:lang w:eastAsia="zh-CN"/>
              </w:rPr>
              <w:t>4</w:t>
            </w:r>
            <w:r w:rsidRPr="00AB2358">
              <w:rPr>
                <w:rFonts w:eastAsia="SimSun"/>
                <w:sz w:val="18"/>
                <w:szCs w:val="18"/>
                <w:lang w:eastAsia="zh-CN"/>
              </w:rPr>
              <w:t>表示的雨衰减图，是使用</w:t>
            </w:r>
            <w:r w:rsidRPr="00AB2358">
              <w:rPr>
                <w:rFonts w:eastAsia="SimSun" w:hint="eastAsia"/>
                <w:sz w:val="18"/>
                <w:szCs w:val="18"/>
                <w:lang w:eastAsia="zh-CN"/>
                <w:rPrChange w:id="419" w:author="李芃芃" w:date="2015-03-01T21:14:00Z">
                  <w:rPr>
                    <w:rFonts w:hint="eastAsia"/>
                    <w:lang w:eastAsia="zh-CN"/>
                  </w:rPr>
                </w:rPrChange>
              </w:rPr>
              <w:t>（</w:t>
            </w:r>
            <w:r w:rsidRPr="00AB2358">
              <w:rPr>
                <w:rFonts w:eastAsia="SimSun"/>
                <w:sz w:val="18"/>
                <w:szCs w:val="18"/>
                <w:lang w:eastAsia="zh-CN"/>
                <w:rPrChange w:id="420" w:author="李芃芃" w:date="2015-03-01T21:14:00Z">
                  <w:rPr>
                    <w:lang w:eastAsia="zh-CN"/>
                  </w:rPr>
                </w:rPrChange>
              </w:rPr>
              <w:t>9</w:t>
            </w:r>
            <w:r w:rsidRPr="00AB2358">
              <w:rPr>
                <w:rFonts w:eastAsia="SimSun" w:hint="eastAsia"/>
                <w:sz w:val="18"/>
                <w:szCs w:val="18"/>
                <w:lang w:eastAsia="zh-CN"/>
                <w:rPrChange w:id="421" w:author="李芃芃" w:date="2015-03-01T21:14:00Z">
                  <w:rPr>
                    <w:rFonts w:hint="eastAsia"/>
                    <w:lang w:eastAsia="zh-CN"/>
                  </w:rPr>
                </w:rPrChange>
              </w:rPr>
              <w:t>）</w:t>
            </w:r>
            <w:r w:rsidRPr="00AB2358">
              <w:rPr>
                <w:rFonts w:eastAsia="SimSun"/>
                <w:sz w:val="18"/>
                <w:szCs w:val="18"/>
                <w:lang w:eastAsia="zh-CN"/>
              </w:rPr>
              <w:t>式计算的在</w:t>
            </w:r>
            <w:r w:rsidRPr="00AB2358">
              <w:rPr>
                <w:rFonts w:eastAsia="SimSun"/>
                <w:sz w:val="18"/>
                <w:szCs w:val="18"/>
                <w:lang w:eastAsia="zh-CN"/>
              </w:rPr>
              <w:t>12.5GHz</w:t>
            </w:r>
            <w:r w:rsidRPr="00AB2358">
              <w:rPr>
                <w:rFonts w:eastAsia="SimSun"/>
                <w:sz w:val="18"/>
                <w:szCs w:val="18"/>
                <w:lang w:eastAsia="zh-CN"/>
              </w:rPr>
              <w:t>频段上在最坏月份</w:t>
            </w:r>
            <w:r w:rsidRPr="00AB2358">
              <w:rPr>
                <w:rFonts w:eastAsia="SimSun"/>
                <w:sz w:val="18"/>
                <w:szCs w:val="18"/>
                <w:lang w:eastAsia="zh-CN"/>
              </w:rPr>
              <w:t>1%</w:t>
            </w:r>
            <w:r w:rsidRPr="00AB2358">
              <w:rPr>
                <w:rFonts w:eastAsia="SimSun"/>
                <w:sz w:val="18"/>
                <w:szCs w:val="18"/>
                <w:lang w:eastAsia="zh-CN"/>
              </w:rPr>
              <w:t>时间内所超过的圆极化信号的雨衰减值，作为图</w:t>
            </w:r>
            <w:r w:rsidRPr="00AB2358">
              <w:rPr>
                <w:rFonts w:eastAsia="SimSun"/>
                <w:sz w:val="18"/>
                <w:szCs w:val="18"/>
                <w:lang w:eastAsia="zh-CN"/>
              </w:rPr>
              <w:t>3</w:t>
            </w:r>
            <w:r w:rsidRPr="00AB2358">
              <w:rPr>
                <w:rFonts w:eastAsia="SimSun"/>
                <w:sz w:val="18"/>
                <w:szCs w:val="18"/>
                <w:lang w:eastAsia="zh-CN"/>
              </w:rPr>
              <w:t>所示的每个雨气候区地球站纬度和仰角的函数</w:t>
            </w:r>
          </w:p>
        </w:tc>
        <w:tc>
          <w:tcPr>
            <w:tcW w:w="4140" w:type="dxa"/>
            <w:shd w:val="clear" w:color="auto" w:fill="FFFFFF"/>
            <w:tcMar>
              <w:top w:w="28" w:type="dxa"/>
              <w:left w:w="57" w:type="dxa"/>
              <w:bottom w:w="28" w:type="dxa"/>
              <w:right w:w="57" w:type="dxa"/>
            </w:tcMar>
          </w:tcPr>
          <w:p w:rsidR="003E2A83" w:rsidRPr="003E2A83" w:rsidRDefault="003E2A83" w:rsidP="006736C3">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11</w:t>
            </w:r>
            <w:r w:rsidR="006736C3">
              <w:rPr>
                <w:b/>
                <w:bCs/>
                <w:color w:val="000000"/>
                <w:sz w:val="18"/>
                <w:szCs w:val="18"/>
                <w:lang w:eastAsia="zh-CN"/>
              </w:rPr>
              <w:t>5</w:t>
            </w:r>
          </w:p>
          <w:p w:rsidR="00E37877" w:rsidRPr="00AB2358" w:rsidRDefault="003E2A83" w:rsidP="003E2A83">
            <w:pPr>
              <w:spacing w:before="40" w:after="40"/>
              <w:rPr>
                <w:rFonts w:ascii="SimSun" w:eastAsia="SimSun" w:hAnsi="SimSun"/>
                <w:b/>
                <w:bCs/>
                <w:sz w:val="18"/>
                <w:szCs w:val="18"/>
                <w:lang w:eastAsia="zh-CN"/>
              </w:rPr>
            </w:pPr>
            <w:r>
              <w:rPr>
                <w:rFonts w:eastAsia="SimSun"/>
                <w:b/>
                <w:bCs/>
                <w:sz w:val="18"/>
                <w:szCs w:val="18"/>
                <w:lang w:val="en-US" w:eastAsia="zh-CN"/>
              </w:rPr>
              <w:t>2</w:t>
            </w:r>
            <w:r w:rsidRPr="00AB2358">
              <w:rPr>
                <w:rFonts w:eastAsia="SimSun"/>
                <w:b/>
                <w:bCs/>
                <w:sz w:val="18"/>
                <w:szCs w:val="18"/>
                <w:lang w:eastAsia="zh-CN"/>
              </w:rPr>
              <w:t>.2.2</w:t>
            </w:r>
            <w:r w:rsidR="00E37877" w:rsidRPr="00AB2358">
              <w:rPr>
                <w:rFonts w:eastAsia="SimSun"/>
                <w:b/>
                <w:bCs/>
                <w:sz w:val="18"/>
                <w:szCs w:val="18"/>
                <w:lang w:eastAsia="zh-CN"/>
              </w:rPr>
              <w:tab/>
            </w:r>
            <w:r w:rsidR="00E37877" w:rsidRPr="00AB2358">
              <w:rPr>
                <w:rFonts w:ascii="SimSun" w:eastAsia="SimSun" w:hAnsi="SimSun"/>
                <w:b/>
                <w:bCs/>
                <w:sz w:val="18"/>
                <w:szCs w:val="18"/>
                <w:lang w:eastAsia="zh-CN"/>
              </w:rPr>
              <w:t>雨衰减</w:t>
            </w:r>
          </w:p>
          <w:p w:rsidR="00E37877" w:rsidRPr="00AB2358" w:rsidRDefault="00E37877" w:rsidP="003E2A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eastAsia="zh-CN"/>
              </w:rPr>
            </w:pPr>
            <w:r w:rsidRPr="00AB2358">
              <w:rPr>
                <w:rFonts w:eastAsia="SimSun"/>
                <w:sz w:val="18"/>
                <w:szCs w:val="18"/>
                <w:lang w:eastAsia="zh-CN"/>
              </w:rPr>
              <w:t>图</w:t>
            </w:r>
            <w:r w:rsidRPr="00AB2358">
              <w:rPr>
                <w:rFonts w:eastAsia="SimSun"/>
                <w:sz w:val="18"/>
                <w:szCs w:val="18"/>
                <w:lang w:eastAsia="zh-CN"/>
              </w:rPr>
              <w:t>4</w:t>
            </w:r>
            <w:r w:rsidRPr="00AB2358">
              <w:rPr>
                <w:rFonts w:eastAsia="SimSun"/>
                <w:sz w:val="18"/>
                <w:szCs w:val="18"/>
                <w:lang w:eastAsia="zh-CN"/>
              </w:rPr>
              <w:t>表示的雨衰减图，是使用</w:t>
            </w:r>
            <w:ins w:id="422" w:author="李芃芃" w:date="2015-03-01T21:14:00Z">
              <w:r w:rsidRPr="00AB2358">
                <w:rPr>
                  <w:rFonts w:eastAsia="SimSun" w:hint="eastAsia"/>
                  <w:sz w:val="18"/>
                  <w:szCs w:val="18"/>
                  <w:lang w:eastAsia="zh-CN"/>
                  <w:rPrChange w:id="423" w:author="李芃芃" w:date="2015-03-01T21:14:00Z">
                    <w:rPr>
                      <w:rFonts w:hint="eastAsia"/>
                      <w:lang w:eastAsia="zh-CN"/>
                    </w:rPr>
                  </w:rPrChange>
                </w:rPr>
                <w:t>（</w:t>
              </w:r>
              <w:r w:rsidRPr="00AB2358">
                <w:rPr>
                  <w:rFonts w:eastAsia="SimSun"/>
                  <w:sz w:val="18"/>
                  <w:szCs w:val="18"/>
                  <w:lang w:eastAsia="zh-CN"/>
                  <w:rPrChange w:id="424" w:author="李芃芃" w:date="2015-03-01T21:14:00Z">
                    <w:rPr>
                      <w:lang w:eastAsia="zh-CN"/>
                    </w:rPr>
                  </w:rPrChange>
                </w:rPr>
                <w:t>31</w:t>
              </w:r>
              <w:r w:rsidRPr="00AB2358">
                <w:rPr>
                  <w:rFonts w:eastAsia="SimSun" w:hint="eastAsia"/>
                  <w:sz w:val="18"/>
                  <w:szCs w:val="18"/>
                  <w:lang w:eastAsia="zh-CN"/>
                  <w:rPrChange w:id="425" w:author="李芃芃" w:date="2015-03-01T21:14:00Z">
                    <w:rPr>
                      <w:rFonts w:hint="eastAsia"/>
                      <w:lang w:eastAsia="zh-CN"/>
                    </w:rPr>
                  </w:rPrChange>
                </w:rPr>
                <w:t>）</w:t>
              </w:r>
            </w:ins>
            <w:del w:id="426" w:author="李芃芃" w:date="2015-03-01T21:14:00Z">
              <w:r w:rsidRPr="00AB2358" w:rsidDel="00864B0E">
                <w:rPr>
                  <w:rFonts w:eastAsia="SimSun" w:hint="eastAsia"/>
                  <w:sz w:val="18"/>
                  <w:szCs w:val="18"/>
                  <w:lang w:eastAsia="zh-CN"/>
                  <w:rPrChange w:id="427" w:author="李芃芃" w:date="2015-03-01T21:14:00Z">
                    <w:rPr>
                      <w:rFonts w:hint="eastAsia"/>
                      <w:lang w:eastAsia="zh-CN"/>
                    </w:rPr>
                  </w:rPrChange>
                </w:rPr>
                <w:delText>（</w:delText>
              </w:r>
              <w:r w:rsidRPr="00AB2358" w:rsidDel="00864B0E">
                <w:rPr>
                  <w:rFonts w:eastAsia="SimSun"/>
                  <w:sz w:val="18"/>
                  <w:szCs w:val="18"/>
                  <w:lang w:eastAsia="zh-CN"/>
                  <w:rPrChange w:id="428" w:author="李芃芃" w:date="2015-03-01T21:14:00Z">
                    <w:rPr>
                      <w:lang w:eastAsia="zh-CN"/>
                    </w:rPr>
                  </w:rPrChange>
                </w:rPr>
                <w:delText>9</w:delText>
              </w:r>
              <w:r w:rsidRPr="00AB2358" w:rsidDel="00864B0E">
                <w:rPr>
                  <w:rFonts w:eastAsia="SimSun" w:hint="eastAsia"/>
                  <w:sz w:val="18"/>
                  <w:szCs w:val="18"/>
                  <w:lang w:eastAsia="zh-CN"/>
                  <w:rPrChange w:id="429" w:author="李芃芃" w:date="2015-03-01T21:14:00Z">
                    <w:rPr>
                      <w:rFonts w:hint="eastAsia"/>
                      <w:lang w:eastAsia="zh-CN"/>
                    </w:rPr>
                  </w:rPrChange>
                </w:rPr>
                <w:delText>）</w:delText>
              </w:r>
            </w:del>
            <w:r w:rsidRPr="00AB2358">
              <w:rPr>
                <w:rFonts w:eastAsia="SimSun"/>
                <w:sz w:val="18"/>
                <w:szCs w:val="18"/>
                <w:lang w:eastAsia="zh-CN"/>
              </w:rPr>
              <w:t>式计算的在</w:t>
            </w:r>
            <w:r w:rsidRPr="00AB2358">
              <w:rPr>
                <w:rFonts w:eastAsia="SimSun"/>
                <w:sz w:val="18"/>
                <w:szCs w:val="18"/>
                <w:lang w:eastAsia="zh-CN"/>
              </w:rPr>
              <w:t>12.5GHz</w:t>
            </w:r>
            <w:r w:rsidRPr="00AB2358">
              <w:rPr>
                <w:rFonts w:eastAsia="SimSun"/>
                <w:sz w:val="18"/>
                <w:szCs w:val="18"/>
                <w:lang w:eastAsia="zh-CN"/>
              </w:rPr>
              <w:t>频段上在最坏月份</w:t>
            </w:r>
            <w:r w:rsidRPr="00AB2358">
              <w:rPr>
                <w:rFonts w:eastAsia="SimSun"/>
                <w:sz w:val="18"/>
                <w:szCs w:val="18"/>
                <w:lang w:eastAsia="zh-CN"/>
              </w:rPr>
              <w:t>1%</w:t>
            </w:r>
            <w:r w:rsidRPr="00AB2358">
              <w:rPr>
                <w:rFonts w:eastAsia="SimSun"/>
                <w:sz w:val="18"/>
                <w:szCs w:val="18"/>
                <w:lang w:eastAsia="zh-CN"/>
              </w:rPr>
              <w:t>时间内所超过的圆极化信号的雨衰减值，作为图</w:t>
            </w:r>
            <w:r w:rsidRPr="00AB2358">
              <w:rPr>
                <w:rFonts w:eastAsia="SimSun"/>
                <w:sz w:val="18"/>
                <w:szCs w:val="18"/>
                <w:lang w:eastAsia="zh-CN"/>
              </w:rPr>
              <w:t>3</w:t>
            </w:r>
            <w:r w:rsidRPr="00AB2358">
              <w:rPr>
                <w:rFonts w:eastAsia="SimSun"/>
                <w:sz w:val="18"/>
                <w:szCs w:val="18"/>
                <w:lang w:eastAsia="zh-CN"/>
              </w:rPr>
              <w:t>所示的每个雨气候区地球站纬度和仰角的函数</w:t>
            </w:r>
          </w:p>
        </w:tc>
      </w:tr>
      <w:tr w:rsidR="00E37877" w:rsidRPr="00AB2358"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3E2A83">
            <w:pPr>
              <w:spacing w:before="0"/>
              <w:jc w:val="center"/>
              <w:rPr>
                <w:sz w:val="18"/>
                <w:szCs w:val="18"/>
                <w:lang w:eastAsia="zh-CN"/>
              </w:rPr>
            </w:pPr>
            <w:r w:rsidRPr="00AB2358">
              <w:rPr>
                <w:sz w:val="18"/>
                <w:szCs w:val="18"/>
                <w:lang w:eastAsia="zh-CN"/>
              </w:rPr>
              <w:t>C</w:t>
            </w:r>
          </w:p>
        </w:tc>
        <w:tc>
          <w:tcPr>
            <w:tcW w:w="854" w:type="dxa"/>
          </w:tcPr>
          <w:p w:rsidR="00E37877" w:rsidRPr="00AB2358" w:rsidRDefault="00E37877" w:rsidP="003E2A83">
            <w:pPr>
              <w:spacing w:before="0"/>
              <w:jc w:val="center"/>
              <w:rPr>
                <w:sz w:val="18"/>
                <w:szCs w:val="18"/>
                <w:lang w:eastAsia="zh-CN"/>
              </w:rPr>
            </w:pPr>
            <w:r w:rsidRPr="00AB2358">
              <w:rPr>
                <w:sz w:val="18"/>
                <w:szCs w:val="18"/>
                <w:lang w:eastAsia="zh-CN"/>
              </w:rPr>
              <w:t>613</w:t>
            </w:r>
          </w:p>
        </w:tc>
        <w:tc>
          <w:tcPr>
            <w:tcW w:w="4129" w:type="dxa"/>
            <w:tcMar>
              <w:top w:w="28" w:type="dxa"/>
              <w:left w:w="85" w:type="dxa"/>
              <w:bottom w:w="28" w:type="dxa"/>
              <w:right w:w="85" w:type="dxa"/>
            </w:tcMar>
          </w:tcPr>
          <w:p w:rsidR="003E2A83" w:rsidRPr="003E2A83" w:rsidRDefault="003E2A83" w:rsidP="004E07E5">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1</w:t>
            </w:r>
            <w:r w:rsidR="004E07E5">
              <w:rPr>
                <w:b/>
                <w:bCs/>
                <w:color w:val="000000"/>
                <w:sz w:val="18"/>
                <w:szCs w:val="18"/>
                <w:lang w:val="en-GB" w:eastAsia="zh-CN"/>
              </w:rPr>
              <w:t>37</w:t>
            </w:r>
          </w:p>
          <w:p w:rsidR="00E37877" w:rsidRPr="00AB2358" w:rsidRDefault="00E37877" w:rsidP="003E2A83">
            <w:pPr>
              <w:spacing w:before="40" w:after="40"/>
              <w:rPr>
                <w:rFonts w:ascii="SimSun" w:eastAsia="SimSun" w:hAnsi="SimSun"/>
                <w:b/>
                <w:bCs/>
                <w:sz w:val="18"/>
                <w:szCs w:val="18"/>
                <w:lang w:eastAsia="zh-CN"/>
              </w:rPr>
            </w:pPr>
            <w:r w:rsidRPr="00AB2358">
              <w:rPr>
                <w:rFonts w:eastAsia="SimSun"/>
                <w:b/>
                <w:bCs/>
                <w:sz w:val="18"/>
                <w:szCs w:val="18"/>
                <w:lang w:eastAsia="zh-CN"/>
              </w:rPr>
              <w:t>3.13.3</w:t>
            </w:r>
            <w:r w:rsidRPr="00AB2358">
              <w:rPr>
                <w:rFonts w:eastAsia="SimSun"/>
                <w:b/>
                <w:bCs/>
                <w:sz w:val="18"/>
                <w:szCs w:val="18"/>
                <w:lang w:eastAsia="zh-CN"/>
              </w:rPr>
              <w:tab/>
            </w:r>
            <w:r w:rsidRPr="00AB2358">
              <w:rPr>
                <w:rFonts w:ascii="SimSun" w:eastAsia="SimSun" w:hAnsi="SimSun"/>
                <w:b/>
                <w:bCs/>
                <w:sz w:val="18"/>
                <w:szCs w:val="18"/>
                <w:lang w:eastAsia="zh-CN"/>
              </w:rPr>
              <w:t>发射天线参考方向性图</w:t>
            </w:r>
          </w:p>
          <w:p w:rsidR="00E37877" w:rsidRPr="00AB2358" w:rsidRDefault="00E37877" w:rsidP="003E2A83">
            <w:pPr>
              <w:spacing w:before="40" w:after="40"/>
              <w:ind w:firstLineChars="200" w:firstLine="440"/>
              <w:rPr>
                <w:sz w:val="18"/>
                <w:szCs w:val="18"/>
                <w:lang w:eastAsia="zh-CN"/>
              </w:rPr>
            </w:pPr>
            <w:r w:rsidRPr="003E2A83">
              <w:rPr>
                <w:rFonts w:hint="eastAsia"/>
                <w:lang w:eastAsia="zh-CN"/>
              </w:rPr>
              <w:t>图</w:t>
            </w:r>
            <w:r w:rsidRPr="00AB2358">
              <w:rPr>
                <w:rFonts w:eastAsia="SimSun"/>
                <w:sz w:val="18"/>
                <w:szCs w:val="18"/>
                <w:lang w:eastAsia="zh-CN"/>
                <w:rPrChange w:id="430" w:author="李芃芃" w:date="2015-03-02T13:08:00Z">
                  <w:rPr>
                    <w:lang w:eastAsia="zh-CN"/>
                  </w:rPr>
                </w:rPrChange>
              </w:rPr>
              <w:t>11</w:t>
            </w:r>
            <w:r w:rsidRPr="00AB2358">
              <w:rPr>
                <w:rFonts w:eastAsia="SimSun"/>
                <w:sz w:val="18"/>
                <w:szCs w:val="18"/>
                <w:lang w:eastAsia="zh-CN"/>
              </w:rPr>
              <w:t>所示的方向图；这种使用在规划中用适当的符号加以注明。这个方向图取自一个在假定</w:t>
            </w:r>
            <w:r w:rsidRPr="00AB2358">
              <w:rPr>
                <w:rFonts w:eastAsia="SimSun"/>
                <w:sz w:val="18"/>
                <w:szCs w:val="18"/>
                <w:lang w:eastAsia="zh-CN"/>
              </w:rPr>
              <w:t>0.8°</w:t>
            </w:r>
            <w:r w:rsidRPr="00AB2358">
              <w:rPr>
                <w:rFonts w:eastAsia="SimSun"/>
                <w:sz w:val="18"/>
                <w:szCs w:val="18"/>
                <w:lang w:eastAsia="zh-CN"/>
              </w:rPr>
              <w:t>的</w:t>
            </w:r>
            <w:r w:rsidRPr="00AB2358">
              <w:rPr>
                <w:rFonts w:eastAsia="SimSun"/>
                <w:sz w:val="18"/>
                <w:szCs w:val="18"/>
                <w:lang w:eastAsia="zh-CN"/>
              </w:rPr>
              <w:t>“</w:t>
            </w:r>
            <w:r w:rsidRPr="00AB2358">
              <w:rPr>
                <w:rFonts w:eastAsia="SimSun"/>
                <w:sz w:val="18"/>
                <w:szCs w:val="18"/>
                <w:lang w:eastAsia="zh-CN"/>
              </w:rPr>
              <w:t>小波束</w:t>
            </w:r>
            <w:r w:rsidRPr="00AB2358">
              <w:rPr>
                <w:rFonts w:eastAsia="SimSun"/>
                <w:sz w:val="18"/>
                <w:szCs w:val="18"/>
                <w:lang w:eastAsia="zh-CN"/>
              </w:rPr>
              <w:t>”</w:t>
            </w:r>
            <w:r w:rsidRPr="00AB2358">
              <w:rPr>
                <w:rFonts w:eastAsia="SimSun"/>
                <w:sz w:val="18"/>
                <w:szCs w:val="18"/>
                <w:lang w:eastAsia="zh-CN"/>
              </w:rPr>
              <w:t>半功率波束宽的主瓣内产生具有迅速滚降的椭圆波束的天线。对于</w:t>
            </w:r>
            <w:r w:rsidRPr="00AB2358">
              <w:rPr>
                <w:rFonts w:eastAsia="SimSun"/>
                <w:sz w:val="18"/>
                <w:szCs w:val="18"/>
                <w:lang w:eastAsia="zh-CN"/>
              </w:rPr>
              <w:t>1</w:t>
            </w:r>
            <w:r w:rsidRPr="00AB2358">
              <w:rPr>
                <w:rFonts w:eastAsia="SimSun"/>
                <w:sz w:val="18"/>
                <w:szCs w:val="18"/>
                <w:lang w:eastAsia="zh-CN"/>
              </w:rPr>
              <w:t>区和</w:t>
            </w:r>
            <w:r w:rsidRPr="00AB2358">
              <w:rPr>
                <w:rFonts w:eastAsia="SimSun"/>
                <w:sz w:val="18"/>
                <w:szCs w:val="18"/>
                <w:lang w:eastAsia="zh-CN"/>
              </w:rPr>
              <w:t>3</w:t>
            </w:r>
            <w:r w:rsidRPr="00AB2358">
              <w:rPr>
                <w:rFonts w:eastAsia="SimSun"/>
                <w:sz w:val="18"/>
                <w:szCs w:val="18"/>
                <w:lang w:eastAsia="zh-CN"/>
              </w:rPr>
              <w:t>区，使用图</w:t>
            </w:r>
            <w:r w:rsidRPr="00AB2358">
              <w:rPr>
                <w:rFonts w:eastAsia="SimSun"/>
                <w:sz w:val="18"/>
                <w:szCs w:val="18"/>
                <w:lang w:eastAsia="zh-CN"/>
              </w:rPr>
              <w:t>11B</w:t>
            </w:r>
            <w:r w:rsidRPr="00AB2358">
              <w:rPr>
                <w:rFonts w:eastAsia="SimSun"/>
                <w:sz w:val="18"/>
                <w:szCs w:val="18"/>
                <w:lang w:eastAsia="zh-CN"/>
              </w:rPr>
              <w:t>中所示的以</w:t>
            </w:r>
            <w:r w:rsidRPr="00AB2358">
              <w:rPr>
                <w:rFonts w:eastAsia="SimSun"/>
                <w:sz w:val="18"/>
                <w:szCs w:val="18"/>
                <w:lang w:eastAsia="zh-CN"/>
              </w:rPr>
              <w:t>0.6°</w:t>
            </w:r>
            <w:r w:rsidRPr="00AB2358">
              <w:rPr>
                <w:rFonts w:eastAsia="SimSun"/>
                <w:sz w:val="18"/>
                <w:szCs w:val="18"/>
                <w:lang w:eastAsia="zh-CN"/>
              </w:rPr>
              <w:t>的</w:t>
            </w:r>
            <w:r w:rsidRPr="00AB2358">
              <w:rPr>
                <w:rFonts w:eastAsia="SimSun"/>
                <w:sz w:val="18"/>
                <w:szCs w:val="18"/>
                <w:lang w:eastAsia="zh-CN"/>
              </w:rPr>
              <w:t>“</w:t>
            </w:r>
            <w:r w:rsidRPr="00AB2358">
              <w:rPr>
                <w:rFonts w:eastAsia="SimSun"/>
                <w:sz w:val="18"/>
                <w:szCs w:val="18"/>
                <w:lang w:eastAsia="zh-CN"/>
              </w:rPr>
              <w:t>小波束</w:t>
            </w:r>
            <w:r w:rsidRPr="00AB2358">
              <w:rPr>
                <w:rFonts w:eastAsia="SimSun"/>
                <w:sz w:val="18"/>
                <w:szCs w:val="18"/>
                <w:lang w:eastAsia="zh-CN"/>
              </w:rPr>
              <w:t>”</w:t>
            </w:r>
            <w:r w:rsidRPr="00AB2358">
              <w:rPr>
                <w:rFonts w:eastAsia="SimSun"/>
                <w:sz w:val="18"/>
                <w:szCs w:val="18"/>
                <w:lang w:eastAsia="zh-CN"/>
              </w:rPr>
              <w:t>波束宽为基础的方向图。三条不同的</w:t>
            </w:r>
            <w:r w:rsidRPr="00AB2358">
              <w:rPr>
                <w:rFonts w:eastAsia="SimSun"/>
                <w:sz w:val="18"/>
                <w:szCs w:val="18"/>
                <w:lang w:eastAsia="zh-CN"/>
              </w:rPr>
              <w:t>φ</w:t>
            </w:r>
            <w:r w:rsidRPr="00AB2358">
              <w:rPr>
                <w:rFonts w:eastAsia="SimSun"/>
                <w:sz w:val="18"/>
                <w:szCs w:val="18"/>
                <w:vertAlign w:val="subscript"/>
                <w:lang w:eastAsia="zh-CN"/>
              </w:rPr>
              <w:t>0</w:t>
            </w:r>
            <w:r w:rsidRPr="00AB2358">
              <w:rPr>
                <w:rFonts w:eastAsia="SimSun"/>
                <w:sz w:val="18"/>
                <w:szCs w:val="18"/>
                <w:lang w:eastAsia="zh-CN"/>
              </w:rPr>
              <w:t>值的曲线示作图</w:t>
            </w:r>
            <w:r w:rsidRPr="00AB2358">
              <w:rPr>
                <w:rFonts w:eastAsia="SimSun"/>
                <w:sz w:val="18"/>
                <w:szCs w:val="18"/>
                <w:lang w:eastAsia="zh-CN"/>
              </w:rPr>
              <w:t>11A</w:t>
            </w:r>
            <w:r w:rsidRPr="00AB2358">
              <w:rPr>
                <w:rFonts w:eastAsia="SimSun"/>
                <w:sz w:val="18"/>
                <w:szCs w:val="18"/>
                <w:lang w:eastAsia="zh-CN"/>
              </w:rPr>
              <w:t>和图</w:t>
            </w:r>
            <w:r w:rsidRPr="00AB2358">
              <w:rPr>
                <w:rFonts w:eastAsia="SimSun"/>
                <w:sz w:val="18"/>
                <w:szCs w:val="18"/>
                <w:lang w:eastAsia="zh-CN"/>
              </w:rPr>
              <w:t>11B</w:t>
            </w:r>
            <w:r w:rsidRPr="00AB2358">
              <w:rPr>
                <w:rFonts w:eastAsia="SimSun"/>
                <w:sz w:val="18"/>
                <w:szCs w:val="18"/>
                <w:lang w:eastAsia="zh-CN"/>
              </w:rPr>
              <w:t>中的例子。</w:t>
            </w:r>
          </w:p>
        </w:tc>
        <w:tc>
          <w:tcPr>
            <w:tcW w:w="4140" w:type="dxa"/>
            <w:shd w:val="clear" w:color="auto" w:fill="FFFFFF"/>
            <w:tcMar>
              <w:top w:w="28" w:type="dxa"/>
              <w:left w:w="57" w:type="dxa"/>
              <w:bottom w:w="28" w:type="dxa"/>
              <w:right w:w="57" w:type="dxa"/>
            </w:tcMar>
          </w:tcPr>
          <w:p w:rsidR="004E07E5" w:rsidRPr="003E2A83" w:rsidRDefault="004E07E5" w:rsidP="004E07E5">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137</w:t>
            </w:r>
          </w:p>
          <w:p w:rsidR="00E37877" w:rsidRPr="00AB2358" w:rsidRDefault="00E37877" w:rsidP="003E2A83">
            <w:pPr>
              <w:spacing w:before="40" w:after="40"/>
              <w:rPr>
                <w:rFonts w:ascii="SimSun" w:eastAsia="SimSun" w:hAnsi="SimSun"/>
                <w:b/>
                <w:bCs/>
                <w:sz w:val="18"/>
                <w:szCs w:val="18"/>
                <w:lang w:eastAsia="zh-CN"/>
              </w:rPr>
            </w:pPr>
            <w:r w:rsidRPr="00AB2358">
              <w:rPr>
                <w:rFonts w:eastAsia="SimSun"/>
                <w:b/>
                <w:bCs/>
                <w:sz w:val="18"/>
                <w:szCs w:val="18"/>
                <w:lang w:eastAsia="zh-CN"/>
              </w:rPr>
              <w:t>3.13.3</w:t>
            </w:r>
            <w:r w:rsidRPr="00AB2358">
              <w:rPr>
                <w:rFonts w:eastAsia="SimSun"/>
                <w:b/>
                <w:bCs/>
                <w:sz w:val="18"/>
                <w:szCs w:val="18"/>
                <w:lang w:eastAsia="zh-CN"/>
              </w:rPr>
              <w:tab/>
            </w:r>
            <w:r w:rsidRPr="00AB2358">
              <w:rPr>
                <w:rFonts w:ascii="SimSun" w:eastAsia="SimSun" w:hAnsi="SimSun"/>
                <w:b/>
                <w:bCs/>
                <w:sz w:val="18"/>
                <w:szCs w:val="18"/>
                <w:lang w:eastAsia="zh-CN"/>
              </w:rPr>
              <w:t>发射天线参考方向性图</w:t>
            </w:r>
          </w:p>
          <w:p w:rsidR="00E37877" w:rsidRPr="00AB2358" w:rsidRDefault="00E37877" w:rsidP="003E2A83">
            <w:pPr>
              <w:spacing w:before="40" w:after="40"/>
              <w:ind w:firstLineChars="200" w:firstLine="360"/>
              <w:rPr>
                <w:sz w:val="18"/>
                <w:szCs w:val="18"/>
                <w:lang w:eastAsia="zh-CN"/>
              </w:rPr>
            </w:pPr>
            <w:ins w:id="431" w:author="李芃芃" w:date="2015-03-02T09:57:00Z">
              <w:r w:rsidRPr="00AB2358">
                <w:rPr>
                  <w:rFonts w:eastAsia="SimSun"/>
                  <w:sz w:val="18"/>
                  <w:szCs w:val="18"/>
                  <w:lang w:eastAsia="zh-CN"/>
                </w:rPr>
                <w:t>在</w:t>
              </w:r>
              <w:r w:rsidRPr="00AB2358">
                <w:rPr>
                  <w:rFonts w:eastAsia="SimSun"/>
                  <w:sz w:val="18"/>
                  <w:szCs w:val="18"/>
                  <w:lang w:eastAsia="zh-CN"/>
                </w:rPr>
                <w:t>2</w:t>
              </w:r>
              <w:r w:rsidRPr="00AB2358">
                <w:rPr>
                  <w:rFonts w:eastAsia="SimSun"/>
                  <w:sz w:val="18"/>
                  <w:szCs w:val="18"/>
                  <w:lang w:eastAsia="zh-CN"/>
                </w:rPr>
                <w:t>区，当需要减少干扰时，使用</w:t>
              </w:r>
            </w:ins>
            <w:r w:rsidRPr="00AB2358">
              <w:rPr>
                <w:rFonts w:eastAsia="SimSun" w:hint="eastAsia"/>
                <w:sz w:val="18"/>
                <w:szCs w:val="18"/>
                <w:lang w:eastAsia="zh-CN"/>
                <w:rPrChange w:id="432" w:author="李芃芃" w:date="2015-03-02T13:08:00Z">
                  <w:rPr>
                    <w:rFonts w:hint="eastAsia"/>
                    <w:lang w:eastAsia="zh-CN"/>
                  </w:rPr>
                </w:rPrChange>
              </w:rPr>
              <w:t>图</w:t>
            </w:r>
            <w:r w:rsidRPr="00AB2358">
              <w:rPr>
                <w:rFonts w:eastAsia="SimSun"/>
                <w:sz w:val="18"/>
                <w:szCs w:val="18"/>
                <w:lang w:eastAsia="zh-CN"/>
                <w:rPrChange w:id="433" w:author="李芃芃" w:date="2015-03-02T13:08:00Z">
                  <w:rPr>
                    <w:lang w:eastAsia="zh-CN"/>
                  </w:rPr>
                </w:rPrChange>
              </w:rPr>
              <w:t>11</w:t>
            </w:r>
            <w:ins w:id="434" w:author="李芃芃" w:date="2015-03-02T13:08:00Z">
              <w:r w:rsidRPr="00AB2358">
                <w:rPr>
                  <w:rFonts w:eastAsia="SimSun"/>
                  <w:sz w:val="18"/>
                  <w:szCs w:val="18"/>
                  <w:lang w:eastAsia="zh-CN"/>
                  <w:rPrChange w:id="435" w:author="李芃芃" w:date="2015-03-02T13:08:00Z">
                    <w:rPr>
                      <w:lang w:eastAsia="zh-CN"/>
                    </w:rPr>
                  </w:rPrChange>
                </w:rPr>
                <w:t>A</w:t>
              </w:r>
            </w:ins>
            <w:r w:rsidRPr="00AB2358">
              <w:rPr>
                <w:rFonts w:eastAsia="SimSun"/>
                <w:sz w:val="18"/>
                <w:szCs w:val="18"/>
                <w:lang w:eastAsia="zh-CN"/>
              </w:rPr>
              <w:t>所示的方向图；这种使用在规划中用适当的符号加以注明。这个方向图取自一个在假定</w:t>
            </w:r>
            <w:r w:rsidRPr="00AB2358">
              <w:rPr>
                <w:rFonts w:eastAsia="SimSun"/>
                <w:sz w:val="18"/>
                <w:szCs w:val="18"/>
                <w:lang w:eastAsia="zh-CN"/>
              </w:rPr>
              <w:t>0.8°</w:t>
            </w:r>
            <w:r w:rsidRPr="00AB2358">
              <w:rPr>
                <w:rFonts w:eastAsia="SimSun"/>
                <w:sz w:val="18"/>
                <w:szCs w:val="18"/>
                <w:lang w:eastAsia="zh-CN"/>
              </w:rPr>
              <w:t>的</w:t>
            </w:r>
            <w:r w:rsidRPr="00AB2358">
              <w:rPr>
                <w:rFonts w:eastAsia="SimSun"/>
                <w:sz w:val="18"/>
                <w:szCs w:val="18"/>
                <w:lang w:eastAsia="zh-CN"/>
              </w:rPr>
              <w:t>“</w:t>
            </w:r>
            <w:r w:rsidRPr="00AB2358">
              <w:rPr>
                <w:rFonts w:eastAsia="SimSun"/>
                <w:sz w:val="18"/>
                <w:szCs w:val="18"/>
                <w:lang w:eastAsia="zh-CN"/>
              </w:rPr>
              <w:t>小波束</w:t>
            </w:r>
            <w:r w:rsidRPr="00AB2358">
              <w:rPr>
                <w:rFonts w:eastAsia="SimSun"/>
                <w:sz w:val="18"/>
                <w:szCs w:val="18"/>
                <w:lang w:eastAsia="zh-CN"/>
              </w:rPr>
              <w:t>”</w:t>
            </w:r>
            <w:r w:rsidRPr="00AB2358">
              <w:rPr>
                <w:rFonts w:eastAsia="SimSun"/>
                <w:sz w:val="18"/>
                <w:szCs w:val="18"/>
                <w:lang w:eastAsia="zh-CN"/>
              </w:rPr>
              <w:t>半功率波束宽的主瓣内产生具有迅速滚降的椭圆波束的天线。对于</w:t>
            </w:r>
            <w:r w:rsidRPr="00AB2358">
              <w:rPr>
                <w:rFonts w:eastAsia="SimSun"/>
                <w:sz w:val="18"/>
                <w:szCs w:val="18"/>
                <w:lang w:eastAsia="zh-CN"/>
              </w:rPr>
              <w:t>1</w:t>
            </w:r>
            <w:r w:rsidRPr="00AB2358">
              <w:rPr>
                <w:rFonts w:eastAsia="SimSun"/>
                <w:sz w:val="18"/>
                <w:szCs w:val="18"/>
                <w:lang w:eastAsia="zh-CN"/>
              </w:rPr>
              <w:t>区和</w:t>
            </w:r>
            <w:r w:rsidRPr="00AB2358">
              <w:rPr>
                <w:rFonts w:eastAsia="SimSun"/>
                <w:sz w:val="18"/>
                <w:szCs w:val="18"/>
                <w:lang w:eastAsia="zh-CN"/>
              </w:rPr>
              <w:t>3</w:t>
            </w:r>
            <w:r w:rsidRPr="00AB2358">
              <w:rPr>
                <w:rFonts w:eastAsia="SimSun"/>
                <w:sz w:val="18"/>
                <w:szCs w:val="18"/>
                <w:lang w:eastAsia="zh-CN"/>
              </w:rPr>
              <w:t>区，使用图</w:t>
            </w:r>
            <w:r w:rsidRPr="00AB2358">
              <w:rPr>
                <w:rFonts w:eastAsia="SimSun"/>
                <w:sz w:val="18"/>
                <w:szCs w:val="18"/>
                <w:lang w:eastAsia="zh-CN"/>
              </w:rPr>
              <w:t>11B</w:t>
            </w:r>
            <w:r w:rsidRPr="00AB2358">
              <w:rPr>
                <w:rFonts w:eastAsia="SimSun"/>
                <w:sz w:val="18"/>
                <w:szCs w:val="18"/>
                <w:lang w:eastAsia="zh-CN"/>
              </w:rPr>
              <w:t>中所示的以</w:t>
            </w:r>
            <w:r w:rsidRPr="00AB2358">
              <w:rPr>
                <w:rFonts w:eastAsia="SimSun"/>
                <w:sz w:val="18"/>
                <w:szCs w:val="18"/>
                <w:lang w:eastAsia="zh-CN"/>
              </w:rPr>
              <w:t>0.6°</w:t>
            </w:r>
            <w:r w:rsidRPr="00AB2358">
              <w:rPr>
                <w:rFonts w:eastAsia="SimSun"/>
                <w:sz w:val="18"/>
                <w:szCs w:val="18"/>
                <w:lang w:eastAsia="zh-CN"/>
              </w:rPr>
              <w:t>的</w:t>
            </w:r>
            <w:r w:rsidRPr="00AB2358">
              <w:rPr>
                <w:rFonts w:eastAsia="SimSun"/>
                <w:sz w:val="18"/>
                <w:szCs w:val="18"/>
                <w:lang w:eastAsia="zh-CN"/>
              </w:rPr>
              <w:t>“</w:t>
            </w:r>
            <w:r w:rsidRPr="00AB2358">
              <w:rPr>
                <w:rFonts w:eastAsia="SimSun"/>
                <w:sz w:val="18"/>
                <w:szCs w:val="18"/>
                <w:lang w:eastAsia="zh-CN"/>
              </w:rPr>
              <w:t>小波束</w:t>
            </w:r>
            <w:r w:rsidRPr="00AB2358">
              <w:rPr>
                <w:rFonts w:eastAsia="SimSun"/>
                <w:sz w:val="18"/>
                <w:szCs w:val="18"/>
                <w:lang w:eastAsia="zh-CN"/>
              </w:rPr>
              <w:t>”</w:t>
            </w:r>
            <w:r w:rsidRPr="00AB2358">
              <w:rPr>
                <w:rFonts w:eastAsia="SimSun"/>
                <w:sz w:val="18"/>
                <w:szCs w:val="18"/>
                <w:lang w:eastAsia="zh-CN"/>
              </w:rPr>
              <w:t>波束宽为基础的方向图。三条不同的</w:t>
            </w:r>
            <w:r w:rsidRPr="00AB2358">
              <w:rPr>
                <w:rFonts w:eastAsia="SimSun"/>
                <w:sz w:val="18"/>
                <w:szCs w:val="18"/>
                <w:lang w:eastAsia="zh-CN"/>
              </w:rPr>
              <w:t>φ</w:t>
            </w:r>
            <w:r w:rsidRPr="00AB2358">
              <w:rPr>
                <w:rFonts w:eastAsia="SimSun"/>
                <w:sz w:val="18"/>
                <w:szCs w:val="18"/>
                <w:vertAlign w:val="subscript"/>
                <w:lang w:eastAsia="zh-CN"/>
              </w:rPr>
              <w:t>0</w:t>
            </w:r>
            <w:r w:rsidRPr="00AB2358">
              <w:rPr>
                <w:rFonts w:eastAsia="SimSun"/>
                <w:sz w:val="18"/>
                <w:szCs w:val="18"/>
                <w:lang w:eastAsia="zh-CN"/>
              </w:rPr>
              <w:t>值的曲线示作图</w:t>
            </w:r>
            <w:r w:rsidRPr="00AB2358">
              <w:rPr>
                <w:rFonts w:eastAsia="SimSun"/>
                <w:sz w:val="18"/>
                <w:szCs w:val="18"/>
                <w:lang w:eastAsia="zh-CN"/>
              </w:rPr>
              <w:t>11A</w:t>
            </w:r>
            <w:r w:rsidRPr="00AB2358">
              <w:rPr>
                <w:rFonts w:eastAsia="SimSun"/>
                <w:sz w:val="18"/>
                <w:szCs w:val="18"/>
                <w:lang w:eastAsia="zh-CN"/>
              </w:rPr>
              <w:t>和图</w:t>
            </w:r>
            <w:r w:rsidRPr="00AB2358">
              <w:rPr>
                <w:rFonts w:eastAsia="SimSun"/>
                <w:sz w:val="18"/>
                <w:szCs w:val="18"/>
                <w:lang w:eastAsia="zh-CN"/>
              </w:rPr>
              <w:t>11B</w:t>
            </w:r>
            <w:r w:rsidRPr="00AB2358">
              <w:rPr>
                <w:rFonts w:eastAsia="SimSun"/>
                <w:sz w:val="18"/>
                <w:szCs w:val="18"/>
                <w:lang w:eastAsia="zh-CN"/>
              </w:rPr>
              <w:t>中的例子。</w:t>
            </w:r>
          </w:p>
        </w:tc>
      </w:tr>
      <w:tr w:rsidR="00E37877" w:rsidRPr="00026E9D" w:rsidTr="00D475E8">
        <w:trPr>
          <w:cantSplit/>
          <w:jc w:val="center"/>
        </w:trPr>
        <w:tc>
          <w:tcPr>
            <w:tcW w:w="431" w:type="dxa"/>
          </w:tcPr>
          <w:p w:rsidR="00E37877" w:rsidRPr="007643F2" w:rsidRDefault="00E37877" w:rsidP="00D475E8">
            <w:pPr>
              <w:pStyle w:val="ListParagraph"/>
              <w:numPr>
                <w:ilvl w:val="0"/>
                <w:numId w:val="31"/>
              </w:numPr>
              <w:spacing w:before="0"/>
              <w:ind w:left="0" w:firstLine="0"/>
              <w:jc w:val="center"/>
              <w:rPr>
                <w:sz w:val="18"/>
                <w:szCs w:val="18"/>
                <w:lang w:eastAsia="zh-CN"/>
              </w:rPr>
            </w:pPr>
          </w:p>
        </w:tc>
        <w:tc>
          <w:tcPr>
            <w:tcW w:w="994" w:type="dxa"/>
          </w:tcPr>
          <w:p w:rsidR="00E37877" w:rsidRPr="00AB2358" w:rsidRDefault="00E37877" w:rsidP="003E2A83">
            <w:pPr>
              <w:spacing w:before="0"/>
              <w:jc w:val="center"/>
              <w:rPr>
                <w:sz w:val="18"/>
                <w:szCs w:val="18"/>
                <w:lang w:eastAsia="zh-CN"/>
              </w:rPr>
            </w:pPr>
            <w:r w:rsidRPr="00AB2358">
              <w:rPr>
                <w:sz w:val="18"/>
                <w:szCs w:val="18"/>
                <w:lang w:eastAsia="zh-CN"/>
              </w:rPr>
              <w:t>A, C,</w:t>
            </w:r>
            <w:r w:rsidR="0028350A">
              <w:rPr>
                <w:sz w:val="18"/>
                <w:szCs w:val="18"/>
                <w:lang w:val="en-US" w:eastAsia="zh-CN"/>
              </w:rPr>
              <w:t xml:space="preserve"> </w:t>
            </w:r>
            <w:r w:rsidRPr="00AB2358">
              <w:rPr>
                <w:sz w:val="18"/>
                <w:szCs w:val="18"/>
                <w:lang w:eastAsia="zh-CN"/>
              </w:rPr>
              <w:t>S, F</w:t>
            </w:r>
          </w:p>
        </w:tc>
        <w:tc>
          <w:tcPr>
            <w:tcW w:w="854" w:type="dxa"/>
          </w:tcPr>
          <w:p w:rsidR="00E37877" w:rsidRPr="00AB2358" w:rsidRDefault="00E37877" w:rsidP="00750572">
            <w:pPr>
              <w:spacing w:before="0"/>
              <w:jc w:val="center"/>
              <w:rPr>
                <w:sz w:val="18"/>
                <w:szCs w:val="18"/>
                <w:lang w:eastAsia="zh-CN"/>
              </w:rPr>
            </w:pPr>
            <w:r w:rsidRPr="00AB2358">
              <w:rPr>
                <w:sz w:val="18"/>
                <w:szCs w:val="18"/>
                <w:lang w:eastAsia="zh-CN"/>
              </w:rPr>
              <w:t>630</w:t>
            </w:r>
          </w:p>
        </w:tc>
        <w:tc>
          <w:tcPr>
            <w:tcW w:w="4129" w:type="dxa"/>
            <w:tcMar>
              <w:top w:w="28" w:type="dxa"/>
              <w:left w:w="85" w:type="dxa"/>
              <w:bottom w:w="28" w:type="dxa"/>
              <w:right w:w="85" w:type="dxa"/>
            </w:tcMar>
          </w:tcPr>
          <w:p w:rsidR="00750572" w:rsidRDefault="00750572" w:rsidP="00750572">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A-2</w:t>
            </w:r>
          </w:p>
          <w:p w:rsidR="00750572" w:rsidRPr="003E2A83" w:rsidRDefault="00750572" w:rsidP="00750572">
            <w:pPr>
              <w:tabs>
                <w:tab w:val="clear" w:pos="1871"/>
                <w:tab w:val="clear" w:pos="2268"/>
                <w:tab w:val="left" w:pos="2737"/>
                <w:tab w:val="left" w:pos="5670"/>
                <w:tab w:val="left" w:pos="6691"/>
                <w:tab w:val="left" w:pos="6917"/>
              </w:tabs>
              <w:spacing w:before="0"/>
              <w:rPr>
                <w:b/>
                <w:bCs/>
                <w:color w:val="000000"/>
                <w:sz w:val="18"/>
                <w:szCs w:val="18"/>
                <w:lang w:val="en-GB" w:eastAsia="zh-CN"/>
              </w:rPr>
            </w:pPr>
            <w:r>
              <w:rPr>
                <w:b/>
                <w:bCs/>
                <w:color w:val="000000"/>
                <w:sz w:val="18"/>
                <w:szCs w:val="18"/>
                <w:lang w:val="en-GB" w:eastAsia="zh-CN"/>
              </w:rPr>
              <w:t>Article 7</w:t>
            </w:r>
          </w:p>
          <w:p w:rsidR="00E37877" w:rsidRPr="00034A7E" w:rsidRDefault="00E37877" w:rsidP="009A1EBF">
            <w:pPr>
              <w:tabs>
                <w:tab w:val="clear" w:pos="1134"/>
                <w:tab w:val="clear" w:pos="1871"/>
                <w:tab w:val="left" w:pos="1026"/>
              </w:tabs>
              <w:spacing w:before="0"/>
              <w:rPr>
                <w:b/>
                <w:bCs/>
                <w:sz w:val="18"/>
                <w:szCs w:val="18"/>
                <w:lang w:val="en-GB" w:eastAsia="zh-CN"/>
              </w:rPr>
            </w:pPr>
            <w:r w:rsidRPr="00034A7E">
              <w:rPr>
                <w:color w:val="000000"/>
                <w:sz w:val="18"/>
                <w:szCs w:val="18"/>
                <w:lang w:val="en-GB" w:eastAsia="zh-CN"/>
              </w:rPr>
              <w:t>Coordination, notification and recording …frequency assignments to stations in the fixed-satellite service (space-to-Earth) in Region 1 in the band 17.3-18.1 GHz and in Regions 2 and 3 in the band 17.7-18.1 GHz to stations in the fixed-satellite service (Earth-to-space) in Region 2 in the band 17.8-18.1 GHz and to stations in the broadcasting-satellite service in Region</w:t>
            </w:r>
            <w:r w:rsidR="009A1EBF" w:rsidRPr="009A1EBF">
              <w:rPr>
                <w:color w:val="000000"/>
                <w:sz w:val="18"/>
                <w:szCs w:val="18"/>
                <w:lang w:val="en-GB" w:eastAsia="zh-CN"/>
              </w:rPr>
              <w:t> </w:t>
            </w:r>
            <w:r w:rsidRPr="00034A7E">
              <w:rPr>
                <w:color w:val="000000"/>
                <w:sz w:val="18"/>
                <w:szCs w:val="18"/>
                <w:lang w:val="en-GB" w:eastAsia="zh-CN"/>
              </w:rPr>
              <w:t>2 in the band 17.3-17.8 GHz when frequency assignments …. are involved</w:t>
            </w:r>
          </w:p>
        </w:tc>
        <w:tc>
          <w:tcPr>
            <w:tcW w:w="4140" w:type="dxa"/>
            <w:shd w:val="clear" w:color="auto" w:fill="FFFFFF"/>
            <w:tcMar>
              <w:top w:w="28" w:type="dxa"/>
              <w:left w:w="57" w:type="dxa"/>
              <w:bottom w:w="28" w:type="dxa"/>
              <w:right w:w="57" w:type="dxa"/>
            </w:tcMar>
          </w:tcPr>
          <w:p w:rsidR="00750572" w:rsidRDefault="00750572" w:rsidP="00750572">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A</w:t>
            </w:r>
            <w:r w:rsidRPr="003E2A83">
              <w:rPr>
                <w:b/>
                <w:bCs/>
                <w:color w:val="000000"/>
                <w:sz w:val="18"/>
                <w:szCs w:val="18"/>
                <w:lang w:val="en-GB" w:eastAsia="zh-CN"/>
              </w:rPr>
              <w:t>-</w:t>
            </w:r>
            <w:r>
              <w:rPr>
                <w:b/>
                <w:bCs/>
                <w:color w:val="000000"/>
                <w:sz w:val="18"/>
                <w:szCs w:val="18"/>
                <w:lang w:val="en-GB" w:eastAsia="zh-CN"/>
              </w:rPr>
              <w:t>2</w:t>
            </w:r>
          </w:p>
          <w:p w:rsidR="00750572" w:rsidRPr="003E2A83" w:rsidRDefault="00750572" w:rsidP="00750572">
            <w:pPr>
              <w:tabs>
                <w:tab w:val="clear" w:pos="1871"/>
                <w:tab w:val="clear" w:pos="2268"/>
                <w:tab w:val="left" w:pos="2737"/>
                <w:tab w:val="left" w:pos="5670"/>
                <w:tab w:val="left" w:pos="6691"/>
                <w:tab w:val="left" w:pos="6917"/>
              </w:tabs>
              <w:spacing w:before="0"/>
              <w:rPr>
                <w:b/>
                <w:bCs/>
                <w:color w:val="000000"/>
                <w:sz w:val="18"/>
                <w:szCs w:val="18"/>
                <w:lang w:val="en-GB" w:eastAsia="zh-CN"/>
              </w:rPr>
            </w:pPr>
            <w:r>
              <w:rPr>
                <w:b/>
                <w:bCs/>
                <w:color w:val="000000"/>
                <w:sz w:val="18"/>
                <w:szCs w:val="18"/>
                <w:lang w:val="en-GB" w:eastAsia="zh-CN"/>
              </w:rPr>
              <w:t>Article 7</w:t>
            </w:r>
          </w:p>
          <w:p w:rsidR="00E37877" w:rsidRPr="00034A7E" w:rsidRDefault="00E37877" w:rsidP="003E2A83">
            <w:pPr>
              <w:spacing w:before="0"/>
              <w:rPr>
                <w:sz w:val="18"/>
                <w:szCs w:val="18"/>
                <w:lang w:val="en-GB" w:eastAsia="zh-CN"/>
              </w:rPr>
            </w:pPr>
            <w:r w:rsidRPr="00034A7E">
              <w:rPr>
                <w:color w:val="000000"/>
                <w:sz w:val="18"/>
                <w:szCs w:val="18"/>
                <w:lang w:val="en-GB" w:eastAsia="zh-CN"/>
              </w:rPr>
              <w:t>Coordination, notification and recording …frequency assignments to stations in the fixed-satellite service (space-to-Earth) in Region 1 in the band 17.3-18.1 GHz and in Regions 2 and 3 in the band 17.7-18.1 GHz</w:t>
            </w:r>
            <w:ins w:id="436" w:author="Henri, Yvon" w:date="2015-07-03T11:43:00Z">
              <w:r w:rsidRPr="00034A7E">
                <w:rPr>
                  <w:color w:val="000000"/>
                  <w:sz w:val="18"/>
                  <w:szCs w:val="18"/>
                  <w:lang w:val="en-GB" w:eastAsia="zh-CN"/>
                </w:rPr>
                <w:t>,</w:t>
              </w:r>
            </w:ins>
            <w:r w:rsidRPr="00034A7E">
              <w:rPr>
                <w:color w:val="000000"/>
                <w:sz w:val="18"/>
                <w:szCs w:val="18"/>
                <w:lang w:val="en-GB" w:eastAsia="zh-CN"/>
              </w:rPr>
              <w:t xml:space="preserve"> to stations in the fixed-satellite service (Earth-to-space) in Region 2 in the band 17.8-18.1 GHz and to stations in the broadcasting-satellite service in Region 2 in the band 17.3-17.8 GHz when frequency assignments … are involved</w:t>
            </w:r>
          </w:p>
        </w:tc>
      </w:tr>
      <w:tr w:rsidR="0028350A" w:rsidRPr="00026E9D" w:rsidTr="00D475E8">
        <w:trPr>
          <w:cantSplit/>
          <w:jc w:val="center"/>
        </w:trPr>
        <w:tc>
          <w:tcPr>
            <w:tcW w:w="431" w:type="dxa"/>
          </w:tcPr>
          <w:p w:rsidR="0028350A" w:rsidRPr="007643F2" w:rsidRDefault="0028350A" w:rsidP="00D475E8">
            <w:pPr>
              <w:pStyle w:val="ListParagraph"/>
              <w:numPr>
                <w:ilvl w:val="0"/>
                <w:numId w:val="31"/>
              </w:numPr>
              <w:spacing w:before="0"/>
              <w:ind w:left="0" w:firstLine="0"/>
              <w:jc w:val="center"/>
              <w:rPr>
                <w:sz w:val="18"/>
                <w:szCs w:val="18"/>
                <w:lang w:eastAsia="zh-CN"/>
              </w:rPr>
            </w:pPr>
          </w:p>
        </w:tc>
        <w:tc>
          <w:tcPr>
            <w:tcW w:w="994" w:type="dxa"/>
          </w:tcPr>
          <w:p w:rsidR="0028350A" w:rsidRPr="00954F87" w:rsidRDefault="0028350A" w:rsidP="0028350A">
            <w:pPr>
              <w:spacing w:before="0"/>
              <w:jc w:val="center"/>
              <w:rPr>
                <w:sz w:val="18"/>
                <w:szCs w:val="18"/>
                <w:lang w:val="en-US" w:eastAsia="zh-CN"/>
              </w:rPr>
            </w:pPr>
            <w:r w:rsidRPr="00954F87">
              <w:rPr>
                <w:sz w:val="18"/>
                <w:szCs w:val="18"/>
                <w:lang w:val="en-US" w:eastAsia="zh-CN"/>
              </w:rPr>
              <w:t>A, C,</w:t>
            </w:r>
            <w:r>
              <w:rPr>
                <w:sz w:val="18"/>
                <w:szCs w:val="18"/>
                <w:lang w:val="en-US" w:eastAsia="zh-CN"/>
              </w:rPr>
              <w:t xml:space="preserve"> </w:t>
            </w:r>
            <w:r w:rsidRPr="00954F87">
              <w:rPr>
                <w:sz w:val="18"/>
                <w:szCs w:val="18"/>
                <w:lang w:val="en-US" w:eastAsia="zh-CN"/>
              </w:rPr>
              <w:t>S, F</w:t>
            </w:r>
          </w:p>
        </w:tc>
        <w:tc>
          <w:tcPr>
            <w:tcW w:w="854" w:type="dxa"/>
          </w:tcPr>
          <w:p w:rsidR="0028350A" w:rsidRPr="00954F87" w:rsidRDefault="0028350A" w:rsidP="0028350A">
            <w:pPr>
              <w:spacing w:before="0"/>
              <w:jc w:val="center"/>
              <w:rPr>
                <w:sz w:val="18"/>
                <w:szCs w:val="18"/>
                <w:lang w:val="en-US" w:eastAsia="zh-CN"/>
              </w:rPr>
            </w:pPr>
            <w:r w:rsidRPr="00954F87">
              <w:rPr>
                <w:sz w:val="18"/>
                <w:szCs w:val="18"/>
                <w:lang w:val="en-US" w:eastAsia="zh-CN"/>
              </w:rPr>
              <w:t>653</w:t>
            </w:r>
          </w:p>
        </w:tc>
        <w:tc>
          <w:tcPr>
            <w:tcW w:w="4129" w:type="dxa"/>
            <w:tcMar>
              <w:top w:w="28" w:type="dxa"/>
              <w:left w:w="85" w:type="dxa"/>
              <w:bottom w:w="28" w:type="dxa"/>
              <w:right w:w="85" w:type="dxa"/>
            </w:tcMar>
          </w:tcPr>
          <w:p w:rsidR="0028350A" w:rsidRPr="0028350A" w:rsidRDefault="0028350A" w:rsidP="0028350A">
            <w:pPr>
              <w:spacing w:before="0"/>
              <w:rPr>
                <w:b/>
                <w:bCs/>
                <w:color w:val="000000"/>
                <w:sz w:val="18"/>
                <w:szCs w:val="18"/>
                <w:lang w:val="en-GB" w:eastAsia="zh-CN"/>
              </w:rPr>
            </w:pPr>
            <w:r w:rsidRPr="0028350A">
              <w:rPr>
                <w:b/>
                <w:bCs/>
                <w:color w:val="000000"/>
                <w:sz w:val="18"/>
                <w:szCs w:val="18"/>
                <w:lang w:val="en-GB" w:eastAsia="zh-CN"/>
              </w:rPr>
              <w:t>AP30A-25</w:t>
            </w:r>
          </w:p>
          <w:p w:rsidR="0028350A" w:rsidRPr="0028350A" w:rsidRDefault="0028350A" w:rsidP="0028350A">
            <w:pPr>
              <w:spacing w:before="0"/>
              <w:rPr>
                <w:b/>
                <w:bCs/>
                <w:color w:val="000000"/>
                <w:sz w:val="18"/>
                <w:szCs w:val="18"/>
                <w:lang w:val="en-GB" w:eastAsia="zh-CN"/>
              </w:rPr>
            </w:pPr>
            <w:r w:rsidRPr="0028350A">
              <w:rPr>
                <w:b/>
                <w:bCs/>
                <w:color w:val="000000"/>
                <w:sz w:val="18"/>
                <w:szCs w:val="18"/>
                <w:lang w:val="en-GB" w:eastAsia="zh-CN"/>
              </w:rPr>
              <w:t>Article 7(REV.WRC-12)</w:t>
            </w:r>
          </w:p>
          <w:p w:rsidR="0028350A" w:rsidRPr="00954F87" w:rsidRDefault="0028350A" w:rsidP="00F61E22">
            <w:pPr>
              <w:tabs>
                <w:tab w:val="clear" w:pos="1134"/>
                <w:tab w:val="clear" w:pos="1871"/>
                <w:tab w:val="left" w:pos="1026"/>
              </w:tabs>
              <w:spacing w:before="0"/>
              <w:rPr>
                <w:color w:val="000000"/>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 to stations in the fixed-satellite service (Earth-to-space) in Region 2 in the band 17.8-18.1 GHz and to stations in the broadcasting-satellite service in Region</w:t>
            </w:r>
            <w:r w:rsidR="00F61E22" w:rsidRPr="00F61E22">
              <w:rPr>
                <w:color w:val="000000"/>
                <w:sz w:val="18"/>
                <w:szCs w:val="18"/>
                <w:lang w:val="en-GB" w:eastAsia="zh-CN"/>
              </w:rPr>
              <w:t> </w:t>
            </w:r>
            <w:r w:rsidRPr="00954F87">
              <w:rPr>
                <w:color w:val="000000"/>
                <w:sz w:val="18"/>
                <w:szCs w:val="18"/>
                <w:lang w:val="en-US" w:eastAsia="zh-CN"/>
              </w:rPr>
              <w:t>2 in the band 17.3-17.8 GHz when frequency assignments …. are involved</w:t>
            </w:r>
          </w:p>
        </w:tc>
        <w:tc>
          <w:tcPr>
            <w:tcW w:w="4140" w:type="dxa"/>
            <w:shd w:val="clear" w:color="auto" w:fill="FFFFFF"/>
            <w:tcMar>
              <w:top w:w="28" w:type="dxa"/>
              <w:left w:w="57" w:type="dxa"/>
              <w:bottom w:w="28" w:type="dxa"/>
              <w:right w:w="57" w:type="dxa"/>
            </w:tcMar>
          </w:tcPr>
          <w:p w:rsidR="0028350A" w:rsidRPr="0028350A" w:rsidRDefault="0028350A" w:rsidP="0028350A">
            <w:pPr>
              <w:spacing w:before="0"/>
              <w:rPr>
                <w:b/>
                <w:bCs/>
                <w:color w:val="000000"/>
                <w:sz w:val="18"/>
                <w:szCs w:val="18"/>
                <w:lang w:val="en-GB" w:eastAsia="zh-CN"/>
              </w:rPr>
            </w:pPr>
            <w:r w:rsidRPr="0028350A">
              <w:rPr>
                <w:b/>
                <w:bCs/>
                <w:color w:val="000000"/>
                <w:sz w:val="18"/>
                <w:szCs w:val="18"/>
                <w:lang w:val="en-GB" w:eastAsia="zh-CN"/>
              </w:rPr>
              <w:t>AP30A-25</w:t>
            </w:r>
          </w:p>
          <w:p w:rsidR="0028350A" w:rsidRPr="0028350A" w:rsidRDefault="0028350A" w:rsidP="0028350A">
            <w:pPr>
              <w:spacing w:before="0"/>
              <w:rPr>
                <w:b/>
                <w:bCs/>
                <w:color w:val="000000"/>
                <w:sz w:val="18"/>
                <w:szCs w:val="18"/>
                <w:lang w:val="en-GB" w:eastAsia="zh-CN"/>
              </w:rPr>
            </w:pPr>
            <w:r w:rsidRPr="0028350A">
              <w:rPr>
                <w:b/>
                <w:bCs/>
                <w:color w:val="000000"/>
                <w:sz w:val="18"/>
                <w:szCs w:val="18"/>
                <w:lang w:val="en-GB" w:eastAsia="zh-CN"/>
              </w:rPr>
              <w:t>Article 7(REV.WRC-12)</w:t>
            </w:r>
          </w:p>
          <w:p w:rsidR="0028350A" w:rsidRPr="0028350A" w:rsidRDefault="0028350A" w:rsidP="0028350A">
            <w:pPr>
              <w:spacing w:before="0"/>
              <w:rPr>
                <w:b/>
                <w:bCs/>
                <w:color w:val="000000"/>
                <w:sz w:val="18"/>
                <w:szCs w:val="18"/>
                <w:lang w:val="en-GB"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w:t>
            </w:r>
            <w:ins w:id="437" w:author="Henri, Yvon" w:date="2015-07-03T11:43:00Z">
              <w:r w:rsidRPr="00954F87">
                <w:rPr>
                  <w:color w:val="000000"/>
                  <w:sz w:val="18"/>
                  <w:szCs w:val="18"/>
                  <w:lang w:val="en-US" w:eastAsia="zh-CN"/>
                </w:rPr>
                <w:t>,</w:t>
              </w:r>
            </w:ins>
            <w:r w:rsidRPr="00954F87">
              <w:rPr>
                <w:color w:val="000000"/>
                <w:sz w:val="18"/>
                <w:szCs w:val="18"/>
                <w:lang w:val="en-US" w:eastAsia="zh-CN"/>
              </w:rPr>
              <w:t xml:space="preserve"> to stations in the fixed-satellite service (Earth-to-space) in Region 2 in the band 17.8-18.1 GHz and to stations in the broadcasting-satellite service in Region 2 in the band 17.3-17.8 GHz when frequency assignments … are involved</w:t>
            </w:r>
          </w:p>
        </w:tc>
      </w:tr>
      <w:tr w:rsidR="0028350A" w:rsidRPr="00404BDF" w:rsidTr="00D475E8">
        <w:trPr>
          <w:cantSplit/>
          <w:jc w:val="center"/>
        </w:trPr>
        <w:tc>
          <w:tcPr>
            <w:tcW w:w="431" w:type="dxa"/>
          </w:tcPr>
          <w:p w:rsidR="0028350A" w:rsidRPr="007643F2" w:rsidRDefault="0028350A" w:rsidP="00D475E8">
            <w:pPr>
              <w:pStyle w:val="ListParagraph"/>
              <w:numPr>
                <w:ilvl w:val="0"/>
                <w:numId w:val="31"/>
              </w:numPr>
              <w:spacing w:before="0"/>
              <w:ind w:left="0" w:firstLine="0"/>
              <w:jc w:val="center"/>
              <w:rPr>
                <w:sz w:val="18"/>
                <w:szCs w:val="18"/>
                <w:lang w:eastAsia="zh-CN"/>
              </w:rPr>
            </w:pPr>
          </w:p>
        </w:tc>
        <w:tc>
          <w:tcPr>
            <w:tcW w:w="994" w:type="dxa"/>
          </w:tcPr>
          <w:p w:rsidR="0028350A" w:rsidRPr="00AB2358" w:rsidRDefault="0028350A" w:rsidP="0028350A">
            <w:pPr>
              <w:spacing w:before="0"/>
              <w:jc w:val="center"/>
              <w:rPr>
                <w:sz w:val="18"/>
                <w:szCs w:val="18"/>
                <w:lang w:eastAsia="zh-CN"/>
              </w:rPr>
            </w:pPr>
            <w:r w:rsidRPr="00AB2358">
              <w:rPr>
                <w:sz w:val="18"/>
                <w:szCs w:val="18"/>
                <w:lang w:eastAsia="zh-CN"/>
              </w:rPr>
              <w:t>A</w:t>
            </w:r>
          </w:p>
        </w:tc>
        <w:tc>
          <w:tcPr>
            <w:tcW w:w="854" w:type="dxa"/>
          </w:tcPr>
          <w:p w:rsidR="0028350A" w:rsidRPr="00AB2358" w:rsidRDefault="0028350A" w:rsidP="0028350A">
            <w:pPr>
              <w:spacing w:before="0"/>
              <w:jc w:val="center"/>
              <w:rPr>
                <w:sz w:val="18"/>
                <w:szCs w:val="18"/>
                <w:lang w:eastAsia="zh-CN"/>
              </w:rPr>
            </w:pPr>
            <w:r w:rsidRPr="00AB2358">
              <w:rPr>
                <w:sz w:val="18"/>
                <w:szCs w:val="18"/>
                <w:lang w:eastAsia="zh-CN"/>
              </w:rPr>
              <w:t>654</w:t>
            </w:r>
          </w:p>
        </w:tc>
        <w:tc>
          <w:tcPr>
            <w:tcW w:w="4129" w:type="dxa"/>
            <w:tcMar>
              <w:top w:w="28" w:type="dxa"/>
              <w:left w:w="85" w:type="dxa"/>
              <w:bottom w:w="28" w:type="dxa"/>
              <w:right w:w="85" w:type="dxa"/>
            </w:tcMar>
          </w:tcPr>
          <w:p w:rsidR="0028350A" w:rsidRDefault="0028350A" w:rsidP="0028350A">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A-26</w:t>
            </w:r>
          </w:p>
          <w:p w:rsidR="0028350A" w:rsidRPr="00034A7E" w:rsidRDefault="0028350A" w:rsidP="0028350A">
            <w:pPr>
              <w:tabs>
                <w:tab w:val="clear" w:pos="1134"/>
                <w:tab w:val="clear" w:pos="1871"/>
                <w:tab w:val="left" w:pos="1026"/>
              </w:tabs>
              <w:spacing w:before="0"/>
              <w:rPr>
                <w:b/>
                <w:bCs/>
                <w:sz w:val="18"/>
                <w:szCs w:val="18"/>
                <w:lang w:val="en-GB" w:eastAsia="zh-CN"/>
              </w:rPr>
            </w:pPr>
            <w:r w:rsidRPr="00034A7E">
              <w:rPr>
                <w:color w:val="000000"/>
                <w:sz w:val="18"/>
                <w:szCs w:val="18"/>
                <w:lang w:val="en-GB" w:eastAsia="zh-CN"/>
              </w:rPr>
              <w:t>7.5</w:t>
            </w:r>
            <w:r w:rsidRPr="00034A7E">
              <w:rPr>
                <w:color w:val="000000"/>
                <w:sz w:val="18"/>
                <w:szCs w:val="18"/>
                <w:lang w:val="en-GB" w:eastAsia="zh-CN"/>
              </w:rPr>
              <w:tab/>
              <w:t>In the case of Regions 1 and 3, an administration … under § 7.2 shall, within … to the Bureau for information.</w:t>
            </w:r>
          </w:p>
        </w:tc>
        <w:tc>
          <w:tcPr>
            <w:tcW w:w="4140" w:type="dxa"/>
            <w:shd w:val="clear" w:color="auto" w:fill="FFFFFF"/>
            <w:tcMar>
              <w:top w:w="28" w:type="dxa"/>
              <w:left w:w="57" w:type="dxa"/>
              <w:bottom w:w="28" w:type="dxa"/>
              <w:right w:w="57" w:type="dxa"/>
            </w:tcMar>
          </w:tcPr>
          <w:p w:rsidR="0028350A" w:rsidRDefault="0028350A" w:rsidP="0028350A">
            <w:pPr>
              <w:tabs>
                <w:tab w:val="clear" w:pos="1871"/>
                <w:tab w:val="clear" w:pos="2268"/>
                <w:tab w:val="left" w:pos="2737"/>
                <w:tab w:val="left" w:pos="5670"/>
                <w:tab w:val="left" w:pos="6691"/>
                <w:tab w:val="left" w:pos="6917"/>
              </w:tabs>
              <w:spacing w:before="0"/>
              <w:rPr>
                <w:b/>
                <w:bCs/>
                <w:color w:val="000000"/>
                <w:sz w:val="18"/>
                <w:szCs w:val="18"/>
                <w:lang w:val="en-GB" w:eastAsia="zh-CN"/>
              </w:rPr>
            </w:pPr>
            <w:r w:rsidRPr="003E2A83">
              <w:rPr>
                <w:b/>
                <w:bCs/>
                <w:color w:val="000000"/>
                <w:sz w:val="18"/>
                <w:szCs w:val="18"/>
                <w:lang w:val="en-GB" w:eastAsia="zh-CN"/>
              </w:rPr>
              <w:t>AP30</w:t>
            </w:r>
            <w:r>
              <w:rPr>
                <w:b/>
                <w:bCs/>
                <w:color w:val="000000"/>
                <w:sz w:val="18"/>
                <w:szCs w:val="18"/>
                <w:lang w:val="en-GB" w:eastAsia="zh-CN"/>
              </w:rPr>
              <w:t>A-26</w:t>
            </w:r>
          </w:p>
          <w:p w:rsidR="0028350A" w:rsidRPr="00404BDF" w:rsidRDefault="0028350A" w:rsidP="0028350A">
            <w:pPr>
              <w:spacing w:before="0"/>
              <w:rPr>
                <w:sz w:val="18"/>
                <w:szCs w:val="18"/>
                <w:lang w:val="en-GB" w:eastAsia="zh-CN"/>
              </w:rPr>
            </w:pPr>
            <w:r w:rsidRPr="00034A7E">
              <w:rPr>
                <w:color w:val="000000"/>
                <w:sz w:val="18"/>
                <w:szCs w:val="18"/>
                <w:lang w:val="en-GB" w:eastAsia="zh-CN"/>
              </w:rPr>
              <w:t>7.5</w:t>
            </w:r>
            <w:r w:rsidRPr="00034A7E">
              <w:rPr>
                <w:color w:val="000000"/>
                <w:sz w:val="18"/>
                <w:szCs w:val="18"/>
                <w:lang w:val="en-GB" w:eastAsia="zh-CN"/>
              </w:rPr>
              <w:tab/>
            </w:r>
            <w:r w:rsidRPr="00034A7E">
              <w:rPr>
                <w:color w:val="000000"/>
                <w:sz w:val="18"/>
                <w:szCs w:val="18"/>
                <w:lang w:val="en-GB"/>
              </w:rPr>
              <w:t>In the case of Regions 1 and 3, an administration … under § 7.</w:t>
            </w:r>
            <w:del w:id="438" w:author="Henri, Yvon" w:date="2015-07-03T11:44:00Z">
              <w:r w:rsidRPr="00034A7E" w:rsidDel="00AC10EB">
                <w:rPr>
                  <w:color w:val="000000"/>
                  <w:sz w:val="18"/>
                  <w:szCs w:val="18"/>
                  <w:lang w:val="en-GB"/>
                </w:rPr>
                <w:delText xml:space="preserve">2 </w:delText>
              </w:r>
            </w:del>
            <w:ins w:id="439" w:author="Henri, Yvon" w:date="2015-07-03T11:44:00Z">
              <w:r w:rsidRPr="00404BDF">
                <w:rPr>
                  <w:color w:val="000000"/>
                  <w:sz w:val="18"/>
                  <w:szCs w:val="18"/>
                  <w:lang w:val="en-GB"/>
                </w:rPr>
                <w:t xml:space="preserve">3 </w:t>
              </w:r>
            </w:ins>
            <w:r w:rsidRPr="00404BDF">
              <w:rPr>
                <w:color w:val="000000"/>
                <w:sz w:val="18"/>
                <w:szCs w:val="18"/>
                <w:lang w:val="en-GB"/>
              </w:rPr>
              <w:t>shall, within … to the Bureau for information.</w:t>
            </w:r>
          </w:p>
        </w:tc>
      </w:tr>
      <w:tr w:rsidR="0028350A" w:rsidRPr="00026E9D" w:rsidTr="00D475E8">
        <w:trPr>
          <w:cantSplit/>
          <w:jc w:val="center"/>
        </w:trPr>
        <w:tc>
          <w:tcPr>
            <w:tcW w:w="431" w:type="dxa"/>
          </w:tcPr>
          <w:p w:rsidR="0028350A" w:rsidRPr="007643F2" w:rsidRDefault="0028350A" w:rsidP="00D475E8">
            <w:pPr>
              <w:pStyle w:val="ListParagraph"/>
              <w:numPr>
                <w:ilvl w:val="0"/>
                <w:numId w:val="31"/>
              </w:numPr>
              <w:spacing w:before="0"/>
              <w:ind w:left="0" w:firstLine="0"/>
              <w:jc w:val="center"/>
              <w:rPr>
                <w:sz w:val="18"/>
                <w:szCs w:val="18"/>
                <w:lang w:eastAsia="zh-CN"/>
              </w:rPr>
            </w:pPr>
          </w:p>
        </w:tc>
        <w:tc>
          <w:tcPr>
            <w:tcW w:w="994" w:type="dxa"/>
          </w:tcPr>
          <w:p w:rsidR="0028350A" w:rsidRPr="00AB2358" w:rsidRDefault="0028350A" w:rsidP="0028350A">
            <w:pPr>
              <w:spacing w:before="0"/>
              <w:jc w:val="center"/>
              <w:rPr>
                <w:sz w:val="18"/>
                <w:szCs w:val="18"/>
                <w:lang w:eastAsia="zh-CN"/>
              </w:rPr>
            </w:pPr>
            <w:r w:rsidRPr="00AB2358">
              <w:rPr>
                <w:sz w:val="18"/>
                <w:szCs w:val="18"/>
                <w:lang w:eastAsia="zh-CN"/>
              </w:rPr>
              <w:t>F</w:t>
            </w:r>
          </w:p>
        </w:tc>
        <w:tc>
          <w:tcPr>
            <w:tcW w:w="854" w:type="dxa"/>
          </w:tcPr>
          <w:p w:rsidR="0028350A" w:rsidRPr="00AB2358" w:rsidRDefault="0028350A" w:rsidP="0028350A">
            <w:pPr>
              <w:spacing w:before="0"/>
              <w:jc w:val="center"/>
              <w:rPr>
                <w:sz w:val="18"/>
                <w:szCs w:val="18"/>
                <w:lang w:eastAsia="zh-CN"/>
              </w:rPr>
            </w:pPr>
            <w:r w:rsidRPr="00AB2358">
              <w:rPr>
                <w:sz w:val="18"/>
                <w:szCs w:val="18"/>
                <w:lang w:eastAsia="zh-CN"/>
              </w:rPr>
              <w:t>797</w:t>
            </w:r>
          </w:p>
        </w:tc>
        <w:tc>
          <w:tcPr>
            <w:tcW w:w="4129" w:type="dxa"/>
            <w:tcMar>
              <w:top w:w="28" w:type="dxa"/>
              <w:left w:w="85" w:type="dxa"/>
              <w:bottom w:w="28" w:type="dxa"/>
              <w:right w:w="85" w:type="dxa"/>
            </w:tcMar>
          </w:tcPr>
          <w:p w:rsidR="0028350A" w:rsidRPr="00CB08DD" w:rsidRDefault="0028350A" w:rsidP="0028350A">
            <w:pPr>
              <w:tabs>
                <w:tab w:val="clear" w:pos="1134"/>
                <w:tab w:val="clear" w:pos="1871"/>
                <w:tab w:val="left" w:pos="1026"/>
              </w:tabs>
              <w:spacing w:before="0"/>
              <w:rPr>
                <w:b/>
                <w:bCs/>
                <w:sz w:val="18"/>
                <w:szCs w:val="18"/>
                <w:lang w:val="fr-FR" w:eastAsia="zh-CN"/>
              </w:rPr>
            </w:pPr>
            <w:r w:rsidRPr="00CB08DD">
              <w:rPr>
                <w:b/>
                <w:bCs/>
                <w:sz w:val="18"/>
                <w:szCs w:val="18"/>
                <w:lang w:val="fr-FR" w:eastAsia="zh-CN"/>
              </w:rPr>
              <w:t>AP30B-31</w:t>
            </w:r>
          </w:p>
          <w:p w:rsidR="0028350A" w:rsidRPr="00034A7E" w:rsidRDefault="0028350A" w:rsidP="0028350A">
            <w:pPr>
              <w:spacing w:before="0"/>
              <w:rPr>
                <w:sz w:val="18"/>
                <w:szCs w:val="18"/>
                <w:lang w:val="fr-FR"/>
              </w:rPr>
            </w:pPr>
            <w:r w:rsidRPr="00034A7E">
              <w:rPr>
                <w:sz w:val="18"/>
                <w:szCs w:val="18"/>
                <w:lang w:val="fr-FR"/>
              </w:rPr>
              <w:t>1.7.3  La température de bruit du système de réception de la station spatiale à la sortie de l'antenne de réception est la suivante:</w:t>
            </w:r>
          </w:p>
          <w:p w:rsidR="0028350A" w:rsidRPr="00034A7E" w:rsidRDefault="0028350A" w:rsidP="0028350A">
            <w:pPr>
              <w:spacing w:before="0"/>
              <w:rPr>
                <w:color w:val="000000"/>
                <w:sz w:val="18"/>
                <w:szCs w:val="18"/>
                <w:lang w:val="fr-FR"/>
              </w:rPr>
            </w:pPr>
            <w:r w:rsidRPr="00034A7E">
              <w:rPr>
                <w:color w:val="000000"/>
                <w:sz w:val="18"/>
                <w:szCs w:val="18"/>
                <w:lang w:val="fr-FR"/>
              </w:rPr>
              <w:t xml:space="preserve">   1 000 K pour la bande des 6 GHz;</w:t>
            </w:r>
          </w:p>
          <w:p w:rsidR="0028350A" w:rsidRPr="00034A7E" w:rsidRDefault="0028350A" w:rsidP="0028350A">
            <w:pPr>
              <w:spacing w:before="0"/>
              <w:rPr>
                <w:color w:val="000000"/>
                <w:sz w:val="18"/>
                <w:szCs w:val="18"/>
                <w:lang w:val="fr-FR"/>
              </w:rPr>
            </w:pPr>
            <w:r w:rsidRPr="00034A7E">
              <w:rPr>
                <w:color w:val="000000"/>
                <w:sz w:val="18"/>
                <w:szCs w:val="18"/>
                <w:lang w:val="fr-FR"/>
              </w:rPr>
              <w:t xml:space="preserve">   1 500 K pour la bande des 13 GHz.</w:t>
            </w:r>
          </w:p>
        </w:tc>
        <w:tc>
          <w:tcPr>
            <w:tcW w:w="4140" w:type="dxa"/>
            <w:shd w:val="clear" w:color="auto" w:fill="FFFFFF"/>
            <w:tcMar>
              <w:top w:w="28" w:type="dxa"/>
              <w:left w:w="57" w:type="dxa"/>
              <w:bottom w:w="28" w:type="dxa"/>
              <w:right w:w="57" w:type="dxa"/>
            </w:tcMar>
          </w:tcPr>
          <w:p w:rsidR="0028350A" w:rsidRPr="0028350A" w:rsidRDefault="0028350A" w:rsidP="0028350A">
            <w:pPr>
              <w:tabs>
                <w:tab w:val="clear" w:pos="1134"/>
                <w:tab w:val="clear" w:pos="1871"/>
                <w:tab w:val="left" w:pos="1026"/>
              </w:tabs>
              <w:spacing w:before="0"/>
              <w:rPr>
                <w:b/>
                <w:bCs/>
                <w:sz w:val="18"/>
                <w:szCs w:val="18"/>
                <w:lang w:val="fr-FR" w:eastAsia="zh-CN"/>
              </w:rPr>
            </w:pPr>
            <w:r w:rsidRPr="0028350A">
              <w:rPr>
                <w:b/>
                <w:bCs/>
                <w:sz w:val="18"/>
                <w:szCs w:val="18"/>
                <w:lang w:val="fr-FR" w:eastAsia="zh-CN"/>
              </w:rPr>
              <w:t>AP30B-31</w:t>
            </w:r>
          </w:p>
          <w:p w:rsidR="0028350A" w:rsidRPr="00034A7E" w:rsidRDefault="0028350A" w:rsidP="0028350A">
            <w:pPr>
              <w:spacing w:before="0"/>
              <w:rPr>
                <w:sz w:val="18"/>
                <w:szCs w:val="18"/>
                <w:lang w:val="fr-FR"/>
              </w:rPr>
            </w:pPr>
            <w:r w:rsidRPr="00034A7E">
              <w:rPr>
                <w:sz w:val="18"/>
                <w:szCs w:val="18"/>
                <w:lang w:val="fr-FR"/>
              </w:rPr>
              <w:t>1.7.3  La température de bruit du système de réception de la station spatiale à la sortie de l'antenne de réception est la suivante:</w:t>
            </w:r>
          </w:p>
          <w:p w:rsidR="0028350A" w:rsidRPr="00034A7E" w:rsidRDefault="0028350A" w:rsidP="0028350A">
            <w:pPr>
              <w:spacing w:before="0"/>
              <w:rPr>
                <w:color w:val="000000"/>
                <w:sz w:val="18"/>
                <w:szCs w:val="18"/>
                <w:lang w:val="fr-FR"/>
              </w:rPr>
            </w:pPr>
            <w:r w:rsidRPr="00034A7E">
              <w:rPr>
                <w:color w:val="000000"/>
                <w:sz w:val="18"/>
                <w:szCs w:val="18"/>
                <w:lang w:val="fr-FR"/>
              </w:rPr>
              <w:t xml:space="preserve">   </w:t>
            </w:r>
            <w:del w:id="440" w:author="Ng, Hon Fai" w:date="2014-09-05T19:12:00Z">
              <w:r w:rsidRPr="00034A7E" w:rsidDel="0091284D">
                <w:rPr>
                  <w:color w:val="000000"/>
                  <w:sz w:val="18"/>
                  <w:szCs w:val="18"/>
                  <w:lang w:val="fr-FR"/>
                </w:rPr>
                <w:delText>1 000</w:delText>
              </w:r>
            </w:del>
            <w:ins w:id="441" w:author="Ng, Hon Fai" w:date="2014-09-05T19:12:00Z">
              <w:r w:rsidRPr="00034A7E">
                <w:rPr>
                  <w:color w:val="000000"/>
                  <w:sz w:val="18"/>
                  <w:szCs w:val="18"/>
                  <w:lang w:val="fr-FR"/>
                </w:rPr>
                <w:t>500</w:t>
              </w:r>
            </w:ins>
            <w:r w:rsidRPr="00034A7E">
              <w:rPr>
                <w:color w:val="000000"/>
                <w:sz w:val="18"/>
                <w:szCs w:val="18"/>
                <w:lang w:val="fr-FR"/>
              </w:rPr>
              <w:t xml:space="preserve"> K pour la bande des 6 GHz;</w:t>
            </w:r>
          </w:p>
          <w:p w:rsidR="0028350A" w:rsidRPr="00034A7E" w:rsidRDefault="0028350A" w:rsidP="0028350A">
            <w:pPr>
              <w:spacing w:before="0"/>
              <w:rPr>
                <w:color w:val="000000"/>
                <w:sz w:val="18"/>
                <w:szCs w:val="18"/>
                <w:lang w:val="fr-FR"/>
              </w:rPr>
            </w:pPr>
            <w:r w:rsidRPr="00034A7E">
              <w:rPr>
                <w:color w:val="000000"/>
                <w:sz w:val="18"/>
                <w:szCs w:val="18"/>
                <w:lang w:val="fr-FR"/>
              </w:rPr>
              <w:t xml:space="preserve">   </w:t>
            </w:r>
            <w:del w:id="442" w:author="Ng, Hon Fai" w:date="2014-09-05T19:12:00Z">
              <w:r w:rsidRPr="00034A7E" w:rsidDel="0091284D">
                <w:rPr>
                  <w:color w:val="000000"/>
                  <w:sz w:val="18"/>
                  <w:szCs w:val="18"/>
                  <w:lang w:val="fr-FR"/>
                </w:rPr>
                <w:delText>1 500</w:delText>
              </w:r>
            </w:del>
            <w:ins w:id="443" w:author="Ng, Hon Fai" w:date="2014-09-05T19:12:00Z">
              <w:r w:rsidRPr="00034A7E">
                <w:rPr>
                  <w:color w:val="000000"/>
                  <w:sz w:val="18"/>
                  <w:szCs w:val="18"/>
                  <w:lang w:val="fr-FR"/>
                </w:rPr>
                <w:t>55</w:t>
              </w:r>
            </w:ins>
            <w:ins w:id="444" w:author="Ng, Hon Fai" w:date="2014-09-05T19:13:00Z">
              <w:r w:rsidRPr="00034A7E">
                <w:rPr>
                  <w:color w:val="000000"/>
                  <w:sz w:val="18"/>
                  <w:szCs w:val="18"/>
                  <w:lang w:val="fr-FR"/>
                </w:rPr>
                <w:t>0</w:t>
              </w:r>
            </w:ins>
            <w:r w:rsidRPr="00034A7E">
              <w:rPr>
                <w:color w:val="000000"/>
                <w:sz w:val="18"/>
                <w:szCs w:val="18"/>
                <w:lang w:val="fr-FR"/>
              </w:rPr>
              <w:t xml:space="preserve"> K pour la bande des 13 GHz.</w:t>
            </w:r>
          </w:p>
        </w:tc>
      </w:tr>
      <w:tr w:rsidR="0028350A" w:rsidRPr="00026E9D" w:rsidTr="00D475E8">
        <w:trPr>
          <w:cantSplit/>
          <w:jc w:val="center"/>
        </w:trPr>
        <w:tc>
          <w:tcPr>
            <w:tcW w:w="431" w:type="dxa"/>
          </w:tcPr>
          <w:p w:rsidR="0028350A" w:rsidRPr="0058655A" w:rsidRDefault="0028350A" w:rsidP="00D475E8">
            <w:pPr>
              <w:pStyle w:val="ListParagraph"/>
              <w:numPr>
                <w:ilvl w:val="0"/>
                <w:numId w:val="31"/>
              </w:numPr>
              <w:spacing w:before="0"/>
              <w:ind w:left="0" w:firstLine="0"/>
              <w:jc w:val="center"/>
              <w:rPr>
                <w:sz w:val="18"/>
                <w:szCs w:val="18"/>
                <w:lang w:val="fr-FR" w:eastAsia="zh-CN"/>
              </w:rPr>
            </w:pPr>
          </w:p>
        </w:tc>
        <w:tc>
          <w:tcPr>
            <w:tcW w:w="994" w:type="dxa"/>
          </w:tcPr>
          <w:p w:rsidR="0028350A" w:rsidRPr="00AB2358" w:rsidRDefault="0028350A" w:rsidP="0028350A">
            <w:pPr>
              <w:spacing w:before="0"/>
              <w:jc w:val="center"/>
              <w:rPr>
                <w:sz w:val="18"/>
                <w:lang w:eastAsia="zh-CN"/>
              </w:rPr>
            </w:pPr>
            <w:r w:rsidRPr="00AB2358">
              <w:rPr>
                <w:sz w:val="18"/>
                <w:szCs w:val="18"/>
                <w:lang w:eastAsia="zh-CN"/>
              </w:rPr>
              <w:t>A</w:t>
            </w:r>
          </w:p>
        </w:tc>
        <w:tc>
          <w:tcPr>
            <w:tcW w:w="854" w:type="dxa"/>
          </w:tcPr>
          <w:p w:rsidR="0028350A" w:rsidRPr="00AB2358" w:rsidRDefault="0028350A" w:rsidP="0028350A">
            <w:pPr>
              <w:spacing w:before="0"/>
              <w:jc w:val="center"/>
              <w:rPr>
                <w:sz w:val="18"/>
                <w:lang w:eastAsia="zh-CN"/>
              </w:rPr>
            </w:pPr>
            <w:r w:rsidRPr="00AB2358">
              <w:rPr>
                <w:sz w:val="18"/>
                <w:szCs w:val="18"/>
                <w:lang w:eastAsia="zh-CN"/>
              </w:rPr>
              <w:t>809</w:t>
            </w:r>
          </w:p>
        </w:tc>
        <w:tc>
          <w:tcPr>
            <w:tcW w:w="4129" w:type="dxa"/>
            <w:tcMar>
              <w:top w:w="28" w:type="dxa"/>
              <w:left w:w="85" w:type="dxa"/>
              <w:bottom w:w="28" w:type="dxa"/>
              <w:right w:w="85" w:type="dxa"/>
            </w:tcMar>
          </w:tcPr>
          <w:p w:rsidR="0028350A" w:rsidRPr="00034A7E" w:rsidRDefault="0028350A" w:rsidP="0028350A">
            <w:pPr>
              <w:spacing w:before="0"/>
              <w:rPr>
                <w:sz w:val="18"/>
                <w:szCs w:val="18"/>
                <w:lang w:val="en-GB" w:eastAsia="zh-CN"/>
              </w:rPr>
            </w:pPr>
            <w:r w:rsidRPr="00034A7E">
              <w:rPr>
                <w:sz w:val="18"/>
                <w:szCs w:val="18"/>
                <w:lang w:val="en-GB" w:eastAsia="zh-CN"/>
              </w:rPr>
              <w:t>AP 42 - V4A-V4Z  Saint Kitts and Nevis</w:t>
            </w:r>
          </w:p>
        </w:tc>
        <w:tc>
          <w:tcPr>
            <w:tcW w:w="4140" w:type="dxa"/>
            <w:shd w:val="clear" w:color="auto" w:fill="FFFFFF"/>
            <w:tcMar>
              <w:top w:w="28" w:type="dxa"/>
              <w:left w:w="57" w:type="dxa"/>
              <w:bottom w:w="28" w:type="dxa"/>
              <w:right w:w="57" w:type="dxa"/>
            </w:tcMar>
          </w:tcPr>
          <w:p w:rsidR="0028350A" w:rsidRPr="00034A7E" w:rsidRDefault="0028350A" w:rsidP="0028350A">
            <w:pPr>
              <w:spacing w:before="0"/>
              <w:rPr>
                <w:sz w:val="18"/>
                <w:szCs w:val="18"/>
                <w:lang w:val="en-GB" w:eastAsia="zh-CN"/>
              </w:rPr>
            </w:pPr>
            <w:r w:rsidRPr="00034A7E">
              <w:rPr>
                <w:sz w:val="18"/>
                <w:szCs w:val="18"/>
                <w:lang w:val="en-GB" w:eastAsia="zh-CN"/>
              </w:rPr>
              <w:t xml:space="preserve">AP 42 - V4A-V4Z  Saint Kitts and Nevis </w:t>
            </w:r>
            <w:ins w:id="445" w:author="skokova" w:date="2011-11-17T15:57:00Z">
              <w:r w:rsidRPr="00034A7E">
                <w:rPr>
                  <w:sz w:val="18"/>
                  <w:szCs w:val="18"/>
                  <w:lang w:val="en-GB" w:eastAsia="zh-CN"/>
                </w:rPr>
                <w:t>(Federation of)</w:t>
              </w:r>
            </w:ins>
          </w:p>
        </w:tc>
      </w:tr>
      <w:tr w:rsidR="0028350A" w:rsidRPr="00AB2358" w:rsidTr="00D475E8">
        <w:trPr>
          <w:cantSplit/>
          <w:jc w:val="center"/>
        </w:trPr>
        <w:tc>
          <w:tcPr>
            <w:tcW w:w="431" w:type="dxa"/>
          </w:tcPr>
          <w:p w:rsidR="0028350A" w:rsidRPr="007643F2" w:rsidRDefault="0028350A" w:rsidP="00D475E8">
            <w:pPr>
              <w:pStyle w:val="ListParagraph"/>
              <w:numPr>
                <w:ilvl w:val="0"/>
                <w:numId w:val="31"/>
              </w:numPr>
              <w:spacing w:before="0"/>
              <w:ind w:left="0" w:firstLine="0"/>
              <w:jc w:val="center"/>
              <w:rPr>
                <w:sz w:val="18"/>
                <w:szCs w:val="18"/>
                <w:lang w:eastAsia="zh-CN"/>
              </w:rPr>
            </w:pPr>
          </w:p>
        </w:tc>
        <w:tc>
          <w:tcPr>
            <w:tcW w:w="994" w:type="dxa"/>
          </w:tcPr>
          <w:p w:rsidR="0028350A" w:rsidRPr="00AB2358" w:rsidRDefault="0028350A" w:rsidP="0028350A">
            <w:pPr>
              <w:spacing w:before="0"/>
              <w:jc w:val="center"/>
              <w:rPr>
                <w:sz w:val="18"/>
                <w:szCs w:val="18"/>
                <w:lang w:eastAsia="zh-CN"/>
              </w:rPr>
            </w:pPr>
            <w:r w:rsidRPr="00AB2358">
              <w:rPr>
                <w:sz w:val="18"/>
                <w:szCs w:val="18"/>
                <w:lang w:eastAsia="zh-CN"/>
              </w:rPr>
              <w:t>A</w:t>
            </w:r>
          </w:p>
        </w:tc>
        <w:tc>
          <w:tcPr>
            <w:tcW w:w="854" w:type="dxa"/>
          </w:tcPr>
          <w:p w:rsidR="0028350A" w:rsidRPr="00AB2358" w:rsidRDefault="0028350A" w:rsidP="0028350A">
            <w:pPr>
              <w:spacing w:before="0"/>
              <w:jc w:val="center"/>
              <w:rPr>
                <w:sz w:val="18"/>
                <w:szCs w:val="18"/>
                <w:lang w:eastAsia="zh-CN"/>
              </w:rPr>
            </w:pPr>
            <w:r w:rsidRPr="00AB2358">
              <w:rPr>
                <w:sz w:val="18"/>
                <w:szCs w:val="18"/>
                <w:lang w:eastAsia="zh-CN"/>
              </w:rPr>
              <w:t>810</w:t>
            </w:r>
          </w:p>
        </w:tc>
        <w:tc>
          <w:tcPr>
            <w:tcW w:w="4129" w:type="dxa"/>
            <w:tcMar>
              <w:top w:w="28" w:type="dxa"/>
              <w:left w:w="85" w:type="dxa"/>
              <w:bottom w:w="28" w:type="dxa"/>
              <w:right w:w="85" w:type="dxa"/>
            </w:tcMar>
          </w:tcPr>
          <w:p w:rsidR="0028350A" w:rsidRPr="00034A7E" w:rsidRDefault="0028350A" w:rsidP="0028350A">
            <w:pPr>
              <w:tabs>
                <w:tab w:val="clear" w:pos="1134"/>
                <w:tab w:val="clear" w:pos="1871"/>
                <w:tab w:val="left" w:pos="1026"/>
              </w:tabs>
              <w:spacing w:before="0"/>
              <w:rPr>
                <w:sz w:val="18"/>
                <w:szCs w:val="18"/>
                <w:lang w:val="en-GB" w:eastAsia="zh-CN"/>
              </w:rPr>
            </w:pPr>
            <w:r w:rsidRPr="00034A7E">
              <w:rPr>
                <w:sz w:val="18"/>
                <w:szCs w:val="18"/>
                <w:lang w:val="en-GB" w:eastAsia="zh-CN"/>
              </w:rPr>
              <w:t>AP 42 - 4WA-4WZ  Democratic Republic of Timor-Leste</w:t>
            </w:r>
          </w:p>
        </w:tc>
        <w:tc>
          <w:tcPr>
            <w:tcW w:w="4140" w:type="dxa"/>
            <w:shd w:val="clear" w:color="auto" w:fill="FFFFFF"/>
            <w:tcMar>
              <w:top w:w="28" w:type="dxa"/>
              <w:left w:w="57" w:type="dxa"/>
              <w:bottom w:w="28" w:type="dxa"/>
              <w:right w:w="57" w:type="dxa"/>
            </w:tcMar>
          </w:tcPr>
          <w:p w:rsidR="0028350A" w:rsidRPr="00034A7E" w:rsidRDefault="0028350A" w:rsidP="0028350A">
            <w:pPr>
              <w:spacing w:before="0"/>
              <w:rPr>
                <w:sz w:val="18"/>
                <w:szCs w:val="18"/>
                <w:lang w:val="en-GB" w:eastAsia="zh-CN"/>
              </w:rPr>
            </w:pPr>
            <w:r w:rsidRPr="00034A7E">
              <w:rPr>
                <w:sz w:val="18"/>
                <w:szCs w:val="18"/>
                <w:lang w:val="en-GB" w:eastAsia="zh-CN"/>
              </w:rPr>
              <w:t xml:space="preserve">AP 42 - 4WA-4WZ  </w:t>
            </w:r>
            <w:del w:id="446" w:author="Jones, Jacqueline" w:date="2015-07-08T18:35:00Z">
              <w:r w:rsidRPr="00034A7E" w:rsidDel="00F73920">
                <w:rPr>
                  <w:sz w:val="18"/>
                  <w:szCs w:val="18"/>
                  <w:lang w:val="en-GB"/>
                </w:rPr>
                <w:delText xml:space="preserve">Democratic Republic of </w:delText>
              </w:r>
            </w:del>
            <w:r w:rsidRPr="00034A7E">
              <w:rPr>
                <w:sz w:val="18"/>
                <w:szCs w:val="18"/>
                <w:lang w:val="en-GB" w:eastAsia="zh-CN"/>
              </w:rPr>
              <w:t xml:space="preserve">Timor-Leste </w:t>
            </w:r>
            <w:ins w:id="447" w:author="skokova" w:date="2011-11-17T16:00:00Z">
              <w:r w:rsidRPr="00034A7E">
                <w:rPr>
                  <w:sz w:val="18"/>
                  <w:szCs w:val="18"/>
                  <w:lang w:val="en-GB" w:eastAsia="zh-CN"/>
                </w:rPr>
                <w:t>(Democratic Republic of)</w:t>
              </w:r>
            </w:ins>
          </w:p>
          <w:p w:rsidR="0028350A" w:rsidRPr="00AB2358" w:rsidRDefault="0028350A" w:rsidP="0028350A">
            <w:pPr>
              <w:spacing w:before="0"/>
              <w:rPr>
                <w:sz w:val="18"/>
                <w:szCs w:val="18"/>
                <w:lang w:eastAsia="zh-CN"/>
              </w:rPr>
            </w:pPr>
            <w:r w:rsidRPr="00AB2358">
              <w:rPr>
                <w:sz w:val="18"/>
                <w:szCs w:val="18"/>
                <w:lang w:eastAsia="zh-CN"/>
              </w:rPr>
              <w:t>WRC-07 should be WRC-03</w:t>
            </w:r>
          </w:p>
        </w:tc>
      </w:tr>
      <w:tr w:rsidR="0028350A" w:rsidRPr="00E71459" w:rsidTr="00D475E8">
        <w:trPr>
          <w:cantSplit/>
          <w:jc w:val="center"/>
        </w:trPr>
        <w:tc>
          <w:tcPr>
            <w:tcW w:w="431" w:type="dxa"/>
          </w:tcPr>
          <w:p w:rsidR="0028350A" w:rsidRPr="007643F2" w:rsidRDefault="0028350A" w:rsidP="00D475E8">
            <w:pPr>
              <w:pStyle w:val="ListParagraph"/>
              <w:numPr>
                <w:ilvl w:val="0"/>
                <w:numId w:val="31"/>
              </w:numPr>
              <w:spacing w:before="80" w:after="80"/>
              <w:ind w:left="0" w:firstLine="0"/>
              <w:jc w:val="center"/>
              <w:rPr>
                <w:sz w:val="18"/>
                <w:szCs w:val="18"/>
                <w:lang w:eastAsia="zh-CN"/>
              </w:rPr>
            </w:pPr>
          </w:p>
        </w:tc>
        <w:tc>
          <w:tcPr>
            <w:tcW w:w="994" w:type="dxa"/>
            <w:vAlign w:val="center"/>
          </w:tcPr>
          <w:p w:rsidR="0028350A" w:rsidRPr="00E71459" w:rsidRDefault="0028350A" w:rsidP="0028350A">
            <w:pPr>
              <w:spacing w:before="80" w:after="80"/>
              <w:jc w:val="center"/>
              <w:rPr>
                <w:sz w:val="18"/>
                <w:szCs w:val="18"/>
                <w:lang w:eastAsia="zh-CN"/>
              </w:rPr>
            </w:pPr>
          </w:p>
        </w:tc>
        <w:tc>
          <w:tcPr>
            <w:tcW w:w="854" w:type="dxa"/>
            <w:vAlign w:val="center"/>
          </w:tcPr>
          <w:p w:rsidR="0028350A" w:rsidRPr="00E71459" w:rsidRDefault="0028350A" w:rsidP="0028350A">
            <w:pPr>
              <w:spacing w:before="80" w:after="80"/>
              <w:jc w:val="center"/>
              <w:rPr>
                <w:b/>
                <w:bCs/>
                <w:sz w:val="18"/>
                <w:szCs w:val="18"/>
                <w:lang w:eastAsia="zh-CN"/>
              </w:rPr>
            </w:pPr>
            <w:r w:rsidRPr="00E71459">
              <w:rPr>
                <w:b/>
                <w:bCs/>
                <w:sz w:val="18"/>
                <w:szCs w:val="18"/>
                <w:lang w:eastAsia="zh-CN"/>
              </w:rPr>
              <w:t>Том 3</w:t>
            </w:r>
          </w:p>
        </w:tc>
        <w:tc>
          <w:tcPr>
            <w:tcW w:w="4129" w:type="dxa"/>
            <w:tcMar>
              <w:top w:w="28" w:type="dxa"/>
              <w:left w:w="85" w:type="dxa"/>
              <w:bottom w:w="28" w:type="dxa"/>
              <w:right w:w="85" w:type="dxa"/>
            </w:tcMar>
            <w:vAlign w:val="center"/>
          </w:tcPr>
          <w:p w:rsidR="0028350A" w:rsidRPr="007010C1" w:rsidRDefault="0028350A" w:rsidP="0028350A">
            <w:pPr>
              <w:tabs>
                <w:tab w:val="clear" w:pos="1134"/>
                <w:tab w:val="clear" w:pos="1871"/>
                <w:tab w:val="left" w:pos="1026"/>
              </w:tabs>
              <w:spacing w:before="80" w:after="80"/>
              <w:jc w:val="center"/>
              <w:rPr>
                <w:b/>
                <w:bCs/>
                <w:sz w:val="18"/>
                <w:szCs w:val="18"/>
                <w:lang w:eastAsia="zh-CN"/>
              </w:rPr>
            </w:pPr>
            <w:r w:rsidRPr="007010C1">
              <w:rPr>
                <w:b/>
                <w:bCs/>
                <w:sz w:val="18"/>
                <w:szCs w:val="18"/>
                <w:lang w:eastAsia="zh-CN"/>
              </w:rPr>
              <w:t>Резолюции</w:t>
            </w:r>
          </w:p>
        </w:tc>
        <w:tc>
          <w:tcPr>
            <w:tcW w:w="4140" w:type="dxa"/>
            <w:shd w:val="clear" w:color="auto" w:fill="FFFFFF"/>
            <w:tcMar>
              <w:top w:w="28" w:type="dxa"/>
              <w:left w:w="57" w:type="dxa"/>
              <w:bottom w:w="28" w:type="dxa"/>
              <w:right w:w="57" w:type="dxa"/>
            </w:tcMar>
            <w:vAlign w:val="center"/>
          </w:tcPr>
          <w:p w:rsidR="0028350A" w:rsidRPr="007010C1" w:rsidDel="00EA7152" w:rsidRDefault="0028350A" w:rsidP="0028350A">
            <w:pPr>
              <w:spacing w:before="80" w:after="80"/>
              <w:jc w:val="center"/>
              <w:rPr>
                <w:b/>
                <w:bCs/>
                <w:sz w:val="18"/>
                <w:szCs w:val="18"/>
              </w:rPr>
            </w:pPr>
            <w:r w:rsidRPr="007010C1">
              <w:rPr>
                <w:b/>
                <w:bCs/>
                <w:sz w:val="18"/>
                <w:szCs w:val="18"/>
              </w:rPr>
              <w:t>Резолюции</w:t>
            </w:r>
          </w:p>
        </w:tc>
      </w:tr>
      <w:tr w:rsidR="0028350A" w:rsidRPr="00AB2358" w:rsidTr="00D475E8">
        <w:trPr>
          <w:cantSplit/>
          <w:jc w:val="center"/>
        </w:trPr>
        <w:tc>
          <w:tcPr>
            <w:tcW w:w="431" w:type="dxa"/>
          </w:tcPr>
          <w:p w:rsidR="0028350A" w:rsidRPr="007643F2" w:rsidRDefault="0028350A" w:rsidP="00D475E8">
            <w:pPr>
              <w:pStyle w:val="ListParagraph"/>
              <w:numPr>
                <w:ilvl w:val="0"/>
                <w:numId w:val="31"/>
              </w:numPr>
              <w:spacing w:before="0"/>
              <w:ind w:left="0" w:firstLine="0"/>
              <w:jc w:val="center"/>
              <w:rPr>
                <w:sz w:val="18"/>
                <w:szCs w:val="18"/>
                <w:lang w:eastAsia="zh-CN"/>
              </w:rPr>
            </w:pPr>
          </w:p>
        </w:tc>
        <w:tc>
          <w:tcPr>
            <w:tcW w:w="994" w:type="dxa"/>
          </w:tcPr>
          <w:p w:rsidR="0028350A" w:rsidRPr="00AB2358" w:rsidRDefault="0028350A" w:rsidP="0028350A">
            <w:pPr>
              <w:spacing w:before="0"/>
              <w:jc w:val="center"/>
              <w:rPr>
                <w:sz w:val="18"/>
                <w:szCs w:val="18"/>
                <w:lang w:eastAsia="zh-CN"/>
              </w:rPr>
            </w:pPr>
            <w:r w:rsidRPr="00AB2358">
              <w:rPr>
                <w:sz w:val="18"/>
                <w:szCs w:val="18"/>
                <w:lang w:eastAsia="zh-CN"/>
              </w:rPr>
              <w:t>Все</w:t>
            </w:r>
          </w:p>
        </w:tc>
        <w:tc>
          <w:tcPr>
            <w:tcW w:w="854" w:type="dxa"/>
          </w:tcPr>
          <w:p w:rsidR="0028350A" w:rsidRPr="00AB2358" w:rsidRDefault="0028350A" w:rsidP="0028350A">
            <w:pPr>
              <w:spacing w:before="0"/>
              <w:jc w:val="center"/>
              <w:rPr>
                <w:sz w:val="18"/>
                <w:szCs w:val="18"/>
                <w:lang w:eastAsia="zh-CN"/>
              </w:rPr>
            </w:pPr>
            <w:r w:rsidRPr="00AB2358">
              <w:rPr>
                <w:sz w:val="18"/>
                <w:szCs w:val="18"/>
                <w:lang w:eastAsia="zh-CN"/>
              </w:rPr>
              <w:t>59</w:t>
            </w:r>
          </w:p>
        </w:tc>
        <w:tc>
          <w:tcPr>
            <w:tcW w:w="4129" w:type="dxa"/>
            <w:tcMar>
              <w:top w:w="28" w:type="dxa"/>
              <w:left w:w="85" w:type="dxa"/>
              <w:bottom w:w="28" w:type="dxa"/>
              <w:right w:w="85" w:type="dxa"/>
            </w:tcMar>
          </w:tcPr>
          <w:p w:rsidR="0028350A" w:rsidRDefault="0028350A" w:rsidP="00DD5FB8">
            <w:pPr>
              <w:tabs>
                <w:tab w:val="clear" w:pos="1134"/>
                <w:tab w:val="clear" w:pos="1871"/>
                <w:tab w:val="left" w:pos="1026"/>
              </w:tabs>
              <w:spacing w:before="0"/>
              <w:jc w:val="center"/>
              <w:rPr>
                <w:b/>
                <w:bCs/>
                <w:sz w:val="18"/>
                <w:szCs w:val="18"/>
                <w:lang w:eastAsia="zh-CN"/>
              </w:rPr>
            </w:pPr>
            <w:r w:rsidRPr="00AB2358">
              <w:rPr>
                <w:b/>
                <w:bCs/>
                <w:sz w:val="18"/>
                <w:szCs w:val="18"/>
              </w:rPr>
              <w:t xml:space="preserve">РЕЗОЛЮЦИЯ  </w:t>
            </w:r>
            <w:r w:rsidRPr="00AB2358">
              <w:rPr>
                <w:rStyle w:val="href"/>
                <w:b/>
                <w:bCs/>
                <w:sz w:val="18"/>
                <w:szCs w:val="18"/>
              </w:rPr>
              <w:t>49</w:t>
            </w:r>
            <w:r w:rsidRPr="00AB2358">
              <w:rPr>
                <w:b/>
                <w:bCs/>
                <w:sz w:val="18"/>
                <w:szCs w:val="18"/>
                <w:lang w:eastAsia="zh-CN"/>
              </w:rPr>
              <w:t xml:space="preserve"> (</w:t>
            </w:r>
            <w:r w:rsidRPr="00AB2358">
              <w:rPr>
                <w:b/>
                <w:bCs/>
                <w:sz w:val="18"/>
                <w:szCs w:val="18"/>
              </w:rPr>
              <w:t>Пересм. ВКР-12</w:t>
            </w:r>
            <w:r w:rsidRPr="00AB2358">
              <w:rPr>
                <w:b/>
                <w:bCs/>
                <w:sz w:val="18"/>
                <w:szCs w:val="18"/>
                <w:lang w:eastAsia="zh-CN"/>
              </w:rPr>
              <w:t>)</w:t>
            </w:r>
          </w:p>
          <w:p w:rsidR="00DD5FB8" w:rsidRPr="00AB2358" w:rsidRDefault="00DD5FB8" w:rsidP="0028350A">
            <w:pPr>
              <w:tabs>
                <w:tab w:val="clear" w:pos="1134"/>
                <w:tab w:val="clear" w:pos="1871"/>
                <w:tab w:val="left" w:pos="1026"/>
              </w:tabs>
              <w:spacing w:before="0"/>
              <w:rPr>
                <w:b/>
                <w:bCs/>
                <w:sz w:val="18"/>
                <w:szCs w:val="18"/>
                <w:lang w:eastAsia="zh-CN"/>
              </w:rPr>
            </w:pPr>
          </w:p>
          <w:p w:rsidR="0028350A" w:rsidRPr="00AB2358" w:rsidRDefault="0028350A" w:rsidP="0028350A">
            <w:pPr>
              <w:spacing w:before="0"/>
              <w:rPr>
                <w:color w:val="000000"/>
                <w:sz w:val="18"/>
                <w:szCs w:val="18"/>
              </w:rPr>
            </w:pPr>
            <w:r w:rsidRPr="00AB2358">
              <w:rPr>
                <w:i/>
                <w:iCs/>
                <w:sz w:val="18"/>
                <w:szCs w:val="18"/>
              </w:rPr>
              <w:t>решает,</w:t>
            </w:r>
            <w:r w:rsidRPr="00AB2358">
              <w:rPr>
                <w:i/>
                <w:iCs/>
                <w:sz w:val="18"/>
                <w:szCs w:val="18"/>
              </w:rPr>
              <w:br/>
            </w:r>
            <w:r w:rsidRPr="00AB2358">
              <w:rPr>
                <w:sz w:val="18"/>
                <w:szCs w:val="18"/>
              </w:rPr>
              <w:t>6</w:t>
            </w:r>
            <w:r w:rsidRPr="00AB2358">
              <w:rPr>
                <w:sz w:val="18"/>
                <w:szCs w:val="18"/>
              </w:rPr>
              <w:tab/>
            </w:r>
            <w:r w:rsidRPr="00AB2358">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 или 2</w:t>
            </w:r>
            <w:r w:rsidRPr="00AB2358">
              <w:rPr>
                <w:i/>
                <w:iCs/>
                <w:sz w:val="18"/>
                <w:szCs w:val="18"/>
                <w14:scene3d>
                  <w14:camera w14:prst="orthographicFront"/>
                  <w14:lightRig w14:rig="threePt" w14:dir="t">
                    <w14:rot w14:lat="0" w14:lon="0" w14:rev="0"/>
                  </w14:lightRig>
                </w14:scene3d>
              </w:rPr>
              <w:t>bis</w:t>
            </w:r>
            <w:r w:rsidRPr="00AB2358">
              <w:rPr>
                <w:sz w:val="18"/>
                <w:szCs w:val="18"/>
                <w14:scene3d>
                  <w14:camera w14:prst="orthographicFront"/>
                  <w14:lightRig w14:rig="threePt" w14:dir="t">
                    <w14:rot w14:lat="0" w14:lon="0" w14:rev="0"/>
                  </w14:lightRig>
                </w14:scene3d>
              </w:rPr>
              <w:t xml:space="preserve"> раздела </w:t>
            </w:r>
            <w:r w:rsidRPr="00AB2358">
              <w:rPr>
                <w:i/>
                <w:iCs/>
                <w:sz w:val="18"/>
                <w:szCs w:val="18"/>
                <w14:scene3d>
                  <w14:camera w14:prst="orthographicFront"/>
                  <w14:lightRig w14:rig="threePt" w14:dir="t">
                    <w14:rot w14:lat="0" w14:lon="0" w14:rev="0"/>
                  </w14:lightRig>
                </w14:scene3d>
              </w:rPr>
              <w:t>решает</w:t>
            </w:r>
            <w:r w:rsidRPr="00AB2358">
              <w:rPr>
                <w:sz w:val="18"/>
                <w:szCs w:val="18"/>
                <w14:scene3d>
                  <w14:camera w14:prst="orthographicFront"/>
                  <w14:lightRig w14:rig="threePt" w14:dir="t">
                    <w14:rot w14:lat="0" w14:lon="0" w14:rev="0"/>
                  </w14:lightRig>
                </w14:scene3d>
              </w:rPr>
              <w:t>, выше</w:t>
            </w:r>
            <w:r w:rsidRPr="00AB2358">
              <w:rPr>
                <w:sz w:val="18"/>
                <w:szCs w:val="18"/>
              </w:rPr>
              <w:t>, ...</w:t>
            </w:r>
          </w:p>
        </w:tc>
        <w:tc>
          <w:tcPr>
            <w:tcW w:w="4140" w:type="dxa"/>
            <w:shd w:val="clear" w:color="auto" w:fill="FFFFFF"/>
            <w:tcMar>
              <w:top w:w="28" w:type="dxa"/>
              <w:left w:w="57" w:type="dxa"/>
              <w:bottom w:w="28" w:type="dxa"/>
              <w:right w:w="28" w:type="dxa"/>
            </w:tcMar>
          </w:tcPr>
          <w:p w:rsidR="00DD5FB8" w:rsidRPr="00AB2358" w:rsidRDefault="00DD5FB8" w:rsidP="00DD5FB8">
            <w:pPr>
              <w:tabs>
                <w:tab w:val="clear" w:pos="1134"/>
                <w:tab w:val="clear" w:pos="1871"/>
                <w:tab w:val="left" w:pos="1026"/>
              </w:tabs>
              <w:spacing w:before="0"/>
              <w:jc w:val="center"/>
              <w:rPr>
                <w:b/>
                <w:bCs/>
                <w:sz w:val="18"/>
                <w:szCs w:val="18"/>
                <w:lang w:eastAsia="zh-CN"/>
              </w:rPr>
            </w:pPr>
            <w:r w:rsidRPr="00AB2358">
              <w:rPr>
                <w:b/>
                <w:bCs/>
                <w:sz w:val="18"/>
                <w:szCs w:val="18"/>
              </w:rPr>
              <w:t xml:space="preserve">РЕЗОЛЮЦИЯ  </w:t>
            </w:r>
            <w:r w:rsidRPr="00AB2358">
              <w:rPr>
                <w:rStyle w:val="href"/>
                <w:b/>
                <w:bCs/>
                <w:sz w:val="18"/>
                <w:szCs w:val="18"/>
              </w:rPr>
              <w:t>49</w:t>
            </w:r>
            <w:r w:rsidRPr="00AB2358">
              <w:rPr>
                <w:b/>
                <w:bCs/>
                <w:sz w:val="18"/>
                <w:szCs w:val="18"/>
                <w:lang w:eastAsia="zh-CN"/>
              </w:rPr>
              <w:t xml:space="preserve"> (</w:t>
            </w:r>
            <w:r w:rsidRPr="00AB2358">
              <w:rPr>
                <w:b/>
                <w:bCs/>
                <w:sz w:val="18"/>
                <w:szCs w:val="18"/>
              </w:rPr>
              <w:t>Пересм. ВКР-12</w:t>
            </w:r>
            <w:r w:rsidRPr="00AB2358">
              <w:rPr>
                <w:b/>
                <w:bCs/>
                <w:sz w:val="18"/>
                <w:szCs w:val="18"/>
                <w:lang w:eastAsia="zh-CN"/>
              </w:rPr>
              <w:t>)</w:t>
            </w:r>
          </w:p>
          <w:p w:rsidR="0028350A" w:rsidRPr="00AB2358" w:rsidRDefault="0028350A" w:rsidP="0028350A">
            <w:pPr>
              <w:spacing w:before="0"/>
              <w:rPr>
                <w:sz w:val="18"/>
                <w:szCs w:val="18"/>
                <w:lang w:eastAsia="zh-CN"/>
              </w:rPr>
            </w:pPr>
          </w:p>
          <w:p w:rsidR="0028350A" w:rsidRPr="00AB2358" w:rsidRDefault="0028350A" w:rsidP="0028350A">
            <w:pPr>
              <w:spacing w:before="0"/>
              <w:rPr>
                <w:color w:val="000000"/>
                <w:sz w:val="18"/>
                <w:szCs w:val="18"/>
              </w:rPr>
            </w:pPr>
            <w:r w:rsidRPr="00AB2358">
              <w:rPr>
                <w:i/>
                <w:iCs/>
                <w:sz w:val="18"/>
                <w:szCs w:val="18"/>
              </w:rPr>
              <w:t>решает,</w:t>
            </w:r>
            <w:r w:rsidRPr="00AB2358">
              <w:rPr>
                <w:i/>
                <w:iCs/>
                <w:sz w:val="18"/>
                <w:szCs w:val="18"/>
              </w:rPr>
              <w:br/>
            </w:r>
            <w:r w:rsidRPr="00AB2358">
              <w:rPr>
                <w:sz w:val="18"/>
                <w:szCs w:val="18"/>
              </w:rPr>
              <w:t>6</w:t>
            </w:r>
            <w:r w:rsidRPr="00AB2358">
              <w:rPr>
                <w:sz w:val="18"/>
                <w:szCs w:val="18"/>
              </w:rPr>
              <w:tab/>
            </w:r>
            <w:r w:rsidRPr="00AB2358">
              <w:rPr>
                <w:sz w:val="18"/>
                <w:szCs w:val="18"/>
                <w14:scene3d>
                  <w14:camera w14:prst="orthographicFront"/>
                  <w14:lightRig w14:rig="threePt" w14:dir="t">
                    <w14:rot w14:lat="0" w14:lon="0" w14:rev="0"/>
                  </w14:lightRig>
                </w14:scene3d>
              </w:rPr>
              <w:t>что, если полная информация по процедуре надлежащего исполнения не будет получена Бюро до истечения срока, определенного в пункте 2</w:t>
            </w:r>
            <w:ins w:id="448" w:author="Boldyreva, Natalia" w:date="2015-07-15T14:54:00Z">
              <w:r w:rsidRPr="00AB2358">
                <w:rPr>
                  <w:sz w:val="18"/>
                  <w:szCs w:val="18"/>
                  <w14:scene3d>
                    <w14:camera w14:prst="orthographicFront"/>
                    <w14:lightRig w14:rig="threePt" w14:dir="t">
                      <w14:rot w14:lat="0" w14:lon="0" w14:rev="0"/>
                    </w14:lightRig>
                  </w14:scene3d>
                </w:rPr>
                <w:t>,</w:t>
              </w:r>
            </w:ins>
            <w:del w:id="449" w:author="Boldyreva, Natalia" w:date="2015-07-15T14:54:00Z">
              <w:r w:rsidRPr="00AB2358" w:rsidDel="00C6484E">
                <w:rPr>
                  <w:sz w:val="18"/>
                  <w:szCs w:val="18"/>
                  <w14:scene3d>
                    <w14:camera w14:prst="orthographicFront"/>
                    <w14:lightRig w14:rig="threePt" w14:dir="t">
                      <w14:rot w14:lat="0" w14:lon="0" w14:rev="0"/>
                    </w14:lightRig>
                  </w14:scene3d>
                </w:rPr>
                <w:delText xml:space="preserve"> или</w:delText>
              </w:r>
            </w:del>
            <w:r w:rsidRPr="00AB2358">
              <w:rPr>
                <w:sz w:val="18"/>
                <w:szCs w:val="18"/>
                <w14:scene3d>
                  <w14:camera w14:prst="orthographicFront"/>
                  <w14:lightRig w14:rig="threePt" w14:dir="t">
                    <w14:rot w14:lat="0" w14:lon="0" w14:rev="0"/>
                  </w14:lightRig>
                </w14:scene3d>
              </w:rPr>
              <w:t xml:space="preserve"> 2</w:t>
            </w:r>
            <w:r w:rsidRPr="00AB2358">
              <w:rPr>
                <w:i/>
                <w:iCs/>
                <w:sz w:val="18"/>
                <w:szCs w:val="18"/>
                <w14:scene3d>
                  <w14:camera w14:prst="orthographicFront"/>
                  <w14:lightRig w14:rig="threePt" w14:dir="t">
                    <w14:rot w14:lat="0" w14:lon="0" w14:rev="0"/>
                  </w14:lightRig>
                </w14:scene3d>
              </w:rPr>
              <w:t>bis</w:t>
            </w:r>
            <w:r w:rsidRPr="00AB2358">
              <w:rPr>
                <w:sz w:val="18"/>
                <w:szCs w:val="18"/>
                <w14:scene3d>
                  <w14:camera w14:prst="orthographicFront"/>
                  <w14:lightRig w14:rig="threePt" w14:dir="t">
                    <w14:rot w14:lat="0" w14:lon="0" w14:rev="0"/>
                  </w14:lightRig>
                </w14:scene3d>
              </w:rPr>
              <w:t xml:space="preserve"> </w:t>
            </w:r>
            <w:ins w:id="450" w:author="Boldyreva, Natalia" w:date="2015-07-15T14:54:00Z">
              <w:r w:rsidRPr="00AB2358">
                <w:rPr>
                  <w:sz w:val="18"/>
                  <w:szCs w:val="18"/>
                  <w14:scene3d>
                    <w14:camera w14:prst="orthographicFront"/>
                    <w14:lightRig w14:rig="threePt" w14:dir="t">
                      <w14:rot w14:lat="0" w14:lon="0" w14:rev="0"/>
                    </w14:lightRig>
                  </w14:scene3d>
                </w:rPr>
                <w:t xml:space="preserve">или 3 </w:t>
              </w:r>
            </w:ins>
            <w:r w:rsidRPr="00AB2358">
              <w:rPr>
                <w:sz w:val="18"/>
                <w:szCs w:val="18"/>
                <w14:scene3d>
                  <w14:camera w14:prst="orthographicFront"/>
                  <w14:lightRig w14:rig="threePt" w14:dir="t">
                    <w14:rot w14:lat="0" w14:lon="0" w14:rev="0"/>
                  </w14:lightRig>
                </w14:scene3d>
              </w:rPr>
              <w:t xml:space="preserve">раздела </w:t>
            </w:r>
            <w:r w:rsidRPr="00AB2358">
              <w:rPr>
                <w:i/>
                <w:iCs/>
                <w:sz w:val="18"/>
                <w:szCs w:val="18"/>
                <w14:scene3d>
                  <w14:camera w14:prst="orthographicFront"/>
                  <w14:lightRig w14:rig="threePt" w14:dir="t">
                    <w14:rot w14:lat="0" w14:lon="0" w14:rev="0"/>
                  </w14:lightRig>
                </w14:scene3d>
              </w:rPr>
              <w:t>решает</w:t>
            </w:r>
            <w:r w:rsidRPr="00AB2358">
              <w:rPr>
                <w:sz w:val="18"/>
                <w:szCs w:val="18"/>
                <w14:scene3d>
                  <w14:camera w14:prst="orthographicFront"/>
                  <w14:lightRig w14:rig="threePt" w14:dir="t">
                    <w14:rot w14:lat="0" w14:lon="0" w14:rev="0"/>
                  </w14:lightRig>
                </w14:scene3d>
              </w:rPr>
              <w:t>, выше</w:t>
            </w:r>
            <w:r w:rsidRPr="00AB2358">
              <w:rPr>
                <w:sz w:val="18"/>
                <w:szCs w:val="18"/>
              </w:rPr>
              <w:t>, ...</w:t>
            </w:r>
          </w:p>
        </w:tc>
      </w:tr>
      <w:tr w:rsidR="0028350A" w:rsidRPr="00E71459" w:rsidDel="00EA7152" w:rsidTr="00D475E8">
        <w:trPr>
          <w:cantSplit/>
          <w:jc w:val="center"/>
        </w:trPr>
        <w:tc>
          <w:tcPr>
            <w:tcW w:w="431" w:type="dxa"/>
          </w:tcPr>
          <w:p w:rsidR="0028350A" w:rsidRPr="0058655A" w:rsidRDefault="0028350A" w:rsidP="00D475E8">
            <w:pPr>
              <w:pStyle w:val="ListParagraph"/>
              <w:keepNext/>
              <w:keepLines/>
              <w:numPr>
                <w:ilvl w:val="0"/>
                <w:numId w:val="31"/>
              </w:numPr>
              <w:spacing w:before="80" w:after="80"/>
              <w:ind w:left="0" w:firstLine="0"/>
              <w:jc w:val="center"/>
              <w:rPr>
                <w:sz w:val="18"/>
                <w:szCs w:val="18"/>
                <w:lang w:val="ru-RU" w:eastAsia="zh-CN"/>
              </w:rPr>
            </w:pPr>
          </w:p>
        </w:tc>
        <w:tc>
          <w:tcPr>
            <w:tcW w:w="994" w:type="dxa"/>
          </w:tcPr>
          <w:p w:rsidR="0028350A" w:rsidRPr="00E71459" w:rsidRDefault="0028350A" w:rsidP="00322BB3">
            <w:pPr>
              <w:keepNext/>
              <w:keepLines/>
              <w:spacing w:before="80" w:after="80"/>
              <w:jc w:val="center"/>
              <w:rPr>
                <w:sz w:val="18"/>
                <w:szCs w:val="18"/>
                <w:highlight w:val="cyan"/>
                <w:lang w:eastAsia="zh-CN"/>
              </w:rPr>
            </w:pPr>
          </w:p>
        </w:tc>
        <w:tc>
          <w:tcPr>
            <w:tcW w:w="854" w:type="dxa"/>
          </w:tcPr>
          <w:p w:rsidR="0028350A" w:rsidRPr="00E71459" w:rsidRDefault="0028350A" w:rsidP="00322BB3">
            <w:pPr>
              <w:keepNext/>
              <w:keepLines/>
              <w:spacing w:before="80" w:after="80"/>
              <w:jc w:val="center"/>
              <w:rPr>
                <w:b/>
                <w:bCs/>
                <w:sz w:val="18"/>
                <w:szCs w:val="18"/>
                <w:lang w:eastAsia="zh-CN"/>
              </w:rPr>
            </w:pPr>
            <w:r w:rsidRPr="00E71459">
              <w:rPr>
                <w:b/>
                <w:bCs/>
                <w:sz w:val="18"/>
                <w:szCs w:val="18"/>
                <w:lang w:eastAsia="zh-CN"/>
              </w:rPr>
              <w:t>Том 4</w:t>
            </w:r>
          </w:p>
        </w:tc>
        <w:tc>
          <w:tcPr>
            <w:tcW w:w="4129" w:type="dxa"/>
            <w:tcMar>
              <w:top w:w="28" w:type="dxa"/>
              <w:left w:w="85" w:type="dxa"/>
              <w:bottom w:w="28" w:type="dxa"/>
              <w:right w:w="85" w:type="dxa"/>
            </w:tcMar>
          </w:tcPr>
          <w:p w:rsidR="0028350A" w:rsidRPr="007010C1" w:rsidRDefault="0028350A" w:rsidP="00322BB3">
            <w:pPr>
              <w:keepNext/>
              <w:keepLines/>
              <w:tabs>
                <w:tab w:val="clear" w:pos="1134"/>
                <w:tab w:val="clear" w:pos="1871"/>
                <w:tab w:val="left" w:pos="1026"/>
              </w:tabs>
              <w:spacing w:before="80" w:after="80"/>
              <w:jc w:val="center"/>
              <w:rPr>
                <w:b/>
                <w:bCs/>
                <w:sz w:val="18"/>
                <w:szCs w:val="18"/>
                <w:lang w:eastAsia="zh-CN"/>
              </w:rPr>
            </w:pPr>
            <w:r w:rsidRPr="007010C1">
              <w:rPr>
                <w:b/>
                <w:bCs/>
                <w:sz w:val="18"/>
                <w:szCs w:val="18"/>
                <w:lang w:eastAsia="zh-CN"/>
              </w:rPr>
              <w:t xml:space="preserve">Рекомендации МСЭ-R, </w:t>
            </w:r>
            <w:r w:rsidR="00DD5FB8" w:rsidRPr="007010C1">
              <w:rPr>
                <w:b/>
                <w:bCs/>
                <w:sz w:val="18"/>
                <w:szCs w:val="18"/>
                <w:lang w:eastAsia="zh-CN"/>
              </w:rPr>
              <w:br/>
            </w:r>
            <w:r w:rsidRPr="007010C1">
              <w:rPr>
                <w:b/>
                <w:bCs/>
                <w:sz w:val="18"/>
                <w:szCs w:val="18"/>
                <w:lang w:eastAsia="zh-CN"/>
              </w:rPr>
              <w:t>включенные посредством ссылки</w:t>
            </w:r>
          </w:p>
        </w:tc>
        <w:tc>
          <w:tcPr>
            <w:tcW w:w="4140" w:type="dxa"/>
            <w:shd w:val="clear" w:color="auto" w:fill="FFFFFF"/>
            <w:tcMar>
              <w:top w:w="28" w:type="dxa"/>
              <w:left w:w="57" w:type="dxa"/>
              <w:bottom w:w="28" w:type="dxa"/>
              <w:right w:w="57" w:type="dxa"/>
            </w:tcMar>
          </w:tcPr>
          <w:p w:rsidR="0028350A" w:rsidRPr="007010C1" w:rsidDel="00EA7152" w:rsidRDefault="00DD5FB8" w:rsidP="00322BB3">
            <w:pPr>
              <w:keepNext/>
              <w:keepLines/>
              <w:spacing w:before="80" w:after="80"/>
              <w:jc w:val="center"/>
              <w:rPr>
                <w:b/>
                <w:bCs/>
                <w:sz w:val="18"/>
                <w:szCs w:val="18"/>
              </w:rPr>
            </w:pPr>
            <w:r w:rsidRPr="007010C1">
              <w:rPr>
                <w:b/>
                <w:bCs/>
                <w:sz w:val="18"/>
                <w:szCs w:val="18"/>
                <w:lang w:eastAsia="zh-CN"/>
              </w:rPr>
              <w:t xml:space="preserve">Рекомендации МСЭ-R, </w:t>
            </w:r>
            <w:r w:rsidRPr="007010C1">
              <w:rPr>
                <w:b/>
                <w:bCs/>
                <w:sz w:val="18"/>
                <w:szCs w:val="18"/>
                <w:lang w:eastAsia="zh-CN"/>
              </w:rPr>
              <w:br/>
              <w:t>включенные посредством ссылки</w:t>
            </w:r>
          </w:p>
        </w:tc>
      </w:tr>
      <w:tr w:rsidR="0028350A" w:rsidRPr="00AB2358" w:rsidTr="00D475E8">
        <w:trPr>
          <w:cantSplit/>
          <w:jc w:val="center"/>
        </w:trPr>
        <w:tc>
          <w:tcPr>
            <w:tcW w:w="431" w:type="dxa"/>
          </w:tcPr>
          <w:p w:rsidR="0028350A" w:rsidRPr="0058655A" w:rsidRDefault="0028350A" w:rsidP="00D475E8">
            <w:pPr>
              <w:pStyle w:val="ListParagraph"/>
              <w:numPr>
                <w:ilvl w:val="0"/>
                <w:numId w:val="31"/>
              </w:numPr>
              <w:spacing w:before="0"/>
              <w:ind w:left="0" w:firstLine="0"/>
              <w:jc w:val="center"/>
              <w:rPr>
                <w:sz w:val="18"/>
                <w:szCs w:val="18"/>
                <w:lang w:val="ru-RU" w:eastAsia="zh-CN"/>
              </w:rPr>
            </w:pPr>
          </w:p>
        </w:tc>
        <w:tc>
          <w:tcPr>
            <w:tcW w:w="994" w:type="dxa"/>
          </w:tcPr>
          <w:p w:rsidR="0028350A" w:rsidRPr="00AB2358" w:rsidRDefault="0028350A" w:rsidP="0028350A">
            <w:pPr>
              <w:spacing w:before="0"/>
              <w:jc w:val="center"/>
              <w:rPr>
                <w:sz w:val="18"/>
                <w:szCs w:val="18"/>
                <w:highlight w:val="cyan"/>
                <w:lang w:eastAsia="zh-CN"/>
              </w:rPr>
            </w:pPr>
            <w:r w:rsidRPr="00AB2358">
              <w:rPr>
                <w:sz w:val="18"/>
                <w:szCs w:val="18"/>
                <w:lang w:eastAsia="zh-CN"/>
              </w:rPr>
              <w:t>C</w:t>
            </w:r>
          </w:p>
        </w:tc>
        <w:tc>
          <w:tcPr>
            <w:tcW w:w="854" w:type="dxa"/>
          </w:tcPr>
          <w:p w:rsidR="0028350A" w:rsidRPr="00AB2358" w:rsidRDefault="0028350A" w:rsidP="0028350A">
            <w:pPr>
              <w:spacing w:before="0"/>
              <w:jc w:val="center"/>
              <w:rPr>
                <w:sz w:val="18"/>
                <w:szCs w:val="18"/>
                <w:lang w:eastAsia="zh-CN"/>
              </w:rPr>
            </w:pPr>
            <w:r w:rsidRPr="00AB2358">
              <w:rPr>
                <w:sz w:val="18"/>
                <w:szCs w:val="18"/>
                <w:lang w:eastAsia="zh-CN"/>
              </w:rPr>
              <w:t>314</w:t>
            </w:r>
          </w:p>
        </w:tc>
        <w:tc>
          <w:tcPr>
            <w:tcW w:w="4129" w:type="dxa"/>
            <w:tcMar>
              <w:top w:w="28" w:type="dxa"/>
              <w:left w:w="85" w:type="dxa"/>
              <w:bottom w:w="28" w:type="dxa"/>
              <w:right w:w="85" w:type="dxa"/>
            </w:tcMar>
          </w:tcPr>
          <w:p w:rsidR="0028350A" w:rsidRPr="00AB2358" w:rsidRDefault="0028350A" w:rsidP="00DD5FB8">
            <w:pPr>
              <w:spacing w:before="0" w:after="40"/>
              <w:rPr>
                <w:rFonts w:eastAsia="SimSun"/>
                <w:sz w:val="18"/>
                <w:szCs w:val="18"/>
                <w:lang w:eastAsia="zh-CN"/>
              </w:rPr>
            </w:pPr>
            <w:r w:rsidRPr="00AB2358">
              <w:rPr>
                <w:rFonts w:eastAsia="SimSun"/>
                <w:b/>
                <w:sz w:val="18"/>
                <w:szCs w:val="18"/>
                <w:lang w:eastAsia="zh-CN"/>
              </w:rPr>
              <w:t>6</w:t>
            </w:r>
            <w:r w:rsidRPr="00AB2358">
              <w:rPr>
                <w:rFonts w:eastAsia="SimSun"/>
                <w:b/>
                <w:sz w:val="18"/>
                <w:szCs w:val="18"/>
                <w:lang w:eastAsia="zh-CN"/>
              </w:rPr>
              <w:tab/>
            </w:r>
            <w:r w:rsidRPr="00AB2358">
              <w:rPr>
                <w:rFonts w:eastAsia="SimSun"/>
                <w:sz w:val="18"/>
                <w:szCs w:val="18"/>
                <w:lang w:eastAsia="zh-CN"/>
              </w:rPr>
              <w:t>当使用</w:t>
            </w:r>
            <w:r w:rsidRPr="00AB2358">
              <w:rPr>
                <w:rFonts w:eastAsia="SimSun"/>
                <w:sz w:val="18"/>
                <w:szCs w:val="18"/>
                <w:lang w:eastAsia="zh-CN"/>
              </w:rPr>
              <w:t>H3E</w:t>
            </w:r>
            <w:r w:rsidRPr="00AB2358">
              <w:rPr>
                <w:rFonts w:eastAsia="SimSun"/>
                <w:sz w:val="18"/>
                <w:szCs w:val="18"/>
                <w:lang w:eastAsia="zh-CN"/>
              </w:rPr>
              <w:t>或</w:t>
            </w:r>
            <w:r w:rsidRPr="00AB2358">
              <w:rPr>
                <w:rFonts w:eastAsia="SimSun"/>
                <w:sz w:val="18"/>
                <w:szCs w:val="18"/>
                <w:lang w:eastAsia="zh-CN"/>
              </w:rPr>
              <w:t>J3E</w:t>
            </w:r>
            <w:r w:rsidRPr="00AB2358">
              <w:rPr>
                <w:rFonts w:eastAsia="SimSun"/>
                <w:sz w:val="18"/>
                <w:szCs w:val="18"/>
                <w:lang w:eastAsia="zh-CN"/>
              </w:rPr>
              <w:t>类发射时，以任何离散频率提供给天线发射口的无用发射功率，当发信机工作在全峰值包络功率时，应符合下表要求：</w:t>
            </w:r>
          </w:p>
          <w:p w:rsidR="0028350A" w:rsidRPr="00AB2358" w:rsidRDefault="0028350A" w:rsidP="00DD5FB8">
            <w:pPr>
              <w:tabs>
                <w:tab w:val="clear" w:pos="2268"/>
                <w:tab w:val="left" w:pos="2608"/>
                <w:tab w:val="left" w:pos="3345"/>
              </w:tabs>
              <w:spacing w:before="40" w:after="40"/>
              <w:ind w:left="1134" w:hanging="1134"/>
              <w:rPr>
                <w:b/>
                <w:bCs/>
                <w:sz w:val="18"/>
                <w:szCs w:val="18"/>
                <w:lang w:eastAsia="zh-CN"/>
              </w:rPr>
            </w:pPr>
            <w:r w:rsidRPr="00AB2358">
              <w:rPr>
                <w:rFonts w:eastAsia="SimSun"/>
                <w:sz w:val="18"/>
                <w:szCs w:val="18"/>
                <w:lang w:eastAsia="zh-CN"/>
              </w:rPr>
              <w:t>a)</w:t>
            </w:r>
            <w:r w:rsidRPr="00AB2358">
              <w:rPr>
                <w:rFonts w:eastAsia="SimSun"/>
                <w:sz w:val="18"/>
                <w:szCs w:val="18"/>
                <w:lang w:eastAsia="zh-CN"/>
              </w:rPr>
              <w:tab/>
              <w:t>1982</w:t>
            </w:r>
            <w:r w:rsidRPr="00AB2358">
              <w:rPr>
                <w:rFonts w:eastAsia="SimSun"/>
                <w:sz w:val="18"/>
                <w:szCs w:val="18"/>
                <w:lang w:eastAsia="zh-CN"/>
              </w:rPr>
              <w:t>年以前安装的发信机</w:t>
            </w:r>
          </w:p>
        </w:tc>
        <w:tc>
          <w:tcPr>
            <w:tcW w:w="4140" w:type="dxa"/>
            <w:shd w:val="clear" w:color="auto" w:fill="FFFFFF"/>
            <w:tcMar>
              <w:top w:w="28" w:type="dxa"/>
              <w:left w:w="57" w:type="dxa"/>
              <w:bottom w:w="28" w:type="dxa"/>
              <w:right w:w="28" w:type="dxa"/>
            </w:tcMar>
          </w:tcPr>
          <w:p w:rsidR="0028350A" w:rsidRPr="00AB2358" w:rsidRDefault="0028350A" w:rsidP="00DD5FB8">
            <w:pPr>
              <w:spacing w:before="0" w:after="40"/>
              <w:rPr>
                <w:rFonts w:eastAsia="SimSun"/>
                <w:sz w:val="18"/>
                <w:szCs w:val="18"/>
                <w:lang w:eastAsia="zh-CN"/>
              </w:rPr>
            </w:pPr>
            <w:r w:rsidRPr="00AB2358">
              <w:rPr>
                <w:rFonts w:eastAsia="SimSun"/>
                <w:b/>
                <w:sz w:val="18"/>
                <w:szCs w:val="18"/>
                <w:lang w:eastAsia="zh-CN"/>
              </w:rPr>
              <w:t>6</w:t>
            </w:r>
            <w:r w:rsidRPr="00AB2358">
              <w:rPr>
                <w:rFonts w:eastAsia="SimSun"/>
                <w:b/>
                <w:sz w:val="18"/>
                <w:szCs w:val="18"/>
                <w:lang w:eastAsia="zh-CN"/>
              </w:rPr>
              <w:tab/>
            </w:r>
            <w:r w:rsidRPr="00AB2358">
              <w:rPr>
                <w:rFonts w:eastAsia="SimSun"/>
                <w:sz w:val="18"/>
                <w:szCs w:val="18"/>
                <w:lang w:eastAsia="zh-CN"/>
              </w:rPr>
              <w:t>当使用</w:t>
            </w:r>
            <w:r w:rsidRPr="00AB2358">
              <w:rPr>
                <w:rFonts w:eastAsia="SimSun"/>
                <w:sz w:val="18"/>
                <w:szCs w:val="18"/>
                <w:lang w:eastAsia="zh-CN"/>
              </w:rPr>
              <w:t>H3E</w:t>
            </w:r>
            <w:r w:rsidRPr="00AB2358">
              <w:rPr>
                <w:rFonts w:eastAsia="SimSun"/>
                <w:sz w:val="18"/>
                <w:szCs w:val="18"/>
                <w:lang w:eastAsia="zh-CN"/>
              </w:rPr>
              <w:t>或</w:t>
            </w:r>
            <w:r w:rsidRPr="00AB2358">
              <w:rPr>
                <w:rFonts w:eastAsia="SimSun"/>
                <w:sz w:val="18"/>
                <w:szCs w:val="18"/>
                <w:lang w:eastAsia="zh-CN"/>
              </w:rPr>
              <w:t>J3E</w:t>
            </w:r>
            <w:r w:rsidRPr="00AB2358">
              <w:rPr>
                <w:rFonts w:eastAsia="SimSun"/>
                <w:sz w:val="18"/>
                <w:szCs w:val="18"/>
                <w:lang w:eastAsia="zh-CN"/>
              </w:rPr>
              <w:t>类发射时，以任何离散频率提供给天线发射口的无用发射功率，当发信机工作在全峰值包络功率时，应符合下表要求：</w:t>
            </w:r>
          </w:p>
          <w:p w:rsidR="0028350A" w:rsidRPr="00AB2358" w:rsidRDefault="0028350A" w:rsidP="00DD5FB8">
            <w:pPr>
              <w:tabs>
                <w:tab w:val="clear" w:pos="2268"/>
                <w:tab w:val="left" w:pos="2608"/>
                <w:tab w:val="left" w:pos="3345"/>
              </w:tabs>
              <w:spacing w:before="40" w:after="40"/>
              <w:ind w:left="1134" w:hanging="1134"/>
              <w:rPr>
                <w:sz w:val="18"/>
                <w:szCs w:val="18"/>
                <w:lang w:eastAsia="zh-CN"/>
              </w:rPr>
            </w:pPr>
            <w:r w:rsidRPr="00AB2358">
              <w:rPr>
                <w:rFonts w:eastAsia="SimSun"/>
                <w:sz w:val="18"/>
                <w:szCs w:val="18"/>
                <w:lang w:eastAsia="zh-CN"/>
              </w:rPr>
              <w:t>a)</w:t>
            </w:r>
            <w:r w:rsidRPr="00AB2358">
              <w:rPr>
                <w:rFonts w:eastAsia="SimSun"/>
                <w:sz w:val="18"/>
                <w:szCs w:val="18"/>
                <w:lang w:eastAsia="zh-CN"/>
              </w:rPr>
              <w:tab/>
              <w:t>1982</w:t>
            </w:r>
            <w:r w:rsidRPr="00AB2358">
              <w:rPr>
                <w:rFonts w:eastAsia="SimSun"/>
                <w:sz w:val="18"/>
                <w:szCs w:val="18"/>
                <w:lang w:eastAsia="zh-CN"/>
              </w:rPr>
              <w:t>年</w:t>
            </w:r>
            <w:ins w:id="451" w:author="李芃芃" w:date="2015-03-02T10:02:00Z">
              <w:r w:rsidRPr="00AB2358">
                <w:rPr>
                  <w:rFonts w:eastAsia="SimSun"/>
                  <w:sz w:val="18"/>
                  <w:szCs w:val="18"/>
                  <w:lang w:eastAsia="zh-CN"/>
                </w:rPr>
                <w:t>1</w:t>
              </w:r>
              <w:r w:rsidRPr="00AB2358">
                <w:rPr>
                  <w:rFonts w:eastAsia="SimSun"/>
                  <w:sz w:val="18"/>
                  <w:szCs w:val="18"/>
                  <w:lang w:eastAsia="zh-CN"/>
                </w:rPr>
                <w:t>月</w:t>
              </w:r>
              <w:r w:rsidRPr="00AB2358">
                <w:rPr>
                  <w:rFonts w:eastAsia="SimSun"/>
                  <w:sz w:val="18"/>
                  <w:szCs w:val="18"/>
                  <w:lang w:eastAsia="zh-CN"/>
                </w:rPr>
                <w:t>2</w:t>
              </w:r>
              <w:r w:rsidRPr="00AB2358">
                <w:rPr>
                  <w:rFonts w:eastAsia="SimSun"/>
                  <w:sz w:val="18"/>
                  <w:szCs w:val="18"/>
                  <w:lang w:eastAsia="zh-CN"/>
                </w:rPr>
                <w:t>日</w:t>
              </w:r>
            </w:ins>
            <w:r w:rsidRPr="00AB2358">
              <w:rPr>
                <w:rFonts w:eastAsia="SimSun"/>
                <w:sz w:val="18"/>
                <w:szCs w:val="18"/>
                <w:lang w:eastAsia="zh-CN"/>
              </w:rPr>
              <w:t>以前安装的发信机</w:t>
            </w:r>
          </w:p>
        </w:tc>
      </w:tr>
    </w:tbl>
    <w:p w:rsidR="00194254" w:rsidRPr="00AB2358" w:rsidRDefault="00194254" w:rsidP="00B95E52">
      <w:pPr>
        <w:pStyle w:val="Heading3"/>
      </w:pPr>
      <w:bookmarkStart w:id="452" w:name="_Toc425411656"/>
      <w:r w:rsidRPr="00AB2358">
        <w:t>2.2.2</w:t>
      </w:r>
      <w:r w:rsidRPr="00AB2358">
        <w:tab/>
      </w:r>
      <w:r w:rsidR="00B95E52" w:rsidRPr="00AB2358">
        <w:t>Противоречия; положения, в которых отсутствует определенность</w:t>
      </w:r>
      <w:bookmarkEnd w:id="452"/>
      <w:r w:rsidRPr="00AB2358">
        <w:t xml:space="preserve"> </w:t>
      </w:r>
    </w:p>
    <w:p w:rsidR="00194254" w:rsidRPr="00AB2358" w:rsidRDefault="00F045AE" w:rsidP="00047402">
      <w:pPr>
        <w:rPr>
          <w:lang w:eastAsia="zh-CN"/>
        </w:rPr>
      </w:pPr>
      <w:r w:rsidRPr="00AB2358">
        <w:t>В издании 2012</w:t>
      </w:r>
      <w:r w:rsidR="00B95E52" w:rsidRPr="00AB2358">
        <w:t> года</w:t>
      </w:r>
      <w:r w:rsidR="00047402" w:rsidRPr="00AB2358">
        <w:t xml:space="preserve"> все еще</w:t>
      </w:r>
      <w:r w:rsidR="00B95E52" w:rsidRPr="00AB2358">
        <w:t xml:space="preserve"> сохранил</w:t>
      </w:r>
      <w:r w:rsidR="00047402" w:rsidRPr="00AB2358">
        <w:t>ся</w:t>
      </w:r>
      <w:r w:rsidR="00B95E52" w:rsidRPr="00AB2358">
        <w:t xml:space="preserve"> </w:t>
      </w:r>
      <w:r w:rsidR="00047402" w:rsidRPr="00AB2358">
        <w:t>ряд</w:t>
      </w:r>
      <w:r w:rsidR="00B95E52" w:rsidRPr="00AB2358">
        <w:t xml:space="preserve"> противоречи</w:t>
      </w:r>
      <w:r w:rsidR="00047402" w:rsidRPr="00AB2358">
        <w:t>й</w:t>
      </w:r>
      <w:r w:rsidR="00B95E52" w:rsidRPr="00AB2358">
        <w:t>. Некоторые из этих противоречий представлены в сводном виде в Таблице 2, с тем чтоб</w:t>
      </w:r>
      <w:r w:rsidR="00047402" w:rsidRPr="00AB2358">
        <w:t>ы представить их вниманию ВКР</w:t>
      </w:r>
      <w:r w:rsidR="00047402" w:rsidRPr="00AB2358">
        <w:noBreakHyphen/>
        <w:t>15</w:t>
      </w:r>
      <w:r w:rsidR="00B95E52" w:rsidRPr="00AB2358">
        <w:t xml:space="preserve">, которая может пожелать </w:t>
      </w:r>
      <w:r w:rsidR="00047402" w:rsidRPr="00AB2358">
        <w:t>принять решение о</w:t>
      </w:r>
      <w:r w:rsidR="00B95E52" w:rsidRPr="00AB2358">
        <w:t xml:space="preserve"> корректирующи</w:t>
      </w:r>
      <w:r w:rsidR="00047402" w:rsidRPr="00AB2358">
        <w:t>х мерах</w:t>
      </w:r>
      <w:r w:rsidR="00B95E52" w:rsidRPr="00AB2358">
        <w:t>. Примеры других противоречий приведены в разделе 3 настоящего документа. Дальнейшие пояснения представлены в разделе 5 настоящего документа</w:t>
      </w:r>
      <w:r w:rsidR="00194254" w:rsidRPr="00AB2358">
        <w:rPr>
          <w:lang w:eastAsia="zh-CN"/>
        </w:rPr>
        <w:t xml:space="preserve">. </w:t>
      </w:r>
    </w:p>
    <w:p w:rsidR="00194254" w:rsidRPr="00AB2358" w:rsidRDefault="00B95E52" w:rsidP="00194254">
      <w:pPr>
        <w:pStyle w:val="TableNo"/>
        <w:rPr>
          <w:lang w:eastAsia="zh-CN"/>
        </w:rPr>
      </w:pPr>
      <w:r w:rsidRPr="00AB2358">
        <w:t xml:space="preserve">ТАБЛИЦА  </w:t>
      </w:r>
      <w:r w:rsidR="00194254" w:rsidRPr="00AB2358">
        <w:rPr>
          <w:lang w:eastAsia="zh-CN"/>
        </w:rPr>
        <w:t>2</w:t>
      </w:r>
    </w:p>
    <w:p w:rsidR="00194254" w:rsidRPr="00AB2358" w:rsidRDefault="00CE2E9F" w:rsidP="00194254">
      <w:pPr>
        <w:pStyle w:val="Tabletitle"/>
      </w:pPr>
      <w:r w:rsidRPr="00AB2358">
        <w:t>Противоречия в РР, положения, в которых отсутствует определенность</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977"/>
        <w:gridCol w:w="1631"/>
        <w:gridCol w:w="3742"/>
        <w:gridCol w:w="3742"/>
      </w:tblGrid>
      <w:tr w:rsidR="00F000CF" w:rsidRPr="0046397C" w:rsidTr="00E71459">
        <w:trPr>
          <w:cantSplit/>
          <w:tblHeader/>
          <w:jc w:val="center"/>
        </w:trPr>
        <w:tc>
          <w:tcPr>
            <w:tcW w:w="463" w:type="dxa"/>
            <w:shd w:val="clear" w:color="auto" w:fill="FFFFFF" w:themeFill="background1"/>
            <w:vAlign w:val="center"/>
          </w:tcPr>
          <w:p w:rsidR="00F000CF" w:rsidRPr="0046397C" w:rsidRDefault="00F000CF" w:rsidP="0046397C">
            <w:pPr>
              <w:pStyle w:val="Tablehead"/>
            </w:pPr>
            <w:r w:rsidRPr="0046397C">
              <w:t>№</w:t>
            </w:r>
          </w:p>
        </w:tc>
        <w:tc>
          <w:tcPr>
            <w:tcW w:w="977" w:type="dxa"/>
            <w:shd w:val="clear" w:color="auto" w:fill="FFFFFF" w:themeFill="background1"/>
            <w:vAlign w:val="center"/>
          </w:tcPr>
          <w:p w:rsidR="00F000CF" w:rsidRPr="0046397C" w:rsidRDefault="00F000CF" w:rsidP="0046397C">
            <w:pPr>
              <w:pStyle w:val="Tablehead"/>
            </w:pPr>
            <w:r w:rsidRPr="0046397C">
              <w:t>Язык</w:t>
            </w:r>
          </w:p>
        </w:tc>
        <w:tc>
          <w:tcPr>
            <w:tcW w:w="1631" w:type="dxa"/>
            <w:vAlign w:val="center"/>
          </w:tcPr>
          <w:p w:rsidR="00F000CF" w:rsidRPr="0046397C" w:rsidRDefault="00F000CF" w:rsidP="0046397C">
            <w:pPr>
              <w:pStyle w:val="Tablehead"/>
            </w:pPr>
            <w:r w:rsidRPr="0046397C">
              <w:t>Страница – положение</w:t>
            </w:r>
          </w:p>
        </w:tc>
        <w:tc>
          <w:tcPr>
            <w:tcW w:w="3742" w:type="dxa"/>
            <w:vAlign w:val="center"/>
          </w:tcPr>
          <w:p w:rsidR="00F000CF" w:rsidRPr="0046397C" w:rsidRDefault="00F000CF" w:rsidP="0046397C">
            <w:pPr>
              <w:pStyle w:val="Tablehead"/>
            </w:pPr>
            <w:r w:rsidRPr="0046397C">
              <w:t>Содержание противоречия</w:t>
            </w:r>
          </w:p>
        </w:tc>
        <w:tc>
          <w:tcPr>
            <w:tcW w:w="3742" w:type="dxa"/>
            <w:vAlign w:val="center"/>
          </w:tcPr>
          <w:p w:rsidR="00F000CF" w:rsidRPr="0046397C" w:rsidRDefault="00F000CF" w:rsidP="0046397C">
            <w:pPr>
              <w:pStyle w:val="Tablehead"/>
            </w:pPr>
            <w:r w:rsidRPr="0046397C">
              <w:t>Возможные корректирующие меры</w:t>
            </w:r>
          </w:p>
        </w:tc>
      </w:tr>
      <w:tr w:rsidR="007010C1" w:rsidRPr="006736C3" w:rsidTr="005A1C32">
        <w:trPr>
          <w:cantSplit/>
          <w:jc w:val="center"/>
        </w:trPr>
        <w:tc>
          <w:tcPr>
            <w:tcW w:w="463" w:type="dxa"/>
            <w:shd w:val="clear" w:color="auto" w:fill="FFFFFF" w:themeFill="background1"/>
          </w:tcPr>
          <w:p w:rsidR="007010C1" w:rsidRPr="006736C3" w:rsidRDefault="006736C3" w:rsidP="005A1C32">
            <w:pPr>
              <w:spacing w:before="80" w:after="80"/>
              <w:jc w:val="center"/>
              <w:rPr>
                <w:sz w:val="18"/>
                <w:szCs w:val="18"/>
              </w:rPr>
            </w:pPr>
            <w:r w:rsidRPr="006736C3">
              <w:rPr>
                <w:sz w:val="18"/>
                <w:szCs w:val="18"/>
              </w:rPr>
              <w:t>1</w:t>
            </w:r>
          </w:p>
        </w:tc>
        <w:tc>
          <w:tcPr>
            <w:tcW w:w="977" w:type="dxa"/>
            <w:shd w:val="clear" w:color="auto" w:fill="FFFFFF" w:themeFill="background1"/>
            <w:vAlign w:val="center"/>
          </w:tcPr>
          <w:p w:rsidR="007010C1" w:rsidRPr="006736C3" w:rsidRDefault="007010C1" w:rsidP="006736C3">
            <w:pPr>
              <w:spacing w:before="80" w:after="80"/>
              <w:jc w:val="center"/>
              <w:rPr>
                <w:b/>
                <w:bCs/>
                <w:sz w:val="18"/>
                <w:szCs w:val="18"/>
              </w:rPr>
            </w:pPr>
          </w:p>
        </w:tc>
        <w:tc>
          <w:tcPr>
            <w:tcW w:w="1631" w:type="dxa"/>
            <w:vAlign w:val="center"/>
          </w:tcPr>
          <w:p w:rsidR="007010C1" w:rsidRPr="006736C3" w:rsidRDefault="007010C1" w:rsidP="006736C3">
            <w:pPr>
              <w:spacing w:before="80" w:after="80"/>
              <w:jc w:val="center"/>
              <w:rPr>
                <w:b/>
                <w:bCs/>
                <w:sz w:val="18"/>
                <w:szCs w:val="18"/>
              </w:rPr>
            </w:pPr>
            <w:r w:rsidRPr="006736C3">
              <w:rPr>
                <w:b/>
                <w:bCs/>
                <w:sz w:val="18"/>
                <w:szCs w:val="18"/>
              </w:rPr>
              <w:t>Том, страница</w:t>
            </w:r>
          </w:p>
        </w:tc>
        <w:tc>
          <w:tcPr>
            <w:tcW w:w="3742" w:type="dxa"/>
            <w:vAlign w:val="center"/>
          </w:tcPr>
          <w:p w:rsidR="007010C1" w:rsidRPr="006736C3" w:rsidRDefault="007010C1" w:rsidP="006736C3">
            <w:pPr>
              <w:spacing w:before="80" w:after="80"/>
              <w:jc w:val="center"/>
              <w:rPr>
                <w:b/>
                <w:bCs/>
                <w:sz w:val="18"/>
                <w:szCs w:val="18"/>
              </w:rPr>
            </w:pPr>
            <w:r w:rsidRPr="006736C3">
              <w:rPr>
                <w:b/>
                <w:bCs/>
                <w:sz w:val="18"/>
                <w:szCs w:val="18"/>
              </w:rPr>
              <w:t>СТАТЬИ/ПРИЛОЖЕНИЯ</w:t>
            </w:r>
          </w:p>
        </w:tc>
        <w:tc>
          <w:tcPr>
            <w:tcW w:w="3742" w:type="dxa"/>
            <w:vAlign w:val="center"/>
          </w:tcPr>
          <w:p w:rsidR="007010C1" w:rsidRPr="006736C3" w:rsidRDefault="007010C1" w:rsidP="006736C3">
            <w:pPr>
              <w:spacing w:before="80" w:after="80"/>
              <w:jc w:val="center"/>
              <w:rPr>
                <w:b/>
                <w:bCs/>
                <w:sz w:val="18"/>
                <w:szCs w:val="18"/>
              </w:rPr>
            </w:pPr>
            <w:r w:rsidRPr="006736C3">
              <w:rPr>
                <w:b/>
                <w:bCs/>
                <w:sz w:val="18"/>
                <w:szCs w:val="18"/>
              </w:rPr>
              <w:t>СТАТЬИ/ПРИЛОЖЕНИЯ</w:t>
            </w:r>
          </w:p>
        </w:tc>
      </w:tr>
      <w:tr w:rsidR="007010C1" w:rsidRPr="006736C3" w:rsidTr="005A1C32">
        <w:trPr>
          <w:cantSplit/>
          <w:jc w:val="center"/>
        </w:trPr>
        <w:tc>
          <w:tcPr>
            <w:tcW w:w="463" w:type="dxa"/>
            <w:shd w:val="clear" w:color="auto" w:fill="FFFFFF" w:themeFill="background1"/>
          </w:tcPr>
          <w:p w:rsidR="007010C1" w:rsidRPr="006736C3" w:rsidRDefault="006736C3" w:rsidP="005A1C32">
            <w:pPr>
              <w:spacing w:before="80" w:after="80"/>
              <w:jc w:val="center"/>
              <w:rPr>
                <w:sz w:val="18"/>
                <w:szCs w:val="18"/>
              </w:rPr>
            </w:pPr>
            <w:r w:rsidRPr="006736C3">
              <w:rPr>
                <w:sz w:val="18"/>
                <w:szCs w:val="18"/>
              </w:rPr>
              <w:t>2</w:t>
            </w:r>
          </w:p>
        </w:tc>
        <w:tc>
          <w:tcPr>
            <w:tcW w:w="977" w:type="dxa"/>
            <w:shd w:val="clear" w:color="auto" w:fill="FFFFFF" w:themeFill="background1"/>
            <w:vAlign w:val="center"/>
          </w:tcPr>
          <w:p w:rsidR="007010C1" w:rsidRPr="006736C3" w:rsidRDefault="007010C1" w:rsidP="006736C3">
            <w:pPr>
              <w:spacing w:before="80" w:after="80"/>
              <w:jc w:val="center"/>
              <w:rPr>
                <w:b/>
                <w:bCs/>
                <w:sz w:val="18"/>
                <w:szCs w:val="18"/>
              </w:rPr>
            </w:pPr>
          </w:p>
        </w:tc>
        <w:tc>
          <w:tcPr>
            <w:tcW w:w="1631" w:type="dxa"/>
            <w:vAlign w:val="center"/>
          </w:tcPr>
          <w:p w:rsidR="007010C1" w:rsidRPr="006736C3" w:rsidRDefault="007010C1" w:rsidP="006736C3">
            <w:pPr>
              <w:spacing w:before="80" w:after="80"/>
              <w:jc w:val="center"/>
              <w:rPr>
                <w:b/>
                <w:bCs/>
                <w:sz w:val="18"/>
                <w:szCs w:val="18"/>
              </w:rPr>
            </w:pPr>
            <w:r w:rsidRPr="006736C3">
              <w:rPr>
                <w:b/>
                <w:bCs/>
                <w:sz w:val="18"/>
                <w:szCs w:val="18"/>
              </w:rPr>
              <w:t>Том 1</w:t>
            </w:r>
          </w:p>
        </w:tc>
        <w:tc>
          <w:tcPr>
            <w:tcW w:w="3742" w:type="dxa"/>
            <w:vAlign w:val="center"/>
          </w:tcPr>
          <w:p w:rsidR="007010C1" w:rsidRPr="006736C3" w:rsidRDefault="007010C1" w:rsidP="006736C3">
            <w:pPr>
              <w:spacing w:before="80" w:after="80"/>
              <w:jc w:val="center"/>
              <w:rPr>
                <w:b/>
                <w:bCs/>
                <w:sz w:val="18"/>
                <w:szCs w:val="18"/>
              </w:rPr>
            </w:pPr>
            <w:r w:rsidRPr="006736C3">
              <w:rPr>
                <w:b/>
                <w:bCs/>
                <w:sz w:val="18"/>
                <w:szCs w:val="18"/>
              </w:rPr>
              <w:t>Статья 5</w:t>
            </w:r>
          </w:p>
        </w:tc>
        <w:tc>
          <w:tcPr>
            <w:tcW w:w="3742" w:type="dxa"/>
            <w:vAlign w:val="center"/>
          </w:tcPr>
          <w:p w:rsidR="007010C1" w:rsidRPr="006736C3" w:rsidRDefault="007010C1" w:rsidP="006736C3">
            <w:pPr>
              <w:spacing w:before="80" w:after="80"/>
              <w:jc w:val="center"/>
              <w:rPr>
                <w:b/>
                <w:bCs/>
                <w:sz w:val="18"/>
                <w:szCs w:val="18"/>
              </w:rPr>
            </w:pPr>
            <w:r w:rsidRPr="006736C3">
              <w:rPr>
                <w:b/>
                <w:bCs/>
                <w:sz w:val="18"/>
                <w:szCs w:val="18"/>
              </w:rPr>
              <w:t>Статья 5</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3</w:t>
            </w:r>
          </w:p>
        </w:tc>
        <w:tc>
          <w:tcPr>
            <w:tcW w:w="977" w:type="dxa"/>
            <w:shd w:val="clear" w:color="auto" w:fill="FFFFFF" w:themeFill="background1"/>
          </w:tcPr>
          <w:p w:rsidR="00F000CF" w:rsidRPr="0046397C" w:rsidRDefault="00F000CF" w:rsidP="0046397C">
            <w:pPr>
              <w:pStyle w:val="Tabletext"/>
              <w:spacing w:before="0" w:after="0"/>
              <w:jc w:val="center"/>
            </w:pPr>
            <w:r w:rsidRPr="0046397C">
              <w:t>Все</w:t>
            </w:r>
          </w:p>
        </w:tc>
        <w:tc>
          <w:tcPr>
            <w:tcW w:w="1631" w:type="dxa"/>
            <w:shd w:val="clear" w:color="auto" w:fill="FFFFFF" w:themeFill="background1"/>
          </w:tcPr>
          <w:p w:rsidR="00F000CF" w:rsidRPr="0046397C" w:rsidRDefault="00F000CF" w:rsidP="0046397C">
            <w:pPr>
              <w:pStyle w:val="Tabletext"/>
              <w:spacing w:before="0" w:after="0"/>
              <w:jc w:val="center"/>
            </w:pPr>
            <w:r w:rsidRPr="0046397C">
              <w:t>89</w:t>
            </w:r>
          </w:p>
        </w:tc>
        <w:tc>
          <w:tcPr>
            <w:tcW w:w="3742" w:type="dxa"/>
            <w:shd w:val="clear" w:color="auto" w:fill="FFFFFF" w:themeFill="background1"/>
          </w:tcPr>
          <w:p w:rsidR="00F000CF" w:rsidRPr="0046397C" w:rsidRDefault="00F000CF" w:rsidP="00283A16">
            <w:pPr>
              <w:pStyle w:val="Tabletext"/>
              <w:tabs>
                <w:tab w:val="clear" w:pos="284"/>
                <w:tab w:val="clear" w:pos="567"/>
              </w:tabs>
              <w:spacing w:before="0" w:after="0"/>
            </w:pPr>
            <w:r w:rsidRPr="00283A16">
              <w:rPr>
                <w:rFonts w:eastAsia="SimSun"/>
                <w:b/>
                <w:bCs/>
              </w:rPr>
              <w:t>5.279A</w:t>
            </w:r>
            <w:r w:rsidRPr="0046397C">
              <w:rPr>
                <w:rFonts w:eastAsia="SimSun"/>
              </w:rPr>
              <w:tab/>
            </w:r>
            <w:r w:rsidRPr="0046397C">
              <w:t>Использование этой полосы датчиками спутниковой службы исследования Земли …</w:t>
            </w:r>
          </w:p>
        </w:tc>
        <w:tc>
          <w:tcPr>
            <w:tcW w:w="3742" w:type="dxa"/>
            <w:shd w:val="clear" w:color="auto" w:fill="FFFFFF" w:themeFill="background1"/>
          </w:tcPr>
          <w:p w:rsidR="00F000CF" w:rsidRPr="0046397C" w:rsidRDefault="00F000CF" w:rsidP="00283A16">
            <w:pPr>
              <w:pStyle w:val="Tabletext"/>
              <w:tabs>
                <w:tab w:val="clear" w:pos="284"/>
                <w:tab w:val="clear" w:pos="567"/>
              </w:tabs>
              <w:spacing w:before="0" w:after="0"/>
              <w:rPr>
                <w:rPrChange w:id="453" w:author="Boldyreva, Natalia" w:date="2015-07-15T15:06:00Z">
                  <w:rPr>
                    <w:szCs w:val="18"/>
                    <w:lang w:eastAsia="zh-CN"/>
                  </w:rPr>
                </w:rPrChange>
              </w:rPr>
            </w:pPr>
            <w:r w:rsidRPr="009A1EBF">
              <w:rPr>
                <w:rFonts w:eastAsia="SimSun"/>
                <w:rPrChange w:id="454" w:author="Boldyreva, Natalia" w:date="2015-07-15T15:06:00Z">
                  <w:rPr>
                    <w:rStyle w:val="Artdef"/>
                    <w:szCs w:val="18"/>
                    <w:lang w:val="en-US"/>
                  </w:rPr>
                </w:rPrChange>
              </w:rPr>
              <w:t>5.279</w:t>
            </w:r>
            <w:r w:rsidRPr="009A1EBF">
              <w:rPr>
                <w:rFonts w:eastAsia="SimSun"/>
                <w:b/>
                <w:bCs/>
              </w:rPr>
              <w:t>A</w:t>
            </w:r>
            <w:r w:rsidRPr="0046397C">
              <w:rPr>
                <w:rFonts w:eastAsia="SimSun"/>
                <w:rPrChange w:id="455" w:author="Boldyreva, Natalia" w:date="2015-07-15T15:06:00Z">
                  <w:rPr>
                    <w:rStyle w:val="Artdef"/>
                    <w:szCs w:val="18"/>
                    <w:lang w:val="en-US"/>
                  </w:rPr>
                </w:rPrChange>
              </w:rPr>
              <w:tab/>
            </w:r>
            <w:r w:rsidRPr="0046397C">
              <w:t>Использование</w:t>
            </w:r>
            <w:r w:rsidRPr="0046397C">
              <w:rPr>
                <w:rPrChange w:id="456" w:author="Boldyreva, Natalia" w:date="2015-07-15T15:06:00Z">
                  <w:rPr>
                    <w:szCs w:val="18"/>
                    <w:lang w:val="en-US"/>
                  </w:rPr>
                </w:rPrChange>
              </w:rPr>
              <w:t xml:space="preserve"> </w:t>
            </w:r>
            <w:del w:id="457" w:author="Boldyreva, Natalia" w:date="2015-07-15T15:06:00Z">
              <w:r w:rsidRPr="0046397C" w:rsidDel="00AB24F5">
                <w:delText>этой</w:delText>
              </w:r>
              <w:r w:rsidRPr="0046397C" w:rsidDel="00AB24F5">
                <w:rPr>
                  <w:rPrChange w:id="458" w:author="Boldyreva, Natalia" w:date="2015-07-15T15:06:00Z">
                    <w:rPr>
                      <w:szCs w:val="18"/>
                      <w:lang w:val="en-US"/>
                    </w:rPr>
                  </w:rPrChange>
                </w:rPr>
                <w:delText xml:space="preserve"> </w:delText>
              </w:r>
            </w:del>
            <w:r w:rsidRPr="0046397C">
              <w:t>полосы</w:t>
            </w:r>
            <w:r w:rsidRPr="0046397C">
              <w:rPr>
                <w:rPrChange w:id="459" w:author="Boldyreva, Natalia" w:date="2015-07-15T15:06:00Z">
                  <w:rPr>
                    <w:szCs w:val="18"/>
                    <w:lang w:val="en-US"/>
                  </w:rPr>
                </w:rPrChange>
              </w:rPr>
              <w:t xml:space="preserve"> </w:t>
            </w:r>
            <w:ins w:id="460" w:author="Boldyreva, Natalia" w:date="2015-07-15T15:06:00Z">
              <w:r w:rsidRPr="0046397C">
                <w:rPr>
                  <w:rPrChange w:id="461" w:author="Boldyreva, Natalia" w:date="2015-07-15T15:06:00Z">
                    <w:rPr>
                      <w:szCs w:val="18"/>
                      <w:lang w:val="en-US"/>
                    </w:rPr>
                  </w:rPrChange>
                </w:rPr>
                <w:t>432</w:t>
              </w:r>
              <w:r w:rsidRPr="0046397C">
                <w:t>−</w:t>
              </w:r>
              <w:r w:rsidRPr="0046397C">
                <w:rPr>
                  <w:rPrChange w:id="462" w:author="Boldyreva, Natalia" w:date="2015-07-15T15:06:00Z">
                    <w:rPr>
                      <w:szCs w:val="18"/>
                      <w:lang w:val="en-US"/>
                    </w:rPr>
                  </w:rPrChange>
                </w:rPr>
                <w:t>438</w:t>
              </w:r>
              <w:r w:rsidRPr="0046397C">
                <w:t> МГц</w:t>
              </w:r>
              <w:r w:rsidRPr="0046397C">
                <w:rPr>
                  <w:rPrChange w:id="463" w:author="Boldyreva, Natalia" w:date="2015-07-15T15:06:00Z">
                    <w:rPr>
                      <w:szCs w:val="18"/>
                      <w:lang w:val="en-US"/>
                    </w:rPr>
                  </w:rPrChange>
                </w:rPr>
                <w:t xml:space="preserve"> </w:t>
              </w:r>
            </w:ins>
            <w:r w:rsidRPr="0046397C">
              <w:t>датчиками</w:t>
            </w:r>
            <w:r w:rsidRPr="0046397C">
              <w:rPr>
                <w:rPrChange w:id="464" w:author="Boldyreva, Natalia" w:date="2015-07-15T15:06:00Z">
                  <w:rPr>
                    <w:szCs w:val="18"/>
                    <w:lang w:val="en-US"/>
                  </w:rPr>
                </w:rPrChange>
              </w:rPr>
              <w:t xml:space="preserve"> </w:t>
            </w:r>
            <w:r w:rsidRPr="0046397C">
              <w:t>спутниковой</w:t>
            </w:r>
            <w:r w:rsidRPr="0046397C">
              <w:rPr>
                <w:rPrChange w:id="465" w:author="Boldyreva, Natalia" w:date="2015-07-15T15:06:00Z">
                  <w:rPr>
                    <w:szCs w:val="18"/>
                    <w:lang w:val="en-US"/>
                  </w:rPr>
                </w:rPrChange>
              </w:rPr>
              <w:t xml:space="preserve"> </w:t>
            </w:r>
            <w:r w:rsidRPr="0046397C">
              <w:t>службы</w:t>
            </w:r>
            <w:r w:rsidRPr="0046397C">
              <w:rPr>
                <w:rPrChange w:id="466" w:author="Boldyreva, Natalia" w:date="2015-07-15T15:06:00Z">
                  <w:rPr>
                    <w:szCs w:val="18"/>
                    <w:lang w:val="en-US"/>
                  </w:rPr>
                </w:rPrChange>
              </w:rPr>
              <w:t xml:space="preserve"> </w:t>
            </w:r>
            <w:r w:rsidRPr="0046397C">
              <w:t>исследования</w:t>
            </w:r>
            <w:r w:rsidRPr="0046397C">
              <w:rPr>
                <w:rPrChange w:id="467" w:author="Boldyreva, Natalia" w:date="2015-07-15T15:06:00Z">
                  <w:rPr>
                    <w:szCs w:val="18"/>
                    <w:lang w:val="en-US"/>
                  </w:rPr>
                </w:rPrChange>
              </w:rPr>
              <w:t xml:space="preserve"> </w:t>
            </w:r>
            <w:r w:rsidRPr="0046397C">
              <w:t xml:space="preserve">Земли </w:t>
            </w:r>
            <w:r w:rsidRPr="0046397C">
              <w:rPr>
                <w:rPrChange w:id="468" w:author="Boldyreva, Natalia" w:date="2015-07-15T15:06:00Z">
                  <w:rPr>
                    <w:szCs w:val="18"/>
                    <w:lang w:val="en-US"/>
                  </w:rPr>
                </w:rPrChange>
              </w:rPr>
              <w:t>…</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4</w:t>
            </w:r>
          </w:p>
        </w:tc>
        <w:tc>
          <w:tcPr>
            <w:tcW w:w="977" w:type="dxa"/>
            <w:shd w:val="clear" w:color="auto" w:fill="FFFFFF" w:themeFill="background1"/>
          </w:tcPr>
          <w:p w:rsidR="00F000CF" w:rsidRPr="0046397C" w:rsidRDefault="00F000CF" w:rsidP="0046397C">
            <w:pPr>
              <w:pStyle w:val="Tabletext"/>
              <w:spacing w:before="0" w:after="0"/>
              <w:jc w:val="center"/>
            </w:pPr>
            <w:r w:rsidRPr="0046397C">
              <w:t>Все</w:t>
            </w:r>
          </w:p>
        </w:tc>
        <w:tc>
          <w:tcPr>
            <w:tcW w:w="1631" w:type="dxa"/>
            <w:shd w:val="clear" w:color="auto" w:fill="FFFFFF" w:themeFill="background1"/>
          </w:tcPr>
          <w:p w:rsidR="00F000CF" w:rsidRPr="0046397C" w:rsidRDefault="00F000CF" w:rsidP="0046397C">
            <w:pPr>
              <w:pStyle w:val="Tabletext"/>
              <w:spacing w:before="0" w:after="0"/>
              <w:jc w:val="center"/>
            </w:pPr>
            <w:r w:rsidRPr="0046397C">
              <w:t>120</w:t>
            </w:r>
          </w:p>
        </w:tc>
        <w:tc>
          <w:tcPr>
            <w:tcW w:w="3742" w:type="dxa"/>
            <w:shd w:val="clear" w:color="auto" w:fill="FFFFFF" w:themeFill="background1"/>
          </w:tcPr>
          <w:p w:rsidR="00F000CF" w:rsidRPr="0046397C" w:rsidRDefault="00F000CF" w:rsidP="0046397C">
            <w:pPr>
              <w:pStyle w:val="Tabletext"/>
              <w:spacing w:before="0" w:after="0"/>
              <w:rPr>
                <w:rFonts w:eastAsia="SimSun"/>
              </w:rPr>
            </w:pPr>
            <w:r w:rsidRPr="00283A16">
              <w:rPr>
                <w:b/>
                <w:bCs/>
              </w:rPr>
              <w:t>5.432</w:t>
            </w:r>
            <w:r w:rsidRPr="0046397C">
              <w:rPr>
                <w:rFonts w:eastAsia="SimSun"/>
              </w:rPr>
              <w:tab/>
            </w:r>
            <w:r w:rsidRPr="00283A16">
              <w:rPr>
                <w:i/>
                <w:iCs/>
              </w:rPr>
              <w:t>Другая категория службы</w:t>
            </w:r>
            <w:r w:rsidRPr="0046397C">
              <w:t>:  в Республике Корея, Индонезии, Японии и Пакистане распределение полосы 3400−3500 МГц подвижной, за исключением воздушной подвижной, службе произведено на первичной основе (см. п. </w:t>
            </w:r>
            <w:r w:rsidRPr="00283A16">
              <w:rPr>
                <w:b/>
                <w:bCs/>
              </w:rPr>
              <w:t>5.33</w:t>
            </w:r>
            <w:r w:rsidRPr="0046397C">
              <w:t>).     </w:t>
            </w:r>
            <w:r w:rsidRPr="00E85C0A">
              <w:rPr>
                <w:sz w:val="16"/>
                <w:szCs w:val="16"/>
              </w:rPr>
              <w:t>(ВКР</w:t>
            </w:r>
            <w:r w:rsidRPr="00E85C0A">
              <w:rPr>
                <w:sz w:val="16"/>
                <w:szCs w:val="16"/>
              </w:rPr>
              <w:noBreakHyphen/>
              <w:t>2000)</w:t>
            </w:r>
          </w:p>
        </w:tc>
        <w:tc>
          <w:tcPr>
            <w:tcW w:w="3742" w:type="dxa"/>
            <w:shd w:val="clear" w:color="auto" w:fill="FFFFFF" w:themeFill="background1"/>
          </w:tcPr>
          <w:p w:rsidR="00F000CF" w:rsidRPr="0046397C" w:rsidRDefault="00F000CF" w:rsidP="00F61E22">
            <w:pPr>
              <w:pStyle w:val="Tabletext"/>
              <w:spacing w:before="0" w:after="0"/>
              <w:rPr>
                <w:rFonts w:eastAsia="SimSun"/>
              </w:rPr>
            </w:pPr>
            <w:r w:rsidRPr="0046397C">
              <w:t>Переместить это примечание из нижней части графы в Таблице (а именно</w:t>
            </w:r>
            <w:r w:rsidR="00F61E22">
              <w:t>:</w:t>
            </w:r>
            <w:r w:rsidRPr="0046397C">
              <w:t xml:space="preserve"> Район 3, 3400−3500 МГц), и поместить его сразу за словом "Подвижная", поскольку оно применяется только к подвижной службе. </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5</w:t>
            </w:r>
          </w:p>
        </w:tc>
        <w:tc>
          <w:tcPr>
            <w:tcW w:w="977" w:type="dxa"/>
            <w:shd w:val="clear" w:color="auto" w:fill="FFFFFF" w:themeFill="background1"/>
          </w:tcPr>
          <w:p w:rsidR="00F000CF" w:rsidRPr="0046397C" w:rsidRDefault="00F000CF" w:rsidP="0046397C">
            <w:pPr>
              <w:pStyle w:val="Tabletext"/>
              <w:spacing w:before="0" w:after="0"/>
              <w:jc w:val="center"/>
            </w:pPr>
            <w:r w:rsidRPr="0046397C">
              <w:t>S</w:t>
            </w:r>
          </w:p>
        </w:tc>
        <w:tc>
          <w:tcPr>
            <w:tcW w:w="1631" w:type="dxa"/>
          </w:tcPr>
          <w:p w:rsidR="00F000CF" w:rsidRPr="0046397C" w:rsidRDefault="00F000CF" w:rsidP="0046397C">
            <w:pPr>
              <w:pStyle w:val="Tabletext"/>
              <w:spacing w:before="0" w:after="0"/>
              <w:jc w:val="center"/>
            </w:pPr>
            <w:r w:rsidRPr="0046397C">
              <w:t>287</w:t>
            </w:r>
          </w:p>
        </w:tc>
        <w:tc>
          <w:tcPr>
            <w:tcW w:w="3742" w:type="dxa"/>
          </w:tcPr>
          <w:p w:rsidR="00F000CF" w:rsidRPr="0046397C" w:rsidRDefault="00F000CF" w:rsidP="0046397C">
            <w:pPr>
              <w:pStyle w:val="Tabletext"/>
              <w:spacing w:before="0" w:after="0"/>
            </w:pPr>
            <w:r w:rsidRPr="0046397C">
              <w:t>В версии РР на испанском языке имеется расхождение в названии Раздела VI Статьи 22. В версиях Раздела VI на арабском, китайском, русском, французском и английском языках упоминаются пределы внеосевой мощности земных станций геостационарной спутниковой сети фиксированной спутниковой службы</w:t>
            </w:r>
            <w:r w:rsidRPr="00E85C0A">
              <w:rPr>
                <w:vertAlign w:val="superscript"/>
              </w:rPr>
              <w:t>33, 34</w:t>
            </w:r>
            <w:r w:rsidRPr="0046397C">
              <w:t xml:space="preserve"> (ВКР-2000), тогда как в версии на испанском языке указана негеостационарная спутниковая сеть.</w:t>
            </w:r>
          </w:p>
        </w:tc>
        <w:tc>
          <w:tcPr>
            <w:tcW w:w="3742" w:type="dxa"/>
          </w:tcPr>
          <w:p w:rsidR="00F000CF" w:rsidRPr="0046397C" w:rsidRDefault="00F000CF" w:rsidP="0046397C">
            <w:pPr>
              <w:pStyle w:val="Tabletext"/>
              <w:spacing w:before="0" w:after="0"/>
            </w:pPr>
            <w:r w:rsidRPr="00CB08DD">
              <w:rPr>
                <w:lang w:val="es-ES"/>
              </w:rPr>
              <w:t xml:space="preserve">Sección VI  –  Limitaciones de la potencia fuera del eje de las estaciones terrenas de red de satélites </w:t>
            </w:r>
            <w:del w:id="469" w:author="Francois Rancy" w:date="2015-07-07T14:27:00Z">
              <w:r w:rsidRPr="00CB08DD" w:rsidDel="00B731C1">
                <w:rPr>
                  <w:lang w:val="es-ES"/>
                </w:rPr>
                <w:delText xml:space="preserve">no </w:delText>
              </w:r>
            </w:del>
            <w:r w:rsidRPr="00CB08DD">
              <w:rPr>
                <w:lang w:val="es-ES"/>
              </w:rPr>
              <w:t>geoestacionarios del servicio fijo por satélite</w:t>
            </w:r>
            <w:r w:rsidRPr="00CB08DD">
              <w:rPr>
                <w:vertAlign w:val="superscript"/>
                <w:lang w:val="es-ES"/>
              </w:rPr>
              <w:t>33, 34</w:t>
            </w:r>
            <w:r w:rsidRPr="00CB08DD">
              <w:rPr>
                <w:lang w:val="es-ES"/>
              </w:rPr>
              <w:t>.     </w:t>
            </w:r>
            <w:r w:rsidRPr="00283A16">
              <w:rPr>
                <w:sz w:val="16"/>
                <w:szCs w:val="16"/>
              </w:rPr>
              <w:t>(CMR</w:t>
            </w:r>
            <w:r w:rsidRPr="00283A16">
              <w:rPr>
                <w:sz w:val="16"/>
                <w:szCs w:val="16"/>
              </w:rPr>
              <w:noBreakHyphen/>
              <w:t>2000)</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6</w:t>
            </w:r>
          </w:p>
        </w:tc>
        <w:tc>
          <w:tcPr>
            <w:tcW w:w="977" w:type="dxa"/>
            <w:shd w:val="clear" w:color="auto" w:fill="FFFFFF" w:themeFill="background1"/>
          </w:tcPr>
          <w:p w:rsidR="00F000CF" w:rsidRPr="0046397C" w:rsidRDefault="00F000CF" w:rsidP="0046397C">
            <w:pPr>
              <w:pStyle w:val="Tabletext"/>
              <w:spacing w:before="0" w:after="0"/>
              <w:jc w:val="center"/>
            </w:pPr>
            <w:r w:rsidRPr="0046397C">
              <w:t>Все</w:t>
            </w:r>
          </w:p>
        </w:tc>
        <w:tc>
          <w:tcPr>
            <w:tcW w:w="1631" w:type="dxa"/>
          </w:tcPr>
          <w:p w:rsidR="00F000CF" w:rsidRPr="0046397C" w:rsidRDefault="00F000CF" w:rsidP="0046397C">
            <w:pPr>
              <w:pStyle w:val="Tabletext"/>
              <w:spacing w:before="0" w:after="0"/>
              <w:jc w:val="center"/>
            </w:pPr>
            <w:r w:rsidRPr="0046397C">
              <w:t>403</w:t>
            </w:r>
          </w:p>
        </w:tc>
        <w:tc>
          <w:tcPr>
            <w:tcW w:w="3742" w:type="dxa"/>
          </w:tcPr>
          <w:p w:rsidR="00F000CF" w:rsidRPr="0046397C" w:rsidRDefault="00F000CF" w:rsidP="0046397C">
            <w:pPr>
              <w:pStyle w:val="Tabletext"/>
              <w:spacing w:before="0" w:after="0"/>
            </w:pPr>
            <w:r w:rsidRPr="00283A16">
              <w:rPr>
                <w:rStyle w:val="FootnoteReference"/>
              </w:rPr>
              <w:t>4</w:t>
            </w:r>
            <w:r w:rsidRPr="0046397C">
              <w:tab/>
            </w:r>
            <w:r w:rsidRPr="00283A16">
              <w:rPr>
                <w:rFonts w:eastAsia="SimSun"/>
                <w:b/>
                <w:bCs/>
              </w:rPr>
              <w:t>52.221.3</w:t>
            </w:r>
            <w:r w:rsidRPr="0046397C">
              <w:rPr>
                <w:rFonts w:eastAsia="SimSun"/>
              </w:rPr>
              <w:tab/>
            </w:r>
            <w:r w:rsidRPr="0046397C">
              <w:t>Береговым и судовым станциям разрешается также совместно использовать несущие частоты 4125 кГц, 6215 кГц, 8291 кГц, 12 290 кГц и 16 420 кГц для однополосной симплексной радиотелефонии при обмене в случае бедствия и безопасности.</w:t>
            </w:r>
          </w:p>
        </w:tc>
        <w:tc>
          <w:tcPr>
            <w:tcW w:w="3742" w:type="dxa"/>
          </w:tcPr>
          <w:p w:rsidR="00F000CF" w:rsidRPr="0046397C" w:rsidRDefault="00F000CF" w:rsidP="0046397C">
            <w:pPr>
              <w:pStyle w:val="Tabletext"/>
              <w:spacing w:before="0" w:after="0"/>
            </w:pPr>
            <w:r w:rsidRPr="0046397C">
              <w:t>Частота 8291 кГц содержится в Примечании 4 (52.221.3). Но она не упоминается в п. 52.221.</w:t>
            </w:r>
          </w:p>
        </w:tc>
      </w:tr>
      <w:tr w:rsidR="00F000CF" w:rsidRPr="00E85C0A" w:rsidTr="005A1C32">
        <w:trPr>
          <w:cantSplit/>
          <w:jc w:val="center"/>
        </w:trPr>
        <w:tc>
          <w:tcPr>
            <w:tcW w:w="463" w:type="dxa"/>
            <w:shd w:val="clear" w:color="auto" w:fill="FFFFFF" w:themeFill="background1"/>
          </w:tcPr>
          <w:p w:rsidR="00F000CF" w:rsidRPr="006736C3" w:rsidRDefault="006736C3" w:rsidP="005A1C32">
            <w:pPr>
              <w:pStyle w:val="Tabletext"/>
              <w:spacing w:before="80" w:after="80"/>
              <w:jc w:val="center"/>
            </w:pPr>
            <w:r w:rsidRPr="006736C3">
              <w:t>7</w:t>
            </w:r>
          </w:p>
        </w:tc>
        <w:tc>
          <w:tcPr>
            <w:tcW w:w="977" w:type="dxa"/>
            <w:shd w:val="clear" w:color="auto" w:fill="FFFFFF" w:themeFill="background1"/>
            <w:vAlign w:val="center"/>
          </w:tcPr>
          <w:p w:rsidR="00F000CF" w:rsidRPr="00E85C0A" w:rsidRDefault="00F000CF" w:rsidP="008E37C4">
            <w:pPr>
              <w:pStyle w:val="Tabletext"/>
              <w:spacing w:before="80" w:after="80"/>
              <w:jc w:val="center"/>
              <w:rPr>
                <w:b/>
                <w:bCs/>
              </w:rPr>
            </w:pPr>
          </w:p>
        </w:tc>
        <w:tc>
          <w:tcPr>
            <w:tcW w:w="1631" w:type="dxa"/>
            <w:vAlign w:val="center"/>
          </w:tcPr>
          <w:p w:rsidR="00F000CF" w:rsidRPr="00E85C0A" w:rsidRDefault="00F000CF" w:rsidP="008E37C4">
            <w:pPr>
              <w:pStyle w:val="Tabletext"/>
              <w:spacing w:before="80" w:after="80"/>
              <w:jc w:val="center"/>
              <w:rPr>
                <w:b/>
                <w:bCs/>
              </w:rPr>
            </w:pPr>
            <w:r w:rsidRPr="00E85C0A">
              <w:rPr>
                <w:b/>
                <w:bCs/>
              </w:rPr>
              <w:t>Том 1</w:t>
            </w:r>
          </w:p>
        </w:tc>
        <w:tc>
          <w:tcPr>
            <w:tcW w:w="3742" w:type="dxa"/>
            <w:vAlign w:val="center"/>
          </w:tcPr>
          <w:p w:rsidR="00F000CF" w:rsidRPr="00E85C0A" w:rsidRDefault="00F000CF" w:rsidP="008E37C4">
            <w:pPr>
              <w:pStyle w:val="Tabletext"/>
              <w:spacing w:before="80" w:after="80"/>
              <w:jc w:val="center"/>
              <w:rPr>
                <w:b/>
                <w:bCs/>
              </w:rPr>
            </w:pPr>
            <w:r w:rsidRPr="00E85C0A">
              <w:rPr>
                <w:b/>
                <w:bCs/>
              </w:rPr>
              <w:t>Статья 11</w:t>
            </w:r>
          </w:p>
        </w:tc>
        <w:tc>
          <w:tcPr>
            <w:tcW w:w="3742" w:type="dxa"/>
            <w:vAlign w:val="center"/>
          </w:tcPr>
          <w:p w:rsidR="00F000CF" w:rsidRPr="00E85C0A" w:rsidRDefault="007010C1" w:rsidP="008E37C4">
            <w:pPr>
              <w:pStyle w:val="Tabletext"/>
              <w:spacing w:before="80" w:after="80"/>
              <w:jc w:val="center"/>
              <w:rPr>
                <w:b/>
                <w:bCs/>
              </w:rPr>
            </w:pPr>
            <w:r w:rsidRPr="00E85C0A">
              <w:rPr>
                <w:b/>
                <w:bCs/>
              </w:rPr>
              <w:t>Статья 11</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8</w:t>
            </w:r>
          </w:p>
        </w:tc>
        <w:tc>
          <w:tcPr>
            <w:tcW w:w="977" w:type="dxa"/>
            <w:shd w:val="clear" w:color="auto" w:fill="FFFFFF" w:themeFill="background1"/>
          </w:tcPr>
          <w:p w:rsidR="00F000CF" w:rsidRPr="0046397C" w:rsidRDefault="00F000CF" w:rsidP="00F61E22">
            <w:pPr>
              <w:pStyle w:val="Tabletext"/>
              <w:spacing w:before="0" w:after="0"/>
              <w:jc w:val="center"/>
            </w:pPr>
            <w:r w:rsidRPr="0046397C">
              <w:t>Все</w:t>
            </w:r>
          </w:p>
        </w:tc>
        <w:tc>
          <w:tcPr>
            <w:tcW w:w="1631" w:type="dxa"/>
          </w:tcPr>
          <w:p w:rsidR="00F000CF" w:rsidRPr="0046397C" w:rsidRDefault="00F000CF" w:rsidP="00F61E22">
            <w:pPr>
              <w:pStyle w:val="Tabletext"/>
              <w:spacing w:before="0" w:after="0"/>
              <w:jc w:val="center"/>
            </w:pPr>
            <w:r w:rsidRPr="0046397C">
              <w:t>210</w:t>
            </w:r>
          </w:p>
        </w:tc>
        <w:tc>
          <w:tcPr>
            <w:tcW w:w="3742" w:type="dxa"/>
          </w:tcPr>
          <w:p w:rsidR="00F000CF" w:rsidRPr="00283A16" w:rsidRDefault="00F000CF" w:rsidP="0046397C">
            <w:pPr>
              <w:pStyle w:val="Tabletext"/>
              <w:spacing w:before="0" w:after="0"/>
              <w:rPr>
                <w:b/>
                <w:bCs/>
              </w:rPr>
            </w:pPr>
            <w:r w:rsidRPr="00283A16">
              <w:rPr>
                <w:b/>
                <w:bCs/>
              </w:rPr>
              <w:t>11.48</w:t>
            </w:r>
          </w:p>
        </w:tc>
        <w:tc>
          <w:tcPr>
            <w:tcW w:w="3742" w:type="dxa"/>
          </w:tcPr>
          <w:p w:rsidR="00F000CF" w:rsidRPr="0046397C" w:rsidRDefault="00F000CF" w:rsidP="0046397C">
            <w:pPr>
              <w:pStyle w:val="Tabletext"/>
              <w:spacing w:before="0" w:after="0"/>
            </w:pPr>
            <w:r w:rsidRPr="0046397C">
              <w:t>Несоответствие между п. 11.48 и п. 8 Дополнения 1 к Резолюции 552; в п. 11.48 следует добавить 30 дней по окончании семилетнего периода.</w:t>
            </w:r>
          </w:p>
        </w:tc>
      </w:tr>
      <w:tr w:rsidR="00F000CF" w:rsidRPr="0046397C" w:rsidTr="005A1C32">
        <w:trPr>
          <w:cantSplit/>
          <w:jc w:val="center"/>
        </w:trPr>
        <w:tc>
          <w:tcPr>
            <w:tcW w:w="463" w:type="dxa"/>
            <w:shd w:val="clear" w:color="auto" w:fill="FFFFFF" w:themeFill="background1"/>
          </w:tcPr>
          <w:p w:rsidR="00F000CF" w:rsidRPr="006736C3" w:rsidRDefault="006736C3" w:rsidP="005A1C32">
            <w:pPr>
              <w:pStyle w:val="Tabletext"/>
              <w:keepNext/>
              <w:keepLines/>
              <w:spacing w:before="80" w:after="80"/>
              <w:jc w:val="center"/>
            </w:pPr>
            <w:r w:rsidRPr="006736C3">
              <w:lastRenderedPageBreak/>
              <w:t>9</w:t>
            </w:r>
          </w:p>
        </w:tc>
        <w:tc>
          <w:tcPr>
            <w:tcW w:w="977" w:type="dxa"/>
            <w:shd w:val="clear" w:color="auto" w:fill="FFFFFF" w:themeFill="background1"/>
            <w:vAlign w:val="center"/>
          </w:tcPr>
          <w:p w:rsidR="00F000CF" w:rsidRPr="008E37C4" w:rsidRDefault="00F000CF" w:rsidP="008E37C4">
            <w:pPr>
              <w:pStyle w:val="Tabletext"/>
              <w:spacing w:before="80" w:after="80"/>
              <w:jc w:val="center"/>
              <w:rPr>
                <w:b/>
                <w:bCs/>
              </w:rPr>
            </w:pPr>
          </w:p>
        </w:tc>
        <w:tc>
          <w:tcPr>
            <w:tcW w:w="1631" w:type="dxa"/>
            <w:vAlign w:val="center"/>
          </w:tcPr>
          <w:p w:rsidR="00F000CF" w:rsidRPr="008E37C4" w:rsidRDefault="00F000CF" w:rsidP="008E37C4">
            <w:pPr>
              <w:pStyle w:val="Tabletext"/>
              <w:spacing w:before="80" w:after="80"/>
              <w:jc w:val="center"/>
              <w:rPr>
                <w:b/>
                <w:bCs/>
              </w:rPr>
            </w:pPr>
            <w:r w:rsidRPr="008E37C4">
              <w:rPr>
                <w:b/>
                <w:bCs/>
              </w:rPr>
              <w:t>Том 2</w:t>
            </w:r>
          </w:p>
        </w:tc>
        <w:tc>
          <w:tcPr>
            <w:tcW w:w="3742" w:type="dxa"/>
            <w:vAlign w:val="center"/>
          </w:tcPr>
          <w:p w:rsidR="00F000CF" w:rsidRPr="008E37C4" w:rsidRDefault="00F000CF" w:rsidP="008E37C4">
            <w:pPr>
              <w:pStyle w:val="Tabletext"/>
              <w:spacing w:before="80" w:after="80"/>
              <w:jc w:val="center"/>
              <w:rPr>
                <w:b/>
                <w:bCs/>
              </w:rPr>
            </w:pPr>
            <w:r w:rsidRPr="008E37C4">
              <w:rPr>
                <w:b/>
                <w:bCs/>
              </w:rPr>
              <w:t>Приложение 4</w:t>
            </w:r>
          </w:p>
        </w:tc>
        <w:tc>
          <w:tcPr>
            <w:tcW w:w="3742" w:type="dxa"/>
            <w:shd w:val="clear" w:color="auto" w:fill="FFFFFF"/>
            <w:vAlign w:val="center"/>
          </w:tcPr>
          <w:p w:rsidR="00F000CF" w:rsidRPr="008E37C4" w:rsidRDefault="007010C1" w:rsidP="008E37C4">
            <w:pPr>
              <w:pStyle w:val="Tabletext"/>
              <w:spacing w:before="80" w:after="80"/>
              <w:jc w:val="center"/>
              <w:rPr>
                <w:b/>
                <w:bCs/>
              </w:rPr>
            </w:pPr>
            <w:r w:rsidRPr="008E37C4">
              <w:rPr>
                <w:b/>
                <w:bCs/>
              </w:rPr>
              <w:t>Приложение 4</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10</w:t>
            </w:r>
          </w:p>
        </w:tc>
        <w:tc>
          <w:tcPr>
            <w:tcW w:w="977" w:type="dxa"/>
            <w:shd w:val="clear" w:color="auto" w:fill="FFFFFF" w:themeFill="background1"/>
          </w:tcPr>
          <w:p w:rsidR="00F000CF" w:rsidRPr="0046397C" w:rsidRDefault="00F000CF" w:rsidP="00F61E22">
            <w:pPr>
              <w:pStyle w:val="Tabletext"/>
              <w:spacing w:before="0" w:after="0"/>
              <w:jc w:val="center"/>
            </w:pPr>
            <w:r w:rsidRPr="0046397C">
              <w:t>Все</w:t>
            </w:r>
          </w:p>
        </w:tc>
        <w:tc>
          <w:tcPr>
            <w:tcW w:w="1631" w:type="dxa"/>
          </w:tcPr>
          <w:p w:rsidR="00F000CF" w:rsidRPr="0046397C" w:rsidRDefault="00F000CF" w:rsidP="00F61E22">
            <w:pPr>
              <w:pStyle w:val="Tabletext"/>
              <w:spacing w:before="0" w:after="0"/>
              <w:jc w:val="center"/>
            </w:pPr>
            <w:r w:rsidRPr="0046397C">
              <w:t>87</w:t>
            </w:r>
          </w:p>
        </w:tc>
        <w:tc>
          <w:tcPr>
            <w:tcW w:w="3742" w:type="dxa"/>
          </w:tcPr>
          <w:p w:rsidR="00F000CF" w:rsidRPr="00283A16" w:rsidRDefault="00F000CF" w:rsidP="0046397C">
            <w:pPr>
              <w:pStyle w:val="Tabletext"/>
              <w:spacing w:before="0" w:after="0"/>
              <w:rPr>
                <w:b/>
                <w:bCs/>
              </w:rPr>
            </w:pPr>
            <w:r w:rsidRPr="00283A16">
              <w:rPr>
                <w:b/>
                <w:bCs/>
              </w:rPr>
              <w:t>B.3.e</w:t>
            </w:r>
          </w:p>
        </w:tc>
        <w:tc>
          <w:tcPr>
            <w:tcW w:w="3742" w:type="dxa"/>
            <w:shd w:val="clear" w:color="auto" w:fill="FFFFFF"/>
          </w:tcPr>
          <w:p w:rsidR="00F000CF" w:rsidRPr="0046397C" w:rsidRDefault="00F000CF" w:rsidP="0046397C">
            <w:pPr>
              <w:pStyle w:val="Tabletext"/>
              <w:spacing w:before="0" w:after="0"/>
            </w:pPr>
            <w:r w:rsidRPr="0046397C">
              <w:t>Для представлений по Приложению 30 следует добавить A + условное обозначение.</w:t>
            </w:r>
          </w:p>
        </w:tc>
      </w:tr>
      <w:tr w:rsidR="00F000CF" w:rsidRPr="0046397C" w:rsidTr="005A1C32">
        <w:trPr>
          <w:cantSplit/>
          <w:jc w:val="center"/>
        </w:trPr>
        <w:tc>
          <w:tcPr>
            <w:tcW w:w="463" w:type="dxa"/>
            <w:shd w:val="clear" w:color="auto" w:fill="FFFFFF" w:themeFill="background1"/>
          </w:tcPr>
          <w:p w:rsidR="00F000CF" w:rsidRPr="006736C3" w:rsidRDefault="006736C3" w:rsidP="005A1C32">
            <w:pPr>
              <w:pStyle w:val="Tabletext"/>
              <w:spacing w:before="80" w:after="80"/>
              <w:jc w:val="center"/>
            </w:pPr>
            <w:r w:rsidRPr="006736C3">
              <w:t>11</w:t>
            </w:r>
          </w:p>
        </w:tc>
        <w:tc>
          <w:tcPr>
            <w:tcW w:w="977" w:type="dxa"/>
            <w:shd w:val="clear" w:color="auto" w:fill="FFFFFF" w:themeFill="background1"/>
            <w:vAlign w:val="center"/>
          </w:tcPr>
          <w:p w:rsidR="00F000CF" w:rsidRPr="008E37C4" w:rsidRDefault="00F000CF" w:rsidP="008E37C4">
            <w:pPr>
              <w:pStyle w:val="Tabletext"/>
              <w:spacing w:before="80" w:after="80"/>
              <w:jc w:val="center"/>
              <w:rPr>
                <w:b/>
                <w:bCs/>
              </w:rPr>
            </w:pPr>
          </w:p>
        </w:tc>
        <w:tc>
          <w:tcPr>
            <w:tcW w:w="1631" w:type="dxa"/>
            <w:vAlign w:val="center"/>
          </w:tcPr>
          <w:p w:rsidR="00F000CF" w:rsidRPr="008E37C4" w:rsidRDefault="00F000CF" w:rsidP="008E37C4">
            <w:pPr>
              <w:pStyle w:val="Tabletext"/>
              <w:spacing w:before="80" w:after="80"/>
              <w:jc w:val="center"/>
              <w:rPr>
                <w:b/>
                <w:bCs/>
              </w:rPr>
            </w:pPr>
            <w:r w:rsidRPr="008E37C4">
              <w:rPr>
                <w:b/>
                <w:bCs/>
              </w:rPr>
              <w:t>Том 3</w:t>
            </w:r>
          </w:p>
        </w:tc>
        <w:tc>
          <w:tcPr>
            <w:tcW w:w="3742" w:type="dxa"/>
            <w:vAlign w:val="center"/>
          </w:tcPr>
          <w:p w:rsidR="00F000CF" w:rsidRPr="008E37C4" w:rsidRDefault="00F000CF" w:rsidP="008E37C4">
            <w:pPr>
              <w:pStyle w:val="Tabletext"/>
              <w:spacing w:before="80" w:after="80"/>
              <w:jc w:val="center"/>
              <w:rPr>
                <w:b/>
                <w:bCs/>
              </w:rPr>
            </w:pPr>
            <w:r w:rsidRPr="008E37C4">
              <w:rPr>
                <w:b/>
                <w:bCs/>
              </w:rPr>
              <w:t>Резолюции и Рекомендации</w:t>
            </w:r>
          </w:p>
        </w:tc>
        <w:tc>
          <w:tcPr>
            <w:tcW w:w="3742" w:type="dxa"/>
            <w:shd w:val="clear" w:color="auto" w:fill="FFFFFF"/>
            <w:vAlign w:val="center"/>
          </w:tcPr>
          <w:p w:rsidR="00F000CF" w:rsidRPr="008E37C4" w:rsidRDefault="007010C1" w:rsidP="008E37C4">
            <w:pPr>
              <w:pStyle w:val="Tabletext"/>
              <w:spacing w:before="80" w:after="80"/>
              <w:jc w:val="center"/>
              <w:rPr>
                <w:b/>
                <w:bCs/>
              </w:rPr>
            </w:pPr>
            <w:r w:rsidRPr="008E37C4">
              <w:rPr>
                <w:b/>
                <w:bCs/>
              </w:rPr>
              <w:t>Резолюции и Рекомендации</w:t>
            </w:r>
          </w:p>
        </w:tc>
      </w:tr>
      <w:tr w:rsidR="00F000CF" w:rsidRPr="0046397C" w:rsidTr="005A1C32">
        <w:trPr>
          <w:cantSplit/>
          <w:jc w:val="center"/>
        </w:trPr>
        <w:tc>
          <w:tcPr>
            <w:tcW w:w="463" w:type="dxa"/>
            <w:shd w:val="clear" w:color="auto" w:fill="FFFFFF" w:themeFill="background1"/>
          </w:tcPr>
          <w:p w:rsidR="00F000CF" w:rsidRPr="0046397C" w:rsidRDefault="006736C3" w:rsidP="005A1C32">
            <w:pPr>
              <w:pStyle w:val="Tabletext"/>
              <w:spacing w:before="0" w:after="0"/>
              <w:jc w:val="center"/>
            </w:pPr>
            <w:r>
              <w:t>12</w:t>
            </w:r>
          </w:p>
        </w:tc>
        <w:tc>
          <w:tcPr>
            <w:tcW w:w="977" w:type="dxa"/>
            <w:shd w:val="clear" w:color="auto" w:fill="FFFFFF" w:themeFill="background1"/>
          </w:tcPr>
          <w:p w:rsidR="00F000CF" w:rsidRPr="0046397C" w:rsidRDefault="00F000CF" w:rsidP="00F61E22">
            <w:pPr>
              <w:pStyle w:val="Tabletext"/>
              <w:spacing w:before="0" w:after="0"/>
              <w:jc w:val="center"/>
            </w:pPr>
            <w:r w:rsidRPr="0046397C">
              <w:t>Все</w:t>
            </w:r>
          </w:p>
        </w:tc>
        <w:tc>
          <w:tcPr>
            <w:tcW w:w="1631" w:type="dxa"/>
          </w:tcPr>
          <w:p w:rsidR="00F000CF" w:rsidRPr="0046397C" w:rsidRDefault="00F000CF" w:rsidP="00F61E22">
            <w:pPr>
              <w:pStyle w:val="Tabletext"/>
              <w:spacing w:before="0" w:after="0"/>
              <w:jc w:val="center"/>
            </w:pPr>
            <w:r w:rsidRPr="0046397C">
              <w:t>309</w:t>
            </w:r>
          </w:p>
        </w:tc>
        <w:tc>
          <w:tcPr>
            <w:tcW w:w="3742" w:type="dxa"/>
          </w:tcPr>
          <w:p w:rsidR="00F000CF" w:rsidRDefault="00F000CF" w:rsidP="00283A16">
            <w:pPr>
              <w:pStyle w:val="Tabletext"/>
              <w:spacing w:before="0" w:after="0"/>
              <w:jc w:val="center"/>
              <w:rPr>
                <w:b/>
                <w:bCs/>
              </w:rPr>
            </w:pPr>
            <w:bookmarkStart w:id="470" w:name="_Toc329089679"/>
            <w:r w:rsidRPr="00283A16">
              <w:rPr>
                <w:b/>
                <w:bCs/>
              </w:rPr>
              <w:t>РЕЗОЛЮЦИЯ  608  (ВКР-03)</w:t>
            </w:r>
            <w:bookmarkEnd w:id="470"/>
          </w:p>
          <w:p w:rsidR="00283A16" w:rsidRPr="00283A16" w:rsidRDefault="00283A16" w:rsidP="00283A16">
            <w:pPr>
              <w:pStyle w:val="Tabletext"/>
              <w:spacing w:before="0" w:after="0"/>
              <w:jc w:val="center"/>
              <w:rPr>
                <w:b/>
                <w:bCs/>
              </w:rPr>
            </w:pPr>
          </w:p>
          <w:p w:rsidR="00F000CF" w:rsidRPr="0046397C" w:rsidRDefault="00F000CF" w:rsidP="00283A16">
            <w:pPr>
              <w:pStyle w:val="Tabletext"/>
              <w:spacing w:before="0" w:after="0"/>
              <w:jc w:val="center"/>
            </w:pPr>
            <w:bookmarkStart w:id="471" w:name="_Toc329089680"/>
            <w:r w:rsidRPr="00283A16">
              <w:rPr>
                <w:b/>
                <w:bCs/>
              </w:rPr>
              <w:t>Использование полосы частот 1215−1300 МГц системами радионавигационной спутниковой службы (космос-Земля)</w:t>
            </w:r>
            <w:bookmarkEnd w:id="471"/>
          </w:p>
        </w:tc>
        <w:tc>
          <w:tcPr>
            <w:tcW w:w="3742" w:type="dxa"/>
            <w:shd w:val="clear" w:color="auto" w:fill="FFFFFF"/>
          </w:tcPr>
          <w:p w:rsidR="00F000CF" w:rsidRPr="0046397C" w:rsidRDefault="00F000CF" w:rsidP="0046397C">
            <w:pPr>
              <w:pStyle w:val="Tabletext"/>
              <w:spacing w:before="0" w:after="0"/>
            </w:pPr>
            <w:r w:rsidRPr="0046397C">
              <w:t xml:space="preserve">Добавить примечание Секретариата, относящееся к Судану, в пункт 2 раздела признавая, с указанием на то, что в 2011 году это государство разделилось на два независимых государства. </w:t>
            </w:r>
          </w:p>
        </w:tc>
      </w:tr>
    </w:tbl>
    <w:p w:rsidR="00194254" w:rsidRPr="00AB2358" w:rsidRDefault="00194254" w:rsidP="00D22A8D">
      <w:pPr>
        <w:pStyle w:val="Heading3"/>
      </w:pPr>
      <w:bookmarkStart w:id="472" w:name="_Toc425411657"/>
      <w:r w:rsidRPr="00AB2358">
        <w:t>2.2.3</w:t>
      </w:r>
      <w:r w:rsidRPr="00AB2358">
        <w:tab/>
      </w:r>
      <w:r w:rsidR="00D22A8D" w:rsidRPr="00AB2358">
        <w:t>Устаревшие положения</w:t>
      </w:r>
      <w:bookmarkEnd w:id="472"/>
    </w:p>
    <w:p w:rsidR="00194254" w:rsidRPr="00AB2358" w:rsidRDefault="00892D8A" w:rsidP="00767A15">
      <w:pPr>
        <w:spacing w:after="120"/>
        <w:rPr>
          <w:lang w:eastAsia="zh-CN"/>
        </w:rPr>
      </w:pPr>
      <w:r w:rsidRPr="00AB2358">
        <w:t>В РР издания 2012</w:t>
      </w:r>
      <w:r w:rsidR="00D22A8D" w:rsidRPr="00AB2358">
        <w:t xml:space="preserve"> года </w:t>
      </w:r>
      <w:r w:rsidRPr="00AB2358">
        <w:t>содержатся</w:t>
      </w:r>
      <w:r w:rsidR="00D22A8D" w:rsidRPr="00AB2358">
        <w:t xml:space="preserve"> несколько положений, в частности в Статье 5, в которых содержатся ссылки на истекшие даты. В некоторых случаях эти истекшие даты определяют срок действия </w:t>
      </w:r>
      <w:r w:rsidRPr="00AB2358">
        <w:t xml:space="preserve">частотного </w:t>
      </w:r>
      <w:r w:rsidR="00D22A8D" w:rsidRPr="00AB2358">
        <w:t xml:space="preserve">распределения, и связанные с ними положения в настоящее время являются устаревшими (или устареют </w:t>
      </w:r>
      <w:r w:rsidRPr="00AB2358">
        <w:t>ко времени завершения ВКР-15</w:t>
      </w:r>
      <w:r w:rsidR="00225FC1">
        <w:t>).</w:t>
      </w:r>
    </w:p>
    <w:tbl>
      <w:tblPr>
        <w:tblStyle w:val="TableGrid"/>
        <w:tblW w:w="0" w:type="auto"/>
        <w:tblLook w:val="04A0" w:firstRow="1" w:lastRow="0" w:firstColumn="1" w:lastColumn="0" w:noHBand="0" w:noVBand="1"/>
      </w:tblPr>
      <w:tblGrid>
        <w:gridCol w:w="9629"/>
      </w:tblGrid>
      <w:tr w:rsidR="00767A15" w:rsidRPr="00AB2358" w:rsidTr="00767A15">
        <w:tc>
          <w:tcPr>
            <w:tcW w:w="9629" w:type="dxa"/>
          </w:tcPr>
          <w:p w:rsidR="00767A15" w:rsidRPr="00AB2358" w:rsidRDefault="00767A15" w:rsidP="00767A15">
            <w:pPr>
              <w:spacing w:after="120"/>
              <w:rPr>
                <w:lang w:eastAsia="zh-CN"/>
              </w:rPr>
            </w:pPr>
            <w:r w:rsidRPr="00AB2358">
              <w:rPr>
                <w:rFonts w:asciiTheme="majorBidi" w:hAnsiTheme="majorBidi" w:cstheme="majorBidi"/>
                <w:lang w:eastAsia="zh-CN"/>
              </w:rPr>
              <w:t>В Таблице</w:t>
            </w:r>
            <w:r w:rsidRPr="00AB2358">
              <w:t> 3 содержится перечень некоторых текстов РР, которые могут потребовать обновления, и они представляются вниманию ВКР-15 для рассмотрения и внесения, в случае необходимости, соответствующих поправок</w:t>
            </w:r>
            <w:r w:rsidRPr="00AB2358">
              <w:rPr>
                <w:lang w:eastAsia="zh-CN"/>
              </w:rPr>
              <w:t xml:space="preserve">. </w:t>
            </w:r>
          </w:p>
        </w:tc>
      </w:tr>
    </w:tbl>
    <w:p w:rsidR="00194254" w:rsidRPr="00AB2358" w:rsidRDefault="001A1DEB" w:rsidP="00194254">
      <w:pPr>
        <w:pStyle w:val="TableNo"/>
        <w:rPr>
          <w:lang w:eastAsia="zh-CN"/>
        </w:rPr>
      </w:pPr>
      <w:r w:rsidRPr="00AB2358">
        <w:t xml:space="preserve">ТАБЛИЦА  </w:t>
      </w:r>
      <w:r w:rsidR="00194254" w:rsidRPr="00AB2358">
        <w:rPr>
          <w:lang w:eastAsia="zh-CN"/>
        </w:rPr>
        <w:t>3</w:t>
      </w:r>
    </w:p>
    <w:p w:rsidR="001A1DEB" w:rsidRPr="00AB2358" w:rsidRDefault="001A1DEB" w:rsidP="001A1DEB">
      <w:pPr>
        <w:pStyle w:val="Tabletitle"/>
      </w:pPr>
      <w:r w:rsidRPr="00AB2358">
        <w:t>Тексты РР, которые может потребоваться обновить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708"/>
        <w:gridCol w:w="4250"/>
        <w:gridCol w:w="4250"/>
      </w:tblGrid>
      <w:tr w:rsidR="00F000CF" w:rsidRPr="00F000CF" w:rsidTr="00D475E8">
        <w:trPr>
          <w:cantSplit/>
          <w:tblHeader/>
          <w:jc w:val="center"/>
        </w:trPr>
        <w:tc>
          <w:tcPr>
            <w:tcW w:w="421" w:type="dxa"/>
            <w:vAlign w:val="center"/>
          </w:tcPr>
          <w:p w:rsidR="00F000CF" w:rsidRPr="00F000CF" w:rsidRDefault="00F000CF" w:rsidP="00225FC1">
            <w:pPr>
              <w:pStyle w:val="Tablehead"/>
            </w:pPr>
            <w:r w:rsidRPr="00F000CF">
              <w:t>№</w:t>
            </w:r>
          </w:p>
        </w:tc>
        <w:tc>
          <w:tcPr>
            <w:tcW w:w="708" w:type="dxa"/>
            <w:vAlign w:val="center"/>
          </w:tcPr>
          <w:p w:rsidR="00F000CF" w:rsidRPr="00F000CF" w:rsidRDefault="00F000CF" w:rsidP="00225FC1">
            <w:pPr>
              <w:pStyle w:val="Tablehead"/>
            </w:pPr>
            <w:r w:rsidRPr="00F000CF">
              <w:t>Стр.</w:t>
            </w:r>
          </w:p>
        </w:tc>
        <w:tc>
          <w:tcPr>
            <w:tcW w:w="4250" w:type="dxa"/>
            <w:vAlign w:val="center"/>
          </w:tcPr>
          <w:p w:rsidR="00F000CF" w:rsidRPr="00CB08DD" w:rsidRDefault="00F000CF" w:rsidP="00225FC1">
            <w:pPr>
              <w:pStyle w:val="Tablehead"/>
              <w:rPr>
                <w:lang w:val="ru-RU"/>
              </w:rPr>
            </w:pPr>
            <w:r w:rsidRPr="00CB08DD">
              <w:rPr>
                <w:lang w:val="ru-RU"/>
              </w:rPr>
              <w:t>Дейс</w:t>
            </w:r>
            <w:r w:rsidR="005F350C">
              <w:rPr>
                <w:lang w:val="ru-RU"/>
              </w:rPr>
              <w:t>твующий текст РР, который может </w:t>
            </w:r>
            <w:r w:rsidRPr="00CB08DD">
              <w:rPr>
                <w:lang w:val="ru-RU"/>
              </w:rPr>
              <w:t>потребоваться обновить</w:t>
            </w:r>
          </w:p>
        </w:tc>
        <w:tc>
          <w:tcPr>
            <w:tcW w:w="4250" w:type="dxa"/>
            <w:vAlign w:val="center"/>
          </w:tcPr>
          <w:p w:rsidR="00F000CF" w:rsidRPr="00F000CF" w:rsidRDefault="00F000CF" w:rsidP="00225FC1">
            <w:pPr>
              <w:pStyle w:val="Tablehead"/>
            </w:pPr>
            <w:r w:rsidRPr="00F000CF">
              <w:t>Возможный порядок действия</w:t>
            </w:r>
          </w:p>
        </w:tc>
      </w:tr>
      <w:tr w:rsidR="00F000CF" w:rsidRPr="00941A7E" w:rsidTr="00D475E8">
        <w:trPr>
          <w:cantSplit/>
          <w:jc w:val="center"/>
        </w:trPr>
        <w:tc>
          <w:tcPr>
            <w:tcW w:w="421" w:type="dxa"/>
            <w:vAlign w:val="center"/>
          </w:tcPr>
          <w:p w:rsidR="00F000CF" w:rsidRPr="00941A7E" w:rsidRDefault="006736C3" w:rsidP="00941A7E">
            <w:pPr>
              <w:spacing w:before="80" w:after="80"/>
              <w:jc w:val="center"/>
              <w:rPr>
                <w:sz w:val="18"/>
                <w:szCs w:val="18"/>
              </w:rPr>
            </w:pPr>
            <w:r w:rsidRPr="00941A7E">
              <w:rPr>
                <w:sz w:val="18"/>
                <w:szCs w:val="18"/>
              </w:rPr>
              <w:t>1</w:t>
            </w:r>
          </w:p>
        </w:tc>
        <w:tc>
          <w:tcPr>
            <w:tcW w:w="9208" w:type="dxa"/>
            <w:gridSpan w:val="3"/>
            <w:vAlign w:val="center"/>
          </w:tcPr>
          <w:p w:rsidR="00F000CF" w:rsidRPr="00941A7E" w:rsidRDefault="00F000CF" w:rsidP="00941A7E">
            <w:pPr>
              <w:spacing w:before="80" w:after="80"/>
              <w:jc w:val="center"/>
              <w:rPr>
                <w:b/>
                <w:bCs/>
                <w:sz w:val="18"/>
                <w:szCs w:val="18"/>
              </w:rPr>
            </w:pPr>
            <w:r w:rsidRPr="00941A7E">
              <w:rPr>
                <w:b/>
                <w:bCs/>
                <w:sz w:val="18"/>
                <w:szCs w:val="18"/>
              </w:rPr>
              <w:t>Том 1, СТАТЬЯ 5</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2</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81</w:t>
            </w:r>
          </w:p>
        </w:tc>
        <w:tc>
          <w:tcPr>
            <w:tcW w:w="4250" w:type="dxa"/>
            <w:shd w:val="clear" w:color="auto" w:fill="auto"/>
          </w:tcPr>
          <w:p w:rsidR="00F000CF" w:rsidRPr="00793744" w:rsidRDefault="00793744" w:rsidP="00793744">
            <w:pPr>
              <w:spacing w:before="0"/>
              <w:rPr>
                <w:sz w:val="18"/>
                <w:szCs w:val="18"/>
              </w:rPr>
            </w:pPr>
            <w:r w:rsidRPr="00793744">
              <w:rPr>
                <w:rFonts w:eastAsia="SimSun"/>
                <w:b/>
                <w:bCs/>
                <w:sz w:val="18"/>
                <w:szCs w:val="18"/>
              </w:rPr>
              <w:t>5.224A</w:t>
            </w:r>
            <w:r>
              <w:rPr>
                <w:sz w:val="18"/>
                <w:szCs w:val="18"/>
              </w:rPr>
              <w:tab/>
              <w:t>Использование полос 149,9</w:t>
            </w:r>
            <w:r w:rsidRPr="00793744">
              <w:rPr>
                <w:sz w:val="18"/>
                <w:szCs w:val="18"/>
              </w:rPr>
              <w:t>−150,05 МГц и 399,9–400,05 МГц подвижной спутниковой службой (Земля-космос) ограничено сухопутной подвижной спутнико</w:t>
            </w:r>
            <w:r>
              <w:rPr>
                <w:sz w:val="18"/>
                <w:szCs w:val="18"/>
              </w:rPr>
              <w:t>вой службой (Земля-космос) до 1</w:t>
            </w:r>
            <w:r>
              <w:rPr>
                <w:sz w:val="18"/>
                <w:szCs w:val="18"/>
                <w:lang w:val="en-US"/>
              </w:rPr>
              <w:t> </w:t>
            </w:r>
            <w:r w:rsidRPr="00793744">
              <w:rPr>
                <w:sz w:val="18"/>
                <w:szCs w:val="18"/>
              </w:rPr>
              <w:t>января 2015 года.     </w:t>
            </w:r>
            <w:r w:rsidRPr="00793744">
              <w:rPr>
                <w:sz w:val="16"/>
                <w:szCs w:val="16"/>
              </w:rPr>
              <w:t>(ВКР-97)</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ограничение использования устареет.</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3</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81</w:t>
            </w:r>
          </w:p>
        </w:tc>
        <w:tc>
          <w:tcPr>
            <w:tcW w:w="4250" w:type="dxa"/>
          </w:tcPr>
          <w:p w:rsidR="00F000CF" w:rsidRPr="00793744" w:rsidRDefault="00793744" w:rsidP="00793744">
            <w:pPr>
              <w:spacing w:before="0"/>
              <w:rPr>
                <w:sz w:val="18"/>
                <w:szCs w:val="18"/>
              </w:rPr>
            </w:pPr>
            <w:r w:rsidRPr="00793744">
              <w:rPr>
                <w:b/>
                <w:bCs/>
                <w:iCs/>
                <w:sz w:val="18"/>
                <w:szCs w:val="18"/>
              </w:rPr>
              <w:t>5.224B</w:t>
            </w:r>
            <w:r>
              <w:rPr>
                <w:sz w:val="18"/>
                <w:szCs w:val="18"/>
              </w:rPr>
              <w:tab/>
              <w:t>Распределение полос 149,9</w:t>
            </w:r>
            <w:r w:rsidRPr="00793744">
              <w:rPr>
                <w:sz w:val="18"/>
                <w:szCs w:val="18"/>
              </w:rPr>
              <w:t>−150,05 МГц и 399,9–400,05 МГц радионавигационной спутниковой службе должно действовать до 1 января 2015 года.     </w:t>
            </w:r>
            <w:r w:rsidRPr="00793744">
              <w:rPr>
                <w:sz w:val="16"/>
                <w:szCs w:val="16"/>
              </w:rPr>
              <w:t>(ВКР-97)</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распределение устареет</w:t>
            </w:r>
            <w:r w:rsidRPr="00AB2358">
              <w:rPr>
                <w:szCs w:val="18"/>
                <w:lang w:eastAsia="zh-CN"/>
              </w:rPr>
              <w:t>.</w:t>
            </w:r>
          </w:p>
          <w:p w:rsidR="00F000CF" w:rsidRPr="00AB2358" w:rsidRDefault="00F000CF" w:rsidP="00225FC1">
            <w:pPr>
              <w:pStyle w:val="Tabletext"/>
              <w:spacing w:before="0" w:after="0"/>
              <w:rPr>
                <w:szCs w:val="18"/>
                <w:lang w:eastAsia="zh-CN"/>
              </w:rPr>
            </w:pPr>
            <w:r w:rsidRPr="00AB2358">
              <w:rPr>
                <w:szCs w:val="18"/>
                <w:lang w:eastAsia="zh-CN"/>
              </w:rPr>
              <w:t>(Вследствие этого также необходимо MOD/SUP пп. </w:t>
            </w:r>
            <w:r w:rsidRPr="00AB2358">
              <w:rPr>
                <w:b/>
                <w:szCs w:val="18"/>
                <w:lang w:eastAsia="zh-CN"/>
              </w:rPr>
              <w:t>5.220</w:t>
            </w:r>
            <w:r w:rsidRPr="00AB2358">
              <w:rPr>
                <w:szCs w:val="18"/>
                <w:lang w:eastAsia="zh-CN"/>
              </w:rPr>
              <w:t xml:space="preserve">, </w:t>
            </w:r>
            <w:r w:rsidRPr="00AB2358">
              <w:rPr>
                <w:b/>
                <w:szCs w:val="18"/>
                <w:lang w:eastAsia="zh-CN"/>
              </w:rPr>
              <w:t>5.222</w:t>
            </w:r>
            <w:r w:rsidRPr="00AB2358">
              <w:rPr>
                <w:szCs w:val="18"/>
                <w:lang w:eastAsia="zh-CN"/>
              </w:rPr>
              <w:t xml:space="preserve">, </w:t>
            </w:r>
            <w:r w:rsidRPr="00AB2358">
              <w:rPr>
                <w:b/>
                <w:szCs w:val="18"/>
                <w:lang w:eastAsia="zh-CN"/>
              </w:rPr>
              <w:t>5.223</w:t>
            </w:r>
            <w:r w:rsidRPr="00AB2358">
              <w:rPr>
                <w:szCs w:val="18"/>
                <w:lang w:eastAsia="zh-CN"/>
              </w:rPr>
              <w:t xml:space="preserve">, </w:t>
            </w:r>
            <w:r w:rsidRPr="00AB2358">
              <w:rPr>
                <w:b/>
                <w:szCs w:val="18"/>
                <w:lang w:eastAsia="zh-CN"/>
              </w:rPr>
              <w:t>5.260</w:t>
            </w:r>
            <w:r w:rsidRPr="00AB2358">
              <w:rPr>
                <w:szCs w:val="18"/>
                <w:lang w:eastAsia="zh-CN"/>
              </w:rPr>
              <w:t xml:space="preserve"> и ПР</w:t>
            </w:r>
            <w:r w:rsidRPr="00AB2358">
              <w:rPr>
                <w:b/>
                <w:szCs w:val="18"/>
                <w:lang w:eastAsia="zh-CN"/>
              </w:rPr>
              <w:t>7</w:t>
            </w:r>
            <w:r w:rsidRPr="00AB2358">
              <w:rPr>
                <w:bCs/>
                <w:szCs w:val="18"/>
                <w:lang w:eastAsia="zh-CN"/>
              </w:rPr>
              <w:t>.</w:t>
            </w:r>
            <w:r w:rsidRPr="00AB2358">
              <w:rPr>
                <w:szCs w:val="18"/>
                <w:lang w:eastAsia="zh-CN"/>
              </w:rPr>
              <w:t>)</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4</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94</w:t>
            </w:r>
          </w:p>
        </w:tc>
        <w:tc>
          <w:tcPr>
            <w:tcW w:w="4250" w:type="dxa"/>
          </w:tcPr>
          <w:p w:rsidR="00F000CF" w:rsidRPr="00793744" w:rsidRDefault="00793744" w:rsidP="00793744">
            <w:pPr>
              <w:spacing w:before="0"/>
              <w:rPr>
                <w:sz w:val="18"/>
                <w:szCs w:val="18"/>
              </w:rPr>
            </w:pPr>
            <w:r w:rsidRPr="00793744">
              <w:rPr>
                <w:b/>
                <w:bCs/>
                <w:iCs/>
                <w:sz w:val="18"/>
                <w:szCs w:val="18"/>
              </w:rPr>
              <w:t>5.312</w:t>
            </w:r>
            <w:r w:rsidRPr="00793744">
              <w:rPr>
                <w:sz w:val="18"/>
                <w:szCs w:val="18"/>
              </w:rPr>
              <w:tab/>
            </w:r>
            <w:r w:rsidRPr="00793744">
              <w:rPr>
                <w:i/>
                <w:iCs/>
                <w:sz w:val="18"/>
                <w:szCs w:val="18"/>
              </w:rPr>
              <w:t>Дополнительное распределение</w:t>
            </w:r>
            <w:r>
              <w:rPr>
                <w:sz w:val="18"/>
                <w:szCs w:val="18"/>
              </w:rPr>
              <w:t>:</w:t>
            </w:r>
            <w:r w:rsidR="00D475E8">
              <w:rPr>
                <w:sz w:val="18"/>
                <w:szCs w:val="18"/>
              </w:rPr>
              <w:t xml:space="preserve">  в </w:t>
            </w:r>
            <w:r w:rsidRPr="00793744">
              <w:rPr>
                <w:sz w:val="18"/>
                <w:szCs w:val="18"/>
              </w:rPr>
              <w:t xml:space="preserve">Армении, Азербайджане, Беларуси, Российской Федерации, Грузии, Казахстане, Узбекистане, Кыргызстане, Таджикистане, Туркменистане и Украине полоса 645–862 МГц, в Болгарии полосы </w:t>
            </w:r>
            <w:r>
              <w:rPr>
                <w:sz w:val="18"/>
                <w:szCs w:val="18"/>
              </w:rPr>
              <w:t>646</w:t>
            </w:r>
            <w:r w:rsidRPr="00793744">
              <w:rPr>
                <w:sz w:val="18"/>
                <w:szCs w:val="18"/>
              </w:rPr>
              <w:t>−686 МГц, 726–758 МГц, 766–814 МГц и 822−862 МГц, в Румынии полоса 830–8</w:t>
            </w:r>
            <w:r w:rsidR="00D475E8">
              <w:rPr>
                <w:sz w:val="18"/>
                <w:szCs w:val="18"/>
              </w:rPr>
              <w:t>62 МГц и в </w:t>
            </w:r>
            <w:r w:rsidRPr="00793744">
              <w:rPr>
                <w:sz w:val="18"/>
                <w:szCs w:val="18"/>
              </w:rPr>
              <w:t>Польше полоса 830–860 МГц до 31 декабря 2012 года и полоса 860–862 МГц до 31 декабря 2017 года распределены также воздушной радионавигационной службе на первичной основе.     </w:t>
            </w:r>
            <w:r w:rsidRPr="00793744">
              <w:rPr>
                <w:sz w:val="16"/>
                <w:szCs w:val="16"/>
              </w:rPr>
              <w:t>(ВКР-12)</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Изменить, поскольку ссылки на некоторые участки полос дополнительного распределения относятся к истекшей дате. </w:t>
            </w:r>
            <w:r w:rsidRPr="00AB2358">
              <w:rPr>
                <w:color w:val="000000"/>
              </w:rPr>
              <w:t>Ко времени проведения ВКР-15 распределение устареет</w:t>
            </w:r>
            <w:r w:rsidRPr="00AB2358">
              <w:rPr>
                <w:szCs w:val="18"/>
                <w:lang w:eastAsia="zh-CN"/>
              </w:rPr>
              <w:t xml:space="preserve">. </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5</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94</w:t>
            </w:r>
          </w:p>
        </w:tc>
        <w:tc>
          <w:tcPr>
            <w:tcW w:w="4250" w:type="dxa"/>
          </w:tcPr>
          <w:p w:rsidR="00F000CF" w:rsidRPr="00793744" w:rsidRDefault="00F000CF" w:rsidP="00793744">
            <w:pPr>
              <w:spacing w:before="0"/>
              <w:rPr>
                <w:b/>
                <w:bCs/>
                <w:iCs/>
                <w:sz w:val="18"/>
              </w:rPr>
            </w:pPr>
            <w:r w:rsidRPr="00793744">
              <w:rPr>
                <w:b/>
                <w:bCs/>
                <w:iCs/>
                <w:sz w:val="18"/>
              </w:rPr>
              <w:t>5.313A</w:t>
            </w:r>
            <w:r w:rsidRPr="00793744">
              <w:rPr>
                <w:b/>
                <w:bCs/>
                <w:iCs/>
                <w:sz w:val="18"/>
              </w:rPr>
              <w:tab/>
            </w:r>
            <w:r w:rsidR="00793744" w:rsidRPr="00793744">
              <w:rPr>
                <w:b/>
                <w:bCs/>
                <w:iCs/>
                <w:sz w:val="18"/>
              </w:rPr>
              <w:t>..</w:t>
            </w:r>
            <w:r w:rsidRPr="00793744">
              <w:rPr>
                <w:b/>
                <w:bCs/>
                <w:iCs/>
                <w:sz w:val="18"/>
              </w:rPr>
              <w:t xml:space="preserve">. </w:t>
            </w:r>
            <w:r w:rsidR="00793744" w:rsidRPr="00793744">
              <w:rPr>
                <w:b/>
                <w:bCs/>
                <w:sz w:val="18"/>
                <w:szCs w:val="18"/>
              </w:rPr>
              <w:t>В Китае использование IMT в </w:t>
            </w:r>
            <w:r w:rsidRPr="00793744">
              <w:rPr>
                <w:b/>
                <w:bCs/>
                <w:sz w:val="18"/>
                <w:szCs w:val="18"/>
              </w:rPr>
              <w:t>этой полосе не начнется до 2015 года</w:t>
            </w:r>
            <w:r w:rsidRPr="00793744">
              <w:rPr>
                <w:iCs/>
                <w:sz w:val="18"/>
              </w:rPr>
              <w:t>.</w:t>
            </w:r>
          </w:p>
        </w:tc>
        <w:tc>
          <w:tcPr>
            <w:tcW w:w="4250" w:type="dxa"/>
          </w:tcPr>
          <w:p w:rsidR="00F000CF" w:rsidRPr="00AB2358" w:rsidRDefault="00F000CF" w:rsidP="00225FC1">
            <w:pPr>
              <w:pStyle w:val="Tabletext"/>
              <w:spacing w:before="0" w:after="0"/>
              <w:rPr>
                <w:szCs w:val="18"/>
                <w:lang w:eastAsia="zh-CN"/>
              </w:rPr>
            </w:pPr>
            <w:r w:rsidRPr="00AB2358">
              <w:rPr>
                <w:szCs w:val="18"/>
              </w:rPr>
              <w:t>Изменить примечание в связи со ссылкой на 2015 год.</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lastRenderedPageBreak/>
              <w:t>6</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94</w:t>
            </w:r>
          </w:p>
        </w:tc>
        <w:tc>
          <w:tcPr>
            <w:tcW w:w="4250" w:type="dxa"/>
          </w:tcPr>
          <w:p w:rsidR="00F000CF" w:rsidRPr="00793744" w:rsidRDefault="00793744" w:rsidP="00793744">
            <w:pPr>
              <w:spacing w:before="0"/>
              <w:rPr>
                <w:sz w:val="18"/>
                <w:szCs w:val="18"/>
              </w:rPr>
            </w:pPr>
            <w:r w:rsidRPr="00793744">
              <w:rPr>
                <w:b/>
                <w:bCs/>
                <w:iCs/>
                <w:sz w:val="18"/>
                <w:szCs w:val="18"/>
              </w:rPr>
              <w:t>5.316</w:t>
            </w:r>
            <w:r w:rsidRPr="00793744">
              <w:rPr>
                <w:sz w:val="18"/>
                <w:szCs w:val="18"/>
              </w:rPr>
              <w:tab/>
            </w:r>
            <w:r w:rsidRPr="00793744">
              <w:rPr>
                <w:i/>
                <w:iCs/>
                <w:sz w:val="18"/>
                <w:szCs w:val="18"/>
              </w:rPr>
              <w:t>Дополнительное распределение</w:t>
            </w:r>
            <w:r w:rsidR="00D475E8">
              <w:rPr>
                <w:sz w:val="18"/>
                <w:szCs w:val="18"/>
              </w:rPr>
              <w:t>:  в </w:t>
            </w:r>
            <w:r w:rsidRPr="00793744">
              <w:rPr>
                <w:sz w:val="18"/>
                <w:szCs w:val="18"/>
              </w:rPr>
              <w:t>Германии, Саудовской Аравии, Боснии и Герцеговине, Буркина-Фасо, Камеруне, Кот-д'Ивуаре, Хорватии, Дании, Египте, Финляндии, Греции, Израиле, Ливии, Иордании, Кении, бывшей югославской Республике Македонии, Лихтенштейне, Мали, Монако, Черногории, Норвегии, Нидерландах, Португалии, Соединенном Королевстве, Сирийской Арабской Республике, Сербии, Швеции и Швейцарии полоса 790</w:t>
            </w:r>
            <w:r w:rsidRPr="00793744">
              <w:rPr>
                <w:sz w:val="18"/>
                <w:szCs w:val="18"/>
              </w:rPr>
              <w:sym w:font="Symbol" w:char="F02D"/>
            </w:r>
            <w:r w:rsidR="00D475E8">
              <w:rPr>
                <w:sz w:val="18"/>
                <w:szCs w:val="18"/>
              </w:rPr>
              <w:t>830 </w:t>
            </w:r>
            <w:r w:rsidRPr="00793744">
              <w:rPr>
                <w:sz w:val="18"/>
                <w:szCs w:val="18"/>
              </w:rPr>
              <w:t>МГц и в этих же странах, а также в Испании, Франции, Габоне и Мальте полоса 830</w:t>
            </w:r>
            <w:r w:rsidRPr="00793744">
              <w:rPr>
                <w:sz w:val="18"/>
                <w:szCs w:val="18"/>
              </w:rPr>
              <w:sym w:font="Symbol" w:char="F02D"/>
            </w:r>
            <w:r w:rsidRPr="00793744">
              <w:rPr>
                <w:sz w:val="18"/>
                <w:szCs w:val="18"/>
              </w:rPr>
              <w:t>862 МГц распределены также подвижной, за исключением воздушной подвижной, службе на первичной основе. Однако станции подвижной службы в странах, указанных в связи с каждой из полос, о которых идет речь в настоящем примечании, не должны создавать вредных помех станциям служб, работающих в соответствии с Таблицей, в странах, не указанных в связи с данной полосой, или требовать защиты от помех со стороны этих станций. Такое распределение действует до 16 июня 2015 года.     </w:t>
            </w:r>
            <w:r w:rsidRPr="00793744">
              <w:rPr>
                <w:sz w:val="16"/>
                <w:szCs w:val="16"/>
              </w:rPr>
              <w:t>(ВКР-07)</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дополнительное распределение устареет</w:t>
            </w:r>
            <w:r w:rsidRPr="00AB2358">
              <w:rPr>
                <w:szCs w:val="18"/>
                <w:lang w:eastAsia="zh-CN"/>
              </w:rPr>
              <w:t xml:space="preserve">. </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7</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95</w:t>
            </w:r>
          </w:p>
        </w:tc>
        <w:tc>
          <w:tcPr>
            <w:tcW w:w="4250" w:type="dxa"/>
          </w:tcPr>
          <w:p w:rsidR="00F000CF" w:rsidRPr="00793744" w:rsidRDefault="00793744" w:rsidP="00793744">
            <w:pPr>
              <w:spacing w:before="0"/>
              <w:rPr>
                <w:sz w:val="18"/>
                <w:szCs w:val="18"/>
              </w:rPr>
            </w:pPr>
            <w:r w:rsidRPr="00793744">
              <w:rPr>
                <w:b/>
                <w:bCs/>
                <w:iCs/>
                <w:sz w:val="18"/>
                <w:szCs w:val="18"/>
              </w:rPr>
              <w:t>5.316A</w:t>
            </w:r>
            <w:r w:rsidRPr="00793744">
              <w:rPr>
                <w:sz w:val="18"/>
                <w:szCs w:val="18"/>
              </w:rPr>
              <w:tab/>
            </w:r>
            <w:r w:rsidRPr="00793744">
              <w:rPr>
                <w:i/>
                <w:iCs/>
                <w:sz w:val="18"/>
                <w:szCs w:val="18"/>
              </w:rPr>
              <w:t>Дополнительное распределение</w:t>
            </w:r>
            <w:r w:rsidR="00D475E8">
              <w:rPr>
                <w:sz w:val="18"/>
                <w:szCs w:val="18"/>
              </w:rPr>
              <w:t>:  в </w:t>
            </w:r>
            <w:r w:rsidRPr="00793744">
              <w:rPr>
                <w:sz w:val="18"/>
                <w:szCs w:val="18"/>
              </w:rPr>
              <w:t>Испании, Франции, Габоне и на Мальте полоса 790</w:t>
            </w:r>
            <w:r w:rsidRPr="00793744">
              <w:rPr>
                <w:sz w:val="18"/>
                <w:szCs w:val="18"/>
              </w:rPr>
              <w:sym w:font="Symbol" w:char="F02D"/>
            </w:r>
            <w:r w:rsidRPr="00793744">
              <w:rPr>
                <w:sz w:val="18"/>
                <w:szCs w:val="18"/>
              </w:rPr>
              <w:t>830 МГц, в Албании, Анголе, Бахрейне, Бенине, Ботсване, Бурунди, Республике Конго, Египте, Объединенных Арабских Эмиратах, Эстонии, Гамбии, Гане, Гвинее, Гвинее-Бисау, Венгрии, Ираке, Кувейте, Лесото, Латвии, Ливане, Литве, Люксембурге, Малави, Марокко, Мавритании, Мозамбике, Намибии, Нигере, Нигерии, Омане, Уганде, Польше, Катаре, Словакии, Чешской Республике, Румынии, Руанде, Сенегале, Судане, Южном Судане, Южно-Африканской Республике, Свазиленде, Танзании, Чаде, Того, Йемене, Замбии, Зимбабве и Французских заморских департаментах и сообществах в Районе 1 полоса 790−862 МГц; и в Грузии полоса 806</w:t>
            </w:r>
            <w:r w:rsidRPr="00793744">
              <w:rPr>
                <w:sz w:val="18"/>
                <w:szCs w:val="18"/>
              </w:rPr>
              <w:sym w:font="Symbol" w:char="F02D"/>
            </w:r>
            <w:r w:rsidRPr="00793744">
              <w:rPr>
                <w:sz w:val="18"/>
                <w:szCs w:val="18"/>
              </w:rPr>
              <w:t xml:space="preserve">862 МГц распределены также подвижной, за исключением воздушной подвижной, службе на первичной основе при условии получения согласия заинтересованных администраций в соответствии с п. </w:t>
            </w:r>
            <w:r w:rsidRPr="00793744">
              <w:rPr>
                <w:b/>
                <w:bCs/>
                <w:sz w:val="18"/>
                <w:szCs w:val="18"/>
              </w:rPr>
              <w:t>9.21</w:t>
            </w:r>
            <w:r w:rsidRPr="00793744">
              <w:rPr>
                <w:sz w:val="18"/>
                <w:szCs w:val="18"/>
              </w:rPr>
              <w:t xml:space="preserve"> и в соответствии с Соглашением GE06, в зависимости от случая, включая администрации, упомянутые в п. </w:t>
            </w:r>
            <w:r w:rsidRPr="00793744">
              <w:rPr>
                <w:b/>
                <w:bCs/>
                <w:sz w:val="18"/>
                <w:szCs w:val="18"/>
              </w:rPr>
              <w:t>5.312</w:t>
            </w:r>
            <w:r w:rsidRPr="00793744">
              <w:rPr>
                <w:sz w:val="18"/>
                <w:szCs w:val="18"/>
              </w:rPr>
              <w:t>, когда это целесообразно. См. Резолюции </w:t>
            </w:r>
            <w:r w:rsidRPr="00793744">
              <w:rPr>
                <w:b/>
                <w:bCs/>
                <w:sz w:val="18"/>
                <w:szCs w:val="18"/>
              </w:rPr>
              <w:t>224 (Пересм. ВКР</w:t>
            </w:r>
            <w:r w:rsidRPr="00793744">
              <w:rPr>
                <w:b/>
                <w:bCs/>
                <w:sz w:val="18"/>
                <w:szCs w:val="18"/>
              </w:rPr>
              <w:noBreakHyphen/>
              <w:t>12)</w:t>
            </w:r>
            <w:r w:rsidRPr="00793744">
              <w:rPr>
                <w:sz w:val="18"/>
                <w:szCs w:val="18"/>
              </w:rPr>
              <w:t xml:space="preserve"> и </w:t>
            </w:r>
            <w:r w:rsidRPr="00793744">
              <w:rPr>
                <w:b/>
                <w:bCs/>
                <w:sz w:val="18"/>
                <w:szCs w:val="18"/>
              </w:rPr>
              <w:t>749 (Пересм. ВКР-12)</w:t>
            </w:r>
            <w:r w:rsidRPr="00793744">
              <w:rPr>
                <w:sz w:val="18"/>
                <w:szCs w:val="18"/>
              </w:rPr>
              <w:t>. Такое распределение действует до 16 июня 2015 года.     </w:t>
            </w:r>
            <w:r w:rsidRPr="00793744">
              <w:rPr>
                <w:sz w:val="16"/>
                <w:szCs w:val="16"/>
              </w:rPr>
              <w:t>(ВКР-12)</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дополнительное распределение устареет.</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8</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95</w:t>
            </w:r>
          </w:p>
        </w:tc>
        <w:tc>
          <w:tcPr>
            <w:tcW w:w="4250" w:type="dxa"/>
          </w:tcPr>
          <w:p w:rsidR="00F000CF" w:rsidRPr="00793744" w:rsidRDefault="00793744" w:rsidP="00793744">
            <w:pPr>
              <w:spacing w:before="0"/>
              <w:rPr>
                <w:sz w:val="18"/>
                <w:szCs w:val="18"/>
              </w:rPr>
            </w:pPr>
            <w:r w:rsidRPr="00793744">
              <w:rPr>
                <w:b/>
                <w:bCs/>
                <w:iCs/>
                <w:sz w:val="18"/>
                <w:szCs w:val="18"/>
              </w:rPr>
              <w:t>5.316B</w:t>
            </w:r>
            <w:r w:rsidRPr="00793744">
              <w:rPr>
                <w:sz w:val="18"/>
                <w:szCs w:val="18"/>
              </w:rPr>
              <w:tab/>
              <w:t xml:space="preserve">В Районе 1 распределение подвижной, за исключением воздушной подвижной, службе на первичной основе в полосе частот 790–862 МГц вступает в силу с 17 июня 2015 года при условии согласия, полученного в соответствии с п. </w:t>
            </w:r>
            <w:r w:rsidRPr="00793744">
              <w:rPr>
                <w:b/>
                <w:bCs/>
                <w:sz w:val="18"/>
                <w:szCs w:val="18"/>
              </w:rPr>
              <w:t>9.21</w:t>
            </w:r>
            <w:r w:rsidRPr="00793744">
              <w:rPr>
                <w:sz w:val="18"/>
                <w:szCs w:val="18"/>
              </w:rPr>
              <w:t xml:space="preserve"> в отношении воздушной радионавигационной службы в странах, упомянутых в п. </w:t>
            </w:r>
            <w:r w:rsidRPr="00793744">
              <w:rPr>
                <w:b/>
                <w:bCs/>
                <w:sz w:val="18"/>
                <w:szCs w:val="18"/>
              </w:rPr>
              <w:t>5.312</w:t>
            </w:r>
            <w:r w:rsidRPr="00793744">
              <w:rPr>
                <w:sz w:val="18"/>
                <w:szCs w:val="18"/>
              </w:rPr>
              <w:t xml:space="preserve">. Для стран, являющихся сторонами Соглашения GE06, использование станций подвижной службы осуществляется также при условии успешного применения процедур указанного Соглашения. Должны применяться Резолюция </w:t>
            </w:r>
            <w:r w:rsidRPr="00793744">
              <w:rPr>
                <w:b/>
                <w:bCs/>
                <w:sz w:val="18"/>
                <w:szCs w:val="18"/>
              </w:rPr>
              <w:t>224 (Пересм. ВКР</w:t>
            </w:r>
            <w:r w:rsidRPr="00793744">
              <w:rPr>
                <w:b/>
                <w:bCs/>
                <w:sz w:val="18"/>
                <w:szCs w:val="18"/>
              </w:rPr>
              <w:noBreakHyphen/>
              <w:t>12)</w:t>
            </w:r>
            <w:r w:rsidRPr="00793744">
              <w:rPr>
                <w:sz w:val="18"/>
                <w:szCs w:val="18"/>
              </w:rPr>
              <w:t xml:space="preserve"> и Резолюция </w:t>
            </w:r>
            <w:r w:rsidRPr="00793744">
              <w:rPr>
                <w:b/>
                <w:bCs/>
                <w:sz w:val="18"/>
                <w:szCs w:val="18"/>
              </w:rPr>
              <w:t>749 (Пересм. ВКР-12)</w:t>
            </w:r>
            <w:r w:rsidRPr="00793744">
              <w:rPr>
                <w:sz w:val="18"/>
                <w:szCs w:val="18"/>
              </w:rPr>
              <w:t>, в зависимости от случая.     </w:t>
            </w:r>
            <w:r w:rsidRPr="00793744">
              <w:rPr>
                <w:sz w:val="16"/>
                <w:szCs w:val="16"/>
              </w:rPr>
              <w:t>(ВКР-12)</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Изменить, поскольку текст примечания может потребоваться обновить на ВКР-15 в связи с истекшей датой. </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lastRenderedPageBreak/>
              <w:t>9</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104</w:t>
            </w:r>
          </w:p>
        </w:tc>
        <w:tc>
          <w:tcPr>
            <w:tcW w:w="4250" w:type="dxa"/>
          </w:tcPr>
          <w:p w:rsidR="00F000CF" w:rsidRPr="00C5764F" w:rsidRDefault="00C5764F" w:rsidP="00C5764F">
            <w:pPr>
              <w:spacing w:before="0"/>
              <w:rPr>
                <w:sz w:val="18"/>
                <w:szCs w:val="18"/>
              </w:rPr>
            </w:pPr>
            <w:r w:rsidRPr="00C5764F">
              <w:rPr>
                <w:b/>
                <w:bCs/>
                <w:iCs/>
                <w:sz w:val="18"/>
                <w:szCs w:val="18"/>
              </w:rPr>
              <w:t>5.362B</w:t>
            </w:r>
            <w:r w:rsidRPr="00C5764F">
              <w:rPr>
                <w:sz w:val="18"/>
                <w:szCs w:val="18"/>
              </w:rPr>
              <w:tab/>
            </w:r>
            <w:r w:rsidRPr="00C5764F">
              <w:rPr>
                <w:i/>
                <w:iCs/>
                <w:sz w:val="18"/>
                <w:szCs w:val="18"/>
              </w:rPr>
              <w:t>Дополнительное распределение</w:t>
            </w:r>
            <w:r>
              <w:rPr>
                <w:sz w:val="18"/>
                <w:szCs w:val="18"/>
              </w:rPr>
              <w:t>:</w:t>
            </w:r>
            <w:r w:rsidRPr="00C5764F">
              <w:rPr>
                <w:sz w:val="18"/>
                <w:szCs w:val="18"/>
              </w:rPr>
              <w:t xml:space="preserve">  Полоса 1559</w:t>
            </w:r>
            <w:r w:rsidRPr="00C5764F">
              <w:rPr>
                <w:sz w:val="18"/>
                <w:szCs w:val="18"/>
              </w:rPr>
              <w:sym w:font="Symbol" w:char="F02D"/>
            </w:r>
            <w:r w:rsidRPr="00C5764F">
              <w:rPr>
                <w:sz w:val="18"/>
                <w:szCs w:val="18"/>
              </w:rPr>
              <w:t>1610 МГц распределена также фиксированной службе в Алжире, Саудовской Аравии, Армении, Азербайджане, Беларуси, Бенине, Камеруне, Российской Федерации, Габоне, Грузии, Гвинее, Гвинее-Бисау, Иордании, Казахстане, Ливии, Литве, Мали, Мавритании, Нигерии, Узбекистане, Пакистане, Польше, Сирийской Арабской Республике, Кыргызстане, Корейской Народно-Демократической Республике, Румынии, Сенегале, Таджикистане, Танзании, Тунисе, Туркменистане и Украине на вторичной основе до 1 января 2015 года, после чего данное распределение теряет силу. Администрациям настоятельно рекомендуется принять все практически возможные меры, чтобы защитить радионавигационную спутниковую и воздушную радионавигационную службы и не разрешать новых частотных присвоений системам фиксированной службы в указанной полосе.     </w:t>
            </w:r>
            <w:r w:rsidRPr="00C5764F">
              <w:rPr>
                <w:sz w:val="16"/>
                <w:szCs w:val="16"/>
              </w:rPr>
              <w:t>(ВКР-12)</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распределение устареет.</w:t>
            </w:r>
          </w:p>
        </w:tc>
      </w:tr>
      <w:tr w:rsidR="00F000CF" w:rsidRPr="00AB2358" w:rsidTr="00D475E8">
        <w:trPr>
          <w:cantSplit/>
          <w:jc w:val="center"/>
        </w:trPr>
        <w:tc>
          <w:tcPr>
            <w:tcW w:w="421" w:type="dxa"/>
          </w:tcPr>
          <w:p w:rsidR="00F000CF" w:rsidRPr="00AB2358" w:rsidRDefault="006736C3" w:rsidP="00225FC1">
            <w:pPr>
              <w:pStyle w:val="Tabletext"/>
              <w:spacing w:before="0" w:after="0"/>
              <w:jc w:val="center"/>
              <w:rPr>
                <w:szCs w:val="18"/>
                <w:lang w:eastAsia="zh-CN"/>
              </w:rPr>
            </w:pPr>
            <w:r>
              <w:rPr>
                <w:szCs w:val="18"/>
                <w:lang w:eastAsia="zh-CN"/>
              </w:rPr>
              <w:t>10</w:t>
            </w:r>
          </w:p>
        </w:tc>
        <w:tc>
          <w:tcPr>
            <w:tcW w:w="708" w:type="dxa"/>
            <w:shd w:val="clear" w:color="auto" w:fill="auto"/>
          </w:tcPr>
          <w:p w:rsidR="00F000CF" w:rsidRPr="00AB2358" w:rsidRDefault="00F000CF" w:rsidP="00225FC1">
            <w:pPr>
              <w:pStyle w:val="Tabletext"/>
              <w:spacing w:before="0" w:after="0"/>
              <w:jc w:val="center"/>
              <w:rPr>
                <w:szCs w:val="18"/>
                <w:lang w:eastAsia="zh-CN"/>
              </w:rPr>
            </w:pPr>
            <w:r w:rsidRPr="00AB2358">
              <w:rPr>
                <w:szCs w:val="18"/>
                <w:lang w:eastAsia="zh-CN"/>
              </w:rPr>
              <w:t>104</w:t>
            </w:r>
          </w:p>
        </w:tc>
        <w:tc>
          <w:tcPr>
            <w:tcW w:w="4250" w:type="dxa"/>
            <w:shd w:val="clear" w:color="auto" w:fill="auto"/>
          </w:tcPr>
          <w:p w:rsidR="00F000CF" w:rsidRPr="009D618B" w:rsidRDefault="009D618B" w:rsidP="009D618B">
            <w:pPr>
              <w:spacing w:before="0"/>
              <w:rPr>
                <w:sz w:val="18"/>
                <w:szCs w:val="18"/>
              </w:rPr>
            </w:pPr>
            <w:r w:rsidRPr="009D618B">
              <w:rPr>
                <w:b/>
                <w:bCs/>
                <w:iCs/>
                <w:sz w:val="18"/>
                <w:szCs w:val="18"/>
              </w:rPr>
              <w:t>5.362С</w:t>
            </w:r>
            <w:r w:rsidRPr="009D618B">
              <w:rPr>
                <w:sz w:val="18"/>
                <w:szCs w:val="18"/>
              </w:rPr>
              <w:tab/>
            </w:r>
            <w:r w:rsidRPr="009D618B">
              <w:rPr>
                <w:i/>
                <w:iCs/>
                <w:sz w:val="18"/>
                <w:szCs w:val="18"/>
              </w:rPr>
              <w:t>Дополнительное распределение</w:t>
            </w:r>
            <w:r>
              <w:rPr>
                <w:sz w:val="18"/>
                <w:szCs w:val="18"/>
              </w:rPr>
              <w:t>:</w:t>
            </w:r>
            <w:r w:rsidR="00D475E8">
              <w:rPr>
                <w:sz w:val="18"/>
                <w:szCs w:val="18"/>
              </w:rPr>
              <w:t xml:space="preserve">  в </w:t>
            </w:r>
            <w:r w:rsidRPr="009D618B">
              <w:rPr>
                <w:sz w:val="18"/>
                <w:szCs w:val="18"/>
              </w:rPr>
              <w:t>Республике Конго, Эритрее, Ираке, Израиле, Иордании, Катаре, Сирийской Арабской Республике, Сомали, Судане, Южном Судане, Чаде, Того и Йемене полоса 1559–1610 МГц также распределена фиксированной службе на вторичной основе до 1 января 2015 года, после чего данное распределение теряет силу. Администрациям настоятельно предлагается принять все практически возможные меры, для того чтобы защитить радионавигационную спутниковую службу и не разрешать новых частотных присвоений системам фиксированной службы в указанной полосе.     </w:t>
            </w:r>
            <w:r w:rsidRPr="009D618B">
              <w:rPr>
                <w:sz w:val="16"/>
                <w:szCs w:val="16"/>
              </w:rPr>
              <w:t>(ВКР-12)</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в связи со ссылкой на истекшую дату. </w:t>
            </w:r>
            <w:r w:rsidRPr="00AB2358">
              <w:rPr>
                <w:color w:val="000000"/>
              </w:rPr>
              <w:t>Ко времени проведения ВКР-15 распределение устареет.</w:t>
            </w:r>
          </w:p>
        </w:tc>
      </w:tr>
      <w:tr w:rsidR="00F000CF" w:rsidRPr="00AB2358" w:rsidTr="00D475E8">
        <w:trPr>
          <w:cantSplit/>
          <w:jc w:val="center"/>
        </w:trPr>
        <w:tc>
          <w:tcPr>
            <w:tcW w:w="421" w:type="dxa"/>
          </w:tcPr>
          <w:p w:rsidR="00F000CF" w:rsidRPr="00AB2358" w:rsidRDefault="00F000CF" w:rsidP="006736C3">
            <w:pPr>
              <w:pStyle w:val="Tabletext"/>
              <w:spacing w:before="0" w:after="0"/>
              <w:jc w:val="center"/>
              <w:rPr>
                <w:szCs w:val="18"/>
                <w:lang w:eastAsia="zh-CN"/>
              </w:rPr>
            </w:pPr>
            <w:r>
              <w:rPr>
                <w:szCs w:val="18"/>
                <w:lang w:eastAsia="zh-CN"/>
              </w:rPr>
              <w:t>1</w:t>
            </w:r>
            <w:r w:rsidR="006736C3">
              <w:rPr>
                <w:szCs w:val="18"/>
                <w:lang w:eastAsia="zh-CN"/>
              </w:rPr>
              <w:t>1</w:t>
            </w:r>
          </w:p>
        </w:tc>
        <w:tc>
          <w:tcPr>
            <w:tcW w:w="708" w:type="dxa"/>
            <w:shd w:val="clear" w:color="auto" w:fill="auto"/>
          </w:tcPr>
          <w:p w:rsidR="00F000CF" w:rsidRPr="00AB2358" w:rsidRDefault="00F000CF" w:rsidP="00225FC1">
            <w:pPr>
              <w:pStyle w:val="Tabletext"/>
              <w:spacing w:before="0" w:after="0"/>
              <w:jc w:val="center"/>
              <w:rPr>
                <w:szCs w:val="18"/>
                <w:lang w:eastAsia="zh-CN"/>
              </w:rPr>
            </w:pPr>
            <w:r w:rsidRPr="00AB2358">
              <w:rPr>
                <w:szCs w:val="18"/>
                <w:lang w:eastAsia="zh-CN"/>
              </w:rPr>
              <w:t>129</w:t>
            </w:r>
          </w:p>
        </w:tc>
        <w:tc>
          <w:tcPr>
            <w:tcW w:w="4250" w:type="dxa"/>
            <w:shd w:val="clear" w:color="auto" w:fill="auto"/>
          </w:tcPr>
          <w:p w:rsidR="00F000CF" w:rsidRPr="00A20141" w:rsidRDefault="00A20141" w:rsidP="00A20141">
            <w:pPr>
              <w:spacing w:before="0"/>
              <w:rPr>
                <w:sz w:val="18"/>
                <w:szCs w:val="18"/>
              </w:rPr>
            </w:pPr>
            <w:r w:rsidRPr="00A20141">
              <w:rPr>
                <w:b/>
                <w:bCs/>
                <w:iCs/>
                <w:sz w:val="18"/>
                <w:szCs w:val="18"/>
              </w:rPr>
              <w:t>5.458C</w:t>
            </w:r>
            <w:r w:rsidRPr="00A20141">
              <w:rPr>
                <w:sz w:val="18"/>
                <w:szCs w:val="18"/>
              </w:rPr>
              <w:tab/>
              <w:t>Администрации, заявляющие геостационарные спутниковые системы фиксированной спутниковой службы в полосе 7025–7</w:t>
            </w:r>
            <w:r>
              <w:rPr>
                <w:sz w:val="18"/>
                <w:szCs w:val="18"/>
              </w:rPr>
              <w:t>075 МГц (Земля-космос) после 17</w:t>
            </w:r>
            <w:r>
              <w:rPr>
                <w:sz w:val="18"/>
                <w:szCs w:val="18"/>
                <w:lang w:val="en-US"/>
              </w:rPr>
              <w:t> </w:t>
            </w:r>
            <w:r w:rsidRPr="00A20141">
              <w:rPr>
                <w:sz w:val="18"/>
                <w:szCs w:val="18"/>
              </w:rPr>
              <w:t>ноября 1995 года, должны на основе соответствующих Рекомендаций МСЭ-R консультироваться с администрациями, которые заявили и ввели в действие негеостационарные спутниковые системы в указанной полосе частот до 18 ноября 1995 г., по запросу этих администраций. Эти консультации должны иметь целью облегчение совместной работы в указанной полосе как геостационарных спутниковых систем фиксированной спутниковой службы, так и негеостационарных спутниковых систем.</w:t>
            </w:r>
          </w:p>
        </w:tc>
        <w:tc>
          <w:tcPr>
            <w:tcW w:w="4250" w:type="dxa"/>
          </w:tcPr>
          <w:p w:rsidR="00F000CF" w:rsidRPr="00AB2358" w:rsidRDefault="00F000CF" w:rsidP="00225FC1">
            <w:pPr>
              <w:pStyle w:val="Tabletext"/>
              <w:spacing w:before="0" w:after="0"/>
              <w:rPr>
                <w:szCs w:val="18"/>
                <w:lang w:eastAsia="zh-CN"/>
              </w:rPr>
            </w:pPr>
            <w:r w:rsidRPr="00AB2358">
              <w:rPr>
                <w:szCs w:val="18"/>
                <w:lang w:eastAsia="zh-CN"/>
              </w:rPr>
              <w:t xml:space="preserve">Исключить 5.458C, поскольку до 18 ноября 1995 года систем НГСО не было. </w:t>
            </w:r>
          </w:p>
        </w:tc>
      </w:tr>
      <w:tr w:rsidR="00F000CF" w:rsidRPr="00AB2358" w:rsidTr="00D475E8">
        <w:trPr>
          <w:cantSplit/>
          <w:jc w:val="center"/>
        </w:trPr>
        <w:tc>
          <w:tcPr>
            <w:tcW w:w="421" w:type="dxa"/>
          </w:tcPr>
          <w:p w:rsidR="00F000CF" w:rsidRPr="00AB2358" w:rsidRDefault="00F000CF" w:rsidP="006736C3">
            <w:pPr>
              <w:pStyle w:val="Tabletext"/>
              <w:spacing w:before="0" w:after="0"/>
              <w:jc w:val="center"/>
              <w:rPr>
                <w:szCs w:val="18"/>
                <w:lang w:eastAsia="zh-CN"/>
              </w:rPr>
            </w:pPr>
            <w:r>
              <w:rPr>
                <w:szCs w:val="18"/>
                <w:lang w:eastAsia="zh-CN"/>
              </w:rPr>
              <w:t>1</w:t>
            </w:r>
            <w:r w:rsidR="006736C3">
              <w:rPr>
                <w:szCs w:val="18"/>
                <w:lang w:eastAsia="zh-CN"/>
              </w:rPr>
              <w:t>2</w:t>
            </w:r>
          </w:p>
        </w:tc>
        <w:tc>
          <w:tcPr>
            <w:tcW w:w="708" w:type="dxa"/>
          </w:tcPr>
          <w:p w:rsidR="00F000CF" w:rsidRPr="00AB2358" w:rsidRDefault="00F000CF" w:rsidP="00225FC1">
            <w:pPr>
              <w:pStyle w:val="Tabletext"/>
              <w:spacing w:before="0" w:after="0"/>
              <w:jc w:val="center"/>
              <w:rPr>
                <w:szCs w:val="18"/>
                <w:lang w:eastAsia="zh-CN"/>
              </w:rPr>
            </w:pPr>
            <w:r w:rsidRPr="00AB2358">
              <w:rPr>
                <w:szCs w:val="18"/>
                <w:lang w:eastAsia="zh-CN"/>
              </w:rPr>
              <w:t>173</w:t>
            </w:r>
          </w:p>
        </w:tc>
        <w:tc>
          <w:tcPr>
            <w:tcW w:w="4250" w:type="dxa"/>
          </w:tcPr>
          <w:p w:rsidR="00F000CF" w:rsidRPr="00A20141" w:rsidRDefault="00A20141" w:rsidP="00A20141">
            <w:pPr>
              <w:spacing w:before="0"/>
              <w:rPr>
                <w:sz w:val="18"/>
                <w:szCs w:val="18"/>
              </w:rPr>
            </w:pPr>
            <w:r w:rsidRPr="00A20141">
              <w:rPr>
                <w:b/>
                <w:bCs/>
                <w:iCs/>
                <w:sz w:val="18"/>
                <w:szCs w:val="18"/>
              </w:rPr>
              <w:t>5.562D</w:t>
            </w:r>
            <w:r w:rsidRPr="00A20141">
              <w:rPr>
                <w:sz w:val="18"/>
                <w:szCs w:val="18"/>
              </w:rPr>
              <w:tab/>
            </w:r>
            <w:r w:rsidRPr="00A20141">
              <w:rPr>
                <w:i/>
                <w:iCs/>
                <w:sz w:val="18"/>
                <w:szCs w:val="18"/>
              </w:rPr>
              <w:t>Дополнительное распределение</w:t>
            </w:r>
            <w:r w:rsidR="00D475E8">
              <w:rPr>
                <w:sz w:val="18"/>
                <w:szCs w:val="18"/>
              </w:rPr>
              <w:t>:  в </w:t>
            </w:r>
            <w:r w:rsidRPr="00A20141">
              <w:rPr>
                <w:sz w:val="18"/>
                <w:szCs w:val="18"/>
              </w:rPr>
              <w:t>Республике Корея полосы 128–130 ГГц, 171</w:t>
            </w:r>
            <w:r w:rsidRPr="00A20141">
              <w:rPr>
                <w:sz w:val="18"/>
                <w:szCs w:val="18"/>
              </w:rPr>
              <w:sym w:font="Symbol" w:char="F02D"/>
            </w:r>
            <w:r w:rsidRPr="00A20141">
              <w:rPr>
                <w:sz w:val="18"/>
                <w:szCs w:val="18"/>
              </w:rPr>
              <w:t xml:space="preserve">171,6 ГГц, 172,2–172,8 ГГц и 173,3–174 ГГц распределены также радиоастрономической службе на первичной основе до 2015 года.     </w:t>
            </w:r>
            <w:r w:rsidRPr="00A20141">
              <w:rPr>
                <w:sz w:val="16"/>
                <w:szCs w:val="16"/>
              </w:rPr>
              <w:t>(ВКР-2000)</w:t>
            </w:r>
          </w:p>
        </w:tc>
        <w:tc>
          <w:tcPr>
            <w:tcW w:w="4250" w:type="dxa"/>
          </w:tcPr>
          <w:p w:rsidR="00F000CF" w:rsidRPr="00AB2358" w:rsidRDefault="00F000CF" w:rsidP="00225FC1">
            <w:pPr>
              <w:pStyle w:val="Tabletext"/>
              <w:spacing w:before="0" w:after="0"/>
              <w:rPr>
                <w:szCs w:val="18"/>
                <w:lang w:eastAsia="zh-CN"/>
              </w:rPr>
            </w:pPr>
            <w:r w:rsidRPr="00AB2358">
              <w:rPr>
                <w:color w:val="000000"/>
              </w:rPr>
              <w:t>Исключить, поскольку распределение "до 2015 года".</w:t>
            </w:r>
            <w:r w:rsidR="008D5373">
              <w:rPr>
                <w:color w:val="000000"/>
              </w:rPr>
              <w:t xml:space="preserve"> Неясно, до какого срока в 2015</w:t>
            </w:r>
            <w:r w:rsidR="008D5373">
              <w:rPr>
                <w:color w:val="000000"/>
                <w:lang w:val="en-US"/>
              </w:rPr>
              <w:t> </w:t>
            </w:r>
            <w:r w:rsidRPr="00AB2358">
              <w:rPr>
                <w:color w:val="000000"/>
              </w:rPr>
              <w:t>году. Истекает или заканчивается распределение 1 января 2015 года? Вне зависимости от этого распределение более не будет</w:t>
            </w:r>
            <w:r w:rsidR="00D475E8">
              <w:rPr>
                <w:color w:val="000000"/>
              </w:rPr>
              <w:t xml:space="preserve"> актуальным в следующем издании </w:t>
            </w:r>
            <w:r w:rsidRPr="00AB2358">
              <w:rPr>
                <w:color w:val="000000"/>
              </w:rPr>
              <w:t xml:space="preserve">РР. </w:t>
            </w:r>
          </w:p>
          <w:p w:rsidR="00F000CF" w:rsidRPr="00AB2358" w:rsidRDefault="00F000CF" w:rsidP="00225FC1">
            <w:pPr>
              <w:pStyle w:val="Tabletext"/>
              <w:spacing w:before="0" w:after="0"/>
              <w:rPr>
                <w:szCs w:val="18"/>
                <w:lang w:eastAsia="zh-CN"/>
              </w:rPr>
            </w:pPr>
            <w:r w:rsidRPr="00AB2358">
              <w:rPr>
                <w:color w:val="000000"/>
              </w:rPr>
              <w:t>(Также необходимо рассмотреть вопрос о том, требуются ли логически вытекающие поправки к п. </w:t>
            </w:r>
            <w:r w:rsidRPr="00AB2358">
              <w:rPr>
                <w:b/>
                <w:szCs w:val="18"/>
                <w:lang w:eastAsia="zh-CN"/>
              </w:rPr>
              <w:t>5.149</w:t>
            </w:r>
            <w:r w:rsidRPr="00AB2358">
              <w:rPr>
                <w:szCs w:val="18"/>
                <w:lang w:eastAsia="zh-CN"/>
              </w:rPr>
              <w:t xml:space="preserve"> </w:t>
            </w:r>
            <w:r w:rsidRPr="00AB2358">
              <w:rPr>
                <w:color w:val="000000"/>
              </w:rPr>
              <w:t>и его применение в Таблице в полосах 123−130 ГГц и 167−174,5 ГГц.)</w:t>
            </w:r>
          </w:p>
        </w:tc>
      </w:tr>
      <w:tr w:rsidR="00F000CF" w:rsidRPr="00225FC1" w:rsidTr="00D475E8">
        <w:trPr>
          <w:cantSplit/>
          <w:jc w:val="center"/>
        </w:trPr>
        <w:tc>
          <w:tcPr>
            <w:tcW w:w="421" w:type="dxa"/>
            <w:vAlign w:val="center"/>
          </w:tcPr>
          <w:p w:rsidR="00F000CF" w:rsidRPr="006736C3" w:rsidRDefault="006736C3" w:rsidP="008D5373">
            <w:pPr>
              <w:keepNext/>
              <w:keepLines/>
              <w:spacing w:before="80" w:after="80"/>
              <w:jc w:val="center"/>
              <w:rPr>
                <w:sz w:val="18"/>
                <w:szCs w:val="18"/>
              </w:rPr>
            </w:pPr>
            <w:r w:rsidRPr="006736C3">
              <w:rPr>
                <w:sz w:val="18"/>
                <w:szCs w:val="18"/>
              </w:rPr>
              <w:lastRenderedPageBreak/>
              <w:t>13</w:t>
            </w:r>
          </w:p>
        </w:tc>
        <w:tc>
          <w:tcPr>
            <w:tcW w:w="9208" w:type="dxa"/>
            <w:gridSpan w:val="3"/>
            <w:vAlign w:val="center"/>
          </w:tcPr>
          <w:p w:rsidR="00F000CF" w:rsidRPr="00225FC1" w:rsidRDefault="00F000CF" w:rsidP="008D5373">
            <w:pPr>
              <w:keepNext/>
              <w:keepLines/>
              <w:spacing w:before="80" w:after="80"/>
              <w:jc w:val="center"/>
              <w:rPr>
                <w:b/>
                <w:bCs/>
                <w:sz w:val="18"/>
                <w:szCs w:val="18"/>
              </w:rPr>
            </w:pPr>
            <w:r w:rsidRPr="00225FC1">
              <w:rPr>
                <w:b/>
                <w:bCs/>
                <w:sz w:val="18"/>
                <w:szCs w:val="18"/>
              </w:rPr>
              <w:t>Том 2, ПРИЛОЖЕНИЯ</w:t>
            </w:r>
          </w:p>
        </w:tc>
      </w:tr>
      <w:tr w:rsidR="00F000CF" w:rsidRPr="00AB2358" w:rsidTr="00D475E8">
        <w:trPr>
          <w:cantSplit/>
          <w:jc w:val="center"/>
        </w:trPr>
        <w:tc>
          <w:tcPr>
            <w:tcW w:w="421" w:type="dxa"/>
          </w:tcPr>
          <w:p w:rsidR="00F000CF" w:rsidRPr="00AB2358" w:rsidRDefault="00863EA1" w:rsidP="006736C3">
            <w:pPr>
              <w:spacing w:before="0"/>
              <w:jc w:val="center"/>
              <w:rPr>
                <w:bCs/>
                <w:sz w:val="18"/>
                <w:szCs w:val="18"/>
                <w:lang w:eastAsia="zh-CN"/>
              </w:rPr>
            </w:pPr>
            <w:r>
              <w:rPr>
                <w:bCs/>
                <w:sz w:val="18"/>
                <w:szCs w:val="18"/>
                <w:lang w:eastAsia="zh-CN"/>
              </w:rPr>
              <w:t>1</w:t>
            </w:r>
            <w:r w:rsidR="006736C3">
              <w:rPr>
                <w:bCs/>
                <w:sz w:val="18"/>
                <w:szCs w:val="18"/>
                <w:lang w:eastAsia="zh-CN"/>
              </w:rPr>
              <w:t>4</w:t>
            </w:r>
          </w:p>
        </w:tc>
        <w:tc>
          <w:tcPr>
            <w:tcW w:w="708" w:type="dxa"/>
          </w:tcPr>
          <w:p w:rsidR="00F000CF" w:rsidRPr="00AB2358" w:rsidRDefault="00F000CF" w:rsidP="00225FC1">
            <w:pPr>
              <w:spacing w:before="0"/>
              <w:jc w:val="center"/>
              <w:rPr>
                <w:bCs/>
                <w:sz w:val="18"/>
                <w:szCs w:val="18"/>
                <w:lang w:eastAsia="zh-CN"/>
              </w:rPr>
            </w:pPr>
            <w:r w:rsidRPr="00AB2358">
              <w:rPr>
                <w:bCs/>
                <w:sz w:val="18"/>
                <w:szCs w:val="18"/>
                <w:lang w:eastAsia="zh-CN"/>
              </w:rPr>
              <w:t>489</w:t>
            </w:r>
          </w:p>
        </w:tc>
        <w:tc>
          <w:tcPr>
            <w:tcW w:w="4250" w:type="dxa"/>
          </w:tcPr>
          <w:p w:rsidR="00F000CF" w:rsidRDefault="00F000CF" w:rsidP="008D5373">
            <w:pPr>
              <w:pStyle w:val="Tabletext"/>
              <w:spacing w:before="0" w:after="0"/>
              <w:rPr>
                <w:b/>
                <w:bCs/>
                <w:iCs/>
              </w:rPr>
            </w:pPr>
            <w:r w:rsidRPr="008D5373">
              <w:rPr>
                <w:b/>
                <w:bCs/>
                <w:iCs/>
              </w:rPr>
              <w:t>ПР30-13</w:t>
            </w:r>
          </w:p>
          <w:p w:rsidR="008D5373" w:rsidRPr="008D5373" w:rsidRDefault="008D5373" w:rsidP="008D5373">
            <w:pPr>
              <w:pStyle w:val="Tabletext"/>
              <w:spacing w:before="0" w:after="0"/>
              <w:rPr>
                <w:bCs/>
                <w:iCs/>
              </w:rPr>
            </w:pPr>
          </w:p>
          <w:p w:rsidR="00F000CF" w:rsidRPr="008D5373" w:rsidRDefault="00F000CF" w:rsidP="008D5373">
            <w:pPr>
              <w:pStyle w:val="Tabletext"/>
              <w:spacing w:before="0" w:after="0"/>
              <w:rPr>
                <w:bCs/>
                <w:iCs/>
              </w:rPr>
            </w:pPr>
            <w:r w:rsidRPr="008D5373">
              <w:rPr>
                <w:b/>
                <w:bCs/>
                <w:iCs/>
              </w:rPr>
              <w:t>4.2.6</w:t>
            </w:r>
          </w:p>
          <w:p w:rsidR="00F000CF" w:rsidRPr="00AB2358" w:rsidRDefault="00F000CF" w:rsidP="00225FC1">
            <w:pPr>
              <w:spacing w:before="0"/>
              <w:rPr>
                <w:rFonts w:asciiTheme="majorBidi" w:hAnsiTheme="majorBidi" w:cstheme="majorBidi"/>
                <w:sz w:val="18"/>
                <w:szCs w:val="18"/>
                <w:highlight w:val="lightGray"/>
                <w:lang w:eastAsia="zh-CN"/>
              </w:rPr>
            </w:pPr>
            <w:r w:rsidRPr="00AB2358">
              <w:rPr>
                <w:rStyle w:val="FootnoteReference"/>
                <w:rFonts w:asciiTheme="majorBidi" w:hAnsiTheme="majorBidi" w:cstheme="majorBidi"/>
                <w:szCs w:val="16"/>
              </w:rPr>
              <w:t>14</w:t>
            </w:r>
            <w:r w:rsidRPr="00AB2358">
              <w:rPr>
                <w:rStyle w:val="FootnoteTextChar"/>
                <w:rFonts w:asciiTheme="majorBidi" w:hAnsiTheme="majorBidi" w:cstheme="majorBidi"/>
                <w:sz w:val="16"/>
                <w:szCs w:val="16"/>
                <w:lang w:val="ru-RU"/>
              </w:rPr>
              <w:t xml:space="preserve"> </w:t>
            </w:r>
            <w:r w:rsidRPr="00AB2358">
              <w:rPr>
                <w:rFonts w:asciiTheme="majorBidi" w:hAnsiTheme="majorBidi" w:cstheme="majorBidi"/>
                <w:sz w:val="18"/>
                <w:szCs w:val="18"/>
              </w:rPr>
              <w:t xml:space="preserve">Применяются положения Резолюции </w:t>
            </w:r>
            <w:r w:rsidRPr="00AB2358">
              <w:rPr>
                <w:rFonts w:asciiTheme="majorBidi" w:hAnsiTheme="majorBidi" w:cstheme="majorBidi"/>
                <w:b/>
                <w:bCs/>
                <w:sz w:val="18"/>
                <w:szCs w:val="18"/>
              </w:rPr>
              <w:t>533 (Пересм. ВКР-2000)</w:t>
            </w:r>
            <w:r w:rsidRPr="00AB2358">
              <w:rPr>
                <w:rFonts w:asciiTheme="majorBidi" w:hAnsiTheme="majorBidi" w:cstheme="majorBidi"/>
                <w:sz w:val="18"/>
                <w:szCs w:val="18"/>
              </w:rPr>
              <w:t>.     </w:t>
            </w:r>
            <w:r w:rsidRPr="008D5373">
              <w:rPr>
                <w:rFonts w:asciiTheme="majorBidi" w:hAnsiTheme="majorBidi" w:cstheme="majorBidi"/>
                <w:sz w:val="16"/>
                <w:szCs w:val="16"/>
              </w:rPr>
              <w:t>(ВКР</w:t>
            </w:r>
            <w:r w:rsidRPr="008D5373">
              <w:rPr>
                <w:rFonts w:asciiTheme="majorBidi" w:hAnsiTheme="majorBidi" w:cstheme="majorBidi"/>
                <w:sz w:val="16"/>
                <w:szCs w:val="16"/>
              </w:rPr>
              <w:noBreakHyphen/>
              <w:t>03)</w:t>
            </w:r>
          </w:p>
        </w:tc>
        <w:tc>
          <w:tcPr>
            <w:tcW w:w="4250" w:type="dxa"/>
          </w:tcPr>
          <w:p w:rsidR="008D5373" w:rsidRDefault="008D5373" w:rsidP="008D5373">
            <w:pPr>
              <w:pStyle w:val="Tabletext"/>
              <w:spacing w:before="0" w:after="0"/>
              <w:rPr>
                <w:b/>
                <w:bCs/>
                <w:iCs/>
              </w:rPr>
            </w:pPr>
            <w:r w:rsidRPr="008D5373">
              <w:rPr>
                <w:b/>
                <w:bCs/>
                <w:iCs/>
              </w:rPr>
              <w:t>ПР30-13</w:t>
            </w:r>
          </w:p>
          <w:p w:rsidR="008D5373" w:rsidRPr="008D5373" w:rsidRDefault="008D5373" w:rsidP="008D5373">
            <w:pPr>
              <w:pStyle w:val="Tabletext"/>
              <w:spacing w:before="0" w:after="0"/>
              <w:rPr>
                <w:bCs/>
                <w:iCs/>
              </w:rPr>
            </w:pPr>
          </w:p>
          <w:p w:rsidR="008D5373" w:rsidRPr="008D5373" w:rsidRDefault="008D5373" w:rsidP="008D5373">
            <w:pPr>
              <w:pStyle w:val="Tabletext"/>
              <w:spacing w:before="0" w:after="0"/>
              <w:rPr>
                <w:bCs/>
                <w:iCs/>
              </w:rPr>
            </w:pPr>
            <w:r w:rsidRPr="008D5373">
              <w:rPr>
                <w:b/>
                <w:bCs/>
                <w:iCs/>
              </w:rPr>
              <w:t>4.2.6</w:t>
            </w:r>
          </w:p>
          <w:p w:rsidR="00F000CF" w:rsidRPr="00AB2358" w:rsidRDefault="00F000CF" w:rsidP="00225FC1">
            <w:pPr>
              <w:pStyle w:val="Tablehead"/>
              <w:spacing w:before="0" w:after="0"/>
              <w:jc w:val="left"/>
              <w:rPr>
                <w:rStyle w:val="FootnoteTextChar"/>
                <w:rFonts w:asciiTheme="majorBidi" w:hAnsiTheme="majorBidi" w:cstheme="majorBidi"/>
                <w:b w:val="0"/>
                <w:sz w:val="18"/>
                <w:szCs w:val="18"/>
                <w:lang w:val="ru-RU"/>
                <w:rPrChange w:id="473" w:author="Antipina, Nadezda" w:date="2015-07-24T15:54:00Z">
                  <w:rPr>
                    <w:rStyle w:val="FootnoteTextChar"/>
                    <w:rFonts w:asciiTheme="majorBidi" w:hAnsiTheme="majorBidi" w:cstheme="majorBidi"/>
                    <w:b w:val="0"/>
                    <w:sz w:val="18"/>
                    <w:szCs w:val="18"/>
                    <w:lang w:val="en-US"/>
                  </w:rPr>
                </w:rPrChange>
              </w:rPr>
            </w:pPr>
            <w:r w:rsidRPr="00AB2358">
              <w:rPr>
                <w:rStyle w:val="FootnoteReference"/>
                <w:rFonts w:asciiTheme="majorBidi" w:hAnsiTheme="majorBidi" w:cstheme="majorBidi"/>
                <w:b w:val="0"/>
                <w:bCs/>
                <w:szCs w:val="16"/>
                <w:lang w:val="ru-RU"/>
              </w:rPr>
              <w:t>14</w:t>
            </w:r>
            <w:r w:rsidRPr="00AB2358">
              <w:rPr>
                <w:rStyle w:val="FootnoteTextChar"/>
                <w:rFonts w:asciiTheme="majorBidi" w:hAnsiTheme="majorBidi" w:cstheme="majorBidi"/>
                <w:b w:val="0"/>
                <w:bCs/>
                <w:sz w:val="16"/>
                <w:szCs w:val="16"/>
                <w:lang w:val="ru-RU"/>
              </w:rPr>
              <w:t xml:space="preserve"> </w:t>
            </w:r>
            <w:r w:rsidRPr="00AB2358">
              <w:rPr>
                <w:rFonts w:asciiTheme="majorBidi" w:hAnsiTheme="majorBidi" w:cstheme="majorBidi"/>
                <w:b w:val="0"/>
                <w:bCs/>
                <w:szCs w:val="18"/>
                <w:lang w:val="ru-RU"/>
              </w:rPr>
              <w:t xml:space="preserve">Применяются положения Резолюции </w:t>
            </w:r>
            <w:r w:rsidRPr="008D5373">
              <w:rPr>
                <w:rFonts w:asciiTheme="majorBidi" w:hAnsiTheme="majorBidi" w:cstheme="majorBidi"/>
                <w:szCs w:val="18"/>
                <w:lang w:val="ru-RU"/>
              </w:rPr>
              <w:t>533</w:t>
            </w:r>
            <w:r w:rsidRPr="00AB2358">
              <w:rPr>
                <w:rFonts w:asciiTheme="majorBidi" w:hAnsiTheme="majorBidi" w:cstheme="majorBidi"/>
                <w:b w:val="0"/>
                <w:bCs/>
                <w:szCs w:val="18"/>
                <w:lang w:val="ru-RU"/>
              </w:rPr>
              <w:t xml:space="preserve"> </w:t>
            </w:r>
            <w:r w:rsidRPr="008D5373">
              <w:rPr>
                <w:rFonts w:asciiTheme="majorBidi" w:hAnsiTheme="majorBidi" w:cstheme="majorBidi"/>
                <w:szCs w:val="18"/>
                <w:lang w:val="ru-RU"/>
              </w:rPr>
              <w:t>(Пересм. ВКР-2000)</w:t>
            </w:r>
            <w:ins w:id="474" w:author="Turnbull, Karen" w:date="2015-07-08T17:26:00Z">
              <w:r w:rsidRPr="00AB2358">
                <w:rPr>
                  <w:rStyle w:val="FootnoteTextChar"/>
                  <w:rFonts w:asciiTheme="majorBidi" w:hAnsiTheme="majorBidi" w:cstheme="majorBidi"/>
                  <w:b w:val="0"/>
                  <w:bCs/>
                  <w:sz w:val="18"/>
                  <w:szCs w:val="18"/>
                  <w:vertAlign w:val="superscript"/>
                  <w:lang w:val="ru-RU"/>
                </w:rPr>
                <w:t>**</w:t>
              </w:r>
            </w:ins>
            <w:r w:rsidRPr="00AB2358">
              <w:rPr>
                <w:rFonts w:asciiTheme="majorBidi" w:hAnsiTheme="majorBidi" w:cstheme="majorBidi"/>
                <w:b w:val="0"/>
                <w:bCs/>
                <w:szCs w:val="18"/>
                <w:lang w:val="ru-RU"/>
              </w:rPr>
              <w:t>.     </w:t>
            </w:r>
            <w:r w:rsidRPr="008D5373">
              <w:rPr>
                <w:rFonts w:asciiTheme="majorBidi" w:hAnsiTheme="majorBidi" w:cstheme="majorBidi"/>
                <w:b w:val="0"/>
                <w:bCs/>
                <w:sz w:val="16"/>
                <w:szCs w:val="16"/>
                <w:lang w:val="ru-RU"/>
                <w:rPrChange w:id="475" w:author="Antipina, Nadezda" w:date="2015-07-24T15:54:00Z">
                  <w:rPr>
                    <w:rFonts w:asciiTheme="majorBidi" w:hAnsiTheme="majorBidi" w:cstheme="majorBidi"/>
                    <w:b w:val="0"/>
                    <w:bCs/>
                    <w:szCs w:val="18"/>
                    <w:lang w:val="en-US"/>
                  </w:rPr>
                </w:rPrChange>
              </w:rPr>
              <w:t>(</w:t>
            </w:r>
            <w:r w:rsidRPr="008D5373">
              <w:rPr>
                <w:rFonts w:asciiTheme="majorBidi" w:hAnsiTheme="majorBidi" w:cstheme="majorBidi"/>
                <w:b w:val="0"/>
                <w:bCs/>
                <w:sz w:val="16"/>
                <w:szCs w:val="16"/>
                <w:lang w:val="ru-RU"/>
              </w:rPr>
              <w:t>ВКР</w:t>
            </w:r>
            <w:r w:rsidRPr="008D5373">
              <w:rPr>
                <w:rFonts w:asciiTheme="majorBidi" w:hAnsiTheme="majorBidi" w:cstheme="majorBidi"/>
                <w:b w:val="0"/>
                <w:bCs/>
                <w:sz w:val="16"/>
                <w:szCs w:val="16"/>
                <w:lang w:val="ru-RU"/>
                <w:rPrChange w:id="476" w:author="Antipina, Nadezda" w:date="2015-07-24T15:54:00Z">
                  <w:rPr>
                    <w:rFonts w:asciiTheme="majorBidi" w:hAnsiTheme="majorBidi" w:cstheme="majorBidi"/>
                    <w:b w:val="0"/>
                    <w:bCs/>
                    <w:szCs w:val="18"/>
                    <w:lang w:val="en-US"/>
                  </w:rPr>
                </w:rPrChange>
              </w:rPr>
              <w:noBreakHyphen/>
              <w:t>03)</w:t>
            </w:r>
            <w:r w:rsidRPr="00AB2358">
              <w:rPr>
                <w:rFonts w:asciiTheme="majorBidi" w:hAnsiTheme="majorBidi" w:cstheme="majorBidi"/>
                <w:b w:val="0"/>
                <w:bCs/>
                <w:szCs w:val="18"/>
                <w:lang w:val="ru-RU"/>
                <w:rPrChange w:id="477" w:author="Antipina, Nadezda" w:date="2015-07-24T15:54:00Z">
                  <w:rPr>
                    <w:rFonts w:asciiTheme="majorBidi" w:hAnsiTheme="majorBidi" w:cstheme="majorBidi"/>
                    <w:b w:val="0"/>
                    <w:bCs/>
                    <w:szCs w:val="18"/>
                    <w:lang w:val="en-US"/>
                  </w:rPr>
                </w:rPrChange>
              </w:rPr>
              <w:t xml:space="preserve"> </w:t>
            </w:r>
          </w:p>
          <w:p w:rsidR="00F000CF" w:rsidRPr="00AB2358" w:rsidRDefault="00F000CF" w:rsidP="00225FC1">
            <w:pPr>
              <w:spacing w:before="0"/>
              <w:rPr>
                <w:rFonts w:asciiTheme="majorBidi" w:hAnsiTheme="majorBidi" w:cstheme="majorBidi"/>
                <w:bCs/>
                <w:sz w:val="18"/>
                <w:szCs w:val="18"/>
                <w:highlight w:val="lightGray"/>
                <w:lang w:eastAsia="zh-CN"/>
                <w:rPrChange w:id="478" w:author="Boldyreva, Natalia" w:date="2015-07-15T16:07:00Z">
                  <w:rPr>
                    <w:rFonts w:asciiTheme="majorBidi" w:hAnsiTheme="majorBidi" w:cstheme="majorBidi"/>
                    <w:bCs/>
                    <w:sz w:val="18"/>
                    <w:szCs w:val="18"/>
                    <w:highlight w:val="lightGray"/>
                    <w:lang w:val="en-US" w:eastAsia="zh-CN"/>
                  </w:rPr>
                </w:rPrChange>
              </w:rPr>
            </w:pPr>
            <w:ins w:id="479" w:author="Boldyreva, Natalia" w:date="2015-07-15T16:06:00Z">
              <w:r w:rsidRPr="00AB2358">
                <w:rPr>
                  <w:rFonts w:asciiTheme="majorBidi" w:hAnsiTheme="majorBidi" w:cstheme="majorBidi"/>
                  <w:bCs/>
                  <w:sz w:val="18"/>
                  <w:szCs w:val="18"/>
                  <w:vertAlign w:val="superscript"/>
                  <w:lang w:eastAsia="zh-CN"/>
                  <w:rPrChange w:id="480" w:author="Boldyreva, Natalia" w:date="2015-07-15T16:07:00Z">
                    <w:rPr>
                      <w:rFonts w:asciiTheme="majorBidi" w:hAnsiTheme="majorBidi" w:cstheme="majorBidi"/>
                      <w:bCs/>
                      <w:sz w:val="18"/>
                      <w:szCs w:val="18"/>
                      <w:vertAlign w:val="superscript"/>
                      <w:lang w:val="en-US" w:eastAsia="zh-CN"/>
                    </w:rPr>
                  </w:rPrChange>
                </w:rPr>
                <w:t>**</w:t>
              </w:r>
              <w:r w:rsidRPr="00AB2358">
                <w:rPr>
                  <w:rFonts w:asciiTheme="majorBidi" w:hAnsiTheme="majorBidi" w:cstheme="majorBidi"/>
                  <w:bCs/>
                  <w:sz w:val="18"/>
                  <w:szCs w:val="18"/>
                  <w:lang w:eastAsia="zh-CN"/>
                  <w:rPrChange w:id="481" w:author="Boldyreva, Natalia" w:date="2015-07-15T16:07:00Z">
                    <w:rPr>
                      <w:rFonts w:asciiTheme="majorBidi" w:hAnsiTheme="majorBidi" w:cstheme="majorBidi"/>
                      <w:bCs/>
                      <w:sz w:val="18"/>
                      <w:szCs w:val="18"/>
                      <w:lang w:val="en-US" w:eastAsia="zh-CN"/>
                    </w:rPr>
                  </w:rPrChange>
                </w:rPr>
                <w:t xml:space="preserve"> </w:t>
              </w:r>
              <w:r w:rsidRPr="00AB2358">
                <w:rPr>
                  <w:rFonts w:asciiTheme="majorBidi" w:hAnsiTheme="majorBidi" w:cstheme="majorBidi"/>
                  <w:bCs/>
                  <w:i/>
                  <w:sz w:val="18"/>
                  <w:szCs w:val="18"/>
                  <w:lang w:eastAsia="zh-CN"/>
                </w:rPr>
                <w:t>Примечание Секретариата</w:t>
              </w:r>
            </w:ins>
            <w:ins w:id="482" w:author="Antipina, Nadezda" w:date="2015-07-24T15:54:00Z">
              <w:r w:rsidRPr="00AB2358">
                <w:rPr>
                  <w:rFonts w:asciiTheme="majorBidi" w:hAnsiTheme="majorBidi" w:cstheme="majorBidi"/>
                  <w:bCs/>
                  <w:i/>
                  <w:sz w:val="18"/>
                  <w:szCs w:val="18"/>
                  <w:lang w:eastAsia="zh-CN"/>
                </w:rPr>
                <w:t xml:space="preserve">. − </w:t>
              </w:r>
            </w:ins>
            <w:ins w:id="483" w:author="Boldyreva, Natalia" w:date="2015-07-15T16:06:00Z">
              <w:r w:rsidRPr="00AB2358">
                <w:rPr>
                  <w:rFonts w:asciiTheme="majorBidi" w:hAnsiTheme="majorBidi" w:cstheme="majorBidi"/>
                  <w:bCs/>
                  <w:iCs/>
                  <w:sz w:val="18"/>
                  <w:szCs w:val="18"/>
                  <w:lang w:eastAsia="zh-CN"/>
                  <w:rPrChange w:id="484" w:author="Boldyreva, Natalia" w:date="2015-07-15T16:07:00Z">
                    <w:rPr>
                      <w:rFonts w:asciiTheme="majorBidi" w:hAnsiTheme="majorBidi" w:cstheme="majorBidi"/>
                      <w:bCs/>
                      <w:i/>
                      <w:sz w:val="18"/>
                      <w:szCs w:val="18"/>
                      <w:lang w:eastAsia="zh-CN"/>
                    </w:rPr>
                  </w:rPrChange>
                </w:rPr>
                <w:t>Эта Резолюция была аннулирована ВКР-12</w:t>
              </w:r>
            </w:ins>
            <w:ins w:id="485" w:author="Turnbull, Karen" w:date="2015-07-08T17:27:00Z">
              <w:r w:rsidRPr="00AB2358">
                <w:rPr>
                  <w:rFonts w:asciiTheme="majorBidi" w:hAnsiTheme="majorBidi" w:cstheme="majorBidi"/>
                  <w:bCs/>
                  <w:iCs/>
                  <w:sz w:val="18"/>
                  <w:szCs w:val="18"/>
                  <w:lang w:eastAsia="zh-CN"/>
                  <w:rPrChange w:id="486" w:author="Boldyreva, Natalia" w:date="2015-07-15T16:07:00Z">
                    <w:rPr>
                      <w:rFonts w:asciiTheme="majorBidi" w:hAnsiTheme="majorBidi" w:cstheme="majorBidi"/>
                      <w:bCs/>
                      <w:sz w:val="18"/>
                      <w:szCs w:val="18"/>
                      <w:lang w:val="en-US" w:eastAsia="zh-CN"/>
                    </w:rPr>
                  </w:rPrChange>
                </w:rPr>
                <w:t>.</w:t>
              </w:r>
            </w:ins>
          </w:p>
        </w:tc>
      </w:tr>
      <w:tr w:rsidR="00F000CF" w:rsidRPr="00AB2358" w:rsidTr="00D475E8">
        <w:trPr>
          <w:cantSplit/>
          <w:jc w:val="center"/>
        </w:trPr>
        <w:tc>
          <w:tcPr>
            <w:tcW w:w="421" w:type="dxa"/>
            <w:tcBorders>
              <w:top w:val="single" w:sz="4" w:space="0" w:color="auto"/>
              <w:left w:val="single" w:sz="4" w:space="0" w:color="auto"/>
              <w:bottom w:val="single" w:sz="4" w:space="0" w:color="auto"/>
              <w:right w:val="single" w:sz="4" w:space="0" w:color="auto"/>
            </w:tcBorders>
          </w:tcPr>
          <w:p w:rsidR="00F000CF" w:rsidRPr="00AB2358" w:rsidRDefault="00863EA1" w:rsidP="006736C3">
            <w:pPr>
              <w:spacing w:before="0"/>
              <w:jc w:val="center"/>
              <w:rPr>
                <w:bCs/>
                <w:sz w:val="18"/>
                <w:szCs w:val="18"/>
                <w:lang w:eastAsia="zh-CN"/>
              </w:rPr>
            </w:pPr>
            <w:r>
              <w:rPr>
                <w:bCs/>
                <w:sz w:val="18"/>
                <w:szCs w:val="18"/>
                <w:lang w:eastAsia="zh-CN"/>
              </w:rPr>
              <w:t>1</w:t>
            </w:r>
            <w:r w:rsidR="006736C3">
              <w:rPr>
                <w:bCs/>
                <w:sz w:val="18"/>
                <w:szCs w:val="18"/>
                <w:lang w:eastAsia="zh-CN"/>
              </w:rPr>
              <w:t>5</w:t>
            </w:r>
          </w:p>
        </w:tc>
        <w:tc>
          <w:tcPr>
            <w:tcW w:w="708" w:type="dxa"/>
            <w:tcBorders>
              <w:top w:val="single" w:sz="4" w:space="0" w:color="auto"/>
              <w:left w:val="single" w:sz="4" w:space="0" w:color="auto"/>
              <w:bottom w:val="single" w:sz="4" w:space="0" w:color="auto"/>
              <w:right w:val="single" w:sz="4" w:space="0" w:color="auto"/>
            </w:tcBorders>
          </w:tcPr>
          <w:p w:rsidR="00F000CF" w:rsidRPr="00AB2358" w:rsidRDefault="00F000CF" w:rsidP="00225FC1">
            <w:pPr>
              <w:spacing w:before="0"/>
              <w:jc w:val="center"/>
              <w:rPr>
                <w:bCs/>
                <w:sz w:val="18"/>
                <w:szCs w:val="18"/>
                <w:lang w:eastAsia="zh-CN"/>
                <w:rPrChange w:id="487" w:author="Antipina, Nadezda" w:date="2015-07-24T15:54:00Z">
                  <w:rPr>
                    <w:bCs/>
                    <w:sz w:val="18"/>
                    <w:szCs w:val="18"/>
                    <w:lang w:val="en-US" w:eastAsia="zh-CN"/>
                  </w:rPr>
                </w:rPrChange>
              </w:rPr>
            </w:pPr>
            <w:r w:rsidRPr="00AB2358">
              <w:rPr>
                <w:bCs/>
                <w:sz w:val="18"/>
                <w:szCs w:val="18"/>
                <w:lang w:eastAsia="zh-CN"/>
                <w:rPrChange w:id="488" w:author="Antipina, Nadezda" w:date="2015-07-24T15:54:00Z">
                  <w:rPr>
                    <w:bCs/>
                    <w:sz w:val="18"/>
                    <w:szCs w:val="18"/>
                    <w:lang w:val="en-US" w:eastAsia="zh-CN"/>
                  </w:rPr>
                </w:rPrChange>
              </w:rPr>
              <w:t>567</w:t>
            </w:r>
          </w:p>
        </w:tc>
        <w:tc>
          <w:tcPr>
            <w:tcW w:w="4250" w:type="dxa"/>
            <w:tcBorders>
              <w:top w:val="single" w:sz="4" w:space="0" w:color="auto"/>
              <w:left w:val="single" w:sz="4" w:space="0" w:color="auto"/>
              <w:bottom w:val="single" w:sz="4" w:space="0" w:color="auto"/>
              <w:right w:val="single" w:sz="4" w:space="0" w:color="auto"/>
            </w:tcBorders>
          </w:tcPr>
          <w:p w:rsidR="00F000CF" w:rsidRPr="008D5373" w:rsidRDefault="00F000CF" w:rsidP="00225FC1">
            <w:pPr>
              <w:tabs>
                <w:tab w:val="clear" w:pos="1134"/>
                <w:tab w:val="clear" w:pos="1871"/>
                <w:tab w:val="left" w:pos="1026"/>
              </w:tabs>
              <w:spacing w:before="0"/>
              <w:rPr>
                <w:b/>
                <w:sz w:val="18"/>
                <w:szCs w:val="18"/>
                <w:lang w:eastAsia="zh-CN"/>
              </w:rPr>
            </w:pPr>
            <w:r w:rsidRPr="008D5373">
              <w:rPr>
                <w:b/>
                <w:sz w:val="18"/>
                <w:szCs w:val="18"/>
                <w:lang w:eastAsia="zh-CN"/>
              </w:rPr>
              <w:t>ПР30-91</w:t>
            </w:r>
          </w:p>
          <w:p w:rsidR="00F000CF" w:rsidRPr="00AB2358" w:rsidRDefault="00F000CF" w:rsidP="00225FC1">
            <w:pPr>
              <w:tabs>
                <w:tab w:val="clear" w:pos="1134"/>
                <w:tab w:val="clear" w:pos="1871"/>
                <w:tab w:val="left" w:pos="1026"/>
              </w:tabs>
              <w:spacing w:before="0"/>
              <w:rPr>
                <w:bCs/>
                <w:sz w:val="18"/>
                <w:szCs w:val="18"/>
                <w:lang w:eastAsia="zh-CN"/>
              </w:rPr>
            </w:pPr>
            <w:r w:rsidRPr="00AB2358">
              <w:rPr>
                <w:sz w:val="18"/>
                <w:szCs w:val="18"/>
              </w:rPr>
              <w:t>ДОПОЛНЕНИЕ</w:t>
            </w:r>
            <w:r w:rsidRPr="00AB2358">
              <w:t xml:space="preserve">  </w:t>
            </w:r>
            <w:r w:rsidRPr="00AB2358">
              <w:rPr>
                <w:bCs/>
                <w:sz w:val="18"/>
                <w:szCs w:val="18"/>
                <w:lang w:eastAsia="zh-CN"/>
              </w:rPr>
              <w:t>1</w:t>
            </w:r>
          </w:p>
          <w:p w:rsidR="00F000CF" w:rsidRPr="00AB2358" w:rsidRDefault="00F000CF" w:rsidP="00225FC1">
            <w:pPr>
              <w:pStyle w:val="FootnoteText"/>
              <w:tabs>
                <w:tab w:val="clear" w:pos="1871"/>
                <w:tab w:val="clear" w:pos="2268"/>
                <w:tab w:val="left" w:pos="5954"/>
              </w:tabs>
              <w:spacing w:before="0"/>
              <w:rPr>
                <w:sz w:val="18"/>
                <w:szCs w:val="18"/>
                <w:lang w:val="ru-RU"/>
              </w:rPr>
            </w:pPr>
            <w:r w:rsidRPr="00AB2358">
              <w:rPr>
                <w:bCs/>
                <w:sz w:val="18"/>
                <w:szCs w:val="18"/>
                <w:lang w:val="ru-RU" w:eastAsia="zh-CN"/>
              </w:rPr>
              <w:t xml:space="preserve">26 </w:t>
            </w:r>
            <w:r w:rsidRPr="00AB2358">
              <w:rPr>
                <w:sz w:val="18"/>
                <w:szCs w:val="18"/>
                <w:lang w:val="ru-RU"/>
              </w:rPr>
              <w:t xml:space="preserve">До 1 января 2015 года для защиты аналоговых присвоений, введенных в действие до 17 октября 1997 года, должны использоваться следующие значения: </w:t>
            </w:r>
          </w:p>
          <w:p w:rsidR="00F000CF" w:rsidRPr="00AB2358" w:rsidRDefault="00F000CF" w:rsidP="00225FC1">
            <w:pPr>
              <w:pStyle w:val="FootnoteText"/>
              <w:tabs>
                <w:tab w:val="clear" w:pos="1871"/>
                <w:tab w:val="clear" w:pos="2268"/>
                <w:tab w:val="left" w:pos="5670"/>
              </w:tabs>
              <w:spacing w:before="0"/>
              <w:rPr>
                <w:sz w:val="18"/>
                <w:szCs w:val="18"/>
                <w:lang w:val="ru-RU"/>
              </w:rPr>
            </w:pPr>
            <w:r w:rsidRPr="00AB2358">
              <w:rPr>
                <w:sz w:val="18"/>
                <w:szCs w:val="18"/>
                <w:lang w:val="ru-RU"/>
              </w:rPr>
              <w:t>–147 дБ(Bт/(м</w:t>
            </w:r>
            <w:r w:rsidRPr="00AB2358">
              <w:rPr>
                <w:sz w:val="18"/>
                <w:szCs w:val="18"/>
                <w:vertAlign w:val="superscript"/>
                <w:lang w:val="ru-RU"/>
              </w:rPr>
              <w:t>2</w:t>
            </w:r>
            <w:r w:rsidR="00B7154E">
              <w:rPr>
                <w:sz w:val="18"/>
                <w:szCs w:val="18"/>
                <w:lang w:val="ru-RU"/>
              </w:rPr>
              <w:t xml:space="preserve"> · 27 MГц)) при  0° ≤ </w:t>
            </w:r>
            <w:r w:rsidRPr="00AB2358">
              <w:rPr>
                <w:sz w:val="18"/>
                <w:szCs w:val="18"/>
                <w:lang w:val="ru-RU"/>
              </w:rPr>
              <w:t>θ &lt; 0,44°</w:t>
            </w:r>
          </w:p>
          <w:p w:rsidR="00F000CF" w:rsidRPr="00AB2358" w:rsidRDefault="00F000CF" w:rsidP="00225FC1">
            <w:pPr>
              <w:tabs>
                <w:tab w:val="clear" w:pos="1134"/>
                <w:tab w:val="clear" w:pos="1871"/>
                <w:tab w:val="left" w:pos="1026"/>
              </w:tabs>
              <w:spacing w:before="0"/>
              <w:rPr>
                <w:bCs/>
                <w:sz w:val="18"/>
                <w:szCs w:val="18"/>
                <w:lang w:eastAsia="zh-CN"/>
              </w:rPr>
            </w:pPr>
            <w:r w:rsidRPr="00AB2358">
              <w:rPr>
                <w:sz w:val="18"/>
                <w:szCs w:val="18"/>
              </w:rPr>
              <w:t xml:space="preserve">–138 + 25 log </w:t>
            </w:r>
            <w:r w:rsidRPr="00AB2358">
              <w:rPr>
                <w:rFonts w:ascii="Symbol" w:hAnsi="Symbol"/>
                <w:sz w:val="18"/>
                <w:szCs w:val="18"/>
              </w:rPr>
              <w:t></w:t>
            </w:r>
            <w:r w:rsidRPr="00AB2358">
              <w:rPr>
                <w:sz w:val="18"/>
                <w:szCs w:val="18"/>
              </w:rPr>
              <w:t xml:space="preserve"> дБ(Bт/(м</w:t>
            </w:r>
            <w:r w:rsidRPr="00AB2358">
              <w:rPr>
                <w:sz w:val="18"/>
                <w:szCs w:val="18"/>
                <w:vertAlign w:val="superscript"/>
              </w:rPr>
              <w:t>2</w:t>
            </w:r>
            <w:r w:rsidRPr="00AB2358">
              <w:rPr>
                <w:sz w:val="18"/>
                <w:szCs w:val="18"/>
              </w:rPr>
              <w:t xml:space="preserve"> · 27 MГц)) при 0,44°</w:t>
            </w:r>
            <w:r w:rsidR="00B7154E">
              <w:rPr>
                <w:sz w:val="18"/>
                <w:szCs w:val="18"/>
                <w:lang w:val="en-US"/>
              </w:rPr>
              <w:t> </w:t>
            </w:r>
            <w:r w:rsidRPr="00AB2358">
              <w:rPr>
                <w:rFonts w:ascii="Symbol" w:hAnsi="Symbol"/>
                <w:sz w:val="18"/>
                <w:szCs w:val="18"/>
              </w:rPr>
              <w:t></w:t>
            </w:r>
            <w:r w:rsidRPr="00AB2358">
              <w:rPr>
                <w:sz w:val="18"/>
                <w:szCs w:val="18"/>
              </w:rPr>
              <w:t xml:space="preserve"> </w:t>
            </w:r>
            <w:r w:rsidRPr="00AB2358">
              <w:rPr>
                <w:rFonts w:ascii="Symbol" w:hAnsi="Symbol"/>
                <w:sz w:val="18"/>
                <w:szCs w:val="18"/>
              </w:rPr>
              <w:t></w:t>
            </w:r>
            <w:r w:rsidRPr="00AB2358">
              <w:rPr>
                <w:sz w:val="18"/>
                <w:szCs w:val="18"/>
              </w:rPr>
              <w:t xml:space="preserve"> &lt; 9°.</w:t>
            </w:r>
          </w:p>
        </w:tc>
        <w:tc>
          <w:tcPr>
            <w:tcW w:w="4250" w:type="dxa"/>
            <w:tcBorders>
              <w:top w:val="single" w:sz="4" w:space="0" w:color="auto"/>
              <w:left w:val="single" w:sz="4" w:space="0" w:color="auto"/>
              <w:bottom w:val="single" w:sz="4" w:space="0" w:color="auto"/>
              <w:right w:val="single" w:sz="4" w:space="0" w:color="auto"/>
            </w:tcBorders>
          </w:tcPr>
          <w:p w:rsidR="008D5373" w:rsidRPr="008D5373" w:rsidRDefault="008D5373" w:rsidP="008D5373">
            <w:pPr>
              <w:tabs>
                <w:tab w:val="clear" w:pos="1134"/>
                <w:tab w:val="clear" w:pos="1871"/>
                <w:tab w:val="left" w:pos="1026"/>
              </w:tabs>
              <w:spacing w:before="0"/>
              <w:rPr>
                <w:b/>
                <w:sz w:val="18"/>
                <w:szCs w:val="18"/>
                <w:lang w:eastAsia="zh-CN"/>
              </w:rPr>
            </w:pPr>
            <w:r w:rsidRPr="008D5373">
              <w:rPr>
                <w:b/>
                <w:sz w:val="18"/>
                <w:szCs w:val="18"/>
                <w:lang w:eastAsia="zh-CN"/>
              </w:rPr>
              <w:t>ПР30-91</w:t>
            </w:r>
          </w:p>
          <w:p w:rsidR="008D5373" w:rsidRPr="00AB2358" w:rsidRDefault="008D5373" w:rsidP="008D5373">
            <w:pPr>
              <w:tabs>
                <w:tab w:val="clear" w:pos="1134"/>
                <w:tab w:val="clear" w:pos="1871"/>
                <w:tab w:val="left" w:pos="1026"/>
              </w:tabs>
              <w:spacing w:before="0"/>
              <w:rPr>
                <w:bCs/>
                <w:sz w:val="18"/>
                <w:szCs w:val="18"/>
                <w:lang w:eastAsia="zh-CN"/>
              </w:rPr>
            </w:pPr>
            <w:r w:rsidRPr="00AB2358">
              <w:rPr>
                <w:sz w:val="18"/>
                <w:szCs w:val="18"/>
              </w:rPr>
              <w:t>ДОПОЛНЕНИЕ</w:t>
            </w:r>
            <w:r w:rsidRPr="00AB2358">
              <w:t xml:space="preserve">  </w:t>
            </w:r>
            <w:r w:rsidRPr="00AB2358">
              <w:rPr>
                <w:bCs/>
                <w:sz w:val="18"/>
                <w:szCs w:val="18"/>
                <w:lang w:eastAsia="zh-CN"/>
              </w:rPr>
              <w:t>1</w:t>
            </w:r>
          </w:p>
          <w:p w:rsidR="00F000CF" w:rsidRPr="00AB2358" w:rsidDel="00664A62" w:rsidRDefault="00F000CF" w:rsidP="00225FC1">
            <w:pPr>
              <w:pStyle w:val="FootnoteText"/>
              <w:tabs>
                <w:tab w:val="clear" w:pos="1871"/>
                <w:tab w:val="clear" w:pos="2268"/>
                <w:tab w:val="left" w:pos="5954"/>
              </w:tabs>
              <w:spacing w:before="0"/>
              <w:rPr>
                <w:del w:id="489" w:author="Boldyreva, Natalia" w:date="2015-07-15T16:10:00Z"/>
                <w:sz w:val="18"/>
                <w:szCs w:val="18"/>
                <w:lang w:val="ru-RU"/>
              </w:rPr>
            </w:pPr>
            <w:del w:id="490" w:author="Boldyreva, Natalia" w:date="2015-07-15T16:10:00Z">
              <w:r w:rsidRPr="00AB2358" w:rsidDel="00664A62">
                <w:rPr>
                  <w:bCs/>
                  <w:sz w:val="18"/>
                  <w:szCs w:val="18"/>
                  <w:lang w:val="ru-RU" w:eastAsia="zh-CN"/>
                </w:rPr>
                <w:delText xml:space="preserve">26 </w:delText>
              </w:r>
              <w:r w:rsidRPr="00AB2358" w:rsidDel="00664A62">
                <w:rPr>
                  <w:sz w:val="18"/>
                  <w:szCs w:val="18"/>
                  <w:lang w:val="ru-RU"/>
                </w:rPr>
                <w:delText xml:space="preserve">До 1 января 2015 года для защиты аналоговых присвоений, введенных в действие до 17 октября 1997 года, должны использоваться следующие значения: </w:delText>
              </w:r>
            </w:del>
          </w:p>
          <w:p w:rsidR="00F000CF" w:rsidRPr="00AB2358" w:rsidDel="00664A62" w:rsidRDefault="00F000CF" w:rsidP="00225FC1">
            <w:pPr>
              <w:pStyle w:val="FootnoteText"/>
              <w:tabs>
                <w:tab w:val="clear" w:pos="1871"/>
                <w:tab w:val="clear" w:pos="2268"/>
                <w:tab w:val="left" w:pos="5670"/>
              </w:tabs>
              <w:spacing w:before="0"/>
              <w:rPr>
                <w:del w:id="491" w:author="Boldyreva, Natalia" w:date="2015-07-15T16:10:00Z"/>
                <w:sz w:val="18"/>
                <w:szCs w:val="18"/>
                <w:lang w:val="ru-RU"/>
              </w:rPr>
            </w:pPr>
            <w:del w:id="492" w:author="Boldyreva, Natalia" w:date="2015-07-15T16:10:00Z">
              <w:r w:rsidRPr="00AB2358" w:rsidDel="00664A62">
                <w:rPr>
                  <w:sz w:val="18"/>
                  <w:szCs w:val="18"/>
                  <w:lang w:val="ru-RU"/>
                </w:rPr>
                <w:delText>–147 дБ(Bт/(м</w:delText>
              </w:r>
              <w:r w:rsidRPr="00AB2358" w:rsidDel="00664A62">
                <w:rPr>
                  <w:sz w:val="18"/>
                  <w:szCs w:val="18"/>
                  <w:vertAlign w:val="superscript"/>
                  <w:lang w:val="ru-RU"/>
                </w:rPr>
                <w:delText>2</w:delText>
              </w:r>
              <w:r w:rsidRPr="00AB2358" w:rsidDel="00664A62">
                <w:rPr>
                  <w:sz w:val="18"/>
                  <w:szCs w:val="18"/>
                  <w:lang w:val="ru-RU"/>
                </w:rPr>
                <w:delText xml:space="preserve"> · 27 MГц))</w:delText>
              </w:r>
            </w:del>
            <w:del w:id="493" w:author="Antipina, Nadezda" w:date="2015-07-24T15:58:00Z">
              <w:r w:rsidRPr="00AB2358" w:rsidDel="00EC72A5">
                <w:rPr>
                  <w:sz w:val="18"/>
                  <w:szCs w:val="18"/>
                  <w:lang w:val="ru-RU"/>
                </w:rPr>
                <w:delText xml:space="preserve"> </w:delText>
              </w:r>
            </w:del>
            <w:del w:id="494" w:author="Boldyreva, Natalia" w:date="2015-07-15T16:10:00Z">
              <w:r w:rsidRPr="00AB2358" w:rsidDel="00664A62">
                <w:rPr>
                  <w:sz w:val="18"/>
                  <w:szCs w:val="18"/>
                  <w:lang w:val="ru-RU"/>
                </w:rPr>
                <w:delText>при  0° ≤ θ &lt; 0,44°</w:delText>
              </w:r>
            </w:del>
          </w:p>
          <w:p w:rsidR="00F000CF" w:rsidRPr="00AB2358" w:rsidDel="00664A62" w:rsidRDefault="00F000CF" w:rsidP="00B7154E">
            <w:pPr>
              <w:pStyle w:val="FootnoteText"/>
              <w:tabs>
                <w:tab w:val="clear" w:pos="1871"/>
                <w:tab w:val="clear" w:pos="2268"/>
                <w:tab w:val="left" w:pos="5670"/>
              </w:tabs>
              <w:spacing w:before="0"/>
              <w:rPr>
                <w:del w:id="495" w:author="Boldyreva, Natalia" w:date="2015-07-15T16:10:00Z"/>
                <w:bCs/>
                <w:sz w:val="18"/>
                <w:szCs w:val="14"/>
                <w:lang w:val="ru-RU"/>
                <w:rPrChange w:id="496" w:author="Boldyreva, Natalia" w:date="2015-07-15T16:10:00Z">
                  <w:rPr>
                    <w:del w:id="497" w:author="Boldyreva, Natalia" w:date="2015-07-15T16:10:00Z"/>
                    <w:szCs w:val="18"/>
                    <w:lang w:val="ru-RU"/>
                  </w:rPr>
                </w:rPrChange>
              </w:rPr>
            </w:pPr>
            <w:del w:id="498" w:author="Boldyreva, Natalia" w:date="2015-07-15T16:10:00Z">
              <w:r w:rsidRPr="00AB2358" w:rsidDel="00664A62">
                <w:rPr>
                  <w:rFonts w:asciiTheme="majorBidi" w:hAnsiTheme="majorBidi" w:cstheme="majorBidi"/>
                  <w:bCs/>
                  <w:sz w:val="18"/>
                  <w:szCs w:val="14"/>
                  <w:lang w:val="ru-RU"/>
                  <w:rPrChange w:id="499" w:author="Boldyreva, Natalia" w:date="2015-07-15T16:10:00Z">
                    <w:rPr>
                      <w:szCs w:val="18"/>
                    </w:rPr>
                  </w:rPrChange>
                </w:rPr>
                <w:delText>–138 + 25 log</w:delText>
              </w:r>
              <w:r w:rsidRPr="00AB2358" w:rsidDel="00664A62">
                <w:rPr>
                  <w:bCs/>
                  <w:sz w:val="18"/>
                  <w:szCs w:val="14"/>
                  <w:lang w:val="ru-RU"/>
                  <w:rPrChange w:id="500" w:author="Boldyreva, Natalia" w:date="2015-07-15T16:10:00Z">
                    <w:rPr>
                      <w:szCs w:val="18"/>
                    </w:rPr>
                  </w:rPrChange>
                </w:rPr>
                <w:delText xml:space="preserve"> </w:delText>
              </w:r>
              <w:r w:rsidRPr="00AB2358" w:rsidDel="00664A62">
                <w:rPr>
                  <w:rFonts w:ascii="Symbol" w:hAnsi="Symbol"/>
                  <w:bCs/>
                  <w:sz w:val="18"/>
                  <w:szCs w:val="14"/>
                  <w:lang w:val="ru-RU"/>
                  <w:rPrChange w:id="501" w:author="Boldyreva, Natalia" w:date="2015-07-15T16:10:00Z">
                    <w:rPr>
                      <w:rFonts w:ascii="Symbol" w:hAnsi="Symbol"/>
                      <w:szCs w:val="18"/>
                    </w:rPr>
                  </w:rPrChange>
                </w:rPr>
                <w:delText></w:delText>
              </w:r>
              <w:r w:rsidRPr="00AB2358" w:rsidDel="00664A62">
                <w:rPr>
                  <w:rFonts w:asciiTheme="majorBidi" w:hAnsiTheme="majorBidi" w:cstheme="majorBidi"/>
                  <w:bCs/>
                  <w:sz w:val="18"/>
                  <w:szCs w:val="14"/>
                  <w:lang w:val="ru-RU"/>
                  <w:rPrChange w:id="502" w:author="Boldyreva, Natalia" w:date="2015-07-15T16:10:00Z">
                    <w:rPr>
                      <w:szCs w:val="18"/>
                    </w:rPr>
                  </w:rPrChange>
                </w:rPr>
                <w:delText xml:space="preserve">    дБ(Bт/(м</w:delText>
              </w:r>
              <w:r w:rsidRPr="00AB2358" w:rsidDel="00664A62">
                <w:rPr>
                  <w:rFonts w:asciiTheme="majorBidi" w:hAnsiTheme="majorBidi" w:cstheme="majorBidi"/>
                  <w:bCs/>
                  <w:sz w:val="18"/>
                  <w:szCs w:val="14"/>
                  <w:vertAlign w:val="superscript"/>
                  <w:lang w:val="ru-RU"/>
                  <w:rPrChange w:id="503" w:author="Boldyreva, Natalia" w:date="2015-07-15T16:10:00Z">
                    <w:rPr>
                      <w:szCs w:val="18"/>
                      <w:vertAlign w:val="superscript"/>
                    </w:rPr>
                  </w:rPrChange>
                </w:rPr>
                <w:delText>2</w:delText>
              </w:r>
              <w:r w:rsidRPr="00AB2358" w:rsidDel="00664A62">
                <w:rPr>
                  <w:rFonts w:asciiTheme="majorBidi" w:hAnsiTheme="majorBidi" w:cstheme="majorBidi"/>
                  <w:bCs/>
                  <w:sz w:val="18"/>
                  <w:szCs w:val="14"/>
                  <w:lang w:val="ru-RU"/>
                  <w:rPrChange w:id="504" w:author="Boldyreva, Natalia" w:date="2015-07-15T16:10:00Z">
                    <w:rPr>
                      <w:szCs w:val="18"/>
                    </w:rPr>
                  </w:rPrChange>
                </w:rPr>
                <w:delText xml:space="preserve"> · 27 MГц)) при 0,44</w:delText>
              </w:r>
              <w:r w:rsidRPr="00AB2358" w:rsidDel="00664A62">
                <w:rPr>
                  <w:bCs/>
                  <w:sz w:val="18"/>
                  <w:szCs w:val="14"/>
                  <w:lang w:val="ru-RU"/>
                  <w:rPrChange w:id="505" w:author="Boldyreva, Natalia" w:date="2015-07-15T16:10:00Z">
                    <w:rPr>
                      <w:szCs w:val="18"/>
                    </w:rPr>
                  </w:rPrChange>
                </w:rPr>
                <w:delText>°</w:delText>
              </w:r>
            </w:del>
            <w:del w:id="506" w:author="Maloletkova, Svetlana" w:date="2015-10-09T11:50:00Z">
              <w:r w:rsidR="00B7154E" w:rsidDel="00B7154E">
                <w:rPr>
                  <w:bCs/>
                  <w:sz w:val="18"/>
                  <w:szCs w:val="14"/>
                  <w:lang w:val="en-US"/>
                </w:rPr>
                <w:delText> </w:delText>
              </w:r>
            </w:del>
            <w:del w:id="507" w:author="Boldyreva, Natalia" w:date="2015-07-15T16:10:00Z">
              <w:r w:rsidRPr="00AB2358" w:rsidDel="00664A62">
                <w:rPr>
                  <w:rFonts w:ascii="Symbol" w:hAnsi="Symbol"/>
                  <w:bCs/>
                  <w:sz w:val="18"/>
                  <w:szCs w:val="14"/>
                  <w:lang w:val="ru-RU"/>
                  <w:rPrChange w:id="508" w:author="Boldyreva, Natalia" w:date="2015-07-15T16:10:00Z">
                    <w:rPr>
                      <w:rFonts w:ascii="Symbol" w:hAnsi="Symbol"/>
                      <w:szCs w:val="18"/>
                    </w:rPr>
                  </w:rPrChange>
                </w:rPr>
                <w:delText></w:delText>
              </w:r>
              <w:r w:rsidRPr="00AB2358" w:rsidDel="00664A62">
                <w:rPr>
                  <w:rFonts w:asciiTheme="majorBidi" w:hAnsiTheme="majorBidi" w:cstheme="majorBidi"/>
                  <w:bCs/>
                  <w:sz w:val="18"/>
                  <w:szCs w:val="14"/>
                  <w:lang w:val="ru-RU"/>
                  <w:rPrChange w:id="509" w:author="Boldyreva, Natalia" w:date="2015-07-15T16:10:00Z">
                    <w:rPr>
                      <w:szCs w:val="18"/>
                    </w:rPr>
                  </w:rPrChange>
                </w:rPr>
                <w:delText xml:space="preserve"> </w:delText>
              </w:r>
              <w:r w:rsidRPr="00AB2358" w:rsidDel="00664A62">
                <w:rPr>
                  <w:rFonts w:ascii="Symbol" w:hAnsi="Symbol"/>
                  <w:bCs/>
                  <w:sz w:val="18"/>
                  <w:szCs w:val="14"/>
                  <w:lang w:val="ru-RU"/>
                  <w:rPrChange w:id="510" w:author="Boldyreva, Natalia" w:date="2015-07-15T16:10:00Z">
                    <w:rPr>
                      <w:rFonts w:ascii="Symbol" w:hAnsi="Symbol"/>
                      <w:szCs w:val="18"/>
                    </w:rPr>
                  </w:rPrChange>
                </w:rPr>
                <w:delText></w:delText>
              </w:r>
              <w:r w:rsidRPr="00AB2358" w:rsidDel="00664A62">
                <w:rPr>
                  <w:rFonts w:asciiTheme="majorBidi" w:hAnsiTheme="majorBidi" w:cstheme="majorBidi"/>
                  <w:bCs/>
                  <w:sz w:val="18"/>
                  <w:szCs w:val="14"/>
                  <w:lang w:val="ru-RU"/>
                  <w:rPrChange w:id="511" w:author="Boldyreva, Natalia" w:date="2015-07-15T16:10:00Z">
                    <w:rPr>
                      <w:szCs w:val="18"/>
                    </w:rPr>
                  </w:rPrChange>
                </w:rPr>
                <w:delText xml:space="preserve"> </w:delText>
              </w:r>
              <w:r w:rsidRPr="00AB2358" w:rsidDel="00664A62">
                <w:rPr>
                  <w:bCs/>
                  <w:sz w:val="18"/>
                  <w:szCs w:val="14"/>
                  <w:lang w:val="ru-RU"/>
                  <w:rPrChange w:id="512" w:author="Boldyreva, Natalia" w:date="2015-07-15T16:10:00Z">
                    <w:rPr>
                      <w:szCs w:val="18"/>
                    </w:rPr>
                  </w:rPrChange>
                </w:rPr>
                <w:delText>&lt;</w:delText>
              </w:r>
              <w:r w:rsidRPr="00AB2358" w:rsidDel="00664A62">
                <w:rPr>
                  <w:rFonts w:asciiTheme="majorBidi" w:hAnsiTheme="majorBidi" w:cstheme="majorBidi"/>
                  <w:bCs/>
                  <w:sz w:val="18"/>
                  <w:szCs w:val="14"/>
                  <w:lang w:val="ru-RU"/>
                  <w:rPrChange w:id="513" w:author="Boldyreva, Natalia" w:date="2015-07-15T16:10:00Z">
                    <w:rPr>
                      <w:szCs w:val="18"/>
                    </w:rPr>
                  </w:rPrChange>
                </w:rPr>
                <w:delText xml:space="preserve"> 9</w:delText>
              </w:r>
              <w:r w:rsidRPr="00AB2358" w:rsidDel="00664A62">
                <w:rPr>
                  <w:bCs/>
                  <w:sz w:val="18"/>
                  <w:szCs w:val="14"/>
                  <w:lang w:val="ru-RU"/>
                  <w:rPrChange w:id="514" w:author="Boldyreva, Natalia" w:date="2015-07-15T16:10:00Z">
                    <w:rPr>
                      <w:szCs w:val="18"/>
                    </w:rPr>
                  </w:rPrChange>
                </w:rPr>
                <w:delText>°</w:delText>
              </w:r>
              <w:r w:rsidRPr="00AB2358" w:rsidDel="00664A62">
                <w:rPr>
                  <w:rFonts w:asciiTheme="majorBidi" w:hAnsiTheme="majorBidi" w:cstheme="majorBidi"/>
                  <w:bCs/>
                  <w:sz w:val="18"/>
                  <w:szCs w:val="14"/>
                  <w:lang w:val="ru-RU"/>
                  <w:rPrChange w:id="515" w:author="Boldyreva, Natalia" w:date="2015-07-15T16:10:00Z">
                    <w:rPr>
                      <w:szCs w:val="18"/>
                    </w:rPr>
                  </w:rPrChange>
                </w:rPr>
                <w:delText>.</w:delText>
              </w:r>
            </w:del>
          </w:p>
          <w:p w:rsidR="00F000CF" w:rsidRPr="00AB2358" w:rsidRDefault="00F000CF" w:rsidP="00225FC1">
            <w:pPr>
              <w:pStyle w:val="Tablehead"/>
              <w:tabs>
                <w:tab w:val="clear" w:pos="1134"/>
                <w:tab w:val="clear" w:pos="1871"/>
                <w:tab w:val="left" w:pos="1026"/>
              </w:tabs>
              <w:spacing w:before="0" w:after="0"/>
              <w:jc w:val="left"/>
              <w:rPr>
                <w:b w:val="0"/>
                <w:bCs/>
                <w:szCs w:val="18"/>
                <w:vertAlign w:val="superscript"/>
                <w:lang w:val="ru-RU" w:eastAsia="zh-CN"/>
              </w:rPr>
            </w:pPr>
            <w:r w:rsidRPr="00AB2358">
              <w:rPr>
                <w:rFonts w:ascii="Times New Roman" w:hAnsi="Times New Roman"/>
                <w:szCs w:val="18"/>
                <w:lang w:val="ru-RU" w:eastAsia="zh-CN"/>
              </w:rPr>
              <w:t>Основание</w:t>
            </w:r>
            <w:r w:rsidRPr="00AB2358">
              <w:rPr>
                <w:rFonts w:ascii="Times New Roman" w:hAnsi="Times New Roman"/>
                <w:b w:val="0"/>
                <w:bCs/>
                <w:szCs w:val="18"/>
                <w:lang w:val="ru-RU" w:eastAsia="zh-CN"/>
              </w:rPr>
              <w:t>: Исключить в связи со ссылкой на истекшую дату.</w:t>
            </w:r>
          </w:p>
        </w:tc>
      </w:tr>
      <w:tr w:rsidR="00F000CF" w:rsidRPr="00AB2358" w:rsidTr="00D475E8">
        <w:trPr>
          <w:cantSplit/>
          <w:jc w:val="center"/>
        </w:trPr>
        <w:tc>
          <w:tcPr>
            <w:tcW w:w="421" w:type="dxa"/>
            <w:tcBorders>
              <w:top w:val="single" w:sz="4" w:space="0" w:color="auto"/>
              <w:left w:val="single" w:sz="4" w:space="0" w:color="auto"/>
              <w:bottom w:val="single" w:sz="4" w:space="0" w:color="auto"/>
              <w:right w:val="single" w:sz="4" w:space="0" w:color="auto"/>
            </w:tcBorders>
          </w:tcPr>
          <w:p w:rsidR="00F000CF" w:rsidRPr="00AB2358" w:rsidRDefault="00863EA1" w:rsidP="006736C3">
            <w:pPr>
              <w:tabs>
                <w:tab w:val="clear" w:pos="1134"/>
                <w:tab w:val="clear" w:pos="1871"/>
                <w:tab w:val="left" w:pos="1026"/>
              </w:tabs>
              <w:spacing w:before="0"/>
              <w:jc w:val="center"/>
              <w:rPr>
                <w:bCs/>
                <w:sz w:val="18"/>
                <w:szCs w:val="18"/>
                <w:lang w:eastAsia="zh-CN"/>
              </w:rPr>
            </w:pPr>
            <w:r>
              <w:rPr>
                <w:bCs/>
                <w:sz w:val="18"/>
                <w:szCs w:val="18"/>
                <w:lang w:eastAsia="zh-CN"/>
              </w:rPr>
              <w:t>1</w:t>
            </w:r>
            <w:r w:rsidR="006736C3">
              <w:rPr>
                <w:bCs/>
                <w:sz w:val="18"/>
                <w:szCs w:val="18"/>
                <w:lang w:eastAsia="zh-CN"/>
              </w:rPr>
              <w:t>6</w:t>
            </w:r>
          </w:p>
        </w:tc>
        <w:tc>
          <w:tcPr>
            <w:tcW w:w="708" w:type="dxa"/>
            <w:tcBorders>
              <w:top w:val="single" w:sz="4" w:space="0" w:color="auto"/>
              <w:left w:val="single" w:sz="4" w:space="0" w:color="auto"/>
              <w:bottom w:val="single" w:sz="4" w:space="0" w:color="auto"/>
              <w:right w:val="single" w:sz="4" w:space="0" w:color="auto"/>
            </w:tcBorders>
          </w:tcPr>
          <w:p w:rsidR="00F000CF" w:rsidRPr="00AB2358" w:rsidRDefault="00F000CF" w:rsidP="00225FC1">
            <w:pPr>
              <w:tabs>
                <w:tab w:val="clear" w:pos="1134"/>
                <w:tab w:val="clear" w:pos="1871"/>
                <w:tab w:val="left" w:pos="1026"/>
              </w:tabs>
              <w:spacing w:before="0"/>
              <w:jc w:val="center"/>
              <w:rPr>
                <w:bCs/>
                <w:sz w:val="18"/>
                <w:szCs w:val="18"/>
                <w:lang w:eastAsia="zh-CN"/>
              </w:rPr>
            </w:pPr>
            <w:r w:rsidRPr="00AB2358">
              <w:rPr>
                <w:bCs/>
                <w:sz w:val="18"/>
                <w:szCs w:val="18"/>
                <w:lang w:eastAsia="zh-CN"/>
              </w:rPr>
              <w:t>584</w:t>
            </w:r>
          </w:p>
        </w:tc>
        <w:tc>
          <w:tcPr>
            <w:tcW w:w="4250" w:type="dxa"/>
            <w:tcBorders>
              <w:top w:val="single" w:sz="4" w:space="0" w:color="auto"/>
              <w:left w:val="single" w:sz="4" w:space="0" w:color="auto"/>
              <w:bottom w:val="single" w:sz="4" w:space="0" w:color="auto"/>
              <w:right w:val="single" w:sz="4" w:space="0" w:color="auto"/>
            </w:tcBorders>
          </w:tcPr>
          <w:p w:rsidR="00F000CF" w:rsidRPr="00B7154E" w:rsidRDefault="00F000CF" w:rsidP="00225FC1">
            <w:pPr>
              <w:tabs>
                <w:tab w:val="clear" w:pos="1134"/>
                <w:tab w:val="clear" w:pos="1871"/>
                <w:tab w:val="left" w:pos="1026"/>
              </w:tabs>
              <w:spacing w:before="0"/>
              <w:rPr>
                <w:b/>
                <w:sz w:val="18"/>
                <w:szCs w:val="18"/>
                <w:lang w:eastAsia="zh-CN"/>
              </w:rPr>
            </w:pPr>
            <w:r w:rsidRPr="00B7154E">
              <w:rPr>
                <w:b/>
                <w:sz w:val="18"/>
                <w:szCs w:val="18"/>
                <w:lang w:eastAsia="zh-CN"/>
              </w:rPr>
              <w:t>ПР30-107/108</w:t>
            </w:r>
          </w:p>
          <w:p w:rsidR="00F000CF" w:rsidRPr="00AB2358" w:rsidRDefault="00F000CF" w:rsidP="00225FC1">
            <w:pPr>
              <w:tabs>
                <w:tab w:val="clear" w:pos="1134"/>
                <w:tab w:val="clear" w:pos="1871"/>
                <w:tab w:val="left" w:pos="1026"/>
              </w:tabs>
              <w:spacing w:before="0"/>
              <w:rPr>
                <w:bCs/>
                <w:sz w:val="18"/>
                <w:szCs w:val="18"/>
                <w:lang w:eastAsia="zh-CN"/>
              </w:rPr>
            </w:pPr>
            <w:r w:rsidRPr="00AB2358">
              <w:rPr>
                <w:sz w:val="18"/>
                <w:szCs w:val="18"/>
              </w:rPr>
              <w:t>ДОПОЛНЕНИЕ</w:t>
            </w:r>
            <w:r w:rsidRPr="00AB2358">
              <w:t xml:space="preserve">  </w:t>
            </w:r>
            <w:r w:rsidRPr="00AB2358">
              <w:rPr>
                <w:bCs/>
                <w:sz w:val="18"/>
                <w:szCs w:val="18"/>
                <w:lang w:eastAsia="zh-CN"/>
              </w:rPr>
              <w:t>4</w:t>
            </w:r>
          </w:p>
          <w:p w:rsidR="00F000CF" w:rsidRPr="00AB2358" w:rsidRDefault="00F000CF" w:rsidP="00225FC1">
            <w:pPr>
              <w:pStyle w:val="FootnoteText"/>
              <w:tabs>
                <w:tab w:val="clear" w:pos="1134"/>
                <w:tab w:val="clear" w:pos="1871"/>
                <w:tab w:val="clear" w:pos="2268"/>
                <w:tab w:val="left" w:pos="851"/>
              </w:tabs>
              <w:spacing w:before="0"/>
              <w:rPr>
                <w:sz w:val="18"/>
                <w:szCs w:val="18"/>
                <w:lang w:val="ru-RU"/>
              </w:rPr>
            </w:pPr>
            <w:r w:rsidRPr="00AB2358">
              <w:rPr>
                <w:rFonts w:asciiTheme="majorBidi" w:hAnsiTheme="majorBidi" w:cstheme="majorBidi"/>
                <w:sz w:val="18"/>
                <w:szCs w:val="18"/>
                <w:lang w:val="ru-RU" w:eastAsia="zh-CN"/>
              </w:rPr>
              <w:t xml:space="preserve">33 </w:t>
            </w:r>
            <w:r w:rsidRPr="00AB2358">
              <w:rPr>
                <w:sz w:val="18"/>
                <w:szCs w:val="18"/>
                <w:lang w:val="ru-RU"/>
              </w:rPr>
              <w:t>До 1 января 2015 года для защиты аналоговых присвоений, введенных в действие до 17 октября 1997 года, должны использоваться следующие значения:</w:t>
            </w:r>
          </w:p>
          <w:p w:rsidR="00F000CF" w:rsidRPr="00AB2358" w:rsidRDefault="00F000CF" w:rsidP="00225FC1">
            <w:pPr>
              <w:pStyle w:val="FootnoteText"/>
              <w:tabs>
                <w:tab w:val="left" w:pos="5103"/>
                <w:tab w:val="left" w:pos="6096"/>
              </w:tabs>
              <w:spacing w:before="0"/>
              <w:rPr>
                <w:sz w:val="18"/>
                <w:szCs w:val="18"/>
                <w:lang w:val="ru-RU"/>
              </w:rPr>
            </w:pPr>
            <w:r w:rsidRPr="00AB2358">
              <w:rPr>
                <w:sz w:val="18"/>
                <w:szCs w:val="18"/>
                <w:lang w:val="ru-RU"/>
              </w:rPr>
              <w:t>–147     дБ(Вт/(м</w:t>
            </w:r>
            <w:r w:rsidRPr="00AB2358">
              <w:rPr>
                <w:sz w:val="18"/>
                <w:szCs w:val="18"/>
                <w:vertAlign w:val="superscript"/>
                <w:lang w:val="ru-RU"/>
              </w:rPr>
              <w:t>2</w:t>
            </w:r>
            <w:r w:rsidRPr="00AB2358">
              <w:rPr>
                <w:sz w:val="18"/>
                <w:szCs w:val="18"/>
                <w:lang w:val="ru-RU"/>
              </w:rPr>
              <w:t xml:space="preserve"> · 27 МГц)) при 0° ≤ θ </w:t>
            </w:r>
            <w:r w:rsidRPr="00AB2358">
              <w:rPr>
                <w:rFonts w:ascii="Symbol" w:hAnsi="Symbol"/>
                <w:sz w:val="18"/>
                <w:szCs w:val="18"/>
                <w:lang w:val="ru-RU"/>
              </w:rPr>
              <w:t></w:t>
            </w:r>
            <w:r w:rsidRPr="00AB2358">
              <w:rPr>
                <w:sz w:val="18"/>
                <w:szCs w:val="18"/>
                <w:lang w:val="ru-RU"/>
              </w:rPr>
              <w:t xml:space="preserve"> 0,44°</w:t>
            </w:r>
          </w:p>
          <w:p w:rsidR="00F000CF" w:rsidRPr="00AB2358" w:rsidRDefault="00F000CF" w:rsidP="00225FC1">
            <w:pPr>
              <w:tabs>
                <w:tab w:val="clear" w:pos="1134"/>
                <w:tab w:val="clear" w:pos="1871"/>
                <w:tab w:val="left" w:pos="1026"/>
              </w:tabs>
              <w:spacing w:before="0"/>
              <w:rPr>
                <w:bCs/>
                <w:sz w:val="18"/>
                <w:szCs w:val="18"/>
                <w:lang w:eastAsia="zh-CN"/>
              </w:rPr>
            </w:pPr>
            <w:r w:rsidRPr="00AB2358">
              <w:rPr>
                <w:sz w:val="18"/>
                <w:szCs w:val="18"/>
              </w:rPr>
              <w:t xml:space="preserve">–138 + 25 log </w:t>
            </w:r>
            <w:r w:rsidRPr="00AB2358">
              <w:rPr>
                <w:rFonts w:ascii="Symbol" w:hAnsi="Symbol"/>
                <w:sz w:val="18"/>
                <w:szCs w:val="18"/>
              </w:rPr>
              <w:t></w:t>
            </w:r>
            <w:r w:rsidRPr="00AB2358">
              <w:rPr>
                <w:sz w:val="18"/>
                <w:szCs w:val="18"/>
              </w:rPr>
              <w:t> дБ(Вт/(м</w:t>
            </w:r>
            <w:r w:rsidRPr="00AB2358">
              <w:rPr>
                <w:sz w:val="18"/>
                <w:szCs w:val="18"/>
                <w:vertAlign w:val="superscript"/>
              </w:rPr>
              <w:t>2</w:t>
            </w:r>
            <w:r w:rsidR="00B7154E">
              <w:rPr>
                <w:sz w:val="18"/>
                <w:szCs w:val="18"/>
              </w:rPr>
              <w:t xml:space="preserve"> · 27 МГц)) при </w:t>
            </w:r>
            <w:r w:rsidRPr="00AB2358">
              <w:rPr>
                <w:sz w:val="18"/>
                <w:szCs w:val="18"/>
              </w:rPr>
              <w:t>0,44°</w:t>
            </w:r>
            <w:r w:rsidR="00B7154E">
              <w:rPr>
                <w:sz w:val="18"/>
                <w:szCs w:val="18"/>
                <w:lang w:val="en-US"/>
              </w:rPr>
              <w:t> </w:t>
            </w:r>
            <w:r w:rsidRPr="00AB2358">
              <w:rPr>
                <w:rFonts w:ascii="Symbol" w:hAnsi="Symbol"/>
                <w:sz w:val="18"/>
                <w:szCs w:val="18"/>
              </w:rPr>
              <w:t></w:t>
            </w:r>
            <w:r w:rsidRPr="00AB2358">
              <w:rPr>
                <w:sz w:val="18"/>
                <w:szCs w:val="18"/>
              </w:rPr>
              <w:t xml:space="preserve"> </w:t>
            </w:r>
            <w:r w:rsidRPr="00AB2358">
              <w:rPr>
                <w:rFonts w:ascii="Symbol" w:hAnsi="Symbol"/>
                <w:sz w:val="18"/>
                <w:szCs w:val="18"/>
              </w:rPr>
              <w:t></w:t>
            </w:r>
            <w:r w:rsidRPr="00AB2358">
              <w:rPr>
                <w:sz w:val="18"/>
                <w:szCs w:val="18"/>
              </w:rPr>
              <w:t xml:space="preserve"> </w:t>
            </w:r>
            <w:r w:rsidRPr="00AB2358">
              <w:rPr>
                <w:rFonts w:ascii="Symbol" w:hAnsi="Symbol"/>
                <w:sz w:val="18"/>
                <w:szCs w:val="18"/>
              </w:rPr>
              <w:t></w:t>
            </w:r>
            <w:r w:rsidRPr="00AB2358">
              <w:rPr>
                <w:sz w:val="18"/>
                <w:szCs w:val="18"/>
              </w:rPr>
              <w:t xml:space="preserve"> 9°.</w:t>
            </w:r>
          </w:p>
        </w:tc>
        <w:tc>
          <w:tcPr>
            <w:tcW w:w="4250" w:type="dxa"/>
            <w:tcBorders>
              <w:top w:val="single" w:sz="4" w:space="0" w:color="auto"/>
              <w:left w:val="single" w:sz="4" w:space="0" w:color="auto"/>
              <w:bottom w:val="single" w:sz="4" w:space="0" w:color="auto"/>
              <w:right w:val="single" w:sz="4" w:space="0" w:color="auto"/>
            </w:tcBorders>
          </w:tcPr>
          <w:p w:rsidR="00B7154E" w:rsidRPr="00B7154E" w:rsidRDefault="00B7154E" w:rsidP="00B7154E">
            <w:pPr>
              <w:tabs>
                <w:tab w:val="clear" w:pos="1134"/>
                <w:tab w:val="clear" w:pos="1871"/>
                <w:tab w:val="left" w:pos="1026"/>
              </w:tabs>
              <w:spacing w:before="0"/>
              <w:rPr>
                <w:b/>
                <w:sz w:val="18"/>
                <w:szCs w:val="18"/>
                <w:lang w:eastAsia="zh-CN"/>
              </w:rPr>
            </w:pPr>
            <w:r w:rsidRPr="00B7154E">
              <w:rPr>
                <w:b/>
                <w:sz w:val="18"/>
                <w:szCs w:val="18"/>
                <w:lang w:eastAsia="zh-CN"/>
              </w:rPr>
              <w:t>ПР30-107/108</w:t>
            </w:r>
          </w:p>
          <w:p w:rsidR="00B7154E" w:rsidRPr="00AB2358" w:rsidRDefault="00B7154E" w:rsidP="00B7154E">
            <w:pPr>
              <w:tabs>
                <w:tab w:val="clear" w:pos="1134"/>
                <w:tab w:val="clear" w:pos="1871"/>
                <w:tab w:val="left" w:pos="1026"/>
              </w:tabs>
              <w:spacing w:before="0"/>
              <w:rPr>
                <w:bCs/>
                <w:sz w:val="18"/>
                <w:szCs w:val="18"/>
                <w:lang w:eastAsia="zh-CN"/>
              </w:rPr>
            </w:pPr>
            <w:r w:rsidRPr="00AB2358">
              <w:rPr>
                <w:sz w:val="18"/>
                <w:szCs w:val="18"/>
              </w:rPr>
              <w:t>ДОПОЛНЕНИЕ</w:t>
            </w:r>
            <w:r w:rsidRPr="00AB2358">
              <w:t xml:space="preserve">  </w:t>
            </w:r>
            <w:r w:rsidRPr="00AB2358">
              <w:rPr>
                <w:bCs/>
                <w:sz w:val="18"/>
                <w:szCs w:val="18"/>
                <w:lang w:eastAsia="zh-CN"/>
              </w:rPr>
              <w:t>4</w:t>
            </w:r>
          </w:p>
          <w:p w:rsidR="00F000CF" w:rsidRPr="00AB2358" w:rsidDel="00664A62" w:rsidRDefault="00F000CF" w:rsidP="00225FC1">
            <w:pPr>
              <w:pStyle w:val="FootnoteText"/>
              <w:tabs>
                <w:tab w:val="clear" w:pos="1134"/>
                <w:tab w:val="clear" w:pos="1871"/>
                <w:tab w:val="clear" w:pos="2268"/>
                <w:tab w:val="left" w:pos="851"/>
              </w:tabs>
              <w:spacing w:before="0"/>
              <w:rPr>
                <w:del w:id="516" w:author="Boldyreva, Natalia" w:date="2015-07-15T16:12:00Z"/>
                <w:sz w:val="18"/>
                <w:szCs w:val="18"/>
                <w:lang w:val="ru-RU"/>
              </w:rPr>
            </w:pPr>
            <w:del w:id="517" w:author="Boldyreva, Natalia" w:date="2015-07-15T16:12:00Z">
              <w:r w:rsidRPr="00AB2358" w:rsidDel="00664A62">
                <w:rPr>
                  <w:rFonts w:asciiTheme="majorBidi" w:hAnsiTheme="majorBidi" w:cstheme="majorBidi"/>
                  <w:sz w:val="18"/>
                  <w:szCs w:val="18"/>
                  <w:lang w:val="ru-RU" w:eastAsia="zh-CN"/>
                </w:rPr>
                <w:delText xml:space="preserve">33 </w:delText>
              </w:r>
              <w:r w:rsidRPr="00AB2358" w:rsidDel="00664A62">
                <w:rPr>
                  <w:sz w:val="18"/>
                  <w:szCs w:val="18"/>
                  <w:lang w:val="ru-RU"/>
                </w:rPr>
                <w:delText>До 1 января 2015 года для защиты аналоговых присвоений, введенных в действие до 17 октября 1997 года, должны использоваться следующие значения:</w:delText>
              </w:r>
            </w:del>
          </w:p>
          <w:p w:rsidR="00F000CF" w:rsidRPr="00AB2358" w:rsidDel="009A2C11" w:rsidRDefault="00F000CF" w:rsidP="00225FC1">
            <w:pPr>
              <w:pStyle w:val="FootnoteText"/>
              <w:tabs>
                <w:tab w:val="left" w:pos="5103"/>
                <w:tab w:val="left" w:pos="6096"/>
              </w:tabs>
              <w:spacing w:before="0"/>
              <w:rPr>
                <w:del w:id="518" w:author="Antipina, Nadezda" w:date="2015-07-24T16:00:00Z"/>
                <w:sz w:val="18"/>
                <w:szCs w:val="18"/>
                <w:lang w:val="ru-RU"/>
              </w:rPr>
            </w:pPr>
            <w:del w:id="519" w:author="Antipina, Nadezda" w:date="2015-07-24T16:00:00Z">
              <w:r w:rsidRPr="00AB2358" w:rsidDel="009A2C11">
                <w:rPr>
                  <w:sz w:val="18"/>
                  <w:szCs w:val="18"/>
                  <w:lang w:val="ru-RU"/>
                </w:rPr>
                <w:delText>–147     дБ(Вт/(м</w:delText>
              </w:r>
              <w:r w:rsidRPr="00AB2358" w:rsidDel="009A2C11">
                <w:rPr>
                  <w:sz w:val="18"/>
                  <w:szCs w:val="18"/>
                  <w:vertAlign w:val="superscript"/>
                  <w:lang w:val="ru-RU"/>
                </w:rPr>
                <w:delText>2</w:delText>
              </w:r>
              <w:r w:rsidRPr="00AB2358" w:rsidDel="009A2C11">
                <w:rPr>
                  <w:sz w:val="18"/>
                  <w:szCs w:val="18"/>
                  <w:lang w:val="ru-RU"/>
                </w:rPr>
                <w:delText xml:space="preserve"> · 27 МГц)) при 0° ≤ θ </w:delText>
              </w:r>
              <w:r w:rsidRPr="00AB2358" w:rsidDel="009A2C11">
                <w:rPr>
                  <w:rFonts w:ascii="Symbol" w:hAnsi="Symbol"/>
                  <w:sz w:val="18"/>
                  <w:szCs w:val="18"/>
                  <w:lang w:val="ru-RU"/>
                </w:rPr>
                <w:delText></w:delText>
              </w:r>
              <w:r w:rsidRPr="00AB2358" w:rsidDel="009A2C11">
                <w:rPr>
                  <w:sz w:val="18"/>
                  <w:szCs w:val="18"/>
                  <w:lang w:val="ru-RU"/>
                </w:rPr>
                <w:delText xml:space="preserve"> 0,44°</w:delText>
              </w:r>
            </w:del>
          </w:p>
          <w:p w:rsidR="00F000CF" w:rsidRPr="00AB2358" w:rsidDel="009A2C11" w:rsidRDefault="00F000CF" w:rsidP="00B7154E">
            <w:pPr>
              <w:pStyle w:val="FootnoteText"/>
              <w:tabs>
                <w:tab w:val="clear" w:pos="1134"/>
                <w:tab w:val="clear" w:pos="1871"/>
                <w:tab w:val="clear" w:pos="2268"/>
                <w:tab w:val="left" w:pos="851"/>
              </w:tabs>
              <w:spacing w:before="0"/>
              <w:rPr>
                <w:del w:id="520" w:author="Antipina, Nadezda" w:date="2015-07-24T16:00:00Z"/>
                <w:sz w:val="18"/>
                <w:szCs w:val="18"/>
                <w:lang w:val="ru-RU"/>
              </w:rPr>
            </w:pPr>
            <w:del w:id="521" w:author="Antipina, Nadezda" w:date="2015-07-24T16:00:00Z">
              <w:r w:rsidRPr="00AB2358" w:rsidDel="009A2C11">
                <w:rPr>
                  <w:sz w:val="18"/>
                  <w:szCs w:val="18"/>
                  <w:lang w:val="ru-RU"/>
                </w:rPr>
                <w:delText xml:space="preserve">–138 + 25 log </w:delText>
              </w:r>
              <w:r w:rsidRPr="00AB2358" w:rsidDel="009A2C11">
                <w:rPr>
                  <w:rFonts w:ascii="Symbol" w:hAnsi="Symbol"/>
                  <w:sz w:val="18"/>
                  <w:szCs w:val="18"/>
                  <w:lang w:val="ru-RU"/>
                </w:rPr>
                <w:delText></w:delText>
              </w:r>
              <w:r w:rsidRPr="00AB2358" w:rsidDel="009A2C11">
                <w:rPr>
                  <w:sz w:val="18"/>
                  <w:szCs w:val="18"/>
                  <w:lang w:val="ru-RU"/>
                </w:rPr>
                <w:delText> дБ(Вт/(м</w:delText>
              </w:r>
              <w:r w:rsidRPr="00AB2358" w:rsidDel="009A2C11">
                <w:rPr>
                  <w:sz w:val="18"/>
                  <w:szCs w:val="18"/>
                  <w:vertAlign w:val="superscript"/>
                  <w:lang w:val="ru-RU"/>
                </w:rPr>
                <w:delText>2</w:delText>
              </w:r>
              <w:r w:rsidRPr="00AB2358" w:rsidDel="009A2C11">
                <w:rPr>
                  <w:sz w:val="18"/>
                  <w:szCs w:val="18"/>
                  <w:lang w:val="ru-RU"/>
                </w:rPr>
                <w:delText xml:space="preserve"> · 27 МГц)) при 0,44°</w:delText>
              </w:r>
            </w:del>
            <w:del w:id="522" w:author="Maloletkova, Svetlana" w:date="2015-10-09T11:50:00Z">
              <w:r w:rsidR="00B7154E" w:rsidDel="00B7154E">
                <w:rPr>
                  <w:sz w:val="18"/>
                  <w:szCs w:val="18"/>
                  <w:lang w:val="en-US"/>
                </w:rPr>
                <w:delText> </w:delText>
              </w:r>
            </w:del>
            <w:del w:id="523" w:author="Antipina, Nadezda" w:date="2015-07-24T16:00:00Z">
              <w:r w:rsidRPr="00AB2358" w:rsidDel="009A2C11">
                <w:rPr>
                  <w:rFonts w:ascii="Symbol" w:hAnsi="Symbol"/>
                  <w:sz w:val="18"/>
                  <w:szCs w:val="18"/>
                  <w:lang w:val="ru-RU"/>
                </w:rPr>
                <w:delText></w:delText>
              </w:r>
              <w:r w:rsidRPr="00AB2358" w:rsidDel="009A2C11">
                <w:rPr>
                  <w:sz w:val="18"/>
                  <w:szCs w:val="18"/>
                  <w:lang w:val="ru-RU"/>
                </w:rPr>
                <w:delText xml:space="preserve"> </w:delText>
              </w:r>
              <w:r w:rsidRPr="00AB2358" w:rsidDel="009A2C11">
                <w:rPr>
                  <w:rFonts w:ascii="Symbol" w:hAnsi="Symbol"/>
                  <w:sz w:val="18"/>
                  <w:szCs w:val="18"/>
                  <w:lang w:val="ru-RU"/>
                </w:rPr>
                <w:delText></w:delText>
              </w:r>
              <w:r w:rsidRPr="00AB2358" w:rsidDel="009A2C11">
                <w:rPr>
                  <w:sz w:val="18"/>
                  <w:szCs w:val="18"/>
                  <w:lang w:val="ru-RU"/>
                </w:rPr>
                <w:delText xml:space="preserve"> </w:delText>
              </w:r>
              <w:r w:rsidRPr="00AB2358" w:rsidDel="009A2C11">
                <w:rPr>
                  <w:rFonts w:ascii="Symbol" w:hAnsi="Symbol"/>
                  <w:sz w:val="18"/>
                  <w:szCs w:val="18"/>
                  <w:lang w:val="ru-RU"/>
                </w:rPr>
                <w:delText></w:delText>
              </w:r>
              <w:r w:rsidRPr="00AB2358" w:rsidDel="009A2C11">
                <w:rPr>
                  <w:sz w:val="18"/>
                  <w:szCs w:val="18"/>
                  <w:lang w:val="ru-RU"/>
                </w:rPr>
                <w:delText xml:space="preserve"> 9°.</w:delText>
              </w:r>
            </w:del>
          </w:p>
          <w:p w:rsidR="00F000CF" w:rsidRPr="00AB2358" w:rsidRDefault="00F000CF" w:rsidP="00225FC1">
            <w:pPr>
              <w:pStyle w:val="Tablehead"/>
              <w:tabs>
                <w:tab w:val="clear" w:pos="1134"/>
                <w:tab w:val="clear" w:pos="1871"/>
                <w:tab w:val="left" w:pos="1026"/>
              </w:tabs>
              <w:spacing w:before="0" w:after="0"/>
              <w:jc w:val="left"/>
              <w:rPr>
                <w:rFonts w:ascii="Times New Roman" w:hAnsi="Times New Roman"/>
                <w:b w:val="0"/>
                <w:bCs/>
                <w:szCs w:val="18"/>
                <w:highlight w:val="yellow"/>
                <w:lang w:val="ru-RU" w:eastAsia="zh-CN"/>
              </w:rPr>
            </w:pPr>
            <w:r w:rsidRPr="00AB2358">
              <w:rPr>
                <w:rFonts w:ascii="Times New Roman" w:hAnsi="Times New Roman"/>
                <w:szCs w:val="18"/>
                <w:lang w:val="ru-RU" w:eastAsia="zh-CN"/>
              </w:rPr>
              <w:t>Основание</w:t>
            </w:r>
            <w:r w:rsidRPr="00AB2358">
              <w:rPr>
                <w:rFonts w:ascii="Times New Roman" w:hAnsi="Times New Roman"/>
                <w:b w:val="0"/>
                <w:bCs/>
                <w:szCs w:val="18"/>
                <w:lang w:val="ru-RU" w:eastAsia="zh-CN"/>
              </w:rPr>
              <w:t>: Исключить в связи со ссылкой на истекшую дату.</w:t>
            </w:r>
          </w:p>
        </w:tc>
      </w:tr>
      <w:tr w:rsidR="00F000CF" w:rsidRPr="00AB2358" w:rsidTr="00D475E8">
        <w:trPr>
          <w:cantSplit/>
          <w:jc w:val="center"/>
        </w:trPr>
        <w:tc>
          <w:tcPr>
            <w:tcW w:w="421" w:type="dxa"/>
            <w:tcBorders>
              <w:top w:val="single" w:sz="4" w:space="0" w:color="auto"/>
              <w:left w:val="single" w:sz="4" w:space="0" w:color="auto"/>
              <w:bottom w:val="single" w:sz="4" w:space="0" w:color="auto"/>
              <w:right w:val="single" w:sz="4" w:space="0" w:color="auto"/>
            </w:tcBorders>
          </w:tcPr>
          <w:p w:rsidR="00F000CF" w:rsidRPr="00AB2358" w:rsidRDefault="00863EA1" w:rsidP="006736C3">
            <w:pPr>
              <w:spacing w:before="0"/>
              <w:jc w:val="center"/>
              <w:rPr>
                <w:bCs/>
                <w:sz w:val="18"/>
                <w:szCs w:val="18"/>
                <w:lang w:eastAsia="zh-CN"/>
              </w:rPr>
            </w:pPr>
            <w:r>
              <w:rPr>
                <w:bCs/>
                <w:sz w:val="18"/>
                <w:szCs w:val="18"/>
                <w:lang w:eastAsia="zh-CN"/>
              </w:rPr>
              <w:t>1</w:t>
            </w:r>
            <w:r w:rsidR="006736C3">
              <w:rPr>
                <w:bCs/>
                <w:sz w:val="18"/>
                <w:szCs w:val="18"/>
                <w:lang w:eastAsia="zh-CN"/>
              </w:rPr>
              <w:t>7</w:t>
            </w:r>
          </w:p>
        </w:tc>
        <w:tc>
          <w:tcPr>
            <w:tcW w:w="708" w:type="dxa"/>
            <w:tcBorders>
              <w:top w:val="single" w:sz="4" w:space="0" w:color="auto"/>
              <w:left w:val="single" w:sz="4" w:space="0" w:color="auto"/>
              <w:bottom w:val="single" w:sz="4" w:space="0" w:color="auto"/>
              <w:right w:val="single" w:sz="4" w:space="0" w:color="auto"/>
            </w:tcBorders>
          </w:tcPr>
          <w:p w:rsidR="00F000CF" w:rsidRPr="00AB2358" w:rsidRDefault="00F000CF" w:rsidP="00225FC1">
            <w:pPr>
              <w:spacing w:before="0"/>
              <w:jc w:val="center"/>
              <w:rPr>
                <w:bCs/>
                <w:sz w:val="18"/>
                <w:szCs w:val="18"/>
                <w:lang w:eastAsia="zh-CN"/>
              </w:rPr>
            </w:pPr>
            <w:r w:rsidRPr="00AB2358">
              <w:rPr>
                <w:bCs/>
                <w:sz w:val="18"/>
                <w:szCs w:val="18"/>
                <w:lang w:eastAsia="zh-CN"/>
              </w:rPr>
              <w:t>694</w:t>
            </w:r>
          </w:p>
        </w:tc>
        <w:tc>
          <w:tcPr>
            <w:tcW w:w="4250" w:type="dxa"/>
            <w:tcBorders>
              <w:top w:val="single" w:sz="4" w:space="0" w:color="auto"/>
              <w:left w:val="single" w:sz="4" w:space="0" w:color="auto"/>
              <w:bottom w:val="single" w:sz="4" w:space="0" w:color="auto"/>
              <w:right w:val="single" w:sz="4" w:space="0" w:color="auto"/>
            </w:tcBorders>
          </w:tcPr>
          <w:p w:rsidR="00F000CF" w:rsidRPr="00B7154E" w:rsidRDefault="00F000CF" w:rsidP="00225FC1">
            <w:pPr>
              <w:tabs>
                <w:tab w:val="clear" w:pos="1134"/>
                <w:tab w:val="clear" w:pos="1871"/>
                <w:tab w:val="left" w:pos="1026"/>
              </w:tabs>
              <w:spacing w:before="0"/>
              <w:rPr>
                <w:b/>
                <w:sz w:val="18"/>
                <w:szCs w:val="18"/>
                <w:lang w:eastAsia="zh-CN"/>
              </w:rPr>
            </w:pPr>
            <w:r w:rsidRPr="00B7154E">
              <w:rPr>
                <w:b/>
                <w:sz w:val="18"/>
                <w:szCs w:val="18"/>
                <w:lang w:eastAsia="zh-CN"/>
              </w:rPr>
              <w:t>ПР30A-66</w:t>
            </w:r>
          </w:p>
          <w:p w:rsidR="00F000CF" w:rsidRPr="00AB2358" w:rsidRDefault="00F000CF" w:rsidP="00225FC1">
            <w:pPr>
              <w:tabs>
                <w:tab w:val="clear" w:pos="1134"/>
                <w:tab w:val="clear" w:pos="1871"/>
                <w:tab w:val="left" w:pos="1026"/>
              </w:tabs>
              <w:spacing w:before="0"/>
              <w:rPr>
                <w:b/>
                <w:bCs/>
                <w:sz w:val="18"/>
                <w:szCs w:val="18"/>
                <w:lang w:eastAsia="zh-CN"/>
              </w:rPr>
            </w:pPr>
            <w:r w:rsidRPr="00AB2358">
              <w:rPr>
                <w:bCs/>
                <w:sz w:val="18"/>
                <w:szCs w:val="18"/>
                <w:lang w:eastAsia="zh-CN"/>
              </w:rPr>
              <w:t xml:space="preserve">32 </w:t>
            </w:r>
            <w:r w:rsidRPr="00AB2358">
              <w:rPr>
                <w:sz w:val="18"/>
                <w:szCs w:val="18"/>
              </w:rPr>
              <w:t>Уровни регулирования мощности будут рассчитаны после ВКР-2000</w:t>
            </w:r>
            <w:r w:rsidRPr="00AB2358">
              <w:rPr>
                <w:bCs/>
                <w:sz w:val="18"/>
                <w:szCs w:val="18"/>
                <w:lang w:eastAsia="zh-CN"/>
              </w:rPr>
              <w:t>.</w:t>
            </w:r>
          </w:p>
        </w:tc>
        <w:tc>
          <w:tcPr>
            <w:tcW w:w="4250" w:type="dxa"/>
            <w:tcBorders>
              <w:top w:val="single" w:sz="4" w:space="0" w:color="auto"/>
              <w:left w:val="single" w:sz="4" w:space="0" w:color="auto"/>
              <w:bottom w:val="single" w:sz="4" w:space="0" w:color="auto"/>
              <w:right w:val="single" w:sz="4" w:space="0" w:color="auto"/>
            </w:tcBorders>
          </w:tcPr>
          <w:p w:rsidR="00B7154E" w:rsidRPr="00B7154E" w:rsidRDefault="00B7154E" w:rsidP="00B7154E">
            <w:pPr>
              <w:tabs>
                <w:tab w:val="clear" w:pos="1134"/>
                <w:tab w:val="clear" w:pos="1871"/>
                <w:tab w:val="left" w:pos="1026"/>
              </w:tabs>
              <w:spacing w:before="0"/>
              <w:rPr>
                <w:b/>
                <w:sz w:val="18"/>
                <w:szCs w:val="18"/>
                <w:lang w:eastAsia="zh-CN"/>
              </w:rPr>
            </w:pPr>
            <w:r w:rsidRPr="00B7154E">
              <w:rPr>
                <w:b/>
                <w:sz w:val="18"/>
                <w:szCs w:val="18"/>
                <w:lang w:eastAsia="zh-CN"/>
              </w:rPr>
              <w:t>ПР30A-66</w:t>
            </w:r>
          </w:p>
          <w:p w:rsidR="00F000CF" w:rsidRPr="00AB2358" w:rsidDel="002424AF" w:rsidRDefault="00F000CF" w:rsidP="00225FC1">
            <w:pPr>
              <w:tabs>
                <w:tab w:val="clear" w:pos="1134"/>
                <w:tab w:val="clear" w:pos="1871"/>
                <w:tab w:val="left" w:pos="1026"/>
              </w:tabs>
              <w:spacing w:before="0"/>
              <w:rPr>
                <w:del w:id="524" w:author="Boldyreva, Natalia" w:date="2015-07-15T16:15:00Z"/>
                <w:sz w:val="18"/>
                <w:szCs w:val="18"/>
              </w:rPr>
            </w:pPr>
            <w:del w:id="525" w:author="Boldyreva, Natalia" w:date="2015-07-15T16:15:00Z">
              <w:r w:rsidRPr="00AB2358" w:rsidDel="002424AF">
                <w:rPr>
                  <w:sz w:val="18"/>
                  <w:szCs w:val="18"/>
                </w:rPr>
                <w:delText>32 Уровни регулирования мощности будут рассчитаны после ВКР-2000.</w:delText>
              </w:r>
            </w:del>
          </w:p>
          <w:p w:rsidR="00F000CF" w:rsidRPr="00AB2358" w:rsidRDefault="00F000CF" w:rsidP="00225FC1">
            <w:pPr>
              <w:pStyle w:val="Tablehead"/>
              <w:tabs>
                <w:tab w:val="clear" w:pos="1134"/>
                <w:tab w:val="clear" w:pos="1871"/>
                <w:tab w:val="left" w:pos="1026"/>
              </w:tabs>
              <w:spacing w:before="0" w:after="0"/>
              <w:jc w:val="left"/>
              <w:rPr>
                <w:szCs w:val="18"/>
                <w:vertAlign w:val="superscript"/>
                <w:lang w:val="ru-RU" w:eastAsia="zh-CN"/>
              </w:rPr>
            </w:pPr>
            <w:r w:rsidRPr="00AB2358">
              <w:rPr>
                <w:rFonts w:ascii="Times New Roman" w:hAnsi="Times New Roman"/>
                <w:szCs w:val="18"/>
                <w:lang w:val="ru-RU" w:eastAsia="zh-CN"/>
              </w:rPr>
              <w:t>Основание</w:t>
            </w:r>
            <w:r w:rsidRPr="00AB2358">
              <w:rPr>
                <w:rFonts w:ascii="Times New Roman" w:hAnsi="Times New Roman"/>
                <w:b w:val="0"/>
                <w:bCs/>
                <w:szCs w:val="18"/>
                <w:lang w:val="ru-RU" w:eastAsia="zh-CN"/>
              </w:rPr>
              <w:t>: Уровни регулирования мощности были рассчитаны и сообщены всем адми</w:t>
            </w:r>
            <w:r w:rsidR="00B7154E">
              <w:rPr>
                <w:rFonts w:ascii="Times New Roman" w:hAnsi="Times New Roman"/>
                <w:b w:val="0"/>
                <w:bCs/>
                <w:szCs w:val="18"/>
                <w:lang w:val="ru-RU" w:eastAsia="zh-CN"/>
              </w:rPr>
              <w:t>нистрациям в Циркулярном письме</w:t>
            </w:r>
            <w:r w:rsidR="00B7154E">
              <w:rPr>
                <w:rFonts w:ascii="Times New Roman" w:hAnsi="Times New Roman"/>
                <w:b w:val="0"/>
                <w:bCs/>
                <w:szCs w:val="18"/>
                <w:lang w:val="en-US" w:eastAsia="zh-CN"/>
              </w:rPr>
              <w:t> </w:t>
            </w:r>
            <w:r w:rsidRPr="00AB2358">
              <w:rPr>
                <w:rFonts w:ascii="Times New Roman" w:hAnsi="Times New Roman"/>
                <w:b w:val="0"/>
                <w:bCs/>
                <w:szCs w:val="18"/>
                <w:lang w:val="ru-RU" w:eastAsia="zh-CN"/>
              </w:rPr>
              <w:t>CR/356.</w:t>
            </w:r>
          </w:p>
        </w:tc>
      </w:tr>
      <w:tr w:rsidR="00F000CF" w:rsidRPr="00AB2358" w:rsidTr="00D475E8">
        <w:trPr>
          <w:cantSplit/>
          <w:jc w:val="center"/>
        </w:trPr>
        <w:tc>
          <w:tcPr>
            <w:tcW w:w="421" w:type="dxa"/>
            <w:tcBorders>
              <w:top w:val="single" w:sz="4" w:space="0" w:color="auto"/>
              <w:left w:val="single" w:sz="4" w:space="0" w:color="auto"/>
              <w:bottom w:val="single" w:sz="4" w:space="0" w:color="auto"/>
              <w:right w:val="single" w:sz="4" w:space="0" w:color="auto"/>
            </w:tcBorders>
          </w:tcPr>
          <w:p w:rsidR="00F000CF" w:rsidRPr="00AB2358" w:rsidRDefault="00863EA1" w:rsidP="006736C3">
            <w:pPr>
              <w:spacing w:before="0"/>
              <w:jc w:val="center"/>
              <w:rPr>
                <w:bCs/>
                <w:sz w:val="18"/>
                <w:szCs w:val="18"/>
                <w:lang w:eastAsia="zh-CN"/>
              </w:rPr>
            </w:pPr>
            <w:r>
              <w:rPr>
                <w:bCs/>
                <w:sz w:val="18"/>
                <w:szCs w:val="18"/>
                <w:lang w:eastAsia="zh-CN"/>
              </w:rPr>
              <w:t>1</w:t>
            </w:r>
            <w:r w:rsidR="006736C3">
              <w:rPr>
                <w:bCs/>
                <w:sz w:val="18"/>
                <w:szCs w:val="18"/>
                <w:lang w:eastAsia="zh-CN"/>
              </w:rPr>
              <w:t>8</w:t>
            </w:r>
          </w:p>
        </w:tc>
        <w:tc>
          <w:tcPr>
            <w:tcW w:w="708" w:type="dxa"/>
            <w:tcBorders>
              <w:top w:val="single" w:sz="4" w:space="0" w:color="auto"/>
              <w:left w:val="single" w:sz="4" w:space="0" w:color="auto"/>
              <w:bottom w:val="single" w:sz="4" w:space="0" w:color="auto"/>
              <w:right w:val="single" w:sz="4" w:space="0" w:color="auto"/>
            </w:tcBorders>
          </w:tcPr>
          <w:p w:rsidR="00F000CF" w:rsidRPr="00AB2358" w:rsidRDefault="00F000CF" w:rsidP="00225FC1">
            <w:pPr>
              <w:spacing w:before="0"/>
              <w:jc w:val="center"/>
              <w:rPr>
                <w:bCs/>
                <w:sz w:val="18"/>
                <w:szCs w:val="18"/>
                <w:lang w:eastAsia="zh-CN"/>
              </w:rPr>
            </w:pPr>
            <w:r w:rsidRPr="00AB2358">
              <w:rPr>
                <w:bCs/>
                <w:sz w:val="18"/>
                <w:szCs w:val="18"/>
                <w:lang w:eastAsia="zh-CN"/>
              </w:rPr>
              <w:t>770</w:t>
            </w:r>
          </w:p>
        </w:tc>
        <w:tc>
          <w:tcPr>
            <w:tcW w:w="4250" w:type="dxa"/>
            <w:tcBorders>
              <w:top w:val="single" w:sz="4" w:space="0" w:color="auto"/>
              <w:left w:val="single" w:sz="4" w:space="0" w:color="auto"/>
              <w:bottom w:val="single" w:sz="4" w:space="0" w:color="auto"/>
              <w:right w:val="single" w:sz="4" w:space="0" w:color="auto"/>
            </w:tcBorders>
          </w:tcPr>
          <w:p w:rsidR="00F000CF" w:rsidRPr="00B7154E" w:rsidRDefault="00F000CF" w:rsidP="00225FC1">
            <w:pPr>
              <w:tabs>
                <w:tab w:val="clear" w:pos="1134"/>
                <w:tab w:val="clear" w:pos="1871"/>
                <w:tab w:val="left" w:pos="1026"/>
              </w:tabs>
              <w:spacing w:before="0"/>
              <w:rPr>
                <w:sz w:val="18"/>
                <w:szCs w:val="18"/>
                <w:lang w:eastAsia="zh-CN"/>
              </w:rPr>
            </w:pPr>
            <w:r w:rsidRPr="00AB2358">
              <w:rPr>
                <w:b/>
                <w:bCs/>
                <w:sz w:val="18"/>
                <w:szCs w:val="18"/>
                <w:lang w:eastAsia="zh-CN"/>
              </w:rPr>
              <w:t xml:space="preserve">ПР30B </w:t>
            </w:r>
            <w:r w:rsidRPr="00AB2358">
              <w:rPr>
                <w:sz w:val="18"/>
                <w:szCs w:val="18"/>
                <w:lang w:eastAsia="zh-CN"/>
              </w:rPr>
              <w:t xml:space="preserve"> − Статья 6 Примечание </w:t>
            </w:r>
            <w:r w:rsidRPr="00AB2358">
              <w:rPr>
                <w:sz w:val="18"/>
                <w:szCs w:val="18"/>
                <w:vertAlign w:val="superscript"/>
                <w:lang w:eastAsia="zh-CN"/>
              </w:rPr>
              <w:t>1</w:t>
            </w:r>
          </w:p>
          <w:p w:rsidR="00F000CF" w:rsidRPr="00AB2358" w:rsidRDefault="00F000CF" w:rsidP="00225FC1">
            <w:pPr>
              <w:spacing w:before="0"/>
              <w:rPr>
                <w:sz w:val="18"/>
                <w:szCs w:val="18"/>
                <w:lang w:eastAsia="zh-CN"/>
              </w:rPr>
            </w:pPr>
            <w:r w:rsidRPr="00AB2358">
              <w:rPr>
                <w:sz w:val="18"/>
                <w:szCs w:val="18"/>
                <w:vertAlign w:val="superscript"/>
                <w:lang w:eastAsia="zh-CN"/>
              </w:rPr>
              <w:t>1</w:t>
            </w:r>
            <w:r w:rsidRPr="00AB2358">
              <w:rPr>
                <w:sz w:val="18"/>
                <w:szCs w:val="18"/>
                <w:lang w:eastAsia="zh-CN"/>
              </w:rPr>
              <w:t xml:space="preserve">  …</w:t>
            </w:r>
            <w:r w:rsidRPr="00AB2358">
              <w:t xml:space="preserve"> </w:t>
            </w:r>
            <w:r w:rsidRPr="00AB2358">
              <w:rPr>
                <w:sz w:val="18"/>
                <w:szCs w:val="18"/>
              </w:rPr>
              <w:t>См. также Резолюцию </w:t>
            </w:r>
            <w:r w:rsidRPr="00AB2358">
              <w:rPr>
                <w:b/>
                <w:sz w:val="18"/>
                <w:szCs w:val="18"/>
              </w:rPr>
              <w:t>905 (ВКР-07)</w:t>
            </w:r>
            <w:r w:rsidRPr="00AB2358">
              <w:rPr>
                <w:sz w:val="18"/>
                <w:szCs w:val="18"/>
                <w:lang w:eastAsia="zh-CN"/>
              </w:rPr>
              <w:t>.</w:t>
            </w:r>
          </w:p>
        </w:tc>
        <w:tc>
          <w:tcPr>
            <w:tcW w:w="4250" w:type="dxa"/>
            <w:tcBorders>
              <w:top w:val="single" w:sz="4" w:space="0" w:color="auto"/>
              <w:left w:val="single" w:sz="4" w:space="0" w:color="auto"/>
              <w:bottom w:val="single" w:sz="4" w:space="0" w:color="auto"/>
              <w:right w:val="single" w:sz="4" w:space="0" w:color="auto"/>
            </w:tcBorders>
          </w:tcPr>
          <w:p w:rsidR="00B7154E" w:rsidRPr="00B7154E" w:rsidRDefault="00B7154E" w:rsidP="00B7154E">
            <w:pPr>
              <w:tabs>
                <w:tab w:val="clear" w:pos="1134"/>
                <w:tab w:val="clear" w:pos="1871"/>
                <w:tab w:val="left" w:pos="1026"/>
              </w:tabs>
              <w:spacing w:before="0"/>
              <w:rPr>
                <w:sz w:val="18"/>
                <w:szCs w:val="18"/>
                <w:lang w:eastAsia="zh-CN"/>
              </w:rPr>
            </w:pPr>
            <w:r w:rsidRPr="00AB2358">
              <w:rPr>
                <w:b/>
                <w:bCs/>
                <w:sz w:val="18"/>
                <w:szCs w:val="18"/>
                <w:lang w:eastAsia="zh-CN"/>
              </w:rPr>
              <w:t xml:space="preserve">ПР30B </w:t>
            </w:r>
            <w:r w:rsidRPr="00AB2358">
              <w:rPr>
                <w:sz w:val="18"/>
                <w:szCs w:val="18"/>
                <w:lang w:eastAsia="zh-CN"/>
              </w:rPr>
              <w:t xml:space="preserve"> − Статья 6 Примечание </w:t>
            </w:r>
            <w:r w:rsidRPr="00AB2358">
              <w:rPr>
                <w:sz w:val="18"/>
                <w:szCs w:val="18"/>
                <w:vertAlign w:val="superscript"/>
                <w:lang w:eastAsia="zh-CN"/>
              </w:rPr>
              <w:t>1</w:t>
            </w:r>
          </w:p>
          <w:p w:rsidR="00F000CF" w:rsidRPr="00B7154E" w:rsidRDefault="00F000CF" w:rsidP="00225FC1">
            <w:pPr>
              <w:spacing w:before="0"/>
            </w:pPr>
            <w:r w:rsidRPr="00AB2358">
              <w:rPr>
                <w:sz w:val="18"/>
                <w:szCs w:val="18"/>
                <w:vertAlign w:val="superscript"/>
                <w:lang w:eastAsia="zh-CN"/>
              </w:rPr>
              <w:t>1</w:t>
            </w:r>
            <w:r w:rsidRPr="00AB2358">
              <w:rPr>
                <w:sz w:val="18"/>
                <w:szCs w:val="18"/>
                <w:lang w:eastAsia="zh-CN"/>
              </w:rPr>
              <w:t xml:space="preserve">  …</w:t>
            </w:r>
            <w:r w:rsidRPr="00AB2358">
              <w:rPr>
                <w:sz w:val="18"/>
                <w:szCs w:val="18"/>
              </w:rPr>
              <w:t xml:space="preserve"> См. также Резолюцию </w:t>
            </w:r>
            <w:r w:rsidRPr="00AB2358">
              <w:rPr>
                <w:b/>
                <w:sz w:val="18"/>
                <w:szCs w:val="18"/>
              </w:rPr>
              <w:t>905 (ВКР-07</w:t>
            </w:r>
            <w:r w:rsidRPr="00AB2358">
              <w:rPr>
                <w:b/>
                <w:bCs/>
                <w:sz w:val="18"/>
                <w:szCs w:val="18"/>
                <w:lang w:eastAsia="zh-CN"/>
              </w:rPr>
              <w:t>)</w:t>
            </w:r>
            <w:ins w:id="526" w:author="Turnbull, Karen" w:date="2015-07-08T17:27:00Z">
              <w:r w:rsidRPr="00AB2358">
                <w:rPr>
                  <w:rStyle w:val="FootnoteTextChar"/>
                  <w:sz w:val="18"/>
                  <w:szCs w:val="18"/>
                  <w:vertAlign w:val="superscript"/>
                  <w:lang w:val="ru-RU"/>
                </w:rPr>
                <w:t>**</w:t>
              </w:r>
            </w:ins>
            <w:r w:rsidRPr="00AB2358">
              <w:rPr>
                <w:sz w:val="18"/>
                <w:szCs w:val="18"/>
                <w:lang w:eastAsia="zh-CN"/>
              </w:rPr>
              <w:t>.</w:t>
            </w:r>
          </w:p>
          <w:p w:rsidR="00F000CF" w:rsidRPr="00AB2358" w:rsidRDefault="00F000CF" w:rsidP="00225FC1">
            <w:pPr>
              <w:pStyle w:val="Tablehead"/>
              <w:spacing w:before="0" w:after="0"/>
              <w:jc w:val="left"/>
              <w:rPr>
                <w:rFonts w:ascii="Times New Roman" w:hAnsi="Times New Roman"/>
                <w:b w:val="0"/>
                <w:szCs w:val="18"/>
                <w:lang w:val="ru-RU"/>
                <w:rPrChange w:id="527" w:author="Boldyreva, Natalia" w:date="2015-07-15T16:13:00Z">
                  <w:rPr>
                    <w:rFonts w:ascii="Times New Roman" w:hAnsi="Times New Roman"/>
                    <w:b w:val="0"/>
                    <w:szCs w:val="18"/>
                    <w:lang w:val="en-US"/>
                  </w:rPr>
                </w:rPrChange>
              </w:rPr>
            </w:pPr>
            <w:ins w:id="528" w:author="Boldyreva, Natalia" w:date="2015-07-15T16:13:00Z">
              <w:r w:rsidRPr="00AB2358">
                <w:rPr>
                  <w:rFonts w:asciiTheme="majorBidi" w:hAnsiTheme="majorBidi" w:cstheme="majorBidi"/>
                  <w:b w:val="0"/>
                  <w:szCs w:val="18"/>
                  <w:vertAlign w:val="superscript"/>
                  <w:lang w:val="ru-RU" w:eastAsia="zh-CN"/>
                  <w:rPrChange w:id="529" w:author="Boldyreva, Natalia" w:date="2015-07-15T16:07:00Z">
                    <w:rPr>
                      <w:rFonts w:asciiTheme="majorBidi" w:hAnsiTheme="majorBidi" w:cstheme="majorBidi"/>
                      <w:bCs/>
                      <w:szCs w:val="18"/>
                      <w:vertAlign w:val="superscript"/>
                      <w:lang w:val="en-US" w:eastAsia="zh-CN"/>
                    </w:rPr>
                  </w:rPrChange>
                </w:rPr>
                <w:t>**</w:t>
              </w:r>
              <w:r w:rsidRPr="00AB2358">
                <w:rPr>
                  <w:rFonts w:asciiTheme="majorBidi" w:hAnsiTheme="majorBidi" w:cstheme="majorBidi"/>
                  <w:b w:val="0"/>
                  <w:szCs w:val="18"/>
                  <w:lang w:val="ru-RU" w:eastAsia="zh-CN"/>
                  <w:rPrChange w:id="530" w:author="Boldyreva, Natalia" w:date="2015-07-15T16:07:00Z">
                    <w:rPr>
                      <w:rFonts w:asciiTheme="majorBidi" w:hAnsiTheme="majorBidi" w:cstheme="majorBidi"/>
                      <w:bCs/>
                      <w:szCs w:val="18"/>
                      <w:lang w:val="en-US" w:eastAsia="zh-CN"/>
                    </w:rPr>
                  </w:rPrChange>
                </w:rPr>
                <w:t xml:space="preserve"> </w:t>
              </w:r>
              <w:r w:rsidRPr="00AB2358">
                <w:rPr>
                  <w:rFonts w:asciiTheme="majorBidi" w:hAnsiTheme="majorBidi" w:cstheme="majorBidi"/>
                  <w:b w:val="0"/>
                  <w:i/>
                  <w:szCs w:val="18"/>
                  <w:lang w:val="ru-RU" w:eastAsia="zh-CN"/>
                  <w:rPrChange w:id="531" w:author="Boldyreva, Natalia" w:date="2015-07-15T16:13:00Z">
                    <w:rPr>
                      <w:rFonts w:asciiTheme="majorBidi" w:hAnsiTheme="majorBidi" w:cstheme="majorBidi"/>
                      <w:bCs/>
                      <w:i/>
                      <w:szCs w:val="18"/>
                      <w:lang w:eastAsia="zh-CN"/>
                    </w:rPr>
                  </w:rPrChange>
                </w:rPr>
                <w:t>Примечание</w:t>
              </w:r>
              <w:r w:rsidRPr="00AB2358">
                <w:rPr>
                  <w:rFonts w:asciiTheme="majorBidi" w:hAnsiTheme="majorBidi" w:cstheme="majorBidi"/>
                  <w:b w:val="0"/>
                  <w:i/>
                  <w:szCs w:val="18"/>
                  <w:lang w:val="ru-RU" w:eastAsia="zh-CN"/>
                  <w:rPrChange w:id="532"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
                  <w:szCs w:val="18"/>
                  <w:lang w:val="ru-RU" w:eastAsia="zh-CN"/>
                  <w:rPrChange w:id="533" w:author="Boldyreva, Natalia" w:date="2015-07-15T16:13:00Z">
                    <w:rPr>
                      <w:rFonts w:asciiTheme="majorBidi" w:hAnsiTheme="majorBidi" w:cstheme="majorBidi"/>
                      <w:bCs/>
                      <w:i/>
                      <w:szCs w:val="18"/>
                      <w:lang w:eastAsia="zh-CN"/>
                    </w:rPr>
                  </w:rPrChange>
                </w:rPr>
                <w:t>Секретариата</w:t>
              </w:r>
            </w:ins>
            <w:ins w:id="534" w:author="Antipina, Nadezda" w:date="2015-07-24T16:01:00Z">
              <w:r w:rsidRPr="00AB2358">
                <w:rPr>
                  <w:rFonts w:asciiTheme="majorBidi" w:hAnsiTheme="majorBidi" w:cstheme="majorBidi"/>
                  <w:b w:val="0"/>
                  <w:i/>
                  <w:szCs w:val="18"/>
                  <w:lang w:val="ru-RU" w:eastAsia="zh-CN"/>
                </w:rPr>
                <w:t>. −</w:t>
              </w:r>
            </w:ins>
            <w:ins w:id="535" w:author="Boldyreva, Natalia" w:date="2015-07-15T16:13:00Z">
              <w:r w:rsidRPr="00AB2358">
                <w:rPr>
                  <w:rFonts w:asciiTheme="majorBidi" w:hAnsiTheme="majorBidi" w:cstheme="majorBidi"/>
                  <w:b w:val="0"/>
                  <w:i/>
                  <w:szCs w:val="18"/>
                  <w:lang w:val="ru-RU" w:eastAsia="zh-CN"/>
                  <w:rPrChange w:id="536"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Cs/>
                  <w:szCs w:val="18"/>
                  <w:lang w:val="ru-RU" w:eastAsia="zh-CN"/>
                  <w:rPrChange w:id="537" w:author="Boldyreva, Natalia" w:date="2015-07-15T16:13:00Z">
                    <w:rPr>
                      <w:rFonts w:asciiTheme="majorBidi" w:hAnsiTheme="majorBidi" w:cstheme="majorBidi"/>
                      <w:bCs/>
                      <w:i/>
                      <w:szCs w:val="18"/>
                      <w:lang w:eastAsia="zh-CN"/>
                    </w:rPr>
                  </w:rPrChange>
                </w:rPr>
                <w:t>Эта</w:t>
              </w:r>
              <w:r w:rsidRPr="00AB2358">
                <w:rPr>
                  <w:rFonts w:asciiTheme="majorBidi" w:hAnsiTheme="majorBidi" w:cstheme="majorBidi"/>
                  <w:b w:val="0"/>
                  <w:iCs/>
                  <w:szCs w:val="18"/>
                  <w:lang w:val="ru-RU" w:eastAsia="zh-CN"/>
                  <w:rPrChange w:id="538"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Cs/>
                  <w:szCs w:val="18"/>
                  <w:lang w:val="ru-RU" w:eastAsia="zh-CN"/>
                  <w:rPrChange w:id="539" w:author="Boldyreva, Natalia" w:date="2015-07-15T16:13:00Z">
                    <w:rPr>
                      <w:rFonts w:asciiTheme="majorBidi" w:hAnsiTheme="majorBidi" w:cstheme="majorBidi"/>
                      <w:bCs/>
                      <w:i/>
                      <w:szCs w:val="18"/>
                      <w:lang w:eastAsia="zh-CN"/>
                    </w:rPr>
                  </w:rPrChange>
                </w:rPr>
                <w:t>Резолюция</w:t>
              </w:r>
              <w:r w:rsidRPr="00AB2358">
                <w:rPr>
                  <w:rFonts w:asciiTheme="majorBidi" w:hAnsiTheme="majorBidi" w:cstheme="majorBidi"/>
                  <w:b w:val="0"/>
                  <w:iCs/>
                  <w:szCs w:val="18"/>
                  <w:lang w:val="ru-RU" w:eastAsia="zh-CN"/>
                  <w:rPrChange w:id="540"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Cs/>
                  <w:szCs w:val="18"/>
                  <w:lang w:val="ru-RU" w:eastAsia="zh-CN"/>
                  <w:rPrChange w:id="541" w:author="Boldyreva, Natalia" w:date="2015-07-15T16:13:00Z">
                    <w:rPr>
                      <w:rFonts w:asciiTheme="majorBidi" w:hAnsiTheme="majorBidi" w:cstheme="majorBidi"/>
                      <w:bCs/>
                      <w:i/>
                      <w:szCs w:val="18"/>
                      <w:lang w:eastAsia="zh-CN"/>
                    </w:rPr>
                  </w:rPrChange>
                </w:rPr>
                <w:t>была</w:t>
              </w:r>
              <w:r w:rsidRPr="00AB2358">
                <w:rPr>
                  <w:rFonts w:asciiTheme="majorBidi" w:hAnsiTheme="majorBidi" w:cstheme="majorBidi"/>
                  <w:b w:val="0"/>
                  <w:iCs/>
                  <w:szCs w:val="18"/>
                  <w:lang w:val="ru-RU" w:eastAsia="zh-CN"/>
                  <w:rPrChange w:id="542"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Cs/>
                  <w:szCs w:val="18"/>
                  <w:lang w:val="ru-RU" w:eastAsia="zh-CN"/>
                  <w:rPrChange w:id="543" w:author="Boldyreva, Natalia" w:date="2015-07-15T16:13:00Z">
                    <w:rPr>
                      <w:rFonts w:asciiTheme="majorBidi" w:hAnsiTheme="majorBidi" w:cstheme="majorBidi"/>
                      <w:bCs/>
                      <w:i/>
                      <w:szCs w:val="18"/>
                      <w:lang w:eastAsia="zh-CN"/>
                    </w:rPr>
                  </w:rPrChange>
                </w:rPr>
                <w:t>аннулирована</w:t>
              </w:r>
              <w:r w:rsidRPr="00AB2358">
                <w:rPr>
                  <w:rFonts w:asciiTheme="majorBidi" w:hAnsiTheme="majorBidi" w:cstheme="majorBidi"/>
                  <w:b w:val="0"/>
                  <w:iCs/>
                  <w:szCs w:val="18"/>
                  <w:lang w:val="ru-RU" w:eastAsia="zh-CN"/>
                  <w:rPrChange w:id="544" w:author="Boldyreva, Natalia" w:date="2015-07-15T16:07:00Z">
                    <w:rPr>
                      <w:rFonts w:asciiTheme="majorBidi" w:hAnsiTheme="majorBidi" w:cstheme="majorBidi"/>
                      <w:bCs/>
                      <w:i/>
                      <w:szCs w:val="18"/>
                      <w:lang w:eastAsia="zh-CN"/>
                    </w:rPr>
                  </w:rPrChange>
                </w:rPr>
                <w:t xml:space="preserve"> </w:t>
              </w:r>
              <w:r w:rsidRPr="00AB2358">
                <w:rPr>
                  <w:rFonts w:asciiTheme="majorBidi" w:hAnsiTheme="majorBidi" w:cstheme="majorBidi"/>
                  <w:b w:val="0"/>
                  <w:iCs/>
                  <w:szCs w:val="18"/>
                  <w:lang w:val="ru-RU" w:eastAsia="zh-CN"/>
                  <w:rPrChange w:id="545" w:author="Boldyreva, Natalia" w:date="2015-07-15T16:13:00Z">
                    <w:rPr>
                      <w:rFonts w:asciiTheme="majorBidi" w:hAnsiTheme="majorBidi" w:cstheme="majorBidi"/>
                      <w:bCs/>
                      <w:i/>
                      <w:szCs w:val="18"/>
                      <w:lang w:eastAsia="zh-CN"/>
                    </w:rPr>
                  </w:rPrChange>
                </w:rPr>
                <w:t>ВКР</w:t>
              </w:r>
              <w:r w:rsidRPr="00AB2358">
                <w:rPr>
                  <w:rFonts w:asciiTheme="majorBidi" w:hAnsiTheme="majorBidi" w:cstheme="majorBidi"/>
                  <w:b w:val="0"/>
                  <w:iCs/>
                  <w:szCs w:val="18"/>
                  <w:lang w:val="ru-RU" w:eastAsia="zh-CN"/>
                  <w:rPrChange w:id="546" w:author="Boldyreva, Natalia" w:date="2015-07-15T16:07:00Z">
                    <w:rPr>
                      <w:rFonts w:asciiTheme="majorBidi" w:hAnsiTheme="majorBidi" w:cstheme="majorBidi"/>
                      <w:bCs/>
                      <w:i/>
                      <w:szCs w:val="18"/>
                      <w:lang w:eastAsia="zh-CN"/>
                    </w:rPr>
                  </w:rPrChange>
                </w:rPr>
                <w:t>-12.</w:t>
              </w:r>
            </w:ins>
          </w:p>
        </w:tc>
      </w:tr>
    </w:tbl>
    <w:p w:rsidR="00194254" w:rsidRPr="00AB2358" w:rsidRDefault="00194254" w:rsidP="00793BBA">
      <w:pPr>
        <w:pStyle w:val="Heading2"/>
      </w:pPr>
      <w:bookmarkStart w:id="547" w:name="_Toc418836028"/>
      <w:bookmarkStart w:id="548" w:name="_Toc425411658"/>
      <w:r w:rsidRPr="00AB2358">
        <w:t>2.3</w:t>
      </w:r>
      <w:r w:rsidRPr="00AB2358">
        <w:tab/>
      </w:r>
      <w:bookmarkEnd w:id="547"/>
      <w:r w:rsidR="00793BBA" w:rsidRPr="00AB2358">
        <w:t>Соображения, касающиеся подготовки будущих изданий РР</w:t>
      </w:r>
      <w:bookmarkEnd w:id="548"/>
    </w:p>
    <w:p w:rsidR="00793BBA" w:rsidRPr="00AB2358" w:rsidRDefault="00194254" w:rsidP="00F73048">
      <w:bookmarkStart w:id="549" w:name="_Toc418836029"/>
      <w:bookmarkStart w:id="550" w:name="_Toc419188102"/>
      <w:r w:rsidRPr="00AB2358">
        <w:rPr>
          <w:b/>
          <w:bCs/>
        </w:rPr>
        <w:t>2.3.1</w:t>
      </w:r>
      <w:r w:rsidRPr="00AB2358">
        <w:tab/>
      </w:r>
      <w:bookmarkEnd w:id="549"/>
      <w:bookmarkEnd w:id="550"/>
      <w:r w:rsidR="00793BBA" w:rsidRPr="00AB2358">
        <w:t xml:space="preserve">При подготовке </w:t>
      </w:r>
      <w:r w:rsidR="00F73048" w:rsidRPr="00AB2358">
        <w:t xml:space="preserve">РР </w:t>
      </w:r>
      <w:r w:rsidR="00793BBA" w:rsidRPr="00AB2358">
        <w:t>издания 20</w:t>
      </w:r>
      <w:r w:rsidR="00F73048" w:rsidRPr="00AB2358">
        <w:t>12</w:t>
      </w:r>
      <w:r w:rsidR="00793BBA" w:rsidRPr="00AB2358">
        <w:t xml:space="preserve"> года Бюро следовало практике прошлых лет, особенно в отношении содержания тома 3, в частности:</w:t>
      </w:r>
    </w:p>
    <w:p w:rsidR="00793BBA" w:rsidRPr="00AB2358" w:rsidRDefault="00793BBA" w:rsidP="00F73048">
      <w:pPr>
        <w:pStyle w:val="enumlev1"/>
      </w:pPr>
      <w:r w:rsidRPr="00AB2358">
        <w:t>–</w:t>
      </w:r>
      <w:r w:rsidRPr="00AB2358">
        <w:tab/>
        <w:t>в издание Регламента</w:t>
      </w:r>
      <w:r w:rsidR="00F73048" w:rsidRPr="00AB2358">
        <w:t xml:space="preserve"> радиосвязи 2012</w:t>
      </w:r>
      <w:r w:rsidRPr="00AB2358">
        <w:t xml:space="preserve"> года были включены только последние </w:t>
      </w:r>
      <w:r w:rsidR="00F73048" w:rsidRPr="00AB2358">
        <w:t>по времени версии</w:t>
      </w:r>
      <w:r w:rsidRPr="00AB2358">
        <w:t xml:space="preserve"> положений, Резолюций и</w:t>
      </w:r>
      <w:r w:rsidR="00F73048" w:rsidRPr="00AB2358">
        <w:t>ли</w:t>
      </w:r>
      <w:r w:rsidRPr="00AB2358">
        <w:t xml:space="preserve"> Рекомендаций при том понимании, что последн</w:t>
      </w:r>
      <w:r w:rsidR="00F73048" w:rsidRPr="00AB2358">
        <w:t>яя</w:t>
      </w:r>
      <w:r w:rsidRPr="00AB2358">
        <w:t xml:space="preserve"> </w:t>
      </w:r>
      <w:r w:rsidR="00F73048" w:rsidRPr="00AB2358">
        <w:t>по времени версия</w:t>
      </w:r>
      <w:r w:rsidRPr="00AB2358">
        <w:t xml:space="preserve"> отменяет и заменяет все предыдущие </w:t>
      </w:r>
      <w:r w:rsidR="00F73048" w:rsidRPr="00AB2358">
        <w:t>версии</w:t>
      </w:r>
      <w:r w:rsidRPr="00AB2358">
        <w:t xml:space="preserve"> </w:t>
      </w:r>
      <w:r w:rsidR="00F73048" w:rsidRPr="00AB2358">
        <w:t>этих</w:t>
      </w:r>
      <w:r w:rsidRPr="00AB2358">
        <w:t xml:space="preserve"> положений, Резолюций и Рекомендаций; </w:t>
      </w:r>
    </w:p>
    <w:p w:rsidR="00194254" w:rsidRPr="00AB2358" w:rsidRDefault="00793BBA" w:rsidP="00435984">
      <w:pPr>
        <w:pStyle w:val="enumlev1"/>
        <w:spacing w:after="120"/>
        <w:rPr>
          <w:lang w:eastAsia="zh-CN"/>
        </w:rPr>
      </w:pPr>
      <w:r w:rsidRPr="00AB2358">
        <w:t>–</w:t>
      </w:r>
      <w:r w:rsidRPr="00AB2358">
        <w:tab/>
      </w:r>
      <w:r w:rsidR="00F73048" w:rsidRPr="00AB2358">
        <w:t>исключенные</w:t>
      </w:r>
      <w:r w:rsidRPr="00AB2358">
        <w:t xml:space="preserve"> Резолюции и Рекомендации </w:t>
      </w:r>
      <w:r w:rsidR="00F73048" w:rsidRPr="00AB2358">
        <w:t>утрачивают</w:t>
      </w:r>
      <w:r w:rsidRPr="00AB2358">
        <w:t xml:space="preserve"> силу в момент подписания Заключительных актов конференции и</w:t>
      </w:r>
      <w:r w:rsidR="00F73048" w:rsidRPr="00AB2358">
        <w:t>,</w:t>
      </w:r>
      <w:r w:rsidRPr="00AB2358">
        <w:t xml:space="preserve"> следовательно</w:t>
      </w:r>
      <w:r w:rsidR="00F73048" w:rsidRPr="00AB2358">
        <w:t>,</w:t>
      </w:r>
      <w:r w:rsidRPr="00AB2358">
        <w:t xml:space="preserve"> они не могут быть включены в будущее издание Регламента радиосвязи независимо от того, делается ли на них ссылка в тех или иных имеющих силу регламентарных положениях</w:t>
      </w:r>
      <w:r w:rsidR="00194254" w:rsidRPr="00AB2358">
        <w:rPr>
          <w:lang w:eastAsia="zh-CN"/>
        </w:rPr>
        <w:t xml:space="preserve">. </w:t>
      </w:r>
    </w:p>
    <w:tbl>
      <w:tblPr>
        <w:tblStyle w:val="TableGrid"/>
        <w:tblW w:w="0" w:type="auto"/>
        <w:tblLook w:val="04A0" w:firstRow="1" w:lastRow="0" w:firstColumn="1" w:lastColumn="0" w:noHBand="0" w:noVBand="1"/>
      </w:tblPr>
      <w:tblGrid>
        <w:gridCol w:w="9629"/>
      </w:tblGrid>
      <w:tr w:rsidR="00435984" w:rsidRPr="00AB2358" w:rsidTr="00435984">
        <w:tc>
          <w:tcPr>
            <w:tcW w:w="9629" w:type="dxa"/>
          </w:tcPr>
          <w:p w:rsidR="00435984" w:rsidRPr="00AB2358" w:rsidRDefault="00435984" w:rsidP="00435984">
            <w:pPr>
              <w:spacing w:after="120"/>
            </w:pPr>
            <w:r w:rsidRPr="00AB2358">
              <w:rPr>
                <w:rStyle w:val="Heading4Char"/>
                <w:b w:val="0"/>
              </w:rPr>
              <w:t xml:space="preserve">Конференция может рассмотреть вопрос о систематическом пересмотре ссылок в Регламенте радиосвязи на старые или исключенные версии Резолюций или Рекомендаций предыдущих ВКР. </w:t>
            </w:r>
          </w:p>
        </w:tc>
      </w:tr>
    </w:tbl>
    <w:p w:rsidR="00194254" w:rsidRPr="00AB2358" w:rsidRDefault="00194254" w:rsidP="00F61E22">
      <w:pPr>
        <w:keepNext/>
        <w:keepLines/>
        <w:rPr>
          <w:lang w:eastAsia="zh-CN"/>
        </w:rPr>
      </w:pPr>
      <w:bookmarkStart w:id="551" w:name="_Toc418836030"/>
      <w:bookmarkStart w:id="552" w:name="_Toc419188103"/>
      <w:r w:rsidRPr="00AB2358">
        <w:rPr>
          <w:b/>
          <w:bCs/>
        </w:rPr>
        <w:lastRenderedPageBreak/>
        <w:t>2.3.2</w:t>
      </w:r>
      <w:r w:rsidRPr="00AB2358">
        <w:tab/>
      </w:r>
      <w:bookmarkEnd w:id="551"/>
      <w:bookmarkEnd w:id="552"/>
      <w:r w:rsidR="00953453" w:rsidRPr="00AB2358">
        <w:t xml:space="preserve">При подготовке тома 4 </w:t>
      </w:r>
      <w:r w:rsidR="00ED3171" w:rsidRPr="00AB2358">
        <w:t>РР издания 2012</w:t>
      </w:r>
      <w:r w:rsidR="00953453" w:rsidRPr="00AB2358">
        <w:t xml:space="preserve"> года Бюро столкнулось с </w:t>
      </w:r>
      <w:r w:rsidR="00ED3171" w:rsidRPr="00AB2358">
        <w:t>рядом трудностей</w:t>
      </w:r>
      <w:r w:rsidR="00953453" w:rsidRPr="00AB2358">
        <w:t xml:space="preserve">, учитывая то обстоятельство, что некоторые положения </w:t>
      </w:r>
      <w:r w:rsidR="00ED3171" w:rsidRPr="00AB2358">
        <w:t xml:space="preserve">РР, как представляется, </w:t>
      </w:r>
      <w:r w:rsidR="00953453" w:rsidRPr="00AB2358">
        <w:t>имеют обязательный характер</w:t>
      </w:r>
      <w:r w:rsidR="0024707B" w:rsidRPr="00AB2358">
        <w:t xml:space="preserve">, или в них дается ссылка на другие тексты, которые, как представляется, имеют обязательный характер, </w:t>
      </w:r>
      <w:r w:rsidR="00953453" w:rsidRPr="00AB2358">
        <w:t>однако на ВКР-</w:t>
      </w:r>
      <w:r w:rsidR="0024707B" w:rsidRPr="00AB2358">
        <w:t>12</w:t>
      </w:r>
      <w:r w:rsidR="00953453" w:rsidRPr="00AB2358">
        <w:t xml:space="preserve"> не было принято четк</w:t>
      </w:r>
      <w:r w:rsidR="0024707B" w:rsidRPr="00AB2358">
        <w:t>ого</w:t>
      </w:r>
      <w:r w:rsidR="00953453" w:rsidRPr="00AB2358">
        <w:t xml:space="preserve"> решени</w:t>
      </w:r>
      <w:r w:rsidR="0024707B" w:rsidRPr="00AB2358">
        <w:t>я</w:t>
      </w:r>
      <w:r w:rsidR="00953453" w:rsidRPr="00AB2358">
        <w:t xml:space="preserve"> относительно того, следует ли включать в том 4 Рекомендации МСЭ-R, на которые делаются ссылки. В соответствии с пониманием Бюро, процедуры, применяемые для включения посредством ссылки какой-либо Рекомендации МСЭ-R, </w:t>
      </w:r>
      <w:r w:rsidR="0024707B" w:rsidRPr="00AB2358">
        <w:t>указаны</w:t>
      </w:r>
      <w:r w:rsidR="00953453" w:rsidRPr="00AB2358">
        <w:t xml:space="preserve"> в Резолюции </w:t>
      </w:r>
      <w:r w:rsidR="00953453" w:rsidRPr="00AB2358">
        <w:rPr>
          <w:b/>
          <w:bCs/>
        </w:rPr>
        <w:t>27 (Пересм. ВКР-07)</w:t>
      </w:r>
      <w:r w:rsidR="00953453" w:rsidRPr="00AB2358">
        <w:t>, а конкретн</w:t>
      </w:r>
      <w:r w:rsidR="0024707B" w:rsidRPr="00AB2358">
        <w:t>ее</w:t>
      </w:r>
      <w:r w:rsidR="00953453" w:rsidRPr="00AB2358">
        <w:t xml:space="preserve"> – в </w:t>
      </w:r>
      <w:r w:rsidR="0024707B" w:rsidRPr="00AB2358">
        <w:t>Дополнении</w:t>
      </w:r>
      <w:r w:rsidR="00953453" w:rsidRPr="00AB2358">
        <w:t xml:space="preserve"> 3 к ней. </w:t>
      </w:r>
      <w:r w:rsidR="0024707B" w:rsidRPr="00AB2358">
        <w:t>На ВКР п</w:t>
      </w:r>
      <w:r w:rsidR="00953453" w:rsidRPr="00AB2358">
        <w:t xml:space="preserve">редложения о том, какие Рекомендации МСЭ-R </w:t>
      </w:r>
      <w:r w:rsidR="0024707B" w:rsidRPr="00AB2358">
        <w:t>включа</w:t>
      </w:r>
      <w:r w:rsidR="00953453" w:rsidRPr="00AB2358">
        <w:t>ть в том 4,</w:t>
      </w:r>
      <w:r w:rsidR="0024707B" w:rsidRPr="00AB2358">
        <w:t xml:space="preserve"> вносят сами делегации, </w:t>
      </w:r>
      <w:r w:rsidR="00953453" w:rsidRPr="00AB2358">
        <w:t xml:space="preserve">и эти предложения должны быть </w:t>
      </w:r>
      <w:r w:rsidR="0024707B" w:rsidRPr="00AB2358">
        <w:t>утверждены</w:t>
      </w:r>
      <w:r w:rsidR="00953453" w:rsidRPr="00AB2358">
        <w:t xml:space="preserve"> </w:t>
      </w:r>
      <w:r w:rsidR="0024707B" w:rsidRPr="00AB2358">
        <w:t>К</w:t>
      </w:r>
      <w:r w:rsidR="00953453" w:rsidRPr="00AB2358">
        <w:t>онференци</w:t>
      </w:r>
      <w:r w:rsidR="0024707B" w:rsidRPr="00AB2358">
        <w:t>ей</w:t>
      </w:r>
      <w:r w:rsidR="00953453" w:rsidRPr="00AB2358">
        <w:t xml:space="preserve"> в соответствии со стандартной процедурой (белый документ, голубой документ, розовый документ, либо конкретное решение, принимаемое на пленарном заседании</w:t>
      </w:r>
      <w:r w:rsidR="0024707B" w:rsidRPr="00AB2358">
        <w:t xml:space="preserve"> и занесенное </w:t>
      </w:r>
      <w:r w:rsidR="00953453" w:rsidRPr="00AB2358">
        <w:t xml:space="preserve">в протокол этого пленарного заседания). Для того чтобы не допустить каких бы то ни было неясностей </w:t>
      </w:r>
      <w:r w:rsidR="0024707B" w:rsidRPr="00AB2358">
        <w:t>такого рода</w:t>
      </w:r>
      <w:r w:rsidR="00953453" w:rsidRPr="00AB2358">
        <w:t>, было бы целесообразно, чтобы на каждой ВКР утверждалось содержание тома 4 предстоящего издания Регламента радиосвязи</w:t>
      </w:r>
      <w:r w:rsidRPr="00AB2358">
        <w:rPr>
          <w:lang w:eastAsia="zh-CN"/>
        </w:rPr>
        <w:t xml:space="preserve">. </w:t>
      </w:r>
    </w:p>
    <w:p w:rsidR="00194254" w:rsidRPr="00AB2358" w:rsidRDefault="00194254" w:rsidP="00650EFA">
      <w:pPr>
        <w:pStyle w:val="Heading3"/>
      </w:pPr>
      <w:bookmarkStart w:id="553" w:name="_Toc425411659"/>
      <w:bookmarkStart w:id="554" w:name="_Toc418836031"/>
      <w:r w:rsidRPr="00AB2358">
        <w:t>2.4</w:t>
      </w:r>
      <w:r w:rsidRPr="00AB2358">
        <w:tab/>
      </w:r>
      <w:r w:rsidR="00650EFA" w:rsidRPr="00AB2358">
        <w:t>Изменения в результате раздела Судана на два государства</w:t>
      </w:r>
      <w:bookmarkEnd w:id="553"/>
      <w:r w:rsidR="00650EFA" w:rsidRPr="00AB2358">
        <w:t xml:space="preserve"> </w:t>
      </w:r>
      <w:bookmarkEnd w:id="554"/>
    </w:p>
    <w:p w:rsidR="00194254" w:rsidRPr="00AB2358" w:rsidRDefault="00650EFA" w:rsidP="00650EFA">
      <w:r w:rsidRPr="00AB2358">
        <w:t xml:space="preserve">В связи с разделом Государства − Члена МСЭ Судан (Республика) на два отдельных государства, а именно Республику Судан и Республику Южный Судан, Бюро </w:t>
      </w:r>
      <w:r w:rsidRPr="00AB2358">
        <w:rPr>
          <w:color w:val="000000"/>
        </w:rPr>
        <w:t xml:space="preserve">осуществило ряд последующих действий для отражения новой ситуации. Эти действия охватывали соответствующие обновления частотных присвоений/выделений, занесенных в Справочный регистр и различные Планы, дополнительное распределение средств идентификации радиостанций Южному Судану и соответствующие обновления географических и административных баз данных БР. </w:t>
      </w:r>
    </w:p>
    <w:p w:rsidR="00194254" w:rsidRPr="00AB2358" w:rsidRDefault="00650EFA" w:rsidP="00650EFA">
      <w:pPr>
        <w:rPr>
          <w:lang w:eastAsia="zh-CN"/>
        </w:rPr>
      </w:pPr>
      <w:r w:rsidRPr="00AB2358">
        <w:rPr>
          <w:color w:val="000000"/>
        </w:rPr>
        <w:t>ВКР-12 внесла соответствующие изменения в названия стран в ряде примечаний в Статье 5. Тем не менее, некоторые из последующих мер были приняты после ВКР-12 и поэтому не были отражены в издании Регламента радиосвязи 2012 года</w:t>
      </w:r>
      <w:r w:rsidRPr="00AB2358">
        <w:t xml:space="preserve">. </w:t>
      </w:r>
    </w:p>
    <w:p w:rsidR="00194254" w:rsidRPr="00AB2358" w:rsidRDefault="00650EFA" w:rsidP="00650EFA">
      <w:r w:rsidRPr="00AB2358">
        <w:rPr>
          <w:color w:val="000000"/>
        </w:rPr>
        <w:t>По этой причине Конференции предлагается утвердить следующие обновления РР, проистекающие из раздела бывшего Судана (Республики):</w:t>
      </w:r>
      <w:r w:rsidRPr="00AB2358">
        <w:t xml:space="preserve"> </w:t>
      </w:r>
    </w:p>
    <w:p w:rsidR="00194254" w:rsidRPr="00AB2358" w:rsidRDefault="00194254" w:rsidP="002419F2">
      <w:pPr>
        <w:pStyle w:val="enumlev1"/>
      </w:pPr>
      <w:r w:rsidRPr="00AB2358">
        <w:t>–</w:t>
      </w:r>
      <w:r w:rsidRPr="00AB2358">
        <w:tab/>
      </w:r>
      <w:r w:rsidR="00650EFA" w:rsidRPr="00AB2358">
        <w:t>Приложение</w:t>
      </w:r>
      <w:r w:rsidRPr="00AB2358">
        <w:t xml:space="preserve"> 26: </w:t>
      </w:r>
      <w:r w:rsidR="00650EFA" w:rsidRPr="00AB2358">
        <w:t>сохранить семь частотных</w:t>
      </w:r>
      <w:r w:rsidRPr="00AB2358">
        <w:t xml:space="preserve"> </w:t>
      </w:r>
      <w:r w:rsidR="00650EFA" w:rsidRPr="00AB2358">
        <w:t xml:space="preserve">выделений: </w:t>
      </w:r>
      <w:r w:rsidRPr="00AB2358">
        <w:t xml:space="preserve">3104 </w:t>
      </w:r>
      <w:r w:rsidR="00650EFA" w:rsidRPr="00AB2358">
        <w:t>кГц</w:t>
      </w:r>
      <w:r w:rsidRPr="00AB2358">
        <w:t xml:space="preserve">, 3927 </w:t>
      </w:r>
      <w:r w:rsidR="00650EFA" w:rsidRPr="00AB2358">
        <w:t>кГц</w:t>
      </w:r>
      <w:r w:rsidRPr="00AB2358">
        <w:t xml:space="preserve">, 4733 </w:t>
      </w:r>
      <w:r w:rsidR="00650EFA" w:rsidRPr="00AB2358">
        <w:t>кГц</w:t>
      </w:r>
      <w:r w:rsidRPr="00AB2358">
        <w:t xml:space="preserve">, 6748 </w:t>
      </w:r>
      <w:r w:rsidR="00650EFA" w:rsidRPr="00AB2358">
        <w:t>кГц</w:t>
      </w:r>
      <w:r w:rsidRPr="00AB2358">
        <w:t xml:space="preserve">, 11 175 </w:t>
      </w:r>
      <w:r w:rsidR="00650EFA" w:rsidRPr="00AB2358">
        <w:t>кГц</w:t>
      </w:r>
      <w:r w:rsidRPr="00AB2358">
        <w:t xml:space="preserve">, 13 209 </w:t>
      </w:r>
      <w:r w:rsidR="00650EFA" w:rsidRPr="00AB2358">
        <w:t>кГц</w:t>
      </w:r>
      <w:r w:rsidRPr="00AB2358">
        <w:t xml:space="preserve"> </w:t>
      </w:r>
      <w:r w:rsidR="00650EFA" w:rsidRPr="00AB2358">
        <w:t>и</w:t>
      </w:r>
      <w:r w:rsidRPr="00AB2358">
        <w:t xml:space="preserve"> 15 097 </w:t>
      </w:r>
      <w:r w:rsidR="00650EFA" w:rsidRPr="00AB2358">
        <w:t>кГц</w:t>
      </w:r>
      <w:r w:rsidRPr="00AB2358">
        <w:t xml:space="preserve"> </w:t>
      </w:r>
      <w:r w:rsidR="00650EFA" w:rsidRPr="00AB2358">
        <w:t xml:space="preserve">и аннулировать выделения: </w:t>
      </w:r>
      <w:r w:rsidRPr="00AB2358">
        <w:t>5720 </w:t>
      </w:r>
      <w:r w:rsidR="00650EFA" w:rsidRPr="00AB2358">
        <w:t>кГц, 8</w:t>
      </w:r>
      <w:r w:rsidRPr="00AB2358">
        <w:t>992</w:t>
      </w:r>
      <w:r w:rsidR="002419F2" w:rsidRPr="00AB2358">
        <w:t> </w:t>
      </w:r>
      <w:r w:rsidR="00650EFA" w:rsidRPr="00AB2358">
        <w:t xml:space="preserve">кГц и </w:t>
      </w:r>
      <w:r w:rsidRPr="00AB2358">
        <w:t xml:space="preserve">18 027 </w:t>
      </w:r>
      <w:r w:rsidR="00650EFA" w:rsidRPr="00AB2358">
        <w:t>кГц</w:t>
      </w:r>
      <w:r w:rsidRPr="00AB2358">
        <w:t xml:space="preserve"> </w:t>
      </w:r>
      <w:r w:rsidR="00650EFA" w:rsidRPr="00AB2358">
        <w:t>для Судана</w:t>
      </w:r>
      <w:r w:rsidRPr="00AB2358">
        <w:t xml:space="preserve">. </w:t>
      </w:r>
      <w:r w:rsidR="00650EFA" w:rsidRPr="00AB2358">
        <w:t>Добавить шесть частотных</w:t>
      </w:r>
      <w:r w:rsidRPr="00AB2358">
        <w:t xml:space="preserve"> </w:t>
      </w:r>
      <w:r w:rsidR="00650EFA" w:rsidRPr="00AB2358">
        <w:t xml:space="preserve">выделений: </w:t>
      </w:r>
      <w:r w:rsidRPr="00AB2358">
        <w:t>3062 </w:t>
      </w:r>
      <w:r w:rsidR="00650EFA" w:rsidRPr="00AB2358">
        <w:t>кГц</w:t>
      </w:r>
      <w:r w:rsidR="00C874F5" w:rsidRPr="00AB2358">
        <w:t>, 3</w:t>
      </w:r>
      <w:r w:rsidRPr="00AB2358">
        <w:t>915</w:t>
      </w:r>
      <w:r w:rsidR="002419F2" w:rsidRPr="00AB2358">
        <w:t> </w:t>
      </w:r>
      <w:r w:rsidR="00650EFA" w:rsidRPr="00AB2358">
        <w:t>кГц</w:t>
      </w:r>
      <w:r w:rsidRPr="00AB2358">
        <w:t xml:space="preserve">, 4712 </w:t>
      </w:r>
      <w:r w:rsidR="00650EFA" w:rsidRPr="00AB2358">
        <w:t>кГц</w:t>
      </w:r>
      <w:r w:rsidRPr="00AB2358">
        <w:t xml:space="preserve">, 5720 </w:t>
      </w:r>
      <w:r w:rsidR="00650EFA" w:rsidRPr="00AB2358">
        <w:t>кГц</w:t>
      </w:r>
      <w:r w:rsidRPr="00AB2358">
        <w:t xml:space="preserve">, 8992 </w:t>
      </w:r>
      <w:r w:rsidR="00650EFA" w:rsidRPr="00AB2358">
        <w:t>кГц</w:t>
      </w:r>
      <w:r w:rsidRPr="00AB2358">
        <w:t xml:space="preserve"> </w:t>
      </w:r>
      <w:r w:rsidR="00C874F5" w:rsidRPr="00AB2358">
        <w:t>и</w:t>
      </w:r>
      <w:r w:rsidRPr="00AB2358">
        <w:t xml:space="preserve"> 18 027 </w:t>
      </w:r>
      <w:r w:rsidR="00650EFA" w:rsidRPr="00AB2358">
        <w:t>кГц</w:t>
      </w:r>
      <w:r w:rsidRPr="00AB2358">
        <w:t xml:space="preserve"> </w:t>
      </w:r>
      <w:r w:rsidR="00C874F5" w:rsidRPr="00AB2358">
        <w:t>для Южного Судана</w:t>
      </w:r>
      <w:r w:rsidRPr="00AB2358">
        <w:t>;</w:t>
      </w:r>
    </w:p>
    <w:p w:rsidR="00194254" w:rsidRPr="00AB2358" w:rsidRDefault="00194254" w:rsidP="00C874F5">
      <w:pPr>
        <w:pStyle w:val="enumlev1"/>
      </w:pPr>
      <w:r w:rsidRPr="00AB2358">
        <w:t>–</w:t>
      </w:r>
      <w:r w:rsidRPr="00AB2358">
        <w:tab/>
      </w:r>
      <w:r w:rsidR="00C874F5" w:rsidRPr="00AB2358">
        <w:t xml:space="preserve">Приложение </w:t>
      </w:r>
      <w:r w:rsidRPr="00AB2358">
        <w:t xml:space="preserve">42: </w:t>
      </w:r>
      <w:r w:rsidR="00C874F5" w:rsidRPr="00AB2358">
        <w:rPr>
          <w:color w:val="000000"/>
        </w:rPr>
        <w:t xml:space="preserve">добавить серии позывных сигналов </w:t>
      </w:r>
      <w:r w:rsidRPr="00AB2358">
        <w:t>Z8A</w:t>
      </w:r>
      <w:r w:rsidR="00C874F5" w:rsidRPr="00AB2358">
        <w:t>–</w:t>
      </w:r>
      <w:r w:rsidRPr="00AB2358">
        <w:t xml:space="preserve">Z8Z </w:t>
      </w:r>
      <w:r w:rsidR="00C874F5" w:rsidRPr="00AB2358">
        <w:t>для Южного Судана</w:t>
      </w:r>
      <w:r w:rsidRPr="00AB2358">
        <w:t>;</w:t>
      </w:r>
    </w:p>
    <w:p w:rsidR="00194254" w:rsidRPr="00AB2358" w:rsidRDefault="00194254" w:rsidP="00C874F5">
      <w:pPr>
        <w:pStyle w:val="enumlev1"/>
      </w:pPr>
      <w:r w:rsidRPr="00AB2358">
        <w:t>–</w:t>
      </w:r>
      <w:r w:rsidRPr="00AB2358">
        <w:tab/>
      </w:r>
      <w:r w:rsidR="00C874F5" w:rsidRPr="00AB2358">
        <w:t>Резолюция</w:t>
      </w:r>
      <w:r w:rsidRPr="00AB2358">
        <w:rPr>
          <w:b/>
          <w:bCs/>
        </w:rPr>
        <w:t xml:space="preserve"> 608 (</w:t>
      </w:r>
      <w:r w:rsidR="00C874F5" w:rsidRPr="00AB2358">
        <w:rPr>
          <w:b/>
          <w:bCs/>
        </w:rPr>
        <w:t>ВКР</w:t>
      </w:r>
      <w:r w:rsidRPr="00AB2358">
        <w:rPr>
          <w:b/>
          <w:bCs/>
        </w:rPr>
        <w:t>-03)</w:t>
      </w:r>
      <w:r w:rsidRPr="00AB2358">
        <w:t xml:space="preserve">: </w:t>
      </w:r>
      <w:r w:rsidR="00C874F5" w:rsidRPr="00AB2358">
        <w:rPr>
          <w:color w:val="000000"/>
        </w:rPr>
        <w:t xml:space="preserve">добавить Примечание Секретариата, касающееся Судана, в пункт 2 раздела </w:t>
      </w:r>
      <w:r w:rsidR="00C874F5" w:rsidRPr="00AB2358">
        <w:rPr>
          <w:i/>
          <w:iCs/>
          <w:color w:val="000000"/>
        </w:rPr>
        <w:t>признавая</w:t>
      </w:r>
      <w:r w:rsidR="00C874F5" w:rsidRPr="00AB2358">
        <w:rPr>
          <w:color w:val="000000"/>
        </w:rPr>
        <w:t xml:space="preserve">, указывая на его раздел на два независимых государства в 2011 году. </w:t>
      </w:r>
    </w:p>
    <w:p w:rsidR="00194254" w:rsidRPr="00AB2358" w:rsidRDefault="00194254" w:rsidP="00953453">
      <w:pPr>
        <w:pStyle w:val="Heading1"/>
      </w:pPr>
      <w:bookmarkStart w:id="555" w:name="_Toc418836032"/>
      <w:bookmarkStart w:id="556" w:name="_Toc425411660"/>
      <w:r w:rsidRPr="00AB2358">
        <w:t>3</w:t>
      </w:r>
      <w:r w:rsidRPr="00AB2358">
        <w:tab/>
      </w:r>
      <w:bookmarkEnd w:id="555"/>
      <w:r w:rsidR="00953453" w:rsidRPr="00AB2358">
        <w:t>Опыт применения радиорегламентарных процедур</w:t>
      </w:r>
      <w:bookmarkEnd w:id="556"/>
    </w:p>
    <w:p w:rsidR="00194254" w:rsidRPr="00AB2358" w:rsidRDefault="00953453" w:rsidP="00033E0A">
      <w:pPr>
        <w:rPr>
          <w:lang w:eastAsia="zh-CN"/>
        </w:rPr>
      </w:pPr>
      <w:bookmarkStart w:id="557" w:name="_Toc418836033"/>
      <w:r w:rsidRPr="00AB2358">
        <w:t xml:space="preserve">В настоящем разделе </w:t>
      </w:r>
      <w:r w:rsidR="00F55567" w:rsidRPr="00AB2358">
        <w:t>обобщается</w:t>
      </w:r>
      <w:r w:rsidRPr="00AB2358">
        <w:t xml:space="preserve"> опыт Бюро</w:t>
      </w:r>
      <w:r w:rsidR="00F55567" w:rsidRPr="00AB2358">
        <w:t xml:space="preserve"> по </w:t>
      </w:r>
      <w:r w:rsidRPr="00AB2358">
        <w:t>применени</w:t>
      </w:r>
      <w:r w:rsidR="00F55567" w:rsidRPr="00AB2358">
        <w:t>ю</w:t>
      </w:r>
      <w:r w:rsidRPr="00AB2358">
        <w:t xml:space="preserve"> процедур, </w:t>
      </w:r>
      <w:r w:rsidR="00F55567" w:rsidRPr="00AB2358">
        <w:t>указанных</w:t>
      </w:r>
      <w:r w:rsidRPr="00AB2358">
        <w:t xml:space="preserve"> в Статьях, Приложениях, Резолюциях и Рекомендациях </w:t>
      </w:r>
      <w:r w:rsidR="00F55567" w:rsidRPr="00AB2358">
        <w:t>РР</w:t>
      </w:r>
      <w:r w:rsidRPr="00AB2358">
        <w:t xml:space="preserve">, в зависимости от случая. В нем также </w:t>
      </w:r>
      <w:r w:rsidR="00F55567" w:rsidRPr="00AB2358">
        <w:t>кратко</w:t>
      </w:r>
      <w:r w:rsidRPr="00AB2358">
        <w:t xml:space="preserve"> </w:t>
      </w:r>
      <w:r w:rsidR="00F55567" w:rsidRPr="00AB2358">
        <w:t>излагаются</w:t>
      </w:r>
      <w:r w:rsidRPr="00AB2358">
        <w:t xml:space="preserve"> некоторы</w:t>
      </w:r>
      <w:r w:rsidR="00F55567" w:rsidRPr="00AB2358">
        <w:t>е</w:t>
      </w:r>
      <w:r w:rsidRPr="00AB2358">
        <w:t xml:space="preserve"> вопрос</w:t>
      </w:r>
      <w:r w:rsidR="00F55567" w:rsidRPr="00AB2358">
        <w:t>ы</w:t>
      </w:r>
      <w:r w:rsidRPr="00AB2358">
        <w:t xml:space="preserve">, </w:t>
      </w:r>
      <w:r w:rsidR="00033E0A" w:rsidRPr="00AB2358">
        <w:t>поднятые</w:t>
      </w:r>
      <w:r w:rsidRPr="00AB2358">
        <w:t xml:space="preserve"> на собраниях РРК, которые, по мнению РРК, могут потребовать рассмотрения на </w:t>
      </w:r>
      <w:r w:rsidR="00033E0A" w:rsidRPr="00AB2358">
        <w:t>Конференции</w:t>
      </w:r>
      <w:r w:rsidR="00194254" w:rsidRPr="00AB2358">
        <w:rPr>
          <w:lang w:eastAsia="zh-CN"/>
        </w:rPr>
        <w:t>.</w:t>
      </w:r>
    </w:p>
    <w:p w:rsidR="00194254" w:rsidRPr="00AB2358" w:rsidRDefault="00194254" w:rsidP="00EE183A">
      <w:pPr>
        <w:pStyle w:val="Heading2"/>
      </w:pPr>
      <w:bookmarkStart w:id="558" w:name="_Toc425411661"/>
      <w:r w:rsidRPr="00AB2358">
        <w:t>3.1</w:t>
      </w:r>
      <w:r w:rsidRPr="00AB2358">
        <w:tab/>
      </w:r>
      <w:bookmarkEnd w:id="557"/>
      <w:r w:rsidR="00EE183A" w:rsidRPr="00AB2358">
        <w:rPr>
          <w:lang w:eastAsia="zh-CN"/>
        </w:rPr>
        <w:t>Комментарии, касающиеся Статьи 5 РР</w:t>
      </w:r>
      <w:bookmarkEnd w:id="558"/>
    </w:p>
    <w:p w:rsidR="00194254" w:rsidRPr="00AB2358" w:rsidRDefault="00194254" w:rsidP="00A0191D">
      <w:pPr>
        <w:pStyle w:val="Heading3"/>
      </w:pPr>
      <w:bookmarkStart w:id="559" w:name="_Toc418836034"/>
      <w:bookmarkStart w:id="560" w:name="_Toc425411662"/>
      <w:r w:rsidRPr="00AB2358">
        <w:t>3.1.1</w:t>
      </w:r>
      <w:r w:rsidRPr="00AB2358">
        <w:tab/>
      </w:r>
      <w:bookmarkEnd w:id="559"/>
      <w:r w:rsidR="00A0191D" w:rsidRPr="00AB2358">
        <w:t>Введение нового класса станции, код UC, для земной станции, находящейся в движении, связанной с космической станцией фиксированной спутниковой службы, в полосах, перечисленных в п. 5.526 РР</w:t>
      </w:r>
      <w:bookmarkEnd w:id="560"/>
    </w:p>
    <w:p w:rsidR="00194254" w:rsidRPr="00AB2358" w:rsidRDefault="00853978" w:rsidP="00853978">
      <w:pPr>
        <w:rPr>
          <w:lang w:eastAsia="zh-CN"/>
        </w:rPr>
      </w:pPr>
      <w:r w:rsidRPr="00AB2358">
        <w:rPr>
          <w:lang w:eastAsia="zh-CN"/>
        </w:rPr>
        <w:t>Администрации, желающие эксплуатировать спутниковые сети согласно п. </w:t>
      </w:r>
      <w:r w:rsidRPr="00AB2358">
        <w:rPr>
          <w:b/>
          <w:bCs/>
          <w:lang w:eastAsia="zh-CN"/>
        </w:rPr>
        <w:t>5.526</w:t>
      </w:r>
      <w:r w:rsidRPr="00AB2358">
        <w:rPr>
          <w:lang w:eastAsia="zh-CN"/>
        </w:rPr>
        <w:t xml:space="preserve"> РР, просили </w:t>
      </w:r>
      <w:r w:rsidRPr="00AB2358">
        <w:t xml:space="preserve">обеспечить возможность отличать линии с земными станциями, находящимися в движении, фиксированной спутниковой службы (ФСС) от других линий в информации для предварительной публикации (API), в запросе о координации согласно п. </w:t>
      </w:r>
      <w:r w:rsidRPr="00AB2358">
        <w:rPr>
          <w:b/>
          <w:bCs/>
        </w:rPr>
        <w:t>9.7</w:t>
      </w:r>
      <w:r w:rsidRPr="00AB2358">
        <w:t xml:space="preserve"> РР и в информации для заявления согласно Статье </w:t>
      </w:r>
      <w:r w:rsidRPr="00AB2358">
        <w:rPr>
          <w:b/>
          <w:bCs/>
        </w:rPr>
        <w:t>11</w:t>
      </w:r>
      <w:r w:rsidRPr="00AB2358">
        <w:t xml:space="preserve"> РР</w:t>
      </w:r>
      <w:r w:rsidR="00194254" w:rsidRPr="00AB2358">
        <w:rPr>
          <w:lang w:eastAsia="zh-CN"/>
        </w:rPr>
        <w:t xml:space="preserve">. </w:t>
      </w:r>
    </w:p>
    <w:p w:rsidR="00194254" w:rsidRPr="00AB2358" w:rsidRDefault="00853978" w:rsidP="00853978">
      <w:pPr>
        <w:keepNext/>
        <w:rPr>
          <w:lang w:eastAsia="zh-CN"/>
        </w:rPr>
      </w:pPr>
      <w:r w:rsidRPr="00AB2358">
        <w:rPr>
          <w:lang w:eastAsia="zh-CN"/>
        </w:rPr>
        <w:lastRenderedPageBreak/>
        <w:t>П</w:t>
      </w:r>
      <w:r w:rsidR="00194254" w:rsidRPr="00AB2358">
        <w:rPr>
          <w:lang w:eastAsia="zh-CN"/>
        </w:rPr>
        <w:t xml:space="preserve">. </w:t>
      </w:r>
      <w:r w:rsidR="00194254" w:rsidRPr="00AB2358">
        <w:rPr>
          <w:b/>
          <w:bCs/>
          <w:lang w:eastAsia="zh-CN"/>
        </w:rPr>
        <w:t>5.526</w:t>
      </w:r>
      <w:r w:rsidR="00194254" w:rsidRPr="00AB2358">
        <w:rPr>
          <w:lang w:eastAsia="zh-CN"/>
        </w:rPr>
        <w:t xml:space="preserve"> </w:t>
      </w:r>
      <w:r w:rsidRPr="00AB2358">
        <w:rPr>
          <w:lang w:eastAsia="zh-CN"/>
        </w:rPr>
        <w:t>гласит</w:t>
      </w:r>
      <w:r w:rsidR="00194254" w:rsidRPr="00AB2358">
        <w:rPr>
          <w:lang w:eastAsia="zh-CN"/>
        </w:rPr>
        <w:t xml:space="preserve">: </w:t>
      </w:r>
    </w:p>
    <w:p w:rsidR="00194254" w:rsidRPr="00AB2358" w:rsidRDefault="00194254" w:rsidP="00C608EE">
      <w:pPr>
        <w:ind w:left="1134" w:hanging="1134"/>
      </w:pPr>
      <w:r w:rsidRPr="00AB2358">
        <w:rPr>
          <w:rStyle w:val="Artdef"/>
        </w:rPr>
        <w:tab/>
        <w:t>5.526</w:t>
      </w:r>
      <w:r w:rsidRPr="00AB2358">
        <w:rPr>
          <w:lang w:eastAsia="zh-CN"/>
        </w:rPr>
        <w:tab/>
      </w:r>
      <w:r w:rsidR="00C608EE" w:rsidRPr="00AB2358">
        <w:t>В полосах 19,7–20,2 ГГц и 29,5–30 ГГц в Районе 2 и в полосах 20,1–20,2 ГГц и 29,9</w:t>
      </w:r>
      <w:r w:rsidR="00C608EE" w:rsidRPr="00AB2358">
        <w:sym w:font="Symbol" w:char="F02D"/>
      </w:r>
      <w:r w:rsidR="00C608EE" w:rsidRPr="00AB2358">
        <w:t>30 ГГц в Районах 1 и 3 сети, принадлежащие одновременно фиксированной спутниковой и подвижной спутниковой службам,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r w:rsidRPr="00AB2358">
        <w:t>.</w:t>
      </w:r>
    </w:p>
    <w:p w:rsidR="00194254" w:rsidRPr="00AB2358" w:rsidRDefault="00A87744" w:rsidP="00A87744">
      <w:pPr>
        <w:rPr>
          <w:lang w:eastAsia="zh-CN"/>
        </w:rPr>
      </w:pPr>
      <w:r w:rsidRPr="00AB2358">
        <w:rPr>
          <w:lang w:eastAsia="zh-CN"/>
        </w:rPr>
        <w:t>Согласно этому положению, линии связи между земной станцией, находящейся в движении (т. е. земной станцией в неопределенном пункте), и связанной с ней космической станцией фиксированной спутниковой службы разрешены, если спутниковая сеть находится и в ФСС, и в ПСС. В частности</w:t>
      </w:r>
      <w:r w:rsidR="009033A7" w:rsidRPr="00AB2358">
        <w:rPr>
          <w:lang w:eastAsia="zh-CN"/>
        </w:rPr>
        <w:t>,</w:t>
      </w:r>
      <w:r w:rsidRPr="00AB2358">
        <w:rPr>
          <w:lang w:eastAsia="zh-CN"/>
        </w:rPr>
        <w:t xml:space="preserve"> отмечается, что если космическая станция включает классы космической станции EC (класс космической станции в ФСС) и EI (класс космической станции в ПСС) в одном и том же или различных лучах и работает в той же части или в других частях частотных диапазонов, упомянутых в п. </w:t>
      </w:r>
      <w:r w:rsidRPr="00AB2358">
        <w:rPr>
          <w:b/>
          <w:bCs/>
          <w:lang w:eastAsia="zh-CN"/>
        </w:rPr>
        <w:t>5.526</w:t>
      </w:r>
      <w:r w:rsidRPr="00AB2358">
        <w:rPr>
          <w:lang w:eastAsia="zh-CN"/>
        </w:rPr>
        <w:t>, вышеуказанное условие соблюдено</w:t>
      </w:r>
      <w:r w:rsidR="00194254" w:rsidRPr="00AB2358">
        <w:rPr>
          <w:lang w:eastAsia="zh-CN"/>
        </w:rPr>
        <w:t>.</w:t>
      </w:r>
    </w:p>
    <w:p w:rsidR="00A87744" w:rsidRPr="00AB2358" w:rsidRDefault="00A87744" w:rsidP="00A87744">
      <w:pPr>
        <w:rPr>
          <w:lang w:eastAsia="zh-CN"/>
        </w:rPr>
      </w:pPr>
      <w:r w:rsidRPr="00AB2358">
        <w:rPr>
          <w:lang w:eastAsia="zh-CN"/>
        </w:rPr>
        <w:t>Для обработки заявок администраций на регистрацию спутниковых сетей согласно п. </w:t>
      </w:r>
      <w:r w:rsidRPr="00AB2358">
        <w:rPr>
          <w:b/>
          <w:bCs/>
          <w:lang w:eastAsia="zh-CN"/>
        </w:rPr>
        <w:t xml:space="preserve">5.526 </w:t>
      </w:r>
      <w:r w:rsidRPr="00AB2358">
        <w:rPr>
          <w:lang w:eastAsia="zh-CN"/>
        </w:rPr>
        <w:t xml:space="preserve">Бюро определило новый класс станций для Таблицы 3 в Предисловии к ИФИК БР (космические службы) следующим образом: </w:t>
      </w:r>
    </w:p>
    <w:p w:rsidR="00A87744" w:rsidRPr="00AB2358" w:rsidRDefault="00A87744" w:rsidP="009033A7">
      <w:pPr>
        <w:rPr>
          <w:lang w:eastAsia="zh-CN"/>
        </w:rPr>
      </w:pPr>
      <w:r w:rsidRPr="00AB2358">
        <w:rPr>
          <w:lang w:eastAsia="zh-CN"/>
        </w:rPr>
        <w:t xml:space="preserve">UC – находящаяся в движении земная станция </w:t>
      </w:r>
      <w:r w:rsidR="009033A7" w:rsidRPr="00AB2358">
        <w:rPr>
          <w:lang w:eastAsia="zh-CN"/>
        </w:rPr>
        <w:t>фиксированной спутниковой службы</w:t>
      </w:r>
      <w:r w:rsidRPr="00AB2358">
        <w:rPr>
          <w:lang w:eastAsia="zh-CN"/>
        </w:rPr>
        <w:t xml:space="preserve"> в полосах, перечисленных в п. </w:t>
      </w:r>
      <w:r w:rsidRPr="00AB2358">
        <w:rPr>
          <w:b/>
          <w:bCs/>
          <w:lang w:eastAsia="zh-CN"/>
        </w:rPr>
        <w:t>5.526</w:t>
      </w:r>
      <w:r w:rsidRPr="00AB2358">
        <w:rPr>
          <w:lang w:eastAsia="zh-CN"/>
        </w:rPr>
        <w:t>.</w:t>
      </w:r>
    </w:p>
    <w:p w:rsidR="00A87744" w:rsidRPr="00AB2358" w:rsidRDefault="00A87744" w:rsidP="009033A7">
      <w:pPr>
        <w:rPr>
          <w:lang w:eastAsia="zh-CN"/>
        </w:rPr>
      </w:pPr>
      <w:r w:rsidRPr="00AB2358">
        <w:rPr>
          <w:lang w:eastAsia="zh-CN"/>
        </w:rPr>
        <w:t xml:space="preserve">Администрации были уведомлены об </w:t>
      </w:r>
      <w:r w:rsidR="009033A7" w:rsidRPr="00AB2358">
        <w:rPr>
          <w:lang w:eastAsia="zh-CN"/>
        </w:rPr>
        <w:t>этой мере Ц</w:t>
      </w:r>
      <w:r w:rsidRPr="00AB2358">
        <w:rPr>
          <w:lang w:eastAsia="zh-CN"/>
        </w:rPr>
        <w:t xml:space="preserve">иркулярным письмом CR/358, и им было предложено использовать новый символ класса станции при представлении заявки на </w:t>
      </w:r>
      <w:r w:rsidR="009033A7" w:rsidRPr="00AB2358">
        <w:rPr>
          <w:lang w:eastAsia="zh-CN"/>
        </w:rPr>
        <w:t xml:space="preserve">регистрацию </w:t>
      </w:r>
      <w:r w:rsidRPr="00AB2358">
        <w:rPr>
          <w:lang w:eastAsia="zh-CN"/>
        </w:rPr>
        <w:t>спутников</w:t>
      </w:r>
      <w:r w:rsidR="009033A7" w:rsidRPr="00AB2358">
        <w:rPr>
          <w:lang w:eastAsia="zh-CN"/>
        </w:rPr>
        <w:t>ой сети</w:t>
      </w:r>
      <w:r w:rsidRPr="00AB2358">
        <w:rPr>
          <w:lang w:eastAsia="zh-CN"/>
        </w:rPr>
        <w:t>, находящ</w:t>
      </w:r>
      <w:r w:rsidR="009033A7" w:rsidRPr="00AB2358">
        <w:rPr>
          <w:lang w:eastAsia="zh-CN"/>
        </w:rPr>
        <w:t>ей</w:t>
      </w:r>
      <w:r w:rsidRPr="00AB2358">
        <w:rPr>
          <w:lang w:eastAsia="zh-CN"/>
        </w:rPr>
        <w:t>ся и в ФСС, и в ПСС, для линий связи между космической станцией ФСС и находящейся в движении земной станцией, используя част</w:t>
      </w:r>
      <w:r w:rsidR="0059610A" w:rsidRPr="00AB2358">
        <w:rPr>
          <w:lang w:eastAsia="zh-CN"/>
        </w:rPr>
        <w:t>отные присвоения в полосах 19,7−</w:t>
      </w:r>
      <w:r w:rsidRPr="00AB2358">
        <w:rPr>
          <w:lang w:eastAsia="zh-CN"/>
        </w:rPr>
        <w:t>20,2 ГГц и 29,5–30,0 ГГц в Районе 2 и в полосах 20,1–20,2 ГГц и 29,9–30,0 ГГц в Районах 1 и 3 в соответствии с конкретными распределениями ФСС и условиями, указанными в п. </w:t>
      </w:r>
      <w:r w:rsidRPr="00AB2358">
        <w:rPr>
          <w:b/>
          <w:bCs/>
          <w:lang w:eastAsia="zh-CN"/>
        </w:rPr>
        <w:t>5.526</w:t>
      </w:r>
      <w:r w:rsidRPr="00AB2358">
        <w:rPr>
          <w:lang w:eastAsia="zh-CN"/>
        </w:rPr>
        <w:t>. Вследствие этого линия связи между космической станцией ФСС и находящейся в движении земной станцией может быть зарегистрирована согласно соответствующим процедурам координации и последующего заявления в соответствии с конкретными полосами ФСС и условиями, указанными в п. </w:t>
      </w:r>
      <w:r w:rsidRPr="00AB2358">
        <w:rPr>
          <w:b/>
          <w:bCs/>
          <w:lang w:eastAsia="zh-CN"/>
        </w:rPr>
        <w:t>5.526</w:t>
      </w:r>
      <w:r w:rsidRPr="00AB2358">
        <w:rPr>
          <w:lang w:eastAsia="zh-CN"/>
        </w:rPr>
        <w:t xml:space="preserve">. </w:t>
      </w:r>
    </w:p>
    <w:p w:rsidR="00194254" w:rsidRPr="00AB2358" w:rsidRDefault="00A87744" w:rsidP="009033A7">
      <w:pPr>
        <w:rPr>
          <w:lang w:eastAsia="zh-CN"/>
        </w:rPr>
      </w:pPr>
      <w:r w:rsidRPr="00AB2358">
        <w:rPr>
          <w:lang w:eastAsia="zh-CN"/>
        </w:rPr>
        <w:t xml:space="preserve">Для установления </w:t>
      </w:r>
      <w:r w:rsidR="009033A7" w:rsidRPr="00AB2358">
        <w:rPr>
          <w:lang w:eastAsia="zh-CN"/>
        </w:rPr>
        <w:t>потребностей в координации</w:t>
      </w:r>
      <w:r w:rsidRPr="00AB2358">
        <w:rPr>
          <w:lang w:eastAsia="zh-CN"/>
        </w:rPr>
        <w:t xml:space="preserve"> для линий, связанных с классом UC земных станций, Бюро использует существующие критерии для линий ФСС в полосах 19,7–20,2 ГГц и 29,5−30,0 ГГц.</w:t>
      </w:r>
    </w:p>
    <w:p w:rsidR="00194254" w:rsidRPr="00AB2358" w:rsidRDefault="000F2A50" w:rsidP="000A6FF5">
      <w:r w:rsidRPr="00AB2358">
        <w:rPr>
          <w:lang w:eastAsia="zh-CN"/>
        </w:rPr>
        <w:t xml:space="preserve">Что касается деятельности исследовательских комиссий (ИК) МСЭ-R по этому вопросу, </w:t>
      </w:r>
      <w:r w:rsidR="00175805" w:rsidRPr="00AB2358">
        <w:rPr>
          <w:lang w:eastAsia="zh-CN"/>
        </w:rPr>
        <w:t xml:space="preserve">то </w:t>
      </w:r>
      <w:r w:rsidRPr="00AB2358">
        <w:rPr>
          <w:lang w:eastAsia="zh-CN"/>
        </w:rPr>
        <w:t>ИК4 уже утвердила Отчеты МСЭ</w:t>
      </w:r>
      <w:r w:rsidRPr="00AB2358">
        <w:rPr>
          <w:lang w:eastAsia="zh-CN"/>
        </w:rPr>
        <w:noBreakHyphen/>
        <w:t xml:space="preserve">R S.2223 </w:t>
      </w:r>
      <w:r w:rsidR="00194254" w:rsidRPr="00AB2358">
        <w:t>(</w:t>
      </w:r>
      <w:r w:rsidR="00175805" w:rsidRPr="00AB2358">
        <w:rPr>
          <w:color w:val="000000"/>
        </w:rPr>
        <w:t>Технические и эксплуатационные требования к земным станциям ГСО ФСС на движущихся платформах в диапазоне 17,3−30,0</w:t>
      </w:r>
      <w:r w:rsidR="00175805" w:rsidRPr="00AB2358">
        <w:t xml:space="preserve"> ГГц), МСЭ</w:t>
      </w:r>
      <w:r w:rsidR="00194254" w:rsidRPr="00AB2358">
        <w:t>-R S.2261 (</w:t>
      </w:r>
      <w:r w:rsidR="00175805" w:rsidRPr="00AB2358">
        <w:rPr>
          <w:color w:val="000000"/>
        </w:rPr>
        <w:t xml:space="preserve">Технические и эксплуатационные требования к земным станциям на движущихся платформах, работающим с системами НГСО ФСС в полосах частот </w:t>
      </w:r>
      <w:r w:rsidR="00194254" w:rsidRPr="00AB2358">
        <w:t>17</w:t>
      </w:r>
      <w:r w:rsidR="00175805" w:rsidRPr="00AB2358">
        <w:t>,</w:t>
      </w:r>
      <w:r w:rsidR="00194254" w:rsidRPr="00AB2358">
        <w:t>3</w:t>
      </w:r>
      <w:r w:rsidR="00175805" w:rsidRPr="00AB2358">
        <w:t>−</w:t>
      </w:r>
      <w:r w:rsidR="00194254" w:rsidRPr="00AB2358">
        <w:t>19</w:t>
      </w:r>
      <w:r w:rsidR="00175805" w:rsidRPr="00AB2358">
        <w:t>,</w:t>
      </w:r>
      <w:r w:rsidR="00194254" w:rsidRPr="00AB2358">
        <w:t>3, 19</w:t>
      </w:r>
      <w:r w:rsidR="00175805" w:rsidRPr="00AB2358">
        <w:t>,</w:t>
      </w:r>
      <w:r w:rsidR="00194254" w:rsidRPr="00AB2358">
        <w:t>7</w:t>
      </w:r>
      <w:r w:rsidR="00175805" w:rsidRPr="00AB2358">
        <w:t>−</w:t>
      </w:r>
      <w:r w:rsidR="00194254" w:rsidRPr="00AB2358">
        <w:t>20</w:t>
      </w:r>
      <w:r w:rsidR="00175805" w:rsidRPr="00AB2358">
        <w:t>,</w:t>
      </w:r>
      <w:r w:rsidR="00194254" w:rsidRPr="00AB2358">
        <w:t>2, 27</w:t>
      </w:r>
      <w:r w:rsidR="00175805" w:rsidRPr="00AB2358">
        <w:t>−</w:t>
      </w:r>
      <w:r w:rsidR="00194254" w:rsidRPr="00AB2358">
        <w:t>29</w:t>
      </w:r>
      <w:r w:rsidR="00175805" w:rsidRPr="00AB2358">
        <w:t>,</w:t>
      </w:r>
      <w:r w:rsidR="00194254" w:rsidRPr="00AB2358">
        <w:t xml:space="preserve">1 </w:t>
      </w:r>
      <w:r w:rsidR="00175805" w:rsidRPr="00AB2358">
        <w:t xml:space="preserve">и </w:t>
      </w:r>
      <w:r w:rsidR="00194254" w:rsidRPr="00AB2358">
        <w:t>29</w:t>
      </w:r>
      <w:r w:rsidR="00175805" w:rsidRPr="00AB2358">
        <w:t>,</w:t>
      </w:r>
      <w:r w:rsidR="00194254" w:rsidRPr="00AB2358">
        <w:t>5</w:t>
      </w:r>
      <w:r w:rsidR="00175805" w:rsidRPr="00AB2358">
        <w:t>−</w:t>
      </w:r>
      <w:r w:rsidR="00194254" w:rsidRPr="00AB2358">
        <w:t>30</w:t>
      </w:r>
      <w:r w:rsidR="00175805" w:rsidRPr="00AB2358">
        <w:t>,</w:t>
      </w:r>
      <w:r w:rsidR="00194254" w:rsidRPr="00AB2358">
        <w:t xml:space="preserve">0 </w:t>
      </w:r>
      <w:r w:rsidR="00175805" w:rsidRPr="00AB2358">
        <w:t>ГГц</w:t>
      </w:r>
      <w:r w:rsidR="00194254" w:rsidRPr="00AB2358">
        <w:t xml:space="preserve">) </w:t>
      </w:r>
      <w:r w:rsidR="00175805" w:rsidRPr="00AB2358">
        <w:t>и</w:t>
      </w:r>
      <w:r w:rsidR="00194254" w:rsidRPr="00AB2358">
        <w:t xml:space="preserve"> </w:t>
      </w:r>
      <w:r w:rsidR="00175805" w:rsidRPr="00AB2358">
        <w:t>МСЭ</w:t>
      </w:r>
      <w:r w:rsidR="00194254" w:rsidRPr="00AB2358">
        <w:noBreakHyphen/>
        <w:t>R</w:t>
      </w:r>
      <w:r w:rsidR="00194254" w:rsidRPr="00AB2358">
        <w:rPr>
          <w:color w:val="1F497D"/>
        </w:rPr>
        <w:t> </w:t>
      </w:r>
      <w:r w:rsidR="00194254" w:rsidRPr="00AB2358">
        <w:t>S.2357 (</w:t>
      </w:r>
      <w:r w:rsidR="00175805" w:rsidRPr="00AB2358">
        <w:t>Т</w:t>
      </w:r>
      <w:r w:rsidR="00175805" w:rsidRPr="00AB2358">
        <w:rPr>
          <w:color w:val="000000"/>
        </w:rPr>
        <w:t>ехнические и эксплуатационных руководящие указания для земных станций на движущихся платформах, осуществляющих связь с геостационарными космическими станциями в фиксированной спутниковой службе в полосах частот 19,7−20,2 ГГц и 29,5–30,0 ГГц</w:t>
      </w:r>
      <w:r w:rsidR="0050539D" w:rsidRPr="00AB2358">
        <w:rPr>
          <w:color w:val="000000"/>
        </w:rPr>
        <w:t>);</w:t>
      </w:r>
      <w:r w:rsidR="00175805" w:rsidRPr="00AB2358">
        <w:rPr>
          <w:color w:val="000000"/>
        </w:rPr>
        <w:t xml:space="preserve"> </w:t>
      </w:r>
      <w:r w:rsidR="00175805" w:rsidRPr="00AB2358">
        <w:rPr>
          <w:lang w:eastAsia="zh-CN"/>
        </w:rPr>
        <w:t>Рабочая группа (РГ) 4A продолжает изучать находящиеся в движении земные станции, осуществляющие связь с ГСО и НГСО космическими станциями в ФСС, что отражено в различных приложениях к отчетам Председателя</w:t>
      </w:r>
      <w:r w:rsidR="000A6FF5" w:rsidRPr="00AB2358">
        <w:rPr>
          <w:lang w:eastAsia="zh-CN"/>
        </w:rPr>
        <w:t xml:space="preserve">. </w:t>
      </w:r>
    </w:p>
    <w:p w:rsidR="00194254" w:rsidRPr="00AB2358" w:rsidRDefault="00382BE6" w:rsidP="00435984">
      <w:pPr>
        <w:spacing w:after="120"/>
        <w:rPr>
          <w:lang w:eastAsia="zh-CN"/>
        </w:rPr>
      </w:pPr>
      <w:r w:rsidRPr="00AB2358">
        <w:rPr>
          <w:lang w:eastAsia="zh-CN"/>
        </w:rPr>
        <w:t>В соответствии с CR/358, для спутниковой сети, которая будет включать различные лучи с частотными присвоениями, работающими в ФСС,</w:t>
      </w:r>
      <w:r w:rsidRPr="00AB2358">
        <w:t xml:space="preserve"> т. е. класса космической станции</w:t>
      </w:r>
      <w:r w:rsidRPr="00AB2358">
        <w:rPr>
          <w:lang w:eastAsia="zh-CN"/>
        </w:rPr>
        <w:t xml:space="preserve"> EC, во всех частотных диапазонах, указанных в п. </w:t>
      </w:r>
      <w:r w:rsidRPr="00AB2358">
        <w:rPr>
          <w:b/>
          <w:bCs/>
          <w:lang w:eastAsia="zh-CN"/>
        </w:rPr>
        <w:t>5.526</w:t>
      </w:r>
      <w:r w:rsidRPr="00AB2358">
        <w:rPr>
          <w:lang w:eastAsia="zh-CN"/>
        </w:rPr>
        <w:t>, для того чтобы находящиеся в движении земные станции (класс земной станции UC) принимались во внимание в этих лучах, требуется, чтобы спутниковая сеть включала по меньшей мере один луч в одной части частотных диапазонов п. </w:t>
      </w:r>
      <w:r w:rsidRPr="00AB2358">
        <w:rPr>
          <w:b/>
          <w:bCs/>
          <w:lang w:eastAsia="zh-CN"/>
        </w:rPr>
        <w:t>5.526</w:t>
      </w:r>
      <w:r w:rsidRPr="00AB2358">
        <w:rPr>
          <w:lang w:eastAsia="zh-CN"/>
        </w:rPr>
        <w:t>, распределенных ПСС, с частотными присвоениями, связанными с классом космической станции EI (или EG, EJ, EU). Другими словами, новый класс земных станций UC может работать в любом луче EC, связанном с соответствующей космической станцией в полосах частот, перечисленных в п. </w:t>
      </w:r>
      <w:r w:rsidRPr="00AB2358">
        <w:rPr>
          <w:b/>
          <w:bCs/>
          <w:lang w:eastAsia="zh-CN"/>
        </w:rPr>
        <w:t>5.526</w:t>
      </w:r>
      <w:r w:rsidRPr="00AB2358">
        <w:rPr>
          <w:lang w:eastAsia="zh-CN"/>
        </w:rPr>
        <w:t>, независимо от того, существует ли обозначение EI, связанное с этим лучом, и в той степени, в какой по меньшей мере один луч EI является частью спутниковой сети.</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9E501F" w:rsidP="00435984">
            <w:pPr>
              <w:spacing w:after="120"/>
              <w:rPr>
                <w:lang w:eastAsia="zh-CN"/>
              </w:rPr>
            </w:pPr>
            <w:r w:rsidRPr="00AB2358">
              <w:rPr>
                <w:lang w:eastAsia="zh-CN"/>
              </w:rPr>
              <w:lastRenderedPageBreak/>
              <w:t>Конференции предлагается рассмотреть изложенный выше подход и принять любые соответствующие решения, которые она пожелает</w:t>
            </w:r>
            <w:r w:rsidR="00194254" w:rsidRPr="00AB2358">
              <w:rPr>
                <w:lang w:eastAsia="zh-CN"/>
              </w:rPr>
              <w:t>.</w:t>
            </w:r>
          </w:p>
        </w:tc>
      </w:tr>
    </w:tbl>
    <w:p w:rsidR="00194254" w:rsidRPr="00AB2358" w:rsidRDefault="00194254" w:rsidP="008B635E">
      <w:pPr>
        <w:pStyle w:val="Heading3"/>
      </w:pPr>
      <w:bookmarkStart w:id="561" w:name="_Toc418836035"/>
      <w:bookmarkStart w:id="562" w:name="_Toc425411663"/>
      <w:r w:rsidRPr="00AB2358">
        <w:t>3.1.2</w:t>
      </w:r>
      <w:r w:rsidRPr="00AB2358">
        <w:tab/>
      </w:r>
      <w:r w:rsidR="00247AC3" w:rsidRPr="00AB2358">
        <w:t>Пп</w:t>
      </w:r>
      <w:r w:rsidRPr="00AB2358">
        <w:t>. 5.511A</w:t>
      </w:r>
      <w:r w:rsidR="00247AC3" w:rsidRPr="00AB2358">
        <w:t xml:space="preserve"> и</w:t>
      </w:r>
      <w:r w:rsidRPr="00AB2358">
        <w:t xml:space="preserve"> 5.511D</w:t>
      </w:r>
      <w:bookmarkEnd w:id="561"/>
      <w:r w:rsidRPr="00AB2358">
        <w:t xml:space="preserve"> </w:t>
      </w:r>
      <w:r w:rsidR="00247AC3" w:rsidRPr="00AB2358">
        <w:t>РР</w:t>
      </w:r>
      <w:bookmarkEnd w:id="562"/>
      <w:r w:rsidR="008B635E" w:rsidRPr="00AB2358">
        <w:t xml:space="preserve"> </w:t>
      </w:r>
    </w:p>
    <w:p w:rsidR="00194254" w:rsidRPr="00AB2358" w:rsidRDefault="008B635E" w:rsidP="008B635E">
      <w:bookmarkStart w:id="563" w:name="_Toc418836036"/>
      <w:r w:rsidRPr="00AB2358">
        <w:t xml:space="preserve">На своем собрании, которое проходило в мае 2013 года, Рабочая группа </w:t>
      </w:r>
      <w:r w:rsidR="00194254" w:rsidRPr="00AB2358">
        <w:t xml:space="preserve">4A </w:t>
      </w:r>
      <w:r w:rsidRPr="00AB2358">
        <w:t xml:space="preserve">получила документ, относящийся к пункту </w:t>
      </w:r>
      <w:r w:rsidR="00194254" w:rsidRPr="00AB2358">
        <w:t xml:space="preserve">9.2 </w:t>
      </w:r>
      <w:r w:rsidRPr="00AB2358">
        <w:t>повестки дня ВКР-15, и это</w:t>
      </w:r>
      <w:r w:rsidR="0050539D" w:rsidRPr="00AB2358">
        <w:t>т</w:t>
      </w:r>
      <w:r w:rsidRPr="00AB2358">
        <w:t xml:space="preserve"> документ был сохранен в качестве Приложения </w:t>
      </w:r>
      <w:r w:rsidR="00194254" w:rsidRPr="00AB2358">
        <w:t xml:space="preserve">32 </w:t>
      </w:r>
      <w:r w:rsidRPr="00AB2358">
        <w:t>к Отчету председателя этого собрания</w:t>
      </w:r>
      <w:r w:rsidR="00194254" w:rsidRPr="00AB2358">
        <w:t xml:space="preserve"> (</w:t>
      </w:r>
      <w:r w:rsidRPr="00AB2358">
        <w:t>Документ</w:t>
      </w:r>
      <w:r w:rsidR="00194254" w:rsidRPr="00AB2358">
        <w:t xml:space="preserve"> </w:t>
      </w:r>
      <w:hyperlink r:id="rId43" w:history="1">
        <w:r w:rsidR="00194254" w:rsidRPr="00AB2358">
          <w:rPr>
            <w:rStyle w:val="Hyperlink"/>
          </w:rPr>
          <w:t>4A/242</w:t>
        </w:r>
      </w:hyperlink>
      <w:r w:rsidR="00194254" w:rsidRPr="00AB2358">
        <w:t xml:space="preserve">). </w:t>
      </w:r>
      <w:r w:rsidRPr="00AB2358">
        <w:t>Полученный документ включал рассмотрение положений, связанных с использованием полосы 15,4−15,</w:t>
      </w:r>
      <w:r w:rsidR="00194254" w:rsidRPr="00AB2358">
        <w:t xml:space="preserve">7 </w:t>
      </w:r>
      <w:r w:rsidRPr="00AB2358">
        <w:t>ГГц</w:t>
      </w:r>
      <w:r w:rsidR="00194254" w:rsidRPr="00AB2358">
        <w:t xml:space="preserve"> </w:t>
      </w:r>
      <w:r w:rsidRPr="00AB2358">
        <w:t>фиксированной спутниковой службой, с целью устранить неясность, связанную с координацией фиксированной спутниковой службы (ФСС) и наземных сетей согласно п.</w:t>
      </w:r>
      <w:r w:rsidR="00194254" w:rsidRPr="00AB2358">
        <w:t> </w:t>
      </w:r>
      <w:r w:rsidR="00194254" w:rsidRPr="00AB2358">
        <w:rPr>
          <w:b/>
          <w:bCs/>
        </w:rPr>
        <w:t>9.14</w:t>
      </w:r>
      <w:r w:rsidRPr="00AB2358">
        <w:t xml:space="preserve"> РР. В этом документе предлагаются возможные решения, направленные на устранение любого устаревшего положения, связанного с распределением ФСС в полосе 15,4−</w:t>
      </w:r>
      <w:r w:rsidR="00194254" w:rsidRPr="00AB2358">
        <w:t>15</w:t>
      </w:r>
      <w:r w:rsidRPr="00AB2358">
        <w:t>,</w:t>
      </w:r>
      <w:r w:rsidR="00194254" w:rsidRPr="00AB2358">
        <w:t xml:space="preserve">7 </w:t>
      </w:r>
      <w:r w:rsidRPr="00AB2358">
        <w:t xml:space="preserve">ГГц, и приводятся рекомендации по оптимальному подходу к рассмотрению поднятых вопросов. На своем собрании в октябре 2013 года Рабочая группа решила, что этот вопрос следует довести до сведения Директора Бюро радиосвязи для рассмотрения. </w:t>
      </w:r>
    </w:p>
    <w:p w:rsidR="00194254" w:rsidRPr="00AB2358" w:rsidRDefault="004D213D" w:rsidP="004D213D">
      <w:r w:rsidRPr="00AB2358">
        <w:t>Использование первичного распределения ФСС (космос-Земля) в полосе 15,43−15,</w:t>
      </w:r>
      <w:r w:rsidR="00194254" w:rsidRPr="00AB2358">
        <w:t xml:space="preserve">63 </w:t>
      </w:r>
      <w:r w:rsidR="008B635E" w:rsidRPr="00AB2358">
        <w:t>ГГц</w:t>
      </w:r>
      <w:r w:rsidR="00194254" w:rsidRPr="00AB2358">
        <w:t xml:space="preserve"> </w:t>
      </w:r>
      <w:r w:rsidRPr="00AB2358">
        <w:t xml:space="preserve">ограничено фидерными линиями систем НГСО в подвижной спутниковой службе, для которых </w:t>
      </w:r>
      <w:r w:rsidR="00194254" w:rsidRPr="00AB2358">
        <w:t xml:space="preserve">API </w:t>
      </w:r>
      <w:r w:rsidRPr="00AB2358">
        <w:t>б</w:t>
      </w:r>
      <w:r w:rsidR="0050539D" w:rsidRPr="00AB2358">
        <w:t>ыла</w:t>
      </w:r>
      <w:r w:rsidRPr="00AB2358">
        <w:t xml:space="preserve"> получена Бюро до 2 июня 2000 года согласно п.</w:t>
      </w:r>
      <w:r w:rsidR="00194254" w:rsidRPr="00AB2358">
        <w:t xml:space="preserve"> </w:t>
      </w:r>
      <w:r w:rsidR="00194254" w:rsidRPr="00AB2358">
        <w:rPr>
          <w:b/>
          <w:bCs/>
        </w:rPr>
        <w:t>5.511A</w:t>
      </w:r>
      <w:r w:rsidRPr="00AB2358">
        <w:t xml:space="preserve"> РР. Кроме того, п.</w:t>
      </w:r>
      <w:r w:rsidR="00194254" w:rsidRPr="00AB2358">
        <w:t> </w:t>
      </w:r>
      <w:r w:rsidR="00194254" w:rsidRPr="00AB2358">
        <w:rPr>
          <w:b/>
          <w:bCs/>
        </w:rPr>
        <w:t>5.511D</w:t>
      </w:r>
      <w:r w:rsidR="00194254" w:rsidRPr="00AB2358">
        <w:t xml:space="preserve"> </w:t>
      </w:r>
      <w:r w:rsidRPr="00AB2358">
        <w:t xml:space="preserve">РР применяется только к сетям ФСС, для которых </w:t>
      </w:r>
      <w:r w:rsidR="00194254" w:rsidRPr="00AB2358">
        <w:t xml:space="preserve">API </w:t>
      </w:r>
      <w:r w:rsidRPr="00AB2358">
        <w:t>была получена до</w:t>
      </w:r>
      <w:r w:rsidR="00194254" w:rsidRPr="00AB2358">
        <w:t xml:space="preserve"> 21 </w:t>
      </w:r>
      <w:r w:rsidRPr="00AB2358">
        <w:t>ноября</w:t>
      </w:r>
      <w:r w:rsidR="00194254" w:rsidRPr="00AB2358">
        <w:t xml:space="preserve"> 1997</w:t>
      </w:r>
      <w:r w:rsidRPr="00AB2358">
        <w:t xml:space="preserve"> года</w:t>
      </w:r>
      <w:r w:rsidR="00194254" w:rsidRPr="00AB2358">
        <w:t>.</w:t>
      </w:r>
    </w:p>
    <w:p w:rsidR="00194254" w:rsidRPr="00AB2358" w:rsidRDefault="004D213D" w:rsidP="00AD61AB">
      <w:r w:rsidRPr="00AB2358">
        <w:t xml:space="preserve">Учитывая, что указанные в пп. </w:t>
      </w:r>
      <w:r w:rsidR="00194254" w:rsidRPr="00AB2358">
        <w:rPr>
          <w:b/>
          <w:bCs/>
        </w:rPr>
        <w:t>5.511A</w:t>
      </w:r>
      <w:r w:rsidR="00194254" w:rsidRPr="00AB2358">
        <w:t xml:space="preserve"> </w:t>
      </w:r>
      <w:r w:rsidRPr="00AB2358">
        <w:t>и</w:t>
      </w:r>
      <w:r w:rsidR="00194254" w:rsidRPr="00AB2358">
        <w:t xml:space="preserve"> </w:t>
      </w:r>
      <w:r w:rsidR="00194254" w:rsidRPr="00AB2358">
        <w:rPr>
          <w:b/>
          <w:bCs/>
        </w:rPr>
        <w:t>5.511D</w:t>
      </w:r>
      <w:r w:rsidR="00194254" w:rsidRPr="00AB2358">
        <w:t xml:space="preserve"> </w:t>
      </w:r>
      <w:r w:rsidRPr="00AB2358">
        <w:t xml:space="preserve">РР даты уже истекли (прошло более 15 лет), представляется, что единственная причина, которой можно обосновать сохранение в неизменном виде указанных выше положений, состоит в существовании зарегистрированных присвоений ФСС в любых частях полос </w:t>
      </w:r>
      <w:r w:rsidR="00194254" w:rsidRPr="00AB2358">
        <w:t>15</w:t>
      </w:r>
      <w:r w:rsidRPr="00AB2358">
        <w:t>,4−</w:t>
      </w:r>
      <w:r w:rsidR="00194254" w:rsidRPr="00AB2358">
        <w:t>15</w:t>
      </w:r>
      <w:r w:rsidRPr="00AB2358">
        <w:t>,</w:t>
      </w:r>
      <w:r w:rsidR="00194254" w:rsidRPr="00AB2358">
        <w:t xml:space="preserve">43 </w:t>
      </w:r>
      <w:r w:rsidR="008B635E" w:rsidRPr="00AB2358">
        <w:t>ГГц</w:t>
      </w:r>
      <w:r w:rsidR="00194254" w:rsidRPr="00AB2358">
        <w:t xml:space="preserve"> </w:t>
      </w:r>
      <w:r w:rsidRPr="00AB2358">
        <w:t>и 15,63−15,</w:t>
      </w:r>
      <w:r w:rsidR="00194254" w:rsidRPr="00AB2358">
        <w:t xml:space="preserve">7 </w:t>
      </w:r>
      <w:r w:rsidR="008B635E" w:rsidRPr="00AB2358">
        <w:t>ГГц</w:t>
      </w:r>
      <w:r w:rsidR="00AD61AB" w:rsidRPr="00AB2358">
        <w:t>,</w:t>
      </w:r>
      <w:r w:rsidR="00194254" w:rsidRPr="00AB2358">
        <w:t xml:space="preserve"> </w:t>
      </w:r>
      <w:r w:rsidRPr="00AB2358">
        <w:t>установленных в п.</w:t>
      </w:r>
      <w:r w:rsidR="00194254" w:rsidRPr="00AB2358">
        <w:t xml:space="preserve"> </w:t>
      </w:r>
      <w:r w:rsidR="00194254" w:rsidRPr="00AB2358">
        <w:rPr>
          <w:b/>
          <w:bCs/>
        </w:rPr>
        <w:t>5.511D</w:t>
      </w:r>
      <w:r w:rsidR="00194254" w:rsidRPr="00AB2358">
        <w:t xml:space="preserve"> </w:t>
      </w:r>
      <w:r w:rsidRPr="00AB2358">
        <w:t xml:space="preserve">РР, и присвоений ФСС (космос-Земля) в любых частях полосы </w:t>
      </w:r>
      <w:r w:rsidR="00194254" w:rsidRPr="00AB2358">
        <w:t>15</w:t>
      </w:r>
      <w:r w:rsidR="00AD61AB" w:rsidRPr="00AB2358">
        <w:t>,43−15,</w:t>
      </w:r>
      <w:r w:rsidR="00194254" w:rsidRPr="00AB2358">
        <w:t xml:space="preserve">63 </w:t>
      </w:r>
      <w:r w:rsidR="008B635E" w:rsidRPr="00AB2358">
        <w:t>ГГц</w:t>
      </w:r>
      <w:r w:rsidR="00AD61AB" w:rsidRPr="00AB2358">
        <w:t xml:space="preserve">, </w:t>
      </w:r>
      <w:r w:rsidRPr="00AB2358">
        <w:t xml:space="preserve">установленных в </w:t>
      </w:r>
      <w:r w:rsidR="00AD61AB" w:rsidRPr="00AB2358">
        <w:t>п</w:t>
      </w:r>
      <w:r w:rsidR="00194254" w:rsidRPr="00AB2358">
        <w:t xml:space="preserve">. </w:t>
      </w:r>
      <w:r w:rsidR="00194254" w:rsidRPr="00AB2358">
        <w:rPr>
          <w:b/>
          <w:bCs/>
        </w:rPr>
        <w:t>5.511A</w:t>
      </w:r>
      <w:r w:rsidR="00AD61AB" w:rsidRPr="00AB2358">
        <w:t xml:space="preserve"> РР.</w:t>
      </w:r>
    </w:p>
    <w:p w:rsidR="00194254" w:rsidRPr="00AB2358" w:rsidRDefault="00AD61AB" w:rsidP="00435984">
      <w:pPr>
        <w:spacing w:after="120"/>
      </w:pPr>
      <w:r w:rsidRPr="00AB2358">
        <w:t xml:space="preserve">По состоянию на конец июня 2015 года в полосе 15,4−15,7 ГГц зарегистрированных </w:t>
      </w:r>
      <w:r w:rsidR="004D213D" w:rsidRPr="00AB2358">
        <w:t>присвоений</w:t>
      </w:r>
      <w:r w:rsidR="00194254" w:rsidRPr="00AB2358">
        <w:t xml:space="preserve"> </w:t>
      </w:r>
      <w:r w:rsidRPr="00AB2358">
        <w:t xml:space="preserve">ФСС не имеется. </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AD61AB" w:rsidP="00435984">
            <w:pPr>
              <w:spacing w:after="120"/>
            </w:pPr>
            <w:r w:rsidRPr="00AB2358">
              <w:t xml:space="preserve">Конференция может пожелать рассмотреть этот вопрос, по которому полный список возможных вариантов представлен в Приложении 32 к Документу </w:t>
            </w:r>
            <w:hyperlink r:id="rId44" w:history="1">
              <w:r w:rsidR="00194254" w:rsidRPr="00AB2358">
                <w:rPr>
                  <w:rStyle w:val="Hyperlink"/>
                </w:rPr>
                <w:t>4A/242</w:t>
              </w:r>
            </w:hyperlink>
            <w:r w:rsidR="00194254" w:rsidRPr="00AB2358">
              <w:t xml:space="preserve"> (23 </w:t>
            </w:r>
            <w:r w:rsidRPr="00AB2358">
              <w:t>мая</w:t>
            </w:r>
            <w:r w:rsidR="00194254" w:rsidRPr="00AB2358">
              <w:t xml:space="preserve"> 2013</w:t>
            </w:r>
            <w:r w:rsidRPr="00AB2358">
              <w:t xml:space="preserve"> г.</w:t>
            </w:r>
            <w:r w:rsidR="00194254" w:rsidRPr="00AB2358">
              <w:t xml:space="preserve">). </w:t>
            </w:r>
          </w:p>
        </w:tc>
      </w:tr>
    </w:tbl>
    <w:p w:rsidR="00194254" w:rsidRPr="00AB2358" w:rsidRDefault="00194254" w:rsidP="0050539D">
      <w:pPr>
        <w:pStyle w:val="Heading3"/>
      </w:pPr>
      <w:bookmarkStart w:id="564" w:name="_Toc425411664"/>
      <w:r w:rsidRPr="00AB2358">
        <w:t>3.1.3</w:t>
      </w:r>
      <w:r w:rsidRPr="00AB2358">
        <w:tab/>
      </w:r>
      <w:r w:rsidR="0050539D" w:rsidRPr="00AB2358">
        <w:t>П</w:t>
      </w:r>
      <w:r w:rsidRPr="00AB2358">
        <w:t>. 5.511F</w:t>
      </w:r>
      <w:bookmarkEnd w:id="563"/>
      <w:r w:rsidR="0050539D" w:rsidRPr="00AB2358">
        <w:t xml:space="preserve"> РР</w:t>
      </w:r>
      <w:bookmarkEnd w:id="564"/>
    </w:p>
    <w:p w:rsidR="00194254" w:rsidRPr="00AB2358" w:rsidRDefault="00635888" w:rsidP="00194254">
      <w:pPr>
        <w:rPr>
          <w:lang w:eastAsia="zh-CN"/>
        </w:rPr>
      </w:pPr>
      <w:r w:rsidRPr="00AB2358">
        <w:rPr>
          <w:lang w:eastAsia="zh-CN"/>
        </w:rPr>
        <w:t>На ВКР-12 в рамках пункта 1.21 повестки дня было утверждено новое примечание п. </w:t>
      </w:r>
      <w:r w:rsidRPr="00AB2358">
        <w:rPr>
          <w:b/>
          <w:bCs/>
          <w:lang w:eastAsia="zh-CN"/>
        </w:rPr>
        <w:t>5.B121</w:t>
      </w:r>
      <w:r w:rsidRPr="00AB2358">
        <w:rPr>
          <w:lang w:eastAsia="zh-CN"/>
        </w:rPr>
        <w:t xml:space="preserve"> с целью обеспечения совместимости между радиолокационной службой в полосе частот 15,4–15,7 ГГц и пассивными службами в полосе частот 15,35–15,4</w:t>
      </w:r>
      <w:r w:rsidRPr="00AB2358">
        <w:rPr>
          <w:bCs/>
          <w:lang w:eastAsia="zh-CN"/>
        </w:rPr>
        <w:t> ГГц</w:t>
      </w:r>
      <w:r w:rsidRPr="00AB2358">
        <w:rPr>
          <w:lang w:eastAsia="zh-CN"/>
        </w:rPr>
        <w:t>. Это примечание стало примечанием п. </w:t>
      </w:r>
      <w:r w:rsidRPr="00AB2358">
        <w:rPr>
          <w:b/>
          <w:bCs/>
          <w:lang w:eastAsia="zh-CN"/>
        </w:rPr>
        <w:t>5.511F</w:t>
      </w:r>
      <w:r w:rsidRPr="00AB2358">
        <w:rPr>
          <w:lang w:eastAsia="zh-CN"/>
        </w:rPr>
        <w:t xml:space="preserve"> в РР</w:t>
      </w:r>
      <w:r w:rsidR="00194254" w:rsidRPr="00AB2358">
        <w:rPr>
          <w:lang w:eastAsia="zh-CN"/>
        </w:rPr>
        <w:t>:</w:t>
      </w:r>
    </w:p>
    <w:p w:rsidR="00194254" w:rsidRPr="00AB2358" w:rsidRDefault="00194254" w:rsidP="0059610A">
      <w:pPr>
        <w:pStyle w:val="enumlev1"/>
        <w:rPr>
          <w:lang w:eastAsia="zh-CN"/>
        </w:rPr>
      </w:pPr>
      <w:r w:rsidRPr="00AB2358">
        <w:rPr>
          <w:rStyle w:val="Artdef"/>
        </w:rPr>
        <w:tab/>
        <w:t>5.511F</w:t>
      </w:r>
      <w:r w:rsidRPr="00AB2358">
        <w:rPr>
          <w:lang w:eastAsia="zh-CN"/>
        </w:rPr>
        <w:tab/>
      </w:r>
      <w:r w:rsidR="007D1DF6" w:rsidRPr="00AB2358">
        <w:t>В целях обеспечения защиты радиоастрономической службы в полосе частот 15,35</w:t>
      </w:r>
      <w:r w:rsidR="007D1DF6" w:rsidRPr="00AB2358">
        <w:sym w:font="Symbol" w:char="F02D"/>
      </w:r>
      <w:r w:rsidR="007D1DF6" w:rsidRPr="00AB2358">
        <w:t>15,4 ГГц передачи от радиолокационных станций, работающих в полосе частот 15,4</w:t>
      </w:r>
      <w:r w:rsidR="007D1DF6" w:rsidRPr="00AB2358">
        <w:sym w:font="Symbol" w:char="F02D"/>
      </w:r>
      <w:r w:rsidR="007D1DF6" w:rsidRPr="00AB2358">
        <w:t>15,7 ГГц, не должны превышать уровень плотности потока мощности –156 дБ(Вт/м</w:t>
      </w:r>
      <w:r w:rsidR="007D1DF6" w:rsidRPr="00AB2358">
        <w:rPr>
          <w:vertAlign w:val="superscript"/>
        </w:rPr>
        <w:t>2</w:t>
      </w:r>
      <w:r w:rsidR="007D1DF6" w:rsidRPr="00AB2358">
        <w:t>) в полосе шириной 50 МГц в пределах полосы частот 15,35</w:t>
      </w:r>
      <w:r w:rsidR="007D1DF6" w:rsidRPr="00AB2358">
        <w:sym w:font="Symbol" w:char="F02D"/>
      </w:r>
      <w:r w:rsidR="007D1DF6" w:rsidRPr="00AB2358">
        <w:t xml:space="preserve">15,4 ГГц в любом местоположении радиоастрономической </w:t>
      </w:r>
      <w:r w:rsidR="0059610A" w:rsidRPr="00AB2358">
        <w:t>обсерватории в течение более 2% </w:t>
      </w:r>
      <w:r w:rsidR="007D1DF6" w:rsidRPr="00AB2358">
        <w:t>времени.</w:t>
      </w:r>
      <w:r w:rsidR="007D1DF6" w:rsidRPr="00AB2358">
        <w:rPr>
          <w:sz w:val="16"/>
          <w:szCs w:val="16"/>
        </w:rPr>
        <w:t>     (ВКР-12)</w:t>
      </w:r>
    </w:p>
    <w:p w:rsidR="003425CE" w:rsidRPr="00AB2358" w:rsidRDefault="003425CE" w:rsidP="003425CE">
      <w:pPr>
        <w:rPr>
          <w:lang w:eastAsia="zh-CN"/>
        </w:rPr>
      </w:pPr>
      <w:r w:rsidRPr="00AB2358">
        <w:rPr>
          <w:lang w:eastAsia="zh-CN"/>
        </w:rPr>
        <w:t xml:space="preserve">Для принятия во внимание обеспокоенности, выраженной на </w:t>
      </w:r>
      <w:r w:rsidR="0059610A" w:rsidRPr="00AB2358">
        <w:rPr>
          <w:lang w:eastAsia="zh-CN"/>
        </w:rPr>
        <w:t>ВКР</w:t>
      </w:r>
      <w:r w:rsidR="0059610A" w:rsidRPr="00AB2358">
        <w:rPr>
          <w:lang w:eastAsia="zh-CN"/>
        </w:rPr>
        <w:noBreakHyphen/>
        <w:t>12 относительно критерия 2% </w:t>
      </w:r>
      <w:r w:rsidRPr="00AB2358">
        <w:rPr>
          <w:lang w:eastAsia="zh-CN"/>
        </w:rPr>
        <w:t>времени, следующий текст был добавлен в протокол 8-го п</w:t>
      </w:r>
      <w:r w:rsidR="0059610A" w:rsidRPr="00AB2358">
        <w:rPr>
          <w:lang w:eastAsia="zh-CN"/>
        </w:rPr>
        <w:t>ленарного заседания ВКР</w:t>
      </w:r>
      <w:r w:rsidR="0059610A" w:rsidRPr="00AB2358">
        <w:rPr>
          <w:lang w:eastAsia="zh-CN"/>
        </w:rPr>
        <w:noBreakHyphen/>
        <w:t>12 (см. </w:t>
      </w:r>
      <w:r w:rsidRPr="00AB2358">
        <w:rPr>
          <w:lang w:eastAsia="zh-CN"/>
        </w:rPr>
        <w:t>разделы 16.4–16.8 Док. 549 ВКР</w:t>
      </w:r>
      <w:r w:rsidRPr="00AB2358">
        <w:rPr>
          <w:lang w:eastAsia="zh-CN"/>
        </w:rPr>
        <w:noBreakHyphen/>
        <w:t>12):</w:t>
      </w:r>
    </w:p>
    <w:p w:rsidR="003425CE" w:rsidRPr="00AB2358" w:rsidRDefault="003425CE" w:rsidP="0059610A">
      <w:pPr>
        <w:spacing w:after="120"/>
        <w:rPr>
          <w:lang w:eastAsia="zh-CN"/>
        </w:rPr>
      </w:pPr>
      <w:r w:rsidRPr="00AB2358">
        <w:t xml:space="preserve">"Некоторые делегации высказывались в пользу исключения фразы "в течение более 2% времени" из примечания п. </w:t>
      </w:r>
      <w:r w:rsidRPr="00AB2358">
        <w:rPr>
          <w:b/>
          <w:bCs/>
        </w:rPr>
        <w:t>5.B121</w:t>
      </w:r>
      <w:r w:rsidRPr="00AB2358">
        <w:t xml:space="preserve">. Процент потери данных для радиоастрономии является предметом Рекомендации МСЭ-R RA.1513, пересмотр которой следует осуществить в следующем исследовательском цикле МСЭ-R. В таких исследованиях следует принимать во внимание, что в данном случае п. </w:t>
      </w:r>
      <w:r w:rsidRPr="00AB2358">
        <w:rPr>
          <w:b/>
          <w:bCs/>
        </w:rPr>
        <w:t>5.B121</w:t>
      </w:r>
      <w:r w:rsidRPr="00AB2358">
        <w:t xml:space="preserve"> относится к полосе, обозначенной в п. </w:t>
      </w:r>
      <w:r w:rsidRPr="00AB2358">
        <w:rPr>
          <w:b/>
          <w:bCs/>
        </w:rPr>
        <w:t>5.340</w:t>
      </w:r>
      <w:r w:rsidRPr="00AB2358">
        <w:t xml:space="preserve">, а пороговые уровни помех для этой полосы приводятся в Рекомендации МСЭ-R RA.769. Кроме того, следует изучить, какие будут эксплуатационные последствия для радиолокационной службы, в случае если фраза "в течение более </w:t>
      </w:r>
      <w:r w:rsidRPr="00AB2358">
        <w:lastRenderedPageBreak/>
        <w:t>2% времени" не будет включена в примечание </w:t>
      </w:r>
      <w:r w:rsidRPr="00AB2358">
        <w:rPr>
          <w:b/>
          <w:bCs/>
        </w:rPr>
        <w:t>5.B121</w:t>
      </w:r>
      <w:r w:rsidRPr="00AB2358">
        <w:t xml:space="preserve">. Выводы этих исследований следует включить в отчет Директора Бюро радиосвязи для ВКР-15, оставляя за ВКР-15 решение о том, следует ли исключать слова "в течение более 2% времени" из примечания </w:t>
      </w:r>
      <w:r w:rsidRPr="00AB2358">
        <w:rPr>
          <w:b/>
          <w:bCs/>
        </w:rPr>
        <w:t>5.B121</w:t>
      </w:r>
      <w:r w:rsidRPr="00AB2358">
        <w:t>".</w:t>
      </w:r>
    </w:p>
    <w:tbl>
      <w:tblPr>
        <w:tblStyle w:val="TableGrid"/>
        <w:tblW w:w="0" w:type="auto"/>
        <w:tblLook w:val="04A0" w:firstRow="1" w:lastRow="0" w:firstColumn="1" w:lastColumn="0" w:noHBand="0" w:noVBand="1"/>
      </w:tblPr>
      <w:tblGrid>
        <w:gridCol w:w="9629"/>
      </w:tblGrid>
      <w:tr w:rsidR="00194254" w:rsidRPr="00AB2358" w:rsidDel="00FB083C" w:rsidTr="00373FEA">
        <w:tc>
          <w:tcPr>
            <w:tcW w:w="0" w:type="auto"/>
          </w:tcPr>
          <w:p w:rsidR="00194254" w:rsidRPr="00AB2358" w:rsidDel="00FB083C" w:rsidRDefault="003425CE" w:rsidP="00435984">
            <w:pPr>
              <w:spacing w:after="120"/>
              <w:rPr>
                <w:lang w:eastAsia="zh-CN"/>
              </w:rPr>
            </w:pPr>
            <w:r w:rsidRPr="00AB2358">
              <w:rPr>
                <w:lang w:eastAsia="zh-CN"/>
              </w:rPr>
              <w:t>После ВКР</w:t>
            </w:r>
            <w:r w:rsidRPr="00AB2358">
              <w:rPr>
                <w:lang w:eastAsia="zh-CN"/>
              </w:rPr>
              <w:noBreakHyphen/>
              <w:t>12 соответствующие рабочие группы МСЭ</w:t>
            </w:r>
            <w:r w:rsidRPr="00AB2358">
              <w:rPr>
                <w:lang w:eastAsia="zh-CN"/>
              </w:rPr>
              <w:noBreakHyphen/>
              <w:t>R тщательно изучили данный вопрос и пришли к выводу, что на ВКР</w:t>
            </w:r>
            <w:r w:rsidRPr="00AB2358">
              <w:rPr>
                <w:lang w:eastAsia="zh-CN"/>
              </w:rPr>
              <w:noBreakHyphen/>
              <w:t>15 не требуется вносить каких-либо изменений в п. </w:t>
            </w:r>
            <w:r w:rsidRPr="00AB2358">
              <w:rPr>
                <w:b/>
                <w:bCs/>
                <w:lang w:eastAsia="zh-CN"/>
              </w:rPr>
              <w:t>5.511F</w:t>
            </w:r>
            <w:r w:rsidRPr="00AB2358">
              <w:rPr>
                <w:lang w:eastAsia="zh-CN"/>
              </w:rPr>
              <w:t xml:space="preserve"> </w:t>
            </w:r>
            <w:r w:rsidR="008261FB" w:rsidRPr="00AB2358">
              <w:rPr>
                <w:lang w:eastAsia="zh-CN"/>
              </w:rPr>
              <w:t xml:space="preserve">РР. </w:t>
            </w:r>
          </w:p>
        </w:tc>
      </w:tr>
    </w:tbl>
    <w:p w:rsidR="00194254" w:rsidRPr="00AB2358" w:rsidRDefault="00194254" w:rsidP="00A412C1">
      <w:pPr>
        <w:pStyle w:val="Heading2"/>
      </w:pPr>
      <w:bookmarkStart w:id="565" w:name="_Toc418836037"/>
      <w:bookmarkStart w:id="566" w:name="_Toc425411665"/>
      <w:r w:rsidRPr="00AB2358">
        <w:t>3.2</w:t>
      </w:r>
      <w:r w:rsidRPr="00AB2358">
        <w:tab/>
      </w:r>
      <w:bookmarkEnd w:id="565"/>
      <w:r w:rsidR="00A412C1" w:rsidRPr="00AB2358">
        <w:rPr>
          <w:lang w:eastAsia="zh-CN"/>
        </w:rPr>
        <w:t>Комментарии, касающиеся координации, заявления и регистрации частотных присвоений, воздушных служб, Приложений и Резолюций</w:t>
      </w:r>
      <w:bookmarkEnd w:id="566"/>
    </w:p>
    <w:p w:rsidR="00194254" w:rsidRPr="00AB2358" w:rsidRDefault="00A412C1" w:rsidP="00B807BA">
      <w:pPr>
        <w:rPr>
          <w:i/>
          <w:iCs/>
          <w:lang w:eastAsia="zh-CN"/>
        </w:rPr>
      </w:pPr>
      <w:r w:rsidRPr="00AB2358">
        <w:t xml:space="preserve">ВКР-12 рассмотрела отчет об опыте, трудностях и противоречиях, </w:t>
      </w:r>
      <w:r w:rsidR="00C321A8" w:rsidRPr="00AB2358">
        <w:t>с которыми встретилось Бюро</w:t>
      </w:r>
      <w:r w:rsidRPr="00AB2358">
        <w:t xml:space="preserve"> (Дополнительный документ 2 к Документу 4 ВКР-12), и </w:t>
      </w:r>
      <w:r w:rsidR="00C321A8" w:rsidRPr="00AB2358">
        <w:t>согласовала</w:t>
      </w:r>
      <w:r w:rsidRPr="00AB2358">
        <w:t xml:space="preserve"> надлежащие механизмы для устранения многих из проблем</w:t>
      </w:r>
      <w:r w:rsidR="00C321A8" w:rsidRPr="00AB2358">
        <w:t>, о которых сообщалось</w:t>
      </w:r>
      <w:r w:rsidRPr="00AB2358">
        <w:t>. По некоторым вопросам в связи с дефицитом времени и недостаточным</w:t>
      </w:r>
      <w:r w:rsidR="0053186A" w:rsidRPr="00AB2358">
        <w:t>и исследованиями,</w:t>
      </w:r>
      <w:r w:rsidRPr="00AB2358">
        <w:t xml:space="preserve"> проведенны</w:t>
      </w:r>
      <w:r w:rsidR="0053186A" w:rsidRPr="00AB2358">
        <w:t>ми</w:t>
      </w:r>
      <w:r w:rsidRPr="00AB2358">
        <w:t xml:space="preserve"> администрациями</w:t>
      </w:r>
      <w:r w:rsidR="0053186A" w:rsidRPr="00AB2358">
        <w:t xml:space="preserve">, </w:t>
      </w:r>
      <w:r w:rsidRPr="00AB2358">
        <w:t>ВКР-12 пришла к выводу, что каких-либо изменений на данной конференции вносить не требуется; вместе с тем она указала, что администрации, возможно, пожелают изучи</w:t>
      </w:r>
      <w:r w:rsidR="0053186A" w:rsidRPr="00AB2358">
        <w:t xml:space="preserve">ть предложения, содержащиеся в </w:t>
      </w:r>
      <w:r w:rsidR="00B807BA" w:rsidRPr="00AB2358">
        <w:t>О</w:t>
      </w:r>
      <w:r w:rsidRPr="00AB2358">
        <w:t xml:space="preserve">тчете Директора, ко времени проведения следующей конференции. </w:t>
      </w:r>
    </w:p>
    <w:p w:rsidR="00194254" w:rsidRPr="00AB2358" w:rsidRDefault="00194254" w:rsidP="00B807BA">
      <w:pPr>
        <w:pStyle w:val="Heading3"/>
        <w:rPr>
          <w:lang w:eastAsia="zh-CN"/>
        </w:rPr>
      </w:pPr>
      <w:bookmarkStart w:id="567" w:name="_Toc425411666"/>
      <w:r w:rsidRPr="00AB2358">
        <w:rPr>
          <w:lang w:eastAsia="zh-CN"/>
        </w:rPr>
        <w:t>3.2.1</w:t>
      </w:r>
      <w:r w:rsidRPr="00AB2358">
        <w:rPr>
          <w:lang w:eastAsia="zh-CN"/>
        </w:rPr>
        <w:tab/>
      </w:r>
      <w:r w:rsidR="00B807BA" w:rsidRPr="00AB2358">
        <w:t>Сохраняющие актуальность трудности и противоречия, указанные в Отчете Директора для ВКР-12</w:t>
      </w:r>
      <w:bookmarkEnd w:id="567"/>
    </w:p>
    <w:p w:rsidR="00194254" w:rsidRPr="00AB2358" w:rsidRDefault="00A412C1" w:rsidP="00A412C1">
      <w:pPr>
        <w:rPr>
          <w:lang w:eastAsia="zh-CN"/>
        </w:rPr>
      </w:pPr>
      <w:r w:rsidRPr="00AB2358">
        <w:t>Ниже приводятся трудности и противоречия, выявленные в Отчете Директора для ВКР</w:t>
      </w:r>
      <w:r w:rsidRPr="00AB2358">
        <w:noBreakHyphen/>
        <w:t>12, относящиеся к космическим службам, которые не рассматривались на ВКР-12 и не включены в Отчет ПСК для ВКР-15, но которые все еще остаются актуальными и могли бы быть рассмотрены ВКР-15 (пункт 9 повестки дня)</w:t>
      </w:r>
      <w:r w:rsidRPr="00AB2358">
        <w:rPr>
          <w:lang w:eastAsia="zh-CN"/>
        </w:rPr>
        <w:t>.</w:t>
      </w:r>
    </w:p>
    <w:p w:rsidR="00194254" w:rsidRPr="00AB2358" w:rsidRDefault="00194254" w:rsidP="008A6D31">
      <w:pPr>
        <w:pStyle w:val="Heading4"/>
      </w:pPr>
      <w:bookmarkStart w:id="568" w:name="_Toc418836038"/>
      <w:r w:rsidRPr="00AB2358">
        <w:t xml:space="preserve">3.2.1.1 </w:t>
      </w:r>
      <w:r w:rsidRPr="00AB2358">
        <w:tab/>
      </w:r>
      <w:r w:rsidR="007D1DF6" w:rsidRPr="00AB2358">
        <w:t xml:space="preserve">Применение п. 9.11A </w:t>
      </w:r>
      <w:r w:rsidR="00036E75" w:rsidRPr="00AB2358">
        <w:t xml:space="preserve">РР </w:t>
      </w:r>
      <w:r w:rsidR="007D1DF6" w:rsidRPr="00AB2358">
        <w:t xml:space="preserve">и его взаимосвязь с Приложением 5 </w:t>
      </w:r>
      <w:r w:rsidR="006A2F49">
        <w:t xml:space="preserve">к </w:t>
      </w:r>
      <w:r w:rsidR="007D1DF6" w:rsidRPr="00AB2358">
        <w:t>РР, а также соответствующие потребности в данных</w:t>
      </w:r>
      <w:r w:rsidRPr="00AB2358">
        <w:t xml:space="preserve"> (</w:t>
      </w:r>
      <w:r w:rsidR="00036E75" w:rsidRPr="00AB2358">
        <w:t>Док</w:t>
      </w:r>
      <w:r w:rsidRPr="00AB2358">
        <w:t>. 4(Add</w:t>
      </w:r>
      <w:r w:rsidR="00A11D60" w:rsidRPr="00AB2358">
        <w:t>.2)</w:t>
      </w:r>
      <w:r w:rsidR="008A6D31" w:rsidRPr="00AB2358">
        <w:t xml:space="preserve"> ВКР-12</w:t>
      </w:r>
      <w:r w:rsidR="00A11D60" w:rsidRPr="00AB2358">
        <w:t>, пункт</w:t>
      </w:r>
      <w:r w:rsidRPr="00AB2358">
        <w:t xml:space="preserve"> 3.3.2.1)</w:t>
      </w:r>
      <w:bookmarkEnd w:id="568"/>
    </w:p>
    <w:p w:rsidR="00194254" w:rsidRPr="00AB2358" w:rsidRDefault="007D1DF6" w:rsidP="00435984">
      <w:pPr>
        <w:spacing w:after="120"/>
        <w:rPr>
          <w:lang w:eastAsia="zh-CN"/>
        </w:rPr>
      </w:pPr>
      <w:r w:rsidRPr="00AB2358">
        <w:t xml:space="preserve">Пункт 1 Приложения </w:t>
      </w:r>
      <w:r w:rsidRPr="00AB2358">
        <w:rPr>
          <w:b/>
          <w:bCs/>
        </w:rPr>
        <w:t>5</w:t>
      </w:r>
      <w:r w:rsidRPr="006A2F49">
        <w:t xml:space="preserve"> </w:t>
      </w:r>
      <w:r w:rsidR="006A2F49">
        <w:t xml:space="preserve">к </w:t>
      </w:r>
      <w:r w:rsidR="00036E75" w:rsidRPr="00AB2358">
        <w:t>РР г</w:t>
      </w:r>
      <w:r w:rsidRPr="00AB2358">
        <w:t>ласит, что "для целей проведения коорди</w:t>
      </w:r>
      <w:r w:rsidR="00036E75" w:rsidRPr="00AB2358">
        <w:t>нации в соответствии со Статьей </w:t>
      </w:r>
      <w:r w:rsidRPr="00AB2358">
        <w:t>9, … следует учитывать те частотные присвоения, которые находятся в той же полосе частот, что и планируемое присвоение, относятся к той же самой или к другой службе, которой данная полоса частот распределена на равной основе или которая имеет распределение более высокой категории</w:t>
      </w:r>
      <w:r w:rsidR="00036E75" w:rsidRPr="00AB2358">
        <w:rPr>
          <w:szCs w:val="24"/>
          <w:vertAlign w:val="superscript"/>
          <w:lang w:eastAsia="zh-CN"/>
        </w:rPr>
        <w:t>1</w:t>
      </w:r>
      <w:r w:rsidRPr="00AB2358">
        <w:t xml:space="preserve"> …". Примечание 1 ограничивает это применение присвоениями в полосах частот, распределенных на равной основе в случае координации согласно пп. </w:t>
      </w:r>
      <w:r w:rsidRPr="00AB2358">
        <w:rPr>
          <w:b/>
          <w:bCs/>
        </w:rPr>
        <w:t>9.15–9.19</w:t>
      </w:r>
      <w:r w:rsidR="00036E75" w:rsidRPr="00AB2358">
        <w:t xml:space="preserve"> РР.</w:t>
      </w:r>
      <w:r w:rsidRPr="00AB2358">
        <w:t xml:space="preserve"> Радиорегламентарный комитет рассмотрел применение координации согласно пп. </w:t>
      </w:r>
      <w:r w:rsidRPr="00AB2358">
        <w:rPr>
          <w:b/>
          <w:bCs/>
        </w:rPr>
        <w:t>9.11A–9.14</w:t>
      </w:r>
      <w:r w:rsidRPr="00AB2358">
        <w:t xml:space="preserve"> </w:t>
      </w:r>
      <w:r w:rsidR="00036E75" w:rsidRPr="00AB2358">
        <w:t xml:space="preserve">РР </w:t>
      </w:r>
      <w:r w:rsidRPr="00AB2358">
        <w:t xml:space="preserve">между частотными присвоениями в полосах, распределенных с различными категориями распределения, и учитывая положения пп. </w:t>
      </w:r>
      <w:r w:rsidRPr="00AB2358">
        <w:rPr>
          <w:b/>
          <w:bCs/>
        </w:rPr>
        <w:t>5.28–5.31</w:t>
      </w:r>
      <w:r w:rsidR="00036E75" w:rsidRPr="00AB2358">
        <w:t xml:space="preserve"> РР, </w:t>
      </w:r>
      <w:r w:rsidRPr="00AB2358">
        <w:t>он подтвердил практику, применяемую Бюро с 1992 года</w:t>
      </w:r>
      <w:r w:rsidR="00036E75" w:rsidRPr="00AB2358">
        <w:t>,</w:t>
      </w:r>
      <w:r w:rsidRPr="00AB2358">
        <w:t xml:space="preserve"> </w:t>
      </w:r>
      <w:r w:rsidR="00036E75" w:rsidRPr="00AB2358">
        <w:t>рассмотрения</w:t>
      </w:r>
      <w:r w:rsidRPr="00AB2358">
        <w:t xml:space="preserve"> координации согласно пп </w:t>
      </w:r>
      <w:r w:rsidRPr="00AB2358">
        <w:rPr>
          <w:b/>
          <w:bCs/>
        </w:rPr>
        <w:t>9.11A–9.14</w:t>
      </w:r>
      <w:r w:rsidR="00036E75" w:rsidRPr="00AB2358">
        <w:t xml:space="preserve"> РР м</w:t>
      </w:r>
      <w:r w:rsidRPr="00AB2358">
        <w:t xml:space="preserve">ежду службами только с одинаковым статусом (см. Таблицу 1 к Правилу процедуры RS46 (издание 1994 г.)). Вместе с тем, отмечая текст, содержащийся в пункте 1 Приложения </w:t>
      </w:r>
      <w:r w:rsidRPr="00AB2358">
        <w:rPr>
          <w:b/>
          <w:bCs/>
        </w:rPr>
        <w:t>5</w:t>
      </w:r>
      <w:r w:rsidRPr="00AB2358">
        <w:t>, Комитет считает, что на следующей конференции следует обратить</w:t>
      </w:r>
      <w:r w:rsidR="00036E75" w:rsidRPr="00AB2358">
        <w:t xml:space="preserve"> ее внимание на это расхождение</w:t>
      </w:r>
      <w:r w:rsidRPr="00AB2358">
        <w:t xml:space="preserve"> (</w:t>
      </w:r>
      <w:r w:rsidR="00036E75" w:rsidRPr="00AB2358">
        <w:rPr>
          <w:color w:val="000000"/>
        </w:rPr>
        <w:t xml:space="preserve">со ссылкой на 24-е собрание РРК (10−18 сентября 2001 г.)) с целью включить суть вышеуказанного правила процедуры в Регламент радиосвязи. </w:t>
      </w:r>
    </w:p>
    <w:tbl>
      <w:tblPr>
        <w:tblStyle w:val="TableGrid"/>
        <w:tblW w:w="0" w:type="auto"/>
        <w:tblLook w:val="04A0" w:firstRow="1" w:lastRow="0" w:firstColumn="1" w:lastColumn="0" w:noHBand="0" w:noVBand="1"/>
      </w:tblPr>
      <w:tblGrid>
        <w:gridCol w:w="9629"/>
      </w:tblGrid>
      <w:tr w:rsidR="00194254" w:rsidRPr="00AB2358" w:rsidTr="00EE439B">
        <w:trPr>
          <w:trHeight w:val="841"/>
        </w:trPr>
        <w:tc>
          <w:tcPr>
            <w:tcW w:w="0" w:type="auto"/>
          </w:tcPr>
          <w:p w:rsidR="00194254" w:rsidRPr="00AB2358" w:rsidRDefault="00860CCF" w:rsidP="00D475E8">
            <w:pPr>
              <w:keepNext/>
              <w:keepLines/>
              <w:rPr>
                <w:lang w:eastAsia="zh-CN"/>
              </w:rPr>
            </w:pPr>
            <w:r>
              <w:rPr>
                <w:lang w:eastAsia="zh-CN"/>
              </w:rPr>
              <w:lastRenderedPageBreak/>
              <w:t>Ниж</w:t>
            </w:r>
            <w:r w:rsidR="00036E75" w:rsidRPr="00AB2358">
              <w:rPr>
                <w:lang w:eastAsia="zh-CN"/>
              </w:rPr>
              <w:t xml:space="preserve">е представлены проекты текстов для возможного рассмотрения Конференцией: </w:t>
            </w:r>
          </w:p>
          <w:p w:rsidR="00194254" w:rsidRPr="00AB2358" w:rsidRDefault="007A0600" w:rsidP="00D475E8">
            <w:pPr>
              <w:keepNext/>
              <w:keepLines/>
              <w:rPr>
                <w:lang w:eastAsia="zh-CN"/>
              </w:rPr>
            </w:pPr>
            <w:r w:rsidRPr="00AB2358">
              <w:rPr>
                <w:lang w:eastAsia="zh-CN"/>
              </w:rPr>
              <w:t>Вариант</w:t>
            </w:r>
            <w:r w:rsidR="00194254" w:rsidRPr="00AB2358">
              <w:rPr>
                <w:lang w:eastAsia="zh-CN"/>
              </w:rPr>
              <w:t xml:space="preserve"> 1: MOD </w:t>
            </w:r>
            <w:r w:rsidRPr="00AB2358">
              <w:rPr>
                <w:lang w:eastAsia="zh-CN"/>
              </w:rPr>
              <w:t>примечание</w:t>
            </w:r>
            <w:r w:rsidR="00194254" w:rsidRPr="00AB2358">
              <w:rPr>
                <w:lang w:eastAsia="zh-CN"/>
              </w:rPr>
              <w:t xml:space="preserve"> 1 </w:t>
            </w:r>
            <w:r w:rsidRPr="00AB2358">
              <w:rPr>
                <w:lang w:eastAsia="zh-CN"/>
              </w:rPr>
              <w:t>к Приложению</w:t>
            </w:r>
            <w:r w:rsidR="00194254" w:rsidRPr="00AB2358">
              <w:rPr>
                <w:lang w:eastAsia="zh-CN"/>
              </w:rPr>
              <w:t xml:space="preserve"> 5 </w:t>
            </w:r>
            <w:r w:rsidR="006A2F49">
              <w:rPr>
                <w:lang w:eastAsia="zh-CN"/>
              </w:rPr>
              <w:t xml:space="preserve">к </w:t>
            </w:r>
            <w:r w:rsidRPr="00AB2358">
              <w:rPr>
                <w:lang w:eastAsia="zh-CN"/>
              </w:rPr>
              <w:t>Регламент</w:t>
            </w:r>
            <w:r w:rsidR="006A2F49">
              <w:rPr>
                <w:lang w:eastAsia="zh-CN"/>
              </w:rPr>
              <w:t>у</w:t>
            </w:r>
            <w:r w:rsidRPr="00AB2358">
              <w:rPr>
                <w:lang w:eastAsia="zh-CN"/>
              </w:rPr>
              <w:t xml:space="preserve"> радиосвязи</w:t>
            </w:r>
            <w:r w:rsidR="00194254" w:rsidRPr="00AB2358">
              <w:rPr>
                <w:lang w:eastAsia="zh-CN"/>
              </w:rPr>
              <w:t>:</w:t>
            </w:r>
          </w:p>
          <w:p w:rsidR="0065539A" w:rsidRPr="00AB2358" w:rsidRDefault="00194254" w:rsidP="00D475E8">
            <w:pPr>
              <w:keepNext/>
              <w:keepLines/>
              <w:rPr>
                <w:lang w:eastAsia="zh-CN"/>
              </w:rPr>
            </w:pPr>
            <w:r w:rsidRPr="00AB2358">
              <w:rPr>
                <w:lang w:eastAsia="zh-CN"/>
              </w:rPr>
              <w:t xml:space="preserve">1 </w:t>
            </w:r>
            <w:r w:rsidR="0065539A" w:rsidRPr="00AB2358">
              <w:t xml:space="preserve">Координация </w:t>
            </w:r>
            <w:del w:id="569" w:author="Boldyreva, Natalia" w:date="2015-07-16T14:16:00Z">
              <w:r w:rsidR="0065539A" w:rsidRPr="00AB2358" w:rsidDel="00081CCE">
                <w:delText xml:space="preserve">между земной станцией и наземными станциями </w:delText>
              </w:r>
            </w:del>
            <w:r w:rsidR="0065539A" w:rsidRPr="00AB2358">
              <w:t>в соответствии с пп. </w:t>
            </w:r>
            <w:ins w:id="570" w:author="Maloletkova, Svetlana" w:date="2015-10-09T12:15:00Z">
              <w:r w:rsidR="00860CCF" w:rsidRPr="00860CCF">
                <w:rPr>
                  <w:b/>
                  <w:bCs/>
                </w:rPr>
                <w:t>9.11А−9.19</w:t>
              </w:r>
            </w:ins>
            <w:del w:id="571" w:author="Boldyreva, Natalia" w:date="2015-07-16T14:16:00Z">
              <w:r w:rsidR="0065539A" w:rsidRPr="00860CCF" w:rsidDel="00081CCE">
                <w:rPr>
                  <w:b/>
                  <w:bCs/>
                </w:rPr>
                <w:delText>9</w:delText>
              </w:r>
              <w:r w:rsidR="0065539A" w:rsidRPr="00AB2358" w:rsidDel="00081CCE">
                <w:rPr>
                  <w:b/>
                  <w:bCs/>
                </w:rPr>
                <w:delText>.15</w:delText>
              </w:r>
              <w:r w:rsidR="0065539A" w:rsidRPr="00AB2358" w:rsidDel="00081CCE">
                <w:delText xml:space="preserve">, </w:delText>
              </w:r>
              <w:r w:rsidR="0065539A" w:rsidRPr="00AB2358" w:rsidDel="00081CCE">
                <w:rPr>
                  <w:b/>
                  <w:bCs/>
                </w:rPr>
                <w:delText>9.16</w:delText>
              </w:r>
              <w:r w:rsidR="0065539A" w:rsidRPr="00AB2358" w:rsidDel="00081CCE">
                <w:delText xml:space="preserve">, </w:delText>
              </w:r>
              <w:r w:rsidR="0065539A" w:rsidRPr="00AB2358" w:rsidDel="00081CCE">
                <w:rPr>
                  <w:b/>
                  <w:bCs/>
                </w:rPr>
                <w:delText>9.17,</w:delText>
              </w:r>
              <w:r w:rsidR="0065539A" w:rsidRPr="00AB2358" w:rsidDel="00081CCE">
                <w:delText xml:space="preserve"> </w:delText>
              </w:r>
              <w:r w:rsidR="0065539A" w:rsidRPr="00AB2358" w:rsidDel="00081CCE">
                <w:rPr>
                  <w:b/>
                  <w:bCs/>
                </w:rPr>
                <w:delText xml:space="preserve">9.18 </w:delText>
              </w:r>
              <w:r w:rsidR="0065539A" w:rsidRPr="00AB2358" w:rsidDel="00081CCE">
                <w:delText xml:space="preserve">и </w:delText>
              </w:r>
              <w:r w:rsidR="0065539A" w:rsidRPr="00AB2358" w:rsidDel="00081CCE">
                <w:rPr>
                  <w:b/>
                  <w:bCs/>
                </w:rPr>
                <w:delText>9.19</w:delText>
              </w:r>
              <w:r w:rsidR="0065539A" w:rsidRPr="00AB2358" w:rsidDel="00081CCE">
                <w:delText xml:space="preserve"> или между земными станциями, работающими в противоположных направлениях передачи согласно п. </w:delText>
              </w:r>
              <w:r w:rsidR="0065539A" w:rsidRPr="00AB2358" w:rsidDel="00081CCE">
                <w:rPr>
                  <w:b/>
                  <w:bCs/>
                </w:rPr>
                <w:delText>9.17А</w:delText>
              </w:r>
              <w:r w:rsidR="0065539A" w:rsidRPr="00AB2358" w:rsidDel="00081CCE">
                <w:delText>,</w:delText>
              </w:r>
            </w:del>
            <w:r w:rsidR="00F61E22">
              <w:t xml:space="preserve"> </w:t>
            </w:r>
            <w:r w:rsidR="0065539A" w:rsidRPr="00AB2358">
              <w:t>применяется только к присвоениям в полосах частот, распределенных на равной основе.</w:t>
            </w:r>
          </w:p>
          <w:p w:rsidR="00194254" w:rsidRPr="00AB2358" w:rsidRDefault="007A0600" w:rsidP="00F61E22">
            <w:pPr>
              <w:keepNext/>
              <w:keepLines/>
              <w:rPr>
                <w:lang w:eastAsia="zh-CN"/>
              </w:rPr>
            </w:pPr>
            <w:r w:rsidRPr="00AB2358">
              <w:rPr>
                <w:lang w:eastAsia="zh-CN"/>
              </w:rPr>
              <w:t>Вариант</w:t>
            </w:r>
            <w:r w:rsidR="00194254" w:rsidRPr="00AB2358">
              <w:rPr>
                <w:lang w:eastAsia="zh-CN"/>
              </w:rPr>
              <w:t xml:space="preserve"> 2: MOD §</w:t>
            </w:r>
            <w:r w:rsidR="006A2F49">
              <w:rPr>
                <w:lang w:eastAsia="zh-CN"/>
              </w:rPr>
              <w:t xml:space="preserve"> </w:t>
            </w:r>
            <w:r w:rsidR="00194254" w:rsidRPr="00AB2358">
              <w:rPr>
                <w:lang w:eastAsia="zh-CN"/>
              </w:rPr>
              <w:t xml:space="preserve">1 </w:t>
            </w:r>
            <w:r w:rsidR="00791D6D" w:rsidRPr="00AB2358">
              <w:rPr>
                <w:lang w:eastAsia="zh-CN"/>
              </w:rPr>
              <w:t>Приложения</w:t>
            </w:r>
            <w:r w:rsidR="00194254" w:rsidRPr="00AB2358">
              <w:rPr>
                <w:lang w:eastAsia="zh-CN"/>
              </w:rPr>
              <w:t xml:space="preserve"> 5:</w:t>
            </w:r>
          </w:p>
          <w:p w:rsidR="00194254" w:rsidRPr="00AB2358" w:rsidRDefault="00194254">
            <w:pPr>
              <w:keepLines/>
              <w:spacing w:after="120"/>
              <w:rPr>
                <w:lang w:eastAsia="zh-CN"/>
              </w:rPr>
            </w:pPr>
            <w:r w:rsidRPr="00AB2358">
              <w:rPr>
                <w:lang w:eastAsia="zh-CN"/>
              </w:rPr>
              <w:t xml:space="preserve">1 </w:t>
            </w:r>
            <w:r w:rsidR="00C7725B" w:rsidRPr="00AB2358">
              <w:t xml:space="preserve">Для целей проведения координации в соответствии со Статьей </w:t>
            </w:r>
            <w:r w:rsidR="00C7725B" w:rsidRPr="00AB2358">
              <w:rPr>
                <w:b/>
                <w:bCs/>
              </w:rPr>
              <w:t>9</w:t>
            </w:r>
            <w:r w:rsidR="00C7725B" w:rsidRPr="00AB2358">
              <w:t xml:space="preserve">, за исключением случая согласно п. </w:t>
            </w:r>
            <w:r w:rsidR="00C7725B" w:rsidRPr="00AB2358">
              <w:rPr>
                <w:b/>
                <w:bCs/>
              </w:rPr>
              <w:t>9.21</w:t>
            </w:r>
            <w:r w:rsidR="00C7725B" w:rsidRPr="00AB2358">
              <w:t>, и для определения администраций, с которыми должна проводиться координация, следует учитывать те частотные присвоения, которые находятся в той же полосе частот, что и планируемое присвоение, относятся к той же самой или к другой службе, которой данная полоса частот распределена на равной основе</w:t>
            </w:r>
            <w:del w:id="572" w:author="Boldyreva, Natalia" w:date="2015-07-16T14:17:00Z">
              <w:r w:rsidR="00C7725B" w:rsidRPr="00AB2358" w:rsidDel="001D2109">
                <w:delText xml:space="preserve"> или которая имеет распределение более высокой категории</w:delText>
              </w:r>
            </w:del>
            <w:del w:id="573" w:author="Antipina, Nadezda" w:date="2015-07-24T16:36:00Z">
              <w:r w:rsidR="00EE439B" w:rsidRPr="00AB2358" w:rsidDel="00EE439B">
                <w:rPr>
                  <w:rStyle w:val="FootnoteReference"/>
                </w:rPr>
                <w:delText>1</w:delText>
              </w:r>
            </w:del>
            <w:r w:rsidR="00C7725B" w:rsidRPr="00AB2358">
              <w:t>, которые могут затрагивать другие присвоения или быть затронутыми, в зависимости от случая, и которые</w:t>
            </w:r>
            <w:r w:rsidRPr="00AB2358">
              <w:rPr>
                <w:lang w:eastAsia="zh-CN"/>
              </w:rPr>
              <w:t>:</w:t>
            </w:r>
          </w:p>
        </w:tc>
      </w:tr>
    </w:tbl>
    <w:p w:rsidR="00E9281E" w:rsidRPr="00AB2358" w:rsidRDefault="00194254" w:rsidP="00EE439B">
      <w:pPr>
        <w:pStyle w:val="Heading4"/>
        <w:rPr>
          <w:lang w:eastAsia="zh-CN"/>
        </w:rPr>
      </w:pPr>
      <w:bookmarkStart w:id="574" w:name="_Toc418836039"/>
      <w:r w:rsidRPr="00AB2358">
        <w:t>3.2.1.2</w:t>
      </w:r>
      <w:r w:rsidRPr="00AB2358">
        <w:tab/>
      </w:r>
      <w:bookmarkEnd w:id="574"/>
      <w:r w:rsidR="00E9281E" w:rsidRPr="00AB2358">
        <w:rPr>
          <w:lang w:eastAsia="zh-CN"/>
        </w:rPr>
        <w:t>Представление метода соблюдения пределов плотности потока мощности (п.п.м.) для управляемых лучей в соответствии с Правилами процедуры, относящимися к п. 21.16 РР (</w:t>
      </w:r>
      <w:r w:rsidR="0052601D" w:rsidRPr="00AB2358">
        <w:t>Док. 4(Add.2)</w:t>
      </w:r>
      <w:r w:rsidR="008A6D31" w:rsidRPr="00AB2358">
        <w:t xml:space="preserve"> ВКР-12</w:t>
      </w:r>
      <w:r w:rsidR="0052601D" w:rsidRPr="00AB2358">
        <w:t xml:space="preserve">, </w:t>
      </w:r>
      <w:r w:rsidR="00A11D60" w:rsidRPr="00AB2358">
        <w:rPr>
          <w:lang w:eastAsia="zh-CN"/>
        </w:rPr>
        <w:t>пункт</w:t>
      </w:r>
      <w:r w:rsidR="00E9281E" w:rsidRPr="00AB2358">
        <w:rPr>
          <w:lang w:eastAsia="zh-CN"/>
        </w:rPr>
        <w:t xml:space="preserve"> 3.3.6</w:t>
      </w:r>
      <w:r w:rsidR="0052601D" w:rsidRPr="00AB2358">
        <w:rPr>
          <w:lang w:eastAsia="zh-CN"/>
        </w:rPr>
        <w:t>)</w:t>
      </w:r>
    </w:p>
    <w:p w:rsidR="00E9281E" w:rsidRPr="00AB2358" w:rsidRDefault="00E9281E" w:rsidP="00A11D60">
      <w:r w:rsidRPr="00AB2358">
        <w:t xml:space="preserve">Пункт 3 Правил процедуры, касающийся п. </w:t>
      </w:r>
      <w:r w:rsidRPr="00AB2358">
        <w:rPr>
          <w:b/>
          <w:bCs/>
        </w:rPr>
        <w:t>21.16</w:t>
      </w:r>
      <w:r w:rsidRPr="00AB2358">
        <w:t xml:space="preserve"> РР, содержит требование о том, что в случаях, когда для частотных присвоений в управляемых лучах спутниковой сети превышаются применяемые жесткие пределы п.п.м., Бюро выносит благоприятное заключение, только если:</w:t>
      </w:r>
    </w:p>
    <w:p w:rsidR="00E9281E" w:rsidRPr="00AB2358" w:rsidRDefault="00E9281E" w:rsidP="00A11D60">
      <w:pPr>
        <w:pStyle w:val="enumlev1"/>
        <w:rPr>
          <w:u w:val="single"/>
        </w:rPr>
      </w:pPr>
      <w:r w:rsidRPr="00AB2358">
        <w:rPr>
          <w:iCs/>
        </w:rPr>
        <w:t>i)</w:t>
      </w:r>
      <w:r w:rsidRPr="00AB2358">
        <w:tab/>
        <w:t xml:space="preserve">существует по крайней мере одно положение управляемого луча, при котором применяемые пределы п.п.м. </w:t>
      </w:r>
      <w:r w:rsidR="00A11D60" w:rsidRPr="00AB2358">
        <w:t>соблюдаются</w:t>
      </w:r>
      <w:r w:rsidRPr="00AB2358">
        <w:t xml:space="preserve"> без какого-либо снижения заявленной плотности мощности; </w:t>
      </w:r>
    </w:p>
    <w:p w:rsidR="00E9281E" w:rsidRPr="00AB2358" w:rsidRDefault="00E9281E" w:rsidP="00A11D60">
      <w:pPr>
        <w:pStyle w:val="enumlev1"/>
      </w:pPr>
      <w:r w:rsidRPr="00AB2358">
        <w:rPr>
          <w:iCs/>
        </w:rPr>
        <w:t>ii)</w:t>
      </w:r>
      <w:r w:rsidRPr="00AB2358">
        <w:tab/>
        <w:t xml:space="preserve">администрация утверждает, что применяемые пределы п.п.м. будут </w:t>
      </w:r>
      <w:r w:rsidR="00A11D60" w:rsidRPr="00AB2358">
        <w:t>соблюдаться</w:t>
      </w:r>
      <w:r w:rsidRPr="00AB2358">
        <w:t xml:space="preserve"> </w:t>
      </w:r>
      <w:r w:rsidR="00A11D60" w:rsidRPr="00AB2358">
        <w:t>с</w:t>
      </w:r>
      <w:r w:rsidRPr="00AB2358">
        <w:t xml:space="preserve"> применени</w:t>
      </w:r>
      <w:r w:rsidR="00A11D60" w:rsidRPr="00AB2358">
        <w:t>ем</w:t>
      </w:r>
      <w:r w:rsidRPr="00AB2358">
        <w:t xml:space="preserve"> метода, описание которого должно быть представлено в Бюро. Один из возможных примеров такого метода описан в </w:t>
      </w:r>
      <w:r w:rsidR="00A11D60" w:rsidRPr="00AB2358">
        <w:t>Приложении</w:t>
      </w:r>
      <w:r w:rsidRPr="00AB2358">
        <w:t xml:space="preserve"> к данному Правилу.</w:t>
      </w:r>
    </w:p>
    <w:p w:rsidR="00E9281E" w:rsidRPr="00AB2358" w:rsidRDefault="00E9281E" w:rsidP="00E9281E">
      <w:pPr>
        <w:rPr>
          <w:lang w:eastAsia="zh-CN"/>
        </w:rPr>
      </w:pPr>
      <w:r w:rsidRPr="00AB2358">
        <w:rPr>
          <w:lang w:eastAsia="zh-CN"/>
        </w:rPr>
        <w:t>Хотя данное Правило процедуры было введено в</w:t>
      </w:r>
      <w:r w:rsidR="00A11D60" w:rsidRPr="00AB2358">
        <w:rPr>
          <w:lang w:eastAsia="zh-CN"/>
        </w:rPr>
        <w:t xml:space="preserve"> действие в</w:t>
      </w:r>
      <w:r w:rsidRPr="00AB2358">
        <w:rPr>
          <w:lang w:eastAsia="zh-CN"/>
        </w:rPr>
        <w:t xml:space="preserve"> 1998 году, Бюро отмечает, что существуют администрации, которые все еще не знают об этих требованиях или продолжают пренебрегать ими при представлении заявок на запросы о координации и заявлений. </w:t>
      </w:r>
    </w:p>
    <w:p w:rsidR="00E9281E" w:rsidRPr="00AB2358" w:rsidRDefault="00E9281E" w:rsidP="004D587E">
      <w:pPr>
        <w:spacing w:after="120"/>
        <w:rPr>
          <w:lang w:eastAsia="zh-CN"/>
        </w:rPr>
      </w:pPr>
      <w:r w:rsidRPr="00AB2358">
        <w:rPr>
          <w:lang w:eastAsia="zh-CN"/>
        </w:rPr>
        <w:t>В результате частотные присвоения управляемых лучей получают неблагоприятные заключения, что отрицательно сказывается на усилиях администрации по координации и регистрации этих частотных присвоений.</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E9281E" w:rsidP="006A2F49">
            <w:pPr>
              <w:spacing w:after="120"/>
              <w:rPr>
                <w:lang w:eastAsia="zh-CN"/>
              </w:rPr>
            </w:pPr>
            <w:r w:rsidRPr="00AB2358">
              <w:rPr>
                <w:lang w:eastAsia="zh-CN"/>
              </w:rPr>
              <w:t>Ввиду вышеизложенного</w:t>
            </w:r>
            <w:r w:rsidR="00A11D60" w:rsidRPr="00AB2358">
              <w:rPr>
                <w:lang w:eastAsia="zh-CN"/>
              </w:rPr>
              <w:t>,</w:t>
            </w:r>
            <w:r w:rsidRPr="00AB2358">
              <w:rPr>
                <w:lang w:eastAsia="zh-CN"/>
              </w:rPr>
              <w:t xml:space="preserve"> Бюро хотело бы предложить Конференции включить упомянутое требование в Приложение 4</w:t>
            </w:r>
            <w:r w:rsidR="006A2F49">
              <w:rPr>
                <w:lang w:eastAsia="zh-CN"/>
              </w:rPr>
              <w:t xml:space="preserve"> к</w:t>
            </w:r>
            <w:r w:rsidRPr="00AB2358">
              <w:rPr>
                <w:lang w:eastAsia="zh-CN"/>
              </w:rPr>
              <w:t xml:space="preserve"> Регламент</w:t>
            </w:r>
            <w:r w:rsidR="006A2F49">
              <w:rPr>
                <w:lang w:eastAsia="zh-CN"/>
              </w:rPr>
              <w:t>у</w:t>
            </w:r>
            <w:r w:rsidRPr="00AB2358">
              <w:rPr>
                <w:lang w:eastAsia="zh-CN"/>
              </w:rPr>
              <w:t xml:space="preserve"> радиосвязи, с тем чтобы </w:t>
            </w:r>
            <w:r w:rsidR="008A6D31" w:rsidRPr="00AB2358">
              <w:rPr>
                <w:lang w:eastAsia="zh-CN"/>
              </w:rPr>
              <w:t>помочь администрациям соблюдать</w:t>
            </w:r>
            <w:r w:rsidRPr="00AB2358">
              <w:rPr>
                <w:lang w:eastAsia="zh-CN"/>
              </w:rPr>
              <w:t xml:space="preserve"> требовани</w:t>
            </w:r>
            <w:r w:rsidR="008A6D31" w:rsidRPr="00AB2358">
              <w:rPr>
                <w:lang w:eastAsia="zh-CN"/>
              </w:rPr>
              <w:t>я</w:t>
            </w:r>
            <w:r w:rsidRPr="00AB2358">
              <w:rPr>
                <w:lang w:eastAsia="zh-CN"/>
              </w:rPr>
              <w:t xml:space="preserve"> при представлении заявок на запросы о координации и заявлений</w:t>
            </w:r>
            <w:r w:rsidR="00194254" w:rsidRPr="00AB2358">
              <w:rPr>
                <w:lang w:eastAsia="zh-CN"/>
              </w:rPr>
              <w:t>.</w:t>
            </w:r>
          </w:p>
        </w:tc>
      </w:tr>
    </w:tbl>
    <w:p w:rsidR="00194254" w:rsidRPr="00AB2358" w:rsidRDefault="00194254" w:rsidP="00435984">
      <w:pPr>
        <w:pStyle w:val="Heading4"/>
      </w:pPr>
      <w:bookmarkStart w:id="575" w:name="_Toc418836040"/>
      <w:r w:rsidRPr="00AB2358">
        <w:t>3.2.1.3</w:t>
      </w:r>
      <w:r w:rsidRPr="00AB2358">
        <w:tab/>
      </w:r>
      <w:r w:rsidR="008A6D31" w:rsidRPr="00AB2358">
        <w:t>Изменение</w:t>
      </w:r>
      <w:r w:rsidR="008A6D31" w:rsidRPr="00AB2358">
        <w:rPr>
          <w:color w:val="000000"/>
        </w:rPr>
        <w:t xml:space="preserve"> местоположения спутников</w:t>
      </w:r>
      <w:r w:rsidR="008A6D31" w:rsidRPr="00AB2358">
        <w:rPr>
          <w:lang w:eastAsia="zh-CN"/>
        </w:rPr>
        <w:t xml:space="preserve"> </w:t>
      </w:r>
      <w:r w:rsidRPr="00AB2358">
        <w:t>(</w:t>
      </w:r>
      <w:r w:rsidR="008A6D31" w:rsidRPr="00AB2358">
        <w:t>Док. 4(Add.2)</w:t>
      </w:r>
      <w:r w:rsidR="008A6D31" w:rsidRPr="00AB2358">
        <w:rPr>
          <w:lang w:eastAsia="zh-CN"/>
        </w:rPr>
        <w:t xml:space="preserve"> ВКР-12</w:t>
      </w:r>
      <w:r w:rsidR="008A6D31" w:rsidRPr="00AB2358">
        <w:t xml:space="preserve">, </w:t>
      </w:r>
      <w:r w:rsidR="008A6D31" w:rsidRPr="00AB2358">
        <w:rPr>
          <w:lang w:eastAsia="zh-CN"/>
        </w:rPr>
        <w:t xml:space="preserve">пункт 3.3.6) </w:t>
      </w:r>
      <w:bookmarkEnd w:id="575"/>
    </w:p>
    <w:p w:rsidR="008A6D31" w:rsidRPr="00AB2358" w:rsidRDefault="008A6D31" w:rsidP="009A1EBF">
      <w:pPr>
        <w:keepNext/>
        <w:keepLines/>
        <w:rPr>
          <w:lang w:eastAsia="zh-CN"/>
        </w:rPr>
      </w:pPr>
      <w:r w:rsidRPr="00AB2358">
        <w:t>Бюро радиосвязи получило просьбы об оказании помощи в отношении неопознанных космических аппаратов, расположенных поблизости от орбиты спутниковой сети, которая зарегистрирована в МСРЧ и работает в соответствии с РР. Учитывая риск физического столкновения, а также вредных помех, Бюро обратилось с просьбой к возможным заинтересованным администрациям проверить наличие каких-либо своих спутниковых сетей, которые расположены вблизи этой орбиты зарегистрированной спутниковой сети, и представить информацию, в том числе контактные данные эксплуатирующих учреждений, имеющих отношение к соответствующим спутниковым сетям, непосредственно затронутой администрации, а копию – Бюро</w:t>
      </w:r>
      <w:r w:rsidRPr="00AB2358">
        <w:rPr>
          <w:lang w:eastAsia="zh-CN"/>
        </w:rPr>
        <w:t>.</w:t>
      </w:r>
    </w:p>
    <w:p w:rsidR="00194254" w:rsidRPr="00AB2358" w:rsidRDefault="008A6D31" w:rsidP="00AB3CFD">
      <w:pPr>
        <w:rPr>
          <w:lang w:eastAsia="zh-CN"/>
        </w:rPr>
      </w:pPr>
      <w:r w:rsidRPr="00AB2358">
        <w:t xml:space="preserve">Бюро с обеспокоенностью отмечает ситуацию, когда о перемещении спутников вблизи геостационарной спутниковой орбиты не извещаются администрации, которые эксплуатируют на интересующей их дуге ГСО спутниковые сети, надлежащим образом зарегистрированные в </w:t>
      </w:r>
      <w:r w:rsidRPr="00AB2358">
        <w:lastRenderedPageBreak/>
        <w:t xml:space="preserve">Справочном регистре. Бюро также обеспокоено возможными случаями вредных помех и риском физического столкновения. В связи с этим Конференция, возможно, пожелает </w:t>
      </w:r>
      <w:r w:rsidR="00AB3CFD" w:rsidRPr="00AB2358">
        <w:t>настоятельно рекомендовать администрациям</w:t>
      </w:r>
      <w:r w:rsidRPr="00AB2358">
        <w:t xml:space="preserve"> </w:t>
      </w:r>
      <w:r w:rsidR="00AB3CFD" w:rsidRPr="00AB2358">
        <w:t>обмениваться</w:t>
      </w:r>
      <w:r w:rsidRPr="00AB2358">
        <w:t xml:space="preserve"> с заинтересованными администрациями информацией о перемещении спутников из одного орбитального местоположения в другое, а также в обязательном порядке информировать об этом Бюро в целях недопущения подобного рода ситуаций. При этом Бюро могло бы помочь администрациям, информируя заинтересованные администрации, например, с помощью циркулярной телеграммы и/или размещения информации на веб-сайте</w:t>
      </w:r>
      <w:r w:rsidR="00194254" w:rsidRPr="00AB2358">
        <w:rPr>
          <w:lang w:eastAsia="zh-CN"/>
        </w:rPr>
        <w:t>.</w:t>
      </w:r>
    </w:p>
    <w:p w:rsidR="00194254" w:rsidRPr="00AB2358" w:rsidRDefault="00194254" w:rsidP="00435984">
      <w:pPr>
        <w:pStyle w:val="Heading4"/>
      </w:pPr>
      <w:bookmarkStart w:id="576" w:name="_Toc418836041"/>
      <w:r w:rsidRPr="00AB2358">
        <w:t>3.2.1.4</w:t>
      </w:r>
      <w:r w:rsidRPr="00AB2358">
        <w:tab/>
      </w:r>
      <w:r w:rsidR="00C20F27" w:rsidRPr="00AB2358">
        <w:t>Ракетоносители</w:t>
      </w:r>
      <w:r w:rsidRPr="00AB2358">
        <w:t xml:space="preserve"> </w:t>
      </w:r>
      <w:r w:rsidR="00586FC0" w:rsidRPr="00AB2358">
        <w:t>и</w:t>
      </w:r>
      <w:r w:rsidRPr="00AB2358">
        <w:t xml:space="preserve"> </w:t>
      </w:r>
      <w:r w:rsidR="00586FC0" w:rsidRPr="00AB2358">
        <w:rPr>
          <w:lang w:eastAsia="zh-CN"/>
        </w:rPr>
        <w:t xml:space="preserve">суборбитальные полеты </w:t>
      </w:r>
      <w:r w:rsidRPr="00AB2358">
        <w:t>(</w:t>
      </w:r>
      <w:r w:rsidR="00586FC0" w:rsidRPr="00AB2358">
        <w:t>Док. 4(Add.2)</w:t>
      </w:r>
      <w:r w:rsidR="00586FC0" w:rsidRPr="00AB2358">
        <w:rPr>
          <w:lang w:eastAsia="zh-CN"/>
        </w:rPr>
        <w:t xml:space="preserve"> ВКР-12</w:t>
      </w:r>
      <w:r w:rsidR="00586FC0" w:rsidRPr="00AB2358">
        <w:t xml:space="preserve">, </w:t>
      </w:r>
      <w:r w:rsidR="00586FC0" w:rsidRPr="00AB2358">
        <w:rPr>
          <w:lang w:eastAsia="zh-CN"/>
        </w:rPr>
        <w:t xml:space="preserve">пункт </w:t>
      </w:r>
      <w:r w:rsidRPr="00AB2358">
        <w:t>3.3.9)</w:t>
      </w:r>
      <w:bookmarkEnd w:id="576"/>
    </w:p>
    <w:p w:rsidR="00194254" w:rsidRPr="00AB2358" w:rsidRDefault="00157BBE" w:rsidP="00F93957">
      <w:pPr>
        <w:rPr>
          <w:rFonts w:asciiTheme="majorBidi" w:hAnsiTheme="majorBidi" w:cstheme="majorBidi"/>
        </w:rPr>
      </w:pPr>
      <w:r w:rsidRPr="00AB2358">
        <w:rPr>
          <w:rFonts w:asciiTheme="majorBidi" w:hAnsiTheme="majorBidi" w:cstheme="majorBidi"/>
        </w:rPr>
        <w:t xml:space="preserve">Некоторые администрации применили процедуру Статьи 9 Регламента радиосвязи для </w:t>
      </w:r>
      <w:r w:rsidR="00C20F27" w:rsidRPr="00AB2358">
        <w:rPr>
          <w:rFonts w:asciiTheme="majorBidi" w:hAnsiTheme="majorBidi" w:cstheme="majorBidi"/>
        </w:rPr>
        <w:t xml:space="preserve">регистрации в МСРЧ частотных присвоений для спутниковых ракет-носителей. Одно особое представление </w:t>
      </w:r>
      <w:r w:rsidR="00194254" w:rsidRPr="00AB2358">
        <w:rPr>
          <w:rFonts w:asciiTheme="majorBidi" w:hAnsiTheme="majorBidi" w:cstheme="majorBidi"/>
        </w:rPr>
        <w:t xml:space="preserve">API </w:t>
      </w:r>
      <w:r w:rsidR="00C20F27" w:rsidRPr="00AB2358">
        <w:rPr>
          <w:rFonts w:asciiTheme="majorBidi" w:hAnsiTheme="majorBidi" w:cstheme="majorBidi"/>
        </w:rPr>
        <w:t xml:space="preserve">включало различные орбитальные плоскости, предназначенные для </w:t>
      </w:r>
      <w:r w:rsidR="00F93957" w:rsidRPr="00AB2358">
        <w:rPr>
          <w:rFonts w:asciiTheme="majorBidi" w:hAnsiTheme="majorBidi" w:cstheme="majorBidi"/>
        </w:rPr>
        <w:t xml:space="preserve">того, чтобы </w:t>
      </w:r>
      <w:r w:rsidR="00C20F27" w:rsidRPr="00AB2358">
        <w:rPr>
          <w:rFonts w:asciiTheme="majorBidi" w:hAnsiTheme="majorBidi" w:cstheme="majorBidi"/>
        </w:rPr>
        <w:t>представл</w:t>
      </w:r>
      <w:r w:rsidR="00F93957" w:rsidRPr="00AB2358">
        <w:rPr>
          <w:rFonts w:asciiTheme="majorBidi" w:hAnsiTheme="majorBidi" w:cstheme="majorBidi"/>
        </w:rPr>
        <w:t>ять</w:t>
      </w:r>
      <w:r w:rsidR="00C20F27" w:rsidRPr="00AB2358">
        <w:rPr>
          <w:rFonts w:asciiTheme="majorBidi" w:hAnsiTheme="majorBidi" w:cstheme="majorBidi"/>
        </w:rPr>
        <w:t xml:space="preserve"> различны</w:t>
      </w:r>
      <w:r w:rsidR="00F93957" w:rsidRPr="00AB2358">
        <w:rPr>
          <w:rFonts w:asciiTheme="majorBidi" w:hAnsiTheme="majorBidi" w:cstheme="majorBidi"/>
        </w:rPr>
        <w:t>е</w:t>
      </w:r>
      <w:r w:rsidR="00C20F27" w:rsidRPr="00AB2358">
        <w:rPr>
          <w:rFonts w:asciiTheme="majorBidi" w:hAnsiTheme="majorBidi" w:cstheme="majorBidi"/>
        </w:rPr>
        <w:t xml:space="preserve"> тип</w:t>
      </w:r>
      <w:r w:rsidR="00F93957" w:rsidRPr="00AB2358">
        <w:rPr>
          <w:rFonts w:asciiTheme="majorBidi" w:hAnsiTheme="majorBidi" w:cstheme="majorBidi"/>
        </w:rPr>
        <w:t>ы</w:t>
      </w:r>
      <w:r w:rsidR="00C20F27" w:rsidRPr="00AB2358">
        <w:rPr>
          <w:rFonts w:asciiTheme="majorBidi" w:hAnsiTheme="majorBidi" w:cstheme="majorBidi"/>
        </w:rPr>
        <w:t xml:space="preserve"> запусков, которые можно производить с конкретного стартового комплекса, с учетом того, что фактически используется лишь одна орбитальная плоскость, когда производится запуск, и что все несущие в этой системе принимаются и излучаются только во время </w:t>
      </w:r>
      <w:r w:rsidR="008E1C22" w:rsidRPr="00AB2358">
        <w:rPr>
          <w:rFonts w:asciiTheme="majorBidi" w:hAnsiTheme="majorBidi" w:cstheme="majorBidi"/>
        </w:rPr>
        <w:t xml:space="preserve">этапов полета этих ракетоносителей продолжительностью от 30 минут до трех часов. </w:t>
      </w:r>
    </w:p>
    <w:p w:rsidR="00194254" w:rsidRPr="00AB2358" w:rsidRDefault="00E449DF" w:rsidP="00B918E7">
      <w:pPr>
        <w:rPr>
          <w:rFonts w:asciiTheme="majorBidi" w:hAnsiTheme="majorBidi" w:cstheme="majorBidi"/>
        </w:rPr>
      </w:pPr>
      <w:r w:rsidRPr="00AB2358">
        <w:rPr>
          <w:rFonts w:asciiTheme="majorBidi" w:hAnsiTheme="majorBidi" w:cstheme="majorBidi"/>
        </w:rPr>
        <w:t>Помимо</w:t>
      </w:r>
      <w:r w:rsidR="00194254" w:rsidRPr="00AB2358">
        <w:rPr>
          <w:rFonts w:asciiTheme="majorBidi" w:hAnsiTheme="majorBidi" w:cstheme="majorBidi"/>
        </w:rPr>
        <w:t xml:space="preserve"> </w:t>
      </w:r>
      <w:r w:rsidRPr="00AB2358">
        <w:rPr>
          <w:rFonts w:asciiTheme="majorBidi" w:hAnsiTheme="majorBidi" w:cstheme="majorBidi"/>
        </w:rPr>
        <w:t>спутниковых ракет-носителей, Бюро наблюдает за расширяющейся деятельностью и растущим количеством разрабатываемых проектов, в которых используются</w:t>
      </w:r>
      <w:r w:rsidRPr="00AB2358">
        <w:rPr>
          <w:color w:val="000000"/>
        </w:rPr>
        <w:t xml:space="preserve"> аппараты для суборбитальных полетов. Эти объекты не предназначены для того, чтобы оставаться в </w:t>
      </w:r>
      <w:r w:rsidRPr="00AB2358">
        <w:rPr>
          <w:rFonts w:asciiTheme="majorBidi" w:hAnsiTheme="majorBidi" w:cstheme="majorBidi"/>
        </w:rPr>
        <w:t>космическом пространстве в течение долгого времени. И действительно, это время может варьироваться от нескольких минут или часов до нескольких дней,</w:t>
      </w:r>
      <w:r w:rsidR="00194254" w:rsidRPr="00AB2358">
        <w:rPr>
          <w:rFonts w:asciiTheme="majorBidi" w:hAnsiTheme="majorBidi" w:cstheme="majorBidi"/>
        </w:rPr>
        <w:t xml:space="preserve"> </w:t>
      </w:r>
      <w:r w:rsidR="00B918E7" w:rsidRPr="00AB2358">
        <w:rPr>
          <w:rFonts w:asciiTheme="majorBidi" w:hAnsiTheme="majorBidi" w:cstheme="majorBidi"/>
        </w:rPr>
        <w:t xml:space="preserve">прежде чем такой аппарат вернется на Землю. </w:t>
      </w:r>
      <w:r w:rsidR="00194254" w:rsidRPr="00AB2358">
        <w:rPr>
          <w:rFonts w:asciiTheme="majorBidi" w:hAnsiTheme="majorBidi" w:cstheme="majorBidi"/>
        </w:rPr>
        <w:t xml:space="preserve"> </w:t>
      </w:r>
    </w:p>
    <w:p w:rsidR="00194254" w:rsidRPr="00AB2358" w:rsidRDefault="00B918E7" w:rsidP="00B918E7">
      <w:pPr>
        <w:rPr>
          <w:rFonts w:asciiTheme="majorBidi" w:hAnsiTheme="majorBidi" w:cstheme="majorBidi"/>
          <w:i/>
          <w:iCs/>
        </w:rPr>
      </w:pPr>
      <w:r w:rsidRPr="00AB2358">
        <w:rPr>
          <w:rFonts w:asciiTheme="majorBidi" w:hAnsiTheme="majorBidi" w:cstheme="majorBidi"/>
        </w:rPr>
        <w:t xml:space="preserve">Некоторые администрации </w:t>
      </w:r>
      <w:r w:rsidR="00F93957" w:rsidRPr="00AB2358">
        <w:rPr>
          <w:rFonts w:asciiTheme="majorBidi" w:hAnsiTheme="majorBidi" w:cstheme="majorBidi"/>
        </w:rPr>
        <w:t>задал</w:t>
      </w:r>
      <w:r w:rsidRPr="00AB2358">
        <w:rPr>
          <w:rFonts w:asciiTheme="majorBidi" w:hAnsiTheme="majorBidi" w:cstheme="majorBidi"/>
        </w:rPr>
        <w:t xml:space="preserve">и Бюро вопросы по этой теме, </w:t>
      </w:r>
      <w:r w:rsidR="00F93957" w:rsidRPr="00AB2358">
        <w:rPr>
          <w:rFonts w:asciiTheme="majorBidi" w:hAnsiTheme="majorBidi" w:cstheme="majorBidi"/>
        </w:rPr>
        <w:t>и</w:t>
      </w:r>
      <w:r w:rsidRPr="00AB2358">
        <w:rPr>
          <w:rFonts w:asciiTheme="majorBidi" w:hAnsiTheme="majorBidi" w:cstheme="majorBidi"/>
        </w:rPr>
        <w:t xml:space="preserve"> до настоящего времени Бюро получило одну заявку на регистрацию спутниковой сети НГСО и опубликовало ее в мае 2015 года для системы развертывания нескольких спутников, которая расположена в верхней ступени ракетоносителя. </w:t>
      </w:r>
    </w:p>
    <w:p w:rsidR="00194254" w:rsidRPr="00AB2358" w:rsidRDefault="00B918E7" w:rsidP="00B918E7">
      <w:pPr>
        <w:rPr>
          <w:rFonts w:asciiTheme="majorBidi" w:hAnsiTheme="majorBidi" w:cstheme="majorBidi"/>
        </w:rPr>
      </w:pPr>
      <w:r w:rsidRPr="00AB2358">
        <w:rPr>
          <w:lang w:eastAsia="zh-CN"/>
        </w:rPr>
        <w:t xml:space="preserve">Суборбитальные полеты </w:t>
      </w:r>
      <w:r w:rsidRPr="00AB2358">
        <w:rPr>
          <w:rFonts w:asciiTheme="majorBidi" w:hAnsiTheme="majorBidi" w:cstheme="majorBidi"/>
        </w:rPr>
        <w:t xml:space="preserve">могут в настоящее время охватывать различные технологии и </w:t>
      </w:r>
      <w:r w:rsidRPr="00AB2358">
        <w:rPr>
          <w:color w:val="000000"/>
        </w:rPr>
        <w:t>варианты оперативного использования</w:t>
      </w:r>
      <w:r w:rsidRPr="00AB2358">
        <w:rPr>
          <w:rFonts w:asciiTheme="majorBidi" w:hAnsiTheme="majorBidi" w:cstheme="majorBidi"/>
        </w:rPr>
        <w:t xml:space="preserve">, например: </w:t>
      </w:r>
    </w:p>
    <w:p w:rsidR="00194254" w:rsidRPr="00AB2358" w:rsidRDefault="00194254" w:rsidP="00302D19">
      <w:pPr>
        <w:pStyle w:val="enumlev1"/>
      </w:pPr>
      <w:r w:rsidRPr="00AB2358">
        <w:t>–</w:t>
      </w:r>
      <w:r w:rsidRPr="00AB2358">
        <w:tab/>
      </w:r>
      <w:r w:rsidR="00B918E7" w:rsidRPr="00AB2358">
        <w:t xml:space="preserve">суборбитальный самолет для перевозки пассажиров, который вылетает из </w:t>
      </w:r>
      <w:r w:rsidR="00302D19" w:rsidRPr="00AB2358">
        <w:t>стандартного</w:t>
      </w:r>
      <w:r w:rsidR="00B918E7" w:rsidRPr="00AB2358">
        <w:t xml:space="preserve"> аэропорта</w:t>
      </w:r>
      <w:r w:rsidR="00302D19" w:rsidRPr="00AB2358">
        <w:t>,</w:t>
      </w:r>
      <w:r w:rsidR="00B918E7" w:rsidRPr="00AB2358">
        <w:t xml:space="preserve"> достигает высоты около 100</w:t>
      </w:r>
      <w:r w:rsidR="00E10F71" w:rsidRPr="00AB2358">
        <w:t xml:space="preserve"> </w:t>
      </w:r>
      <w:r w:rsidR="00B918E7" w:rsidRPr="00AB2358">
        <w:t>км, остается на этой высоте в течение нескольких минут</w:t>
      </w:r>
      <w:r w:rsidR="00E10F71" w:rsidRPr="00AB2358">
        <w:t xml:space="preserve">, </w:t>
      </w:r>
      <w:r w:rsidR="00302D19" w:rsidRPr="00AB2358">
        <w:t xml:space="preserve">а затем </w:t>
      </w:r>
      <w:r w:rsidR="00E10F71" w:rsidRPr="00AB2358">
        <w:t>приземляется в этом же аэропорту</w:t>
      </w:r>
      <w:r w:rsidRPr="00AB2358">
        <w:t>;</w:t>
      </w:r>
    </w:p>
    <w:p w:rsidR="00194254" w:rsidRPr="00AB2358" w:rsidRDefault="00194254" w:rsidP="00302D19">
      <w:pPr>
        <w:pStyle w:val="enumlev1"/>
      </w:pPr>
      <w:r w:rsidRPr="00AB2358">
        <w:t>–</w:t>
      </w:r>
      <w:r w:rsidRPr="00AB2358">
        <w:tab/>
      </w:r>
      <w:r w:rsidR="00302D19" w:rsidRPr="00AB2358">
        <w:t>суборбитальный самолет для перевозки пассажиров на другое полушарие, который вылетает из стандартного аэропорта</w:t>
      </w:r>
      <w:r w:rsidRPr="00AB2358">
        <w:t xml:space="preserve">, </w:t>
      </w:r>
      <w:r w:rsidR="00302D19" w:rsidRPr="00AB2358">
        <w:t xml:space="preserve">несколько часов летит на высоте приблизительно </w:t>
      </w:r>
      <w:r w:rsidRPr="00AB2358">
        <w:t xml:space="preserve">100/120 </w:t>
      </w:r>
      <w:r w:rsidR="00302D19" w:rsidRPr="00AB2358">
        <w:t>км и приземляется в ст</w:t>
      </w:r>
      <w:r w:rsidR="007B3838" w:rsidRPr="00AB2358">
        <w:t>андартном аэропорту на друго</w:t>
      </w:r>
      <w:r w:rsidR="00302D19" w:rsidRPr="00AB2358">
        <w:t>м континенте</w:t>
      </w:r>
      <w:r w:rsidRPr="00AB2358">
        <w:t>;</w:t>
      </w:r>
    </w:p>
    <w:p w:rsidR="00194254" w:rsidRPr="00AB2358" w:rsidRDefault="00194254" w:rsidP="007B3838">
      <w:pPr>
        <w:pStyle w:val="enumlev1"/>
      </w:pPr>
      <w:r w:rsidRPr="00AB2358">
        <w:t>–</w:t>
      </w:r>
      <w:r w:rsidRPr="00AB2358">
        <w:tab/>
      </w:r>
      <w:r w:rsidR="00662EED" w:rsidRPr="00AB2358">
        <w:t xml:space="preserve">гибридная технология космического самолета, основанная на гибридных реактивных или ракетных двигателях, предназначенная для запуска космического </w:t>
      </w:r>
      <w:r w:rsidR="007B3838" w:rsidRPr="00AB2358">
        <w:t>аппарата на космическую орбиту, а после отделения космического аппарата для ускоренного выхода и приземления как при суборбитальном полете в космос</w:t>
      </w:r>
      <w:r w:rsidRPr="00AB2358">
        <w:t>;</w:t>
      </w:r>
    </w:p>
    <w:p w:rsidR="00194254" w:rsidRPr="00AB2358" w:rsidRDefault="00194254" w:rsidP="00EE439B">
      <w:pPr>
        <w:pStyle w:val="enumlev1"/>
      </w:pPr>
      <w:r w:rsidRPr="00AB2358">
        <w:t>–</w:t>
      </w:r>
      <w:r w:rsidRPr="00AB2358">
        <w:tab/>
      </w:r>
      <w:r w:rsidR="007B3838" w:rsidRPr="00AB2358">
        <w:t xml:space="preserve">разгонный блок или </w:t>
      </w:r>
      <w:r w:rsidR="00C4555B" w:rsidRPr="00AB2358">
        <w:t xml:space="preserve">устройство ракетоносителя для развертывания спутников, доставляющие несколько небольших спутников, которые будут перемещаться на </w:t>
      </w:r>
      <w:r w:rsidR="00A10C5D" w:rsidRPr="00AB2358">
        <w:t>низкой</w:t>
      </w:r>
      <w:r w:rsidR="00C4555B" w:rsidRPr="00AB2358">
        <w:t xml:space="preserve"> космической орбите</w:t>
      </w:r>
      <w:r w:rsidR="00A10C5D" w:rsidRPr="00AB2358">
        <w:t xml:space="preserve"> в течение нескольких часов, предназначенных для запуска спутников на космическую орбиту, а после отделения этих спутников сгорать в атмосфере Земли</w:t>
      </w:r>
      <w:r w:rsidRPr="00AB2358">
        <w:t>…</w:t>
      </w:r>
    </w:p>
    <w:p w:rsidR="00194254" w:rsidRPr="00AB2358" w:rsidRDefault="00A10C5D" w:rsidP="004D587E">
      <w:pPr>
        <w:spacing w:after="120"/>
      </w:pPr>
      <w:r w:rsidRPr="00AB2358">
        <w:t>По своим техническому описанию, рабочим параметрам и потребностям в спектре эти новые проекты могут не соответствовать ре</w:t>
      </w:r>
      <w:r w:rsidR="00F93957" w:rsidRPr="00AB2358">
        <w:t>г</w:t>
      </w:r>
      <w:r w:rsidRPr="00AB2358">
        <w:t xml:space="preserve">ламентарному описанию существующих в настоящее время воздушных или космических служб, а также соответствующим процедурам для международного признания использования соответствующих частотных присвоений. Тем не менее, следует настоятельно рекомендовать администрациям регистрировать частотные присвоения, используемые такими станциями. </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A10C5D" w:rsidP="00D475E8">
            <w:pPr>
              <w:keepNext/>
              <w:keepLines/>
              <w:spacing w:after="120"/>
            </w:pPr>
            <w:r w:rsidRPr="00AB2358">
              <w:lastRenderedPageBreak/>
              <w:t xml:space="preserve">В связи с этим Конференция может </w:t>
            </w:r>
            <w:r w:rsidR="0042032A" w:rsidRPr="00AB2358">
              <w:t>пож</w:t>
            </w:r>
            <w:r w:rsidRPr="00AB2358">
              <w:t xml:space="preserve">елать рассмотреть вопрос об актуальности существующих определений, распределений службам и процедур, которые следует применять, а также информации, которую следует предоставлять, для таких станций или аппаратов, соответствующим образом рассмотреть их, а также настоятельно рекомендовать администрациям регистрировать частотные присвоения, используемые такими станциями. </w:t>
            </w:r>
          </w:p>
        </w:tc>
      </w:tr>
    </w:tbl>
    <w:p w:rsidR="00194254" w:rsidRPr="00AB2358" w:rsidRDefault="00194254" w:rsidP="0042032A">
      <w:pPr>
        <w:pStyle w:val="Heading3"/>
      </w:pPr>
      <w:bookmarkStart w:id="577" w:name="_Toc418836042"/>
      <w:bookmarkStart w:id="578" w:name="_Toc425411667"/>
      <w:r w:rsidRPr="00AB2358">
        <w:t>3.2.2</w:t>
      </w:r>
      <w:r w:rsidRPr="00AB2358">
        <w:tab/>
      </w:r>
      <w:bookmarkEnd w:id="577"/>
      <w:r w:rsidR="0042032A" w:rsidRPr="00AB2358">
        <w:rPr>
          <w:lang w:eastAsia="zh-CN"/>
        </w:rPr>
        <w:t>Статья 9 Регламента радиосвязи</w:t>
      </w:r>
      <w:bookmarkEnd w:id="578"/>
    </w:p>
    <w:p w:rsidR="00194254" w:rsidRPr="00AB2358" w:rsidRDefault="00194254" w:rsidP="0042032A">
      <w:pPr>
        <w:pStyle w:val="Heading4"/>
      </w:pPr>
      <w:bookmarkStart w:id="579" w:name="_Toc418836043"/>
      <w:r w:rsidRPr="00AB2358">
        <w:t>3.2.2.1</w:t>
      </w:r>
      <w:r w:rsidRPr="00AB2358">
        <w:tab/>
      </w:r>
      <w:bookmarkEnd w:id="579"/>
      <w:r w:rsidR="007C17AA" w:rsidRPr="00AB2358">
        <w:t>Применение</w:t>
      </w:r>
      <w:r w:rsidR="0042032A" w:rsidRPr="00AB2358">
        <w:t xml:space="preserve"> п. 9.19 РР к наземным службам</w:t>
      </w:r>
    </w:p>
    <w:p w:rsidR="007C17AA" w:rsidRPr="00AB2358" w:rsidRDefault="007C17AA" w:rsidP="007C17AA">
      <w:r w:rsidRPr="00AB2358">
        <w:t xml:space="preserve">П. </w:t>
      </w:r>
      <w:r w:rsidRPr="00AB2358">
        <w:rPr>
          <w:b/>
          <w:bCs/>
        </w:rPr>
        <w:t>9.19</w:t>
      </w:r>
      <w:r w:rsidRPr="00AB2358">
        <w:t xml:space="preserve"> РР связан с координацией передающих наземных станций с типовой земной станцией, попадающей в зону обслуживания космической станции радиовещательной спутниковой службы, в полосах, используемых совместно на равной основе этими службами.</w:t>
      </w:r>
    </w:p>
    <w:p w:rsidR="0042032A" w:rsidRPr="00AB2358" w:rsidRDefault="0042032A" w:rsidP="0042032A">
      <w:r w:rsidRPr="00AB2358">
        <w:t>Согласно Приложению </w:t>
      </w:r>
      <w:r w:rsidRPr="00AB2358">
        <w:rPr>
          <w:b/>
          <w:bCs/>
        </w:rPr>
        <w:t>5</w:t>
      </w:r>
      <w:r w:rsidRPr="006A2F49">
        <w:t xml:space="preserve"> </w:t>
      </w:r>
      <w:r w:rsidR="006A2F49">
        <w:t xml:space="preserve">к </w:t>
      </w:r>
      <w:r w:rsidRPr="00AB2358">
        <w:t>РР, следующие полосы частот подлежат координации в соответствии с п. </w:t>
      </w:r>
      <w:r w:rsidRPr="00AB2358">
        <w:rPr>
          <w:b/>
          <w:bCs/>
        </w:rPr>
        <w:t>9.19</w:t>
      </w:r>
      <w:r w:rsidRPr="00AB2358">
        <w:t>: 620–790 МГц, 1452–1 492 МГц, 2310–2360 МГц, 2520–2670 МГц, 11,7–12,75 ГГц, 17,7−17,8 ГГц, 40,5–42,5 ГГц и 74–76 ГГц. В Приложении </w:t>
      </w:r>
      <w:r w:rsidRPr="00AB2358">
        <w:rPr>
          <w:b/>
          <w:bCs/>
        </w:rPr>
        <w:t>5</w:t>
      </w:r>
      <w:r w:rsidRPr="00AB2358">
        <w:t xml:space="preserve"> также указано, что пороговыми значениями для начала координации согласно п. </w:t>
      </w:r>
      <w:r w:rsidRPr="00AB2358">
        <w:rPr>
          <w:b/>
          <w:bCs/>
        </w:rPr>
        <w:t>9.19</w:t>
      </w:r>
      <w:r w:rsidRPr="00AB2358">
        <w:t xml:space="preserve"> являются </w:t>
      </w:r>
      <w:r w:rsidRPr="00AB2358">
        <w:rPr>
          <w:color w:val="000000"/>
        </w:rPr>
        <w:t>перекрытие необходимой ширины полос частот</w:t>
      </w:r>
      <w:r w:rsidRPr="00AB2358">
        <w:t xml:space="preserve"> и значение п.п.м. на краю зоны обслуживания РСС, превышающее допустимый уровень.</w:t>
      </w:r>
    </w:p>
    <w:p w:rsidR="0042032A" w:rsidRPr="00AB2358" w:rsidRDefault="0042032A" w:rsidP="006A2F49">
      <w:r w:rsidRPr="00AB2358">
        <w:t xml:space="preserve">В настоящее время пороговые значения имеются только для полосы 11,7–12,7 ГГц и содержатся в Дополнении 3 </w:t>
      </w:r>
      <w:r w:rsidR="006A2F49">
        <w:t xml:space="preserve">к </w:t>
      </w:r>
      <w:r w:rsidRPr="00AB2358">
        <w:t>Приложени</w:t>
      </w:r>
      <w:r w:rsidR="006A2F49">
        <w:t>ю</w:t>
      </w:r>
      <w:r w:rsidRPr="00AB2358">
        <w:t> </w:t>
      </w:r>
      <w:r w:rsidRPr="00AB2358">
        <w:rPr>
          <w:b/>
          <w:bCs/>
        </w:rPr>
        <w:t>30</w:t>
      </w:r>
      <w:r w:rsidRPr="006A2F49">
        <w:t xml:space="preserve"> </w:t>
      </w:r>
      <w:r w:rsidR="006A2F49">
        <w:t xml:space="preserve">к </w:t>
      </w:r>
      <w:r w:rsidRPr="00AB2358">
        <w:t>РР. По всем другим полосам в документах МСЭ</w:t>
      </w:r>
      <w:r w:rsidRPr="00AB2358">
        <w:noBreakHyphen/>
        <w:t xml:space="preserve">R не содержится информации по пороговым значениям или методики расчета п.п.м. на краю зоны обслуживания. </w:t>
      </w:r>
    </w:p>
    <w:p w:rsidR="0042032A" w:rsidRPr="00AB2358" w:rsidRDefault="0042032A" w:rsidP="0042032A">
      <w:r w:rsidRPr="00AB2358">
        <w:t>Можно отметить, что в Правилах процедуры по п. </w:t>
      </w:r>
      <w:r w:rsidRPr="00AB2358">
        <w:rPr>
          <w:b/>
          <w:bCs/>
        </w:rPr>
        <w:t>9.19</w:t>
      </w:r>
      <w:r w:rsidRPr="00AB2358">
        <w:t xml:space="preserve"> говорится, что </w:t>
      </w:r>
      <w:r w:rsidRPr="00AB2358">
        <w:rPr>
          <w:rFonts w:asciiTheme="majorBidi" w:hAnsiTheme="majorBidi" w:cstheme="majorBidi"/>
          <w:lang w:eastAsia="zh-CN"/>
        </w:rPr>
        <w:t>до</w:t>
      </w:r>
      <w:r w:rsidRPr="00AB2358">
        <w:rPr>
          <w:lang w:eastAsia="zh-CN"/>
        </w:rPr>
        <w:t xml:space="preserve"> того времени, пока в соответствующие </w:t>
      </w:r>
      <w:r w:rsidRPr="00AB2358">
        <w:t>Рекомендации</w:t>
      </w:r>
      <w:r w:rsidRPr="00AB2358">
        <w:rPr>
          <w:rFonts w:asciiTheme="minorHAnsi" w:hAnsiTheme="minorHAnsi"/>
          <w:lang w:eastAsia="zh-CN"/>
        </w:rPr>
        <w:t xml:space="preserve"> </w:t>
      </w:r>
      <w:r w:rsidRPr="00AB2358">
        <w:rPr>
          <w:lang w:eastAsia="zh-CN"/>
        </w:rPr>
        <w:t>МСЭ-R не будут включены метод расчета и технические критерии, Бюро при применении этого</w:t>
      </w:r>
      <w:r w:rsidRPr="00AB2358">
        <w:rPr>
          <w:rFonts w:asciiTheme="minorHAnsi" w:hAnsiTheme="minorHAnsi"/>
          <w:lang w:eastAsia="zh-CN"/>
        </w:rPr>
        <w:t xml:space="preserve"> </w:t>
      </w:r>
      <w:r w:rsidRPr="00AB2358">
        <w:rPr>
          <w:lang w:eastAsia="zh-CN"/>
        </w:rPr>
        <w:t>положения для определения затронутых администраций, в дополнение к рассмотрению</w:t>
      </w:r>
      <w:r w:rsidRPr="00AB2358">
        <w:rPr>
          <w:rFonts w:asciiTheme="minorHAnsi" w:hAnsiTheme="minorHAnsi"/>
          <w:lang w:eastAsia="zh-CN"/>
        </w:rPr>
        <w:t xml:space="preserve"> </w:t>
      </w:r>
      <w:r w:rsidRPr="00AB2358">
        <w:rPr>
          <w:lang w:eastAsia="zh-CN"/>
        </w:rPr>
        <w:t>частотного перекрытия, использует также на временной основе предельные уровни плотности</w:t>
      </w:r>
      <w:r w:rsidRPr="00AB2358">
        <w:rPr>
          <w:rFonts w:asciiTheme="minorHAnsi" w:hAnsiTheme="minorHAnsi"/>
          <w:lang w:eastAsia="zh-CN"/>
        </w:rPr>
        <w:t xml:space="preserve"> </w:t>
      </w:r>
      <w:r w:rsidRPr="00AB2358">
        <w:rPr>
          <w:lang w:eastAsia="zh-CN"/>
        </w:rPr>
        <w:t>потока мощности в ближайшей полосе(ах) частот, где они доступны</w:t>
      </w:r>
      <w:r w:rsidRPr="00AB2358">
        <w:t xml:space="preserve">. </w:t>
      </w:r>
    </w:p>
    <w:p w:rsidR="0042032A" w:rsidRPr="00AB2358" w:rsidRDefault="0042032A" w:rsidP="004D587E">
      <w:pPr>
        <w:spacing w:after="120"/>
      </w:pPr>
      <w:r w:rsidRPr="00AB2358">
        <w:t xml:space="preserve">Поскольку пороговые значения п.п.м. имеются только для полосы 11,7–12,7 ГГц и с учетом того факта, что к другим полосам могут применяться </w:t>
      </w:r>
      <w:r w:rsidR="003A5E0E" w:rsidRPr="00AB2358">
        <w:t>другие</w:t>
      </w:r>
      <w:r w:rsidRPr="00AB2358">
        <w:t xml:space="preserve"> условия и критерии распространения, при рассмотрении заявок на частоты для наземных станций согласно п. </w:t>
      </w:r>
      <w:r w:rsidRPr="00AB2358">
        <w:rPr>
          <w:b/>
          <w:bCs/>
        </w:rPr>
        <w:t>9.19</w:t>
      </w:r>
      <w:r w:rsidRPr="00AB2358">
        <w:t xml:space="preserve"> Бюро в настоящее время устанавливает координационные требования, используя как порог для начала координации только частотное перекрытие. </w:t>
      </w:r>
    </w:p>
    <w:tbl>
      <w:tblPr>
        <w:tblStyle w:val="TableGrid"/>
        <w:tblW w:w="0" w:type="auto"/>
        <w:tblLook w:val="04A0" w:firstRow="1" w:lastRow="0" w:firstColumn="1" w:lastColumn="0" w:noHBand="0" w:noVBand="1"/>
      </w:tblPr>
      <w:tblGrid>
        <w:gridCol w:w="9629"/>
      </w:tblGrid>
      <w:tr w:rsidR="004D587E" w:rsidRPr="00AB2358" w:rsidTr="004D587E">
        <w:tc>
          <w:tcPr>
            <w:tcW w:w="9629" w:type="dxa"/>
            <w:tcBorders>
              <w:top w:val="single" w:sz="4" w:space="0" w:color="auto"/>
              <w:left w:val="single" w:sz="4" w:space="0" w:color="auto"/>
              <w:bottom w:val="single" w:sz="4" w:space="0" w:color="auto"/>
              <w:right w:val="single" w:sz="4" w:space="0" w:color="auto"/>
            </w:tcBorders>
          </w:tcPr>
          <w:p w:rsidR="004D587E" w:rsidRPr="00AB2358" w:rsidRDefault="004D587E" w:rsidP="004D587E">
            <w:pPr>
              <w:spacing w:after="120"/>
            </w:pPr>
            <w:r w:rsidRPr="00AB2358">
              <w:t>Конференция может пожелать рассмотреть этот вид практики Бюро и подтвердить его или дать соответствующим исследовательским комиссиям необходимые указания по определению применимых значений п.п.м. и методов расчета для установления координационных требований согласно п. </w:t>
            </w:r>
            <w:r w:rsidRPr="00AB2358">
              <w:rPr>
                <w:b/>
                <w:bCs/>
              </w:rPr>
              <w:t>9.19</w:t>
            </w:r>
            <w:r w:rsidRPr="00AB2358">
              <w:t xml:space="preserve"> в соответствующих полосах частот.</w:t>
            </w:r>
          </w:p>
        </w:tc>
      </w:tr>
    </w:tbl>
    <w:p w:rsidR="00194254" w:rsidRPr="00AB2358" w:rsidRDefault="00194254" w:rsidP="002F3623">
      <w:pPr>
        <w:pStyle w:val="Heading4"/>
      </w:pPr>
      <w:bookmarkStart w:id="580" w:name="_Toc418836044"/>
      <w:r w:rsidRPr="00AB2358">
        <w:t>3.2.2.2</w:t>
      </w:r>
      <w:r w:rsidRPr="00AB2358">
        <w:tab/>
      </w:r>
      <w:bookmarkEnd w:id="580"/>
      <w:r w:rsidR="002F3623" w:rsidRPr="00AB2358">
        <w:t>Комментарии, касающиеся применения п. 9.21 РР к наземным службам</w:t>
      </w:r>
    </w:p>
    <w:p w:rsidR="00194254" w:rsidRPr="00AB2358" w:rsidRDefault="002F3623" w:rsidP="002F3623">
      <w:r w:rsidRPr="00AB2358">
        <w:t>В РР имеется 30 примечаний, касающихся п. </w:t>
      </w:r>
      <w:r w:rsidRPr="00AB2358">
        <w:rPr>
          <w:b/>
          <w:bCs/>
        </w:rPr>
        <w:t>9.21</w:t>
      </w:r>
      <w:r w:rsidRPr="00AB2358">
        <w:t>, которые применимы к наземным службам</w:t>
      </w:r>
      <w:r w:rsidR="00194254" w:rsidRPr="00AB2358">
        <w:t xml:space="preserve">: </w:t>
      </w:r>
      <w:r w:rsidRPr="00AB2358">
        <w:t>пп</w:t>
      </w:r>
      <w:r w:rsidR="00EE439B" w:rsidRPr="00AB2358">
        <w:t>. </w:t>
      </w:r>
      <w:r w:rsidR="00194254" w:rsidRPr="00AB2358">
        <w:rPr>
          <w:b/>
          <w:bCs/>
        </w:rPr>
        <w:t>5.61</w:t>
      </w:r>
      <w:r w:rsidR="00194254" w:rsidRPr="00AB2358">
        <w:t xml:space="preserve">, </w:t>
      </w:r>
      <w:r w:rsidR="00194254" w:rsidRPr="00AB2358">
        <w:rPr>
          <w:b/>
          <w:bCs/>
        </w:rPr>
        <w:t>5.87A</w:t>
      </w:r>
      <w:r w:rsidR="00194254" w:rsidRPr="00AB2358">
        <w:t xml:space="preserve">, </w:t>
      </w:r>
      <w:r w:rsidR="00194254" w:rsidRPr="00AB2358">
        <w:rPr>
          <w:b/>
          <w:bCs/>
        </w:rPr>
        <w:t>5.92</w:t>
      </w:r>
      <w:r w:rsidR="00194254" w:rsidRPr="00AB2358">
        <w:t xml:space="preserve">, </w:t>
      </w:r>
      <w:r w:rsidR="00194254" w:rsidRPr="00AB2358">
        <w:rPr>
          <w:b/>
          <w:bCs/>
        </w:rPr>
        <w:t>5.93</w:t>
      </w:r>
      <w:r w:rsidR="00194254" w:rsidRPr="00AB2358">
        <w:t xml:space="preserve">, </w:t>
      </w:r>
      <w:r w:rsidR="00194254" w:rsidRPr="00AB2358">
        <w:rPr>
          <w:b/>
          <w:bCs/>
        </w:rPr>
        <w:t>5.123</w:t>
      </w:r>
      <w:r w:rsidR="00194254" w:rsidRPr="00AB2358">
        <w:t xml:space="preserve">, </w:t>
      </w:r>
      <w:r w:rsidR="00194254" w:rsidRPr="00AB2358">
        <w:rPr>
          <w:b/>
          <w:bCs/>
        </w:rPr>
        <w:t>5.177</w:t>
      </w:r>
      <w:r w:rsidR="00194254" w:rsidRPr="00AB2358">
        <w:t xml:space="preserve">, </w:t>
      </w:r>
      <w:r w:rsidR="00194254" w:rsidRPr="00AB2358">
        <w:rPr>
          <w:b/>
          <w:bCs/>
        </w:rPr>
        <w:t>5.181</w:t>
      </w:r>
      <w:r w:rsidR="00194254" w:rsidRPr="00AB2358">
        <w:t xml:space="preserve">, </w:t>
      </w:r>
      <w:r w:rsidR="00194254" w:rsidRPr="00AB2358">
        <w:rPr>
          <w:b/>
          <w:bCs/>
        </w:rPr>
        <w:t>5.190</w:t>
      </w:r>
      <w:r w:rsidR="00194254" w:rsidRPr="00AB2358">
        <w:t xml:space="preserve">, </w:t>
      </w:r>
      <w:r w:rsidR="00194254" w:rsidRPr="00AB2358">
        <w:rPr>
          <w:b/>
          <w:bCs/>
        </w:rPr>
        <w:t>5.197</w:t>
      </w:r>
      <w:r w:rsidR="00194254" w:rsidRPr="00AB2358">
        <w:t xml:space="preserve">, </w:t>
      </w:r>
      <w:r w:rsidR="00194254" w:rsidRPr="00AB2358">
        <w:rPr>
          <w:b/>
          <w:bCs/>
        </w:rPr>
        <w:t>5.225A</w:t>
      </w:r>
      <w:r w:rsidR="00194254" w:rsidRPr="00AB2358">
        <w:t xml:space="preserve">, </w:t>
      </w:r>
      <w:r w:rsidR="00194254" w:rsidRPr="00AB2358">
        <w:rPr>
          <w:b/>
          <w:bCs/>
        </w:rPr>
        <w:t>5.251</w:t>
      </w:r>
      <w:r w:rsidR="00194254" w:rsidRPr="00AB2358">
        <w:t xml:space="preserve">, </w:t>
      </w:r>
      <w:r w:rsidR="00194254" w:rsidRPr="00AB2358">
        <w:rPr>
          <w:b/>
          <w:bCs/>
        </w:rPr>
        <w:t>5.252</w:t>
      </w:r>
      <w:r w:rsidR="00194254" w:rsidRPr="00AB2358">
        <w:t xml:space="preserve">, </w:t>
      </w:r>
      <w:r w:rsidR="00194254" w:rsidRPr="00AB2358">
        <w:rPr>
          <w:b/>
          <w:bCs/>
        </w:rPr>
        <w:t>5.259</w:t>
      </w:r>
      <w:r w:rsidR="00194254" w:rsidRPr="00AB2358">
        <w:t xml:space="preserve">, </w:t>
      </w:r>
      <w:r w:rsidR="00194254" w:rsidRPr="00AB2358">
        <w:rPr>
          <w:b/>
          <w:bCs/>
        </w:rPr>
        <w:t>5.279</w:t>
      </w:r>
      <w:r w:rsidR="00194254" w:rsidRPr="00AB2358">
        <w:t xml:space="preserve">, </w:t>
      </w:r>
      <w:r w:rsidR="00194254" w:rsidRPr="00AB2358">
        <w:rPr>
          <w:b/>
          <w:bCs/>
        </w:rPr>
        <w:t>5.292</w:t>
      </w:r>
      <w:r w:rsidR="00194254" w:rsidRPr="00AB2358">
        <w:t xml:space="preserve">, </w:t>
      </w:r>
      <w:r w:rsidR="00194254" w:rsidRPr="00AB2358">
        <w:rPr>
          <w:b/>
          <w:bCs/>
        </w:rPr>
        <w:t>5.293</w:t>
      </w:r>
      <w:r w:rsidR="00194254" w:rsidRPr="00AB2358">
        <w:t xml:space="preserve">, </w:t>
      </w:r>
      <w:r w:rsidR="00194254" w:rsidRPr="00AB2358">
        <w:rPr>
          <w:b/>
          <w:bCs/>
        </w:rPr>
        <w:t>5.297</w:t>
      </w:r>
      <w:r w:rsidR="00194254" w:rsidRPr="00AB2358">
        <w:t xml:space="preserve">, </w:t>
      </w:r>
      <w:r w:rsidR="00194254" w:rsidRPr="00AB2358">
        <w:rPr>
          <w:b/>
          <w:bCs/>
        </w:rPr>
        <w:t>5.309</w:t>
      </w:r>
      <w:r w:rsidR="00194254" w:rsidRPr="00AB2358">
        <w:t xml:space="preserve">, </w:t>
      </w:r>
      <w:r w:rsidR="00194254" w:rsidRPr="00AB2358">
        <w:rPr>
          <w:b/>
          <w:bCs/>
        </w:rPr>
        <w:t>5.316A</w:t>
      </w:r>
      <w:r w:rsidR="00194254" w:rsidRPr="00AB2358">
        <w:t xml:space="preserve"> (</w:t>
      </w:r>
      <w:r w:rsidRPr="00AB2358">
        <w:t>до</w:t>
      </w:r>
      <w:r w:rsidR="00194254" w:rsidRPr="00AB2358">
        <w:t xml:space="preserve"> 16 </w:t>
      </w:r>
      <w:r w:rsidRPr="00AB2358">
        <w:t>июня</w:t>
      </w:r>
      <w:r w:rsidR="00194254" w:rsidRPr="00AB2358">
        <w:t xml:space="preserve"> 2015</w:t>
      </w:r>
      <w:r w:rsidRPr="00AB2358">
        <w:t xml:space="preserve"> г.</w:t>
      </w:r>
      <w:r w:rsidR="00194254" w:rsidRPr="00AB2358">
        <w:t xml:space="preserve">), </w:t>
      </w:r>
      <w:r w:rsidR="00194254" w:rsidRPr="00AB2358">
        <w:rPr>
          <w:b/>
          <w:bCs/>
        </w:rPr>
        <w:t>5.316B</w:t>
      </w:r>
      <w:r w:rsidR="00194254" w:rsidRPr="00AB2358">
        <w:t xml:space="preserve"> (</w:t>
      </w:r>
      <w:r w:rsidRPr="00AB2358">
        <w:t>с</w:t>
      </w:r>
      <w:r w:rsidR="00194254" w:rsidRPr="00AB2358">
        <w:t xml:space="preserve"> 17 </w:t>
      </w:r>
      <w:r w:rsidRPr="00AB2358">
        <w:t>июня</w:t>
      </w:r>
      <w:r w:rsidR="00194254" w:rsidRPr="00AB2358">
        <w:t xml:space="preserve"> 2015</w:t>
      </w:r>
      <w:r w:rsidRPr="00AB2358">
        <w:t xml:space="preserve"> г.</w:t>
      </w:r>
      <w:r w:rsidR="00194254" w:rsidRPr="00AB2358">
        <w:t xml:space="preserve">), </w:t>
      </w:r>
      <w:r w:rsidR="00194254" w:rsidRPr="00AB2358">
        <w:rPr>
          <w:b/>
          <w:bCs/>
        </w:rPr>
        <w:t>5.322</w:t>
      </w:r>
      <w:r w:rsidR="00194254" w:rsidRPr="00AB2358">
        <w:t xml:space="preserve">, </w:t>
      </w:r>
      <w:r w:rsidR="00194254" w:rsidRPr="00AB2358">
        <w:rPr>
          <w:b/>
          <w:bCs/>
        </w:rPr>
        <w:t>5.323</w:t>
      </w:r>
      <w:r w:rsidR="00194254" w:rsidRPr="00AB2358">
        <w:t xml:space="preserve">, </w:t>
      </w:r>
      <w:r w:rsidR="00194254" w:rsidRPr="00AB2358">
        <w:rPr>
          <w:b/>
          <w:bCs/>
        </w:rPr>
        <w:t>5.325</w:t>
      </w:r>
      <w:r w:rsidR="00194254" w:rsidRPr="00AB2358">
        <w:t xml:space="preserve">, </w:t>
      </w:r>
      <w:r w:rsidR="00194254" w:rsidRPr="00AB2358">
        <w:rPr>
          <w:b/>
          <w:bCs/>
        </w:rPr>
        <w:t>5.326</w:t>
      </w:r>
      <w:r w:rsidR="00194254" w:rsidRPr="00AB2358">
        <w:t xml:space="preserve">, </w:t>
      </w:r>
      <w:r w:rsidR="00194254" w:rsidRPr="00AB2358">
        <w:rPr>
          <w:b/>
          <w:bCs/>
        </w:rPr>
        <w:t>5.410</w:t>
      </w:r>
      <w:r w:rsidR="00194254" w:rsidRPr="00AB2358">
        <w:t xml:space="preserve">, </w:t>
      </w:r>
      <w:r w:rsidR="00194254" w:rsidRPr="00AB2358">
        <w:rPr>
          <w:b/>
          <w:bCs/>
        </w:rPr>
        <w:t>5.430A</w:t>
      </w:r>
      <w:r w:rsidR="00194254" w:rsidRPr="00AB2358">
        <w:t xml:space="preserve">, </w:t>
      </w:r>
      <w:r w:rsidR="00194254" w:rsidRPr="00AB2358">
        <w:rPr>
          <w:b/>
          <w:bCs/>
        </w:rPr>
        <w:t>5.431A</w:t>
      </w:r>
      <w:r w:rsidR="00194254" w:rsidRPr="00AB2358">
        <w:t xml:space="preserve">, </w:t>
      </w:r>
      <w:r w:rsidR="00194254" w:rsidRPr="00AB2358">
        <w:rPr>
          <w:b/>
          <w:bCs/>
        </w:rPr>
        <w:t>5.432B</w:t>
      </w:r>
      <w:r w:rsidR="00194254" w:rsidRPr="00AB2358">
        <w:t xml:space="preserve">, </w:t>
      </w:r>
      <w:r w:rsidR="00194254" w:rsidRPr="00AB2358">
        <w:rPr>
          <w:b/>
          <w:bCs/>
        </w:rPr>
        <w:t>5.447</w:t>
      </w:r>
      <w:r w:rsidR="00194254" w:rsidRPr="00AB2358">
        <w:t xml:space="preserve"> </w:t>
      </w:r>
      <w:r w:rsidRPr="00AB2358">
        <w:t>и</w:t>
      </w:r>
      <w:r w:rsidR="00194254" w:rsidRPr="00AB2358">
        <w:t xml:space="preserve"> </w:t>
      </w:r>
      <w:r w:rsidR="00194254" w:rsidRPr="00AB2358">
        <w:rPr>
          <w:b/>
          <w:bCs/>
        </w:rPr>
        <w:t>5.482</w:t>
      </w:r>
      <w:r w:rsidRPr="00AB2358">
        <w:t xml:space="preserve"> РР. Бюро хотело бы обратить внимание Конференции на два аспекта применения этих примечаний администрациями</w:t>
      </w:r>
      <w:r w:rsidR="00194254" w:rsidRPr="00AB2358">
        <w:t xml:space="preserve">. </w:t>
      </w:r>
    </w:p>
    <w:p w:rsidR="0078669E" w:rsidRPr="00AB2358" w:rsidRDefault="0078669E" w:rsidP="0078669E">
      <w:r w:rsidRPr="00AB2358">
        <w:t>Во-первых, со времени учреждения этой процедуры (первоначально как Статьи </w:t>
      </w:r>
      <w:r w:rsidRPr="00AB2358">
        <w:rPr>
          <w:b/>
          <w:bCs/>
        </w:rPr>
        <w:t xml:space="preserve">14 </w:t>
      </w:r>
      <w:r w:rsidRPr="00AB2358">
        <w:t>Регламента радиосвязи, а затем как процедуры согласно п. </w:t>
      </w:r>
      <w:r w:rsidRPr="00AB2358">
        <w:rPr>
          <w:b/>
          <w:bCs/>
        </w:rPr>
        <w:t>9.21</w:t>
      </w:r>
      <w:r w:rsidRPr="00AB2358">
        <w:t>) на ВАРК-79 ни одного запроса о применении этой процедуры не было получено по 27 положениям, применимым к наземным службам. Были получены только запросы о применении пп. </w:t>
      </w:r>
      <w:r w:rsidRPr="00AB2358">
        <w:rPr>
          <w:b/>
          <w:bCs/>
        </w:rPr>
        <w:t>5.177</w:t>
      </w:r>
      <w:r w:rsidRPr="00AB2358">
        <w:t xml:space="preserve">, </w:t>
      </w:r>
      <w:r w:rsidRPr="00AB2358">
        <w:rPr>
          <w:b/>
          <w:bCs/>
        </w:rPr>
        <w:t>5.316A</w:t>
      </w:r>
      <w:r w:rsidRPr="00AB2358">
        <w:t xml:space="preserve"> и </w:t>
      </w:r>
      <w:r w:rsidRPr="00AB2358">
        <w:rPr>
          <w:b/>
          <w:bCs/>
        </w:rPr>
        <w:t>5.323</w:t>
      </w:r>
      <w:r w:rsidRPr="00AB2358">
        <w:t xml:space="preserve"> РР. За отчетный период (2012−2015 гг.) запросы о применении процедуры согласно п. </w:t>
      </w:r>
      <w:r w:rsidRPr="00AB2358">
        <w:rPr>
          <w:b/>
          <w:bCs/>
        </w:rPr>
        <w:t>9.21</w:t>
      </w:r>
      <w:r w:rsidRPr="00AB2358">
        <w:t xml:space="preserve"> были связаны только с пп. </w:t>
      </w:r>
      <w:r w:rsidRPr="00AB2358">
        <w:rPr>
          <w:b/>
          <w:bCs/>
        </w:rPr>
        <w:t>5.177</w:t>
      </w:r>
      <w:r w:rsidRPr="00AB2358">
        <w:t xml:space="preserve"> и </w:t>
      </w:r>
      <w:r w:rsidRPr="00AB2358">
        <w:rPr>
          <w:b/>
          <w:bCs/>
        </w:rPr>
        <w:t>5.316A</w:t>
      </w:r>
      <w:r w:rsidRPr="00AB2358">
        <w:t xml:space="preserve">. </w:t>
      </w:r>
    </w:p>
    <w:p w:rsidR="0078669E" w:rsidRPr="00AB2358" w:rsidRDefault="0078669E" w:rsidP="0078669E">
      <w:r w:rsidRPr="00AB2358">
        <w:t>Во-вторых, критерии определения затронутых администраций, необходимые для применения процедуры п. </w:t>
      </w:r>
      <w:r w:rsidRPr="00AB2358">
        <w:rPr>
          <w:b/>
          <w:bCs/>
        </w:rPr>
        <w:t>9.21</w:t>
      </w:r>
      <w:r w:rsidRPr="00AB2358">
        <w:t>, имеются полностью или частично только по 15 положениям, а именно пп. </w:t>
      </w:r>
      <w:r w:rsidRPr="00AB2358">
        <w:rPr>
          <w:b/>
          <w:bCs/>
        </w:rPr>
        <w:t>5.61</w:t>
      </w:r>
      <w:r w:rsidRPr="00AB2358">
        <w:t xml:space="preserve">, </w:t>
      </w:r>
      <w:r w:rsidRPr="00AB2358">
        <w:rPr>
          <w:b/>
          <w:bCs/>
        </w:rPr>
        <w:t>5.92</w:t>
      </w:r>
      <w:r w:rsidRPr="00AB2358">
        <w:t xml:space="preserve">, </w:t>
      </w:r>
      <w:r w:rsidRPr="00AB2358">
        <w:rPr>
          <w:b/>
          <w:bCs/>
        </w:rPr>
        <w:t>5.93</w:t>
      </w:r>
      <w:r w:rsidRPr="00AB2358">
        <w:t xml:space="preserve">, </w:t>
      </w:r>
      <w:r w:rsidRPr="00AB2358">
        <w:rPr>
          <w:b/>
          <w:bCs/>
        </w:rPr>
        <w:t>5.87A</w:t>
      </w:r>
      <w:r w:rsidRPr="00AB2358">
        <w:t xml:space="preserve">, </w:t>
      </w:r>
      <w:r w:rsidRPr="00AB2358">
        <w:rPr>
          <w:b/>
          <w:bCs/>
        </w:rPr>
        <w:t>5.123</w:t>
      </w:r>
      <w:r w:rsidRPr="00AB2358">
        <w:t xml:space="preserve">, </w:t>
      </w:r>
      <w:r w:rsidRPr="00AB2358">
        <w:rPr>
          <w:b/>
          <w:bCs/>
        </w:rPr>
        <w:t>5.225A</w:t>
      </w:r>
      <w:r w:rsidRPr="00AB2358">
        <w:t xml:space="preserve">, </w:t>
      </w:r>
      <w:r w:rsidRPr="00AB2358">
        <w:rPr>
          <w:b/>
          <w:bCs/>
        </w:rPr>
        <w:t>5.292</w:t>
      </w:r>
      <w:r w:rsidRPr="00AB2358">
        <w:t xml:space="preserve">, </w:t>
      </w:r>
      <w:r w:rsidRPr="00AB2358">
        <w:rPr>
          <w:b/>
          <w:bCs/>
        </w:rPr>
        <w:t>5.293</w:t>
      </w:r>
      <w:r w:rsidRPr="00AB2358">
        <w:t xml:space="preserve">, </w:t>
      </w:r>
      <w:r w:rsidRPr="00AB2358">
        <w:rPr>
          <w:b/>
          <w:bCs/>
        </w:rPr>
        <w:t>5.297</w:t>
      </w:r>
      <w:r w:rsidRPr="00AB2358">
        <w:t xml:space="preserve">, </w:t>
      </w:r>
      <w:r w:rsidRPr="00AB2358">
        <w:rPr>
          <w:b/>
          <w:bCs/>
        </w:rPr>
        <w:t>5.309</w:t>
      </w:r>
      <w:r w:rsidRPr="00AB2358">
        <w:t xml:space="preserve">, </w:t>
      </w:r>
      <w:r w:rsidRPr="00AB2358">
        <w:rPr>
          <w:b/>
          <w:bCs/>
        </w:rPr>
        <w:t>5.316A</w:t>
      </w:r>
      <w:r w:rsidRPr="00AB2358">
        <w:t xml:space="preserve">, </w:t>
      </w:r>
      <w:r w:rsidRPr="00AB2358">
        <w:rPr>
          <w:b/>
          <w:bCs/>
        </w:rPr>
        <w:t>5.316B</w:t>
      </w:r>
      <w:r w:rsidRPr="00AB2358">
        <w:t xml:space="preserve">, </w:t>
      </w:r>
      <w:r w:rsidRPr="00AB2358">
        <w:rPr>
          <w:b/>
          <w:bCs/>
        </w:rPr>
        <w:t>5.323</w:t>
      </w:r>
      <w:r w:rsidRPr="00AB2358">
        <w:t xml:space="preserve">, </w:t>
      </w:r>
      <w:r w:rsidRPr="00AB2358">
        <w:rPr>
          <w:b/>
          <w:bCs/>
        </w:rPr>
        <w:t>5.325</w:t>
      </w:r>
      <w:r w:rsidRPr="00AB2358">
        <w:t xml:space="preserve"> и </w:t>
      </w:r>
      <w:r w:rsidRPr="00AB2358">
        <w:rPr>
          <w:b/>
          <w:bCs/>
        </w:rPr>
        <w:t>5.326</w:t>
      </w:r>
      <w:r w:rsidRPr="00AB2358">
        <w:t xml:space="preserve">. Эти </w:t>
      </w:r>
      <w:r w:rsidRPr="00AB2358">
        <w:lastRenderedPageBreak/>
        <w:t>критерии содержатся или в примечаниях, например, в п. </w:t>
      </w:r>
      <w:r w:rsidRPr="00AB2358">
        <w:rPr>
          <w:b/>
          <w:bCs/>
        </w:rPr>
        <w:t>5.225A</w:t>
      </w:r>
      <w:r w:rsidRPr="00AB2358">
        <w:t>, или в Резолюциях ВКР, например, в Резолюции </w:t>
      </w:r>
      <w:r w:rsidRPr="00AB2358">
        <w:rPr>
          <w:b/>
          <w:bCs/>
        </w:rPr>
        <w:t>749 (Пересм. ВКР-12)</w:t>
      </w:r>
      <w:r w:rsidRPr="00AB2358">
        <w:t xml:space="preserve">, или в Части В6 Правил процедуры. По другим положениям такие критерии отсутствуют. </w:t>
      </w:r>
    </w:p>
    <w:p w:rsidR="0078669E" w:rsidRPr="00AB2358" w:rsidRDefault="0078669E" w:rsidP="002C6C4E">
      <w:r w:rsidRPr="00AB2358">
        <w:t>В связи с этим Бюро отмечает, что в Отчет</w:t>
      </w:r>
      <w:r w:rsidR="002C6C4E">
        <w:t>е</w:t>
      </w:r>
      <w:r w:rsidRPr="00AB2358">
        <w:t xml:space="preserve"> ПСК для ВКР</w:t>
      </w:r>
      <w:r w:rsidRPr="00AB2358">
        <w:noBreakHyphen/>
        <w:t>15 содержится ряд предлагаемых распределений, подлежащих согласованию, полученному в соответствии с п. </w:t>
      </w:r>
      <w:r w:rsidRPr="00AB2358">
        <w:rPr>
          <w:b/>
          <w:bCs/>
        </w:rPr>
        <w:t>9.21</w:t>
      </w:r>
      <w:r w:rsidRPr="00AB2358">
        <w:t>. Эти предложения включены в следующие разделы Отчета: 1/1.1/6.1 (470−694/698 МГц), 1/1.1/6.3 (1427−1452 МГц), 1/1.1/6.4 (1452−1492 МГц), 1/1.1/6.5 (1492−1518 МГц), 1/1.1/6.6 (1518−1525 МГц), 1/1.1/6.8 (2</w:t>
      </w:r>
      <w:r w:rsidR="005C7582" w:rsidRPr="00AB2358">
        <w:t>700−2</w:t>
      </w:r>
      <w:r w:rsidRPr="00AB2358">
        <w:t>900 МГц), 1/1.1/6.10 (3400</w:t>
      </w:r>
      <w:r w:rsidR="005C7582" w:rsidRPr="00AB2358">
        <w:t>−</w:t>
      </w:r>
      <w:r w:rsidRPr="00AB2358">
        <w:t>3600 МГц), 1/1.1/6.11 (3600</w:t>
      </w:r>
      <w:r w:rsidR="005C7582" w:rsidRPr="00AB2358">
        <w:t>−</w:t>
      </w:r>
      <w:r w:rsidRPr="00AB2358">
        <w:t>3700 МГц), 1/1.1/6.12 (3700</w:t>
      </w:r>
      <w:r w:rsidR="005C7582" w:rsidRPr="00AB2358">
        <w:t>−</w:t>
      </w:r>
      <w:r w:rsidRPr="00AB2358">
        <w:t>3800 МГц), 1/1.1/6.13 (3800</w:t>
      </w:r>
      <w:r w:rsidR="005C7582" w:rsidRPr="00AB2358">
        <w:t>−</w:t>
      </w:r>
      <w:r w:rsidRPr="00AB2358">
        <w:t>4200 МГц),</w:t>
      </w:r>
      <w:r w:rsidR="005C7582" w:rsidRPr="00AB2358">
        <w:t xml:space="preserve"> 1/1.1/6.15 (4</w:t>
      </w:r>
      <w:r w:rsidRPr="00AB2358">
        <w:t>500</w:t>
      </w:r>
      <w:r w:rsidR="005C7582" w:rsidRPr="00AB2358">
        <w:t>−</w:t>
      </w:r>
      <w:r w:rsidRPr="00AB2358">
        <w:t xml:space="preserve">4800 МГц), 1/1.2/5.2 </w:t>
      </w:r>
      <w:r w:rsidR="005C7582" w:rsidRPr="00AB2358">
        <w:t>и 1/1.2/5.3 (694−</w:t>
      </w:r>
      <w:r w:rsidRPr="00AB2358">
        <w:t xml:space="preserve">790 </w:t>
      </w:r>
      <w:r w:rsidR="005C7582" w:rsidRPr="00AB2358">
        <w:t>МГц</w:t>
      </w:r>
      <w:r w:rsidRPr="00AB2358">
        <w:t>).</w:t>
      </w:r>
    </w:p>
    <w:p w:rsidR="0078669E" w:rsidRPr="00AB2358" w:rsidRDefault="0078669E" w:rsidP="004D587E">
      <w:pPr>
        <w:spacing w:after="120"/>
      </w:pPr>
      <w:r w:rsidRPr="00AB2358">
        <w:t>В настоящее время критерии для определения затронутых администраций согласно п. </w:t>
      </w:r>
      <w:r w:rsidRPr="00AB2358">
        <w:rPr>
          <w:b/>
          <w:bCs/>
        </w:rPr>
        <w:t>9.21</w:t>
      </w:r>
      <w:r w:rsidRPr="00AB2358">
        <w:t xml:space="preserve"> отсутствуют по случаям, упоминаемым в разделах 1/1.1/6.3, 1/1.1/6.4, 1/1.1/6.5 и 1/1.1/6.6 для полос между 1427 и 1525 МГц и в разделе 1/1.1/6.8 для полосы 2700–2900 МГц. Если вышеупомянутые распределения будут утверждены ВКР</w:t>
      </w:r>
      <w:r w:rsidRPr="00AB2358">
        <w:noBreakHyphen/>
        <w:t>15, Конференции предлагается обеспечить необходимые критерии или дать соответствующим исследовательским комиссиям указания по их разработке, чтобы дать Бюро возможность надлежащим образом применять процедуру п. </w:t>
      </w:r>
      <w:r w:rsidRPr="00AB2358">
        <w:rPr>
          <w:b/>
          <w:bCs/>
        </w:rPr>
        <w:t>9.21</w:t>
      </w:r>
      <w:r w:rsidRPr="00AB2358">
        <w:t>.</w:t>
      </w:r>
    </w:p>
    <w:tbl>
      <w:tblPr>
        <w:tblStyle w:val="TableGrid"/>
        <w:tblW w:w="0" w:type="auto"/>
        <w:tblLook w:val="04A0" w:firstRow="1" w:lastRow="0" w:firstColumn="1" w:lastColumn="0" w:noHBand="0" w:noVBand="1"/>
      </w:tblPr>
      <w:tblGrid>
        <w:gridCol w:w="9629"/>
      </w:tblGrid>
      <w:tr w:rsidR="004D587E" w:rsidRPr="00AB2358" w:rsidTr="004D587E">
        <w:tc>
          <w:tcPr>
            <w:tcW w:w="9629" w:type="dxa"/>
          </w:tcPr>
          <w:p w:rsidR="004D587E" w:rsidRPr="00AB2358" w:rsidRDefault="004D587E" w:rsidP="00860CCF">
            <w:pPr>
              <w:spacing w:after="120"/>
              <w:rPr>
                <w:lang w:eastAsia="zh-CN"/>
              </w:rPr>
            </w:pPr>
            <w:r w:rsidRPr="00AB2358">
              <w:t>Конференция также может пожелать оценить, может ли значение п.п.м., предлагаемое в примечаниях в разделах /1.1/6.10, 1/1.1/6.11, 1/1.1/6.12, 1/1.1/6.13 и 1/1.1/6.15 Отчета Подготовительного собрания к Конференции (ПСК) (Документ 3) для полос между 3400 и 4800 МГц, применяться для определения затронутых администраций согласно п. </w:t>
            </w:r>
            <w:r w:rsidRPr="00AB2358">
              <w:rPr>
                <w:b/>
                <w:bCs/>
              </w:rPr>
              <w:t>9.21</w:t>
            </w:r>
            <w:r w:rsidRPr="00AB2358">
              <w:t xml:space="preserve"> в отношении всех защищ</w:t>
            </w:r>
            <w:r w:rsidR="00860CCF">
              <w:t>аем</w:t>
            </w:r>
            <w:r w:rsidRPr="00AB2358">
              <w:t xml:space="preserve">ых служб, или же необходимо разработать дополнительные критерии. </w:t>
            </w:r>
          </w:p>
        </w:tc>
      </w:tr>
    </w:tbl>
    <w:p w:rsidR="00194254" w:rsidRPr="00AB2358" w:rsidRDefault="00194254" w:rsidP="005705E9">
      <w:pPr>
        <w:pStyle w:val="Heading4"/>
      </w:pPr>
      <w:bookmarkStart w:id="581" w:name="_Toc418836045"/>
      <w:r w:rsidRPr="00AB2358">
        <w:t>3.2.2.3</w:t>
      </w:r>
      <w:r w:rsidRPr="00AB2358">
        <w:tab/>
      </w:r>
      <w:bookmarkEnd w:id="581"/>
      <w:r w:rsidR="005705E9" w:rsidRPr="00AB2358">
        <w:rPr>
          <w:lang w:eastAsia="zh-CN"/>
        </w:rPr>
        <w:t>Правило процедуры, отражающее практикуемое Бюро согласно п. 9.62 РР направление напоминания и предоставления дополнительного 15-дневного периода</w:t>
      </w:r>
    </w:p>
    <w:p w:rsidR="005705E9" w:rsidRPr="00AB2358" w:rsidRDefault="005705E9" w:rsidP="004D587E">
      <w:pPr>
        <w:spacing w:after="120"/>
      </w:pPr>
      <w:r w:rsidRPr="00AB2358">
        <w:t>Правила процедуры по пп. </w:t>
      </w:r>
      <w:r w:rsidRPr="00AB2358">
        <w:rPr>
          <w:b/>
          <w:bCs/>
        </w:rPr>
        <w:t>9.47</w:t>
      </w:r>
      <w:r w:rsidRPr="00AB2358">
        <w:t xml:space="preserve"> и </w:t>
      </w:r>
      <w:r w:rsidRPr="00AB2358">
        <w:rPr>
          <w:b/>
          <w:bCs/>
        </w:rPr>
        <w:t>9.62</w:t>
      </w:r>
      <w:r w:rsidRPr="00AB2358">
        <w:t xml:space="preserve"> РР, отражающие практикуемое Бюро согласно пп. </w:t>
      </w:r>
      <w:r w:rsidRPr="00AB2358">
        <w:rPr>
          <w:b/>
          <w:bCs/>
        </w:rPr>
        <w:t>9.47</w:t>
      </w:r>
      <w:r w:rsidRPr="00AB2358">
        <w:t xml:space="preserve"> и </w:t>
      </w:r>
      <w:r w:rsidRPr="00AB2358">
        <w:rPr>
          <w:b/>
          <w:bCs/>
        </w:rPr>
        <w:t>9.62</w:t>
      </w:r>
      <w:r w:rsidRPr="00AB2358">
        <w:t xml:space="preserve"> направление напоминания, предоставляющего дополнительный 15-дневный период для ответ</w:t>
      </w:r>
      <w:r w:rsidR="002C6C4E">
        <w:t>а, были утверждены РРК на его 66</w:t>
      </w:r>
      <w:r w:rsidRPr="00AB2358">
        <w:t>-м собрании (17–21 марта 2014 г.) с учетом п. </w:t>
      </w:r>
      <w:r w:rsidRPr="00AB2358">
        <w:rPr>
          <w:b/>
          <w:bCs/>
        </w:rPr>
        <w:t>13.12A</w:t>
      </w:r>
      <w:r w:rsidRPr="00AB2358">
        <w:t xml:space="preserve"> b) РР. При утверждении Правил, принимая во внимание п. </w:t>
      </w:r>
      <w:r w:rsidRPr="00AB2358">
        <w:rPr>
          <w:b/>
          <w:bCs/>
        </w:rPr>
        <w:t>13.12A</w:t>
      </w:r>
      <w:r w:rsidRPr="00AB2358">
        <w:t xml:space="preserve"> g) РР, РРК поручил Бюро довести их до сведения ВКР</w:t>
      </w:r>
      <w:r w:rsidRPr="00AB2358">
        <w:noBreakHyphen/>
        <w:t>15.</w:t>
      </w:r>
    </w:p>
    <w:tbl>
      <w:tblPr>
        <w:tblStyle w:val="TableGrid"/>
        <w:tblW w:w="0" w:type="auto"/>
        <w:tblLook w:val="04A0" w:firstRow="1" w:lastRow="0" w:firstColumn="1" w:lastColumn="0" w:noHBand="0" w:noVBand="1"/>
      </w:tblPr>
      <w:tblGrid>
        <w:gridCol w:w="9629"/>
      </w:tblGrid>
      <w:tr w:rsidR="00194254" w:rsidRPr="00AB2358" w:rsidTr="004D587E">
        <w:trPr>
          <w:trHeight w:val="4072"/>
        </w:trPr>
        <w:tc>
          <w:tcPr>
            <w:tcW w:w="0" w:type="auto"/>
          </w:tcPr>
          <w:p w:rsidR="00194254" w:rsidRPr="00AB2358" w:rsidRDefault="002844F7" w:rsidP="00373FEA">
            <w:r w:rsidRPr="00AB2358">
              <w:t>Ввиду вышеизложенного Конференция может пожелать включить Правила в Регламент радиосвязи, как это указано ниже</w:t>
            </w:r>
            <w:r w:rsidR="00194254" w:rsidRPr="00AB2358">
              <w:t>:</w:t>
            </w:r>
          </w:p>
          <w:p w:rsidR="00194254" w:rsidRPr="00AB2358" w:rsidRDefault="00194254" w:rsidP="00373FEA">
            <w:pPr>
              <w:pStyle w:val="Proposal"/>
              <w:rPr>
                <w:rFonts w:eastAsiaTheme="minorEastAsia"/>
                <w:lang w:eastAsia="zh-CN"/>
              </w:rPr>
            </w:pPr>
            <w:r w:rsidRPr="00AB2358">
              <w:rPr>
                <w:rFonts w:eastAsiaTheme="minorEastAsia"/>
                <w:lang w:eastAsia="zh-CN"/>
              </w:rPr>
              <w:t>MOD</w:t>
            </w:r>
          </w:p>
          <w:p w:rsidR="00194254" w:rsidRPr="00AB2358" w:rsidRDefault="00194254" w:rsidP="00052161">
            <w:r w:rsidRPr="00AB2358">
              <w:rPr>
                <w:rStyle w:val="Artdef"/>
              </w:rPr>
              <w:t>9.47</w:t>
            </w:r>
            <w:r w:rsidRPr="00AB2358">
              <w:rPr>
                <w:rStyle w:val="Artdef"/>
              </w:rPr>
              <w:tab/>
            </w:r>
            <w:r w:rsidRPr="00AB2358">
              <w:tab/>
            </w:r>
            <w:r w:rsidR="00DD4BD9" w:rsidRPr="00AB2358">
              <w:t>Если в течение 30 дней после действий, предпринятых Бюро в соответствии с п. </w:t>
            </w:r>
            <w:r w:rsidR="00DD4BD9" w:rsidRPr="00AB2358">
              <w:rPr>
                <w:b/>
                <w:bCs/>
              </w:rPr>
              <w:t>9.46</w:t>
            </w:r>
            <w:r w:rsidR="00DD4BD9" w:rsidRPr="00AB2358">
              <w:t xml:space="preserve">, подтверждение не будет получено, то </w:t>
            </w:r>
            <w:ins w:id="582" w:author="Miliaeva, Olga" w:date="2015-03-14T16:28:00Z">
              <w:r w:rsidR="00DD4BD9" w:rsidRPr="00AB2358">
                <w:t>Бюро незамедлительно направляет напоминание, предоставляя дополнительный 15-дневный период. В с</w:t>
              </w:r>
            </w:ins>
            <w:ins w:id="583" w:author="Miliaeva, Olga" w:date="2015-03-14T16:29:00Z">
              <w:r w:rsidR="00DD4BD9" w:rsidRPr="00AB2358">
                <w:t xml:space="preserve">лучае отсутствия такого подтверждения в течение 15 дней </w:t>
              </w:r>
            </w:ins>
            <w:r w:rsidR="00DD4BD9" w:rsidRPr="00AB2358">
              <w:t>следует полагать, что администрация, не ответившая на запрос, обязуется</w:t>
            </w:r>
            <w:r w:rsidRPr="00AB2358">
              <w:t>:</w:t>
            </w:r>
          </w:p>
          <w:p w:rsidR="00194254" w:rsidRPr="00AB2358" w:rsidRDefault="00194254" w:rsidP="00373FEA">
            <w:pPr>
              <w:pStyle w:val="Proposal"/>
              <w:rPr>
                <w:rFonts w:eastAsiaTheme="minorEastAsia"/>
                <w:lang w:eastAsia="zh-CN"/>
              </w:rPr>
            </w:pPr>
            <w:r w:rsidRPr="00AB2358">
              <w:rPr>
                <w:rFonts w:eastAsiaTheme="minorEastAsia"/>
                <w:lang w:eastAsia="zh-CN"/>
              </w:rPr>
              <w:t>MOD</w:t>
            </w:r>
          </w:p>
          <w:p w:rsidR="00194254" w:rsidRPr="00AB2358" w:rsidRDefault="00194254" w:rsidP="004D587E">
            <w:pPr>
              <w:spacing w:after="120"/>
            </w:pPr>
            <w:r w:rsidRPr="00AB2358">
              <w:rPr>
                <w:rStyle w:val="Artdef"/>
              </w:rPr>
              <w:t>9.62</w:t>
            </w:r>
            <w:r w:rsidRPr="00AB2358">
              <w:rPr>
                <w:rStyle w:val="Artdef"/>
              </w:rPr>
              <w:tab/>
            </w:r>
            <w:r w:rsidRPr="00AB2358">
              <w:tab/>
            </w:r>
            <w:r w:rsidR="00DD4BD9" w:rsidRPr="00AB2358">
              <w:t xml:space="preserve">Если затронутая администрация в течение 30 дней после действий, предпринятых Бюро в соответствии с п. </w:t>
            </w:r>
            <w:r w:rsidR="00DD4BD9" w:rsidRPr="00AB2358">
              <w:rPr>
                <w:b/>
                <w:bCs/>
              </w:rPr>
              <w:t>9.61</w:t>
            </w:r>
            <w:r w:rsidR="00DD4BD9" w:rsidRPr="00AB2358">
              <w:t xml:space="preserve">, </w:t>
            </w:r>
            <w:del w:id="584" w:author="Miliaeva, Olga" w:date="2015-03-14T16:34:00Z">
              <w:r w:rsidR="00DD4BD9" w:rsidRPr="00AB2358" w:rsidDel="00164E24">
                <w:delText xml:space="preserve">все еще </w:delText>
              </w:r>
            </w:del>
            <w:r w:rsidR="00DD4BD9" w:rsidRPr="00AB2358">
              <w:t xml:space="preserve">не дает ответа, то </w:t>
            </w:r>
            <w:ins w:id="585" w:author="Miliaeva, Olga" w:date="2015-03-14T16:34:00Z">
              <w:r w:rsidR="00DD4BD9" w:rsidRPr="00AB2358">
                <w:t>Бюро незамедлительно направляет напоминание, предоставляя дополнительный 15-дневный период для ответа. Если администрация все еще не дает ответа после напоминания Бюро в т</w:t>
              </w:r>
            </w:ins>
            <w:ins w:id="586" w:author="Miliaeva, Olga" w:date="2015-03-14T16:35:00Z">
              <w:r w:rsidR="00DD4BD9" w:rsidRPr="00AB2358">
                <w:t xml:space="preserve">ечение 15 дней, </w:t>
              </w:r>
            </w:ins>
            <w:r w:rsidR="00DD4BD9" w:rsidRPr="00AB2358">
              <w:t>следует применять положения пп. </w:t>
            </w:r>
            <w:r w:rsidR="00DD4BD9" w:rsidRPr="00AB2358">
              <w:rPr>
                <w:b/>
                <w:bCs/>
              </w:rPr>
              <w:t>9.48</w:t>
            </w:r>
            <w:r w:rsidR="00DD4BD9" w:rsidRPr="00AB2358">
              <w:t xml:space="preserve"> и </w:t>
            </w:r>
            <w:r w:rsidR="00DD4BD9" w:rsidRPr="00AB2358">
              <w:rPr>
                <w:b/>
                <w:bCs/>
              </w:rPr>
              <w:t>9.49</w:t>
            </w:r>
            <w:r w:rsidR="00052161" w:rsidRPr="00AB2358">
              <w:t>.</w:t>
            </w:r>
          </w:p>
        </w:tc>
      </w:tr>
    </w:tbl>
    <w:p w:rsidR="00194254" w:rsidRPr="00AB2358" w:rsidRDefault="00841305" w:rsidP="004D587E">
      <w:pPr>
        <w:spacing w:after="120"/>
      </w:pPr>
      <w:r w:rsidRPr="00AB2358">
        <w:t>В некоторых случаях координация может охватывать службы, не распределенные с равным статусом. В этих случаях применение пп. </w:t>
      </w:r>
      <w:r w:rsidRPr="00AB2358">
        <w:rPr>
          <w:b/>
          <w:bCs/>
        </w:rPr>
        <w:t>9.48</w:t>
      </w:r>
      <w:r w:rsidRPr="00AB2358">
        <w:t xml:space="preserve"> и </w:t>
      </w:r>
      <w:r w:rsidRPr="00AB2358">
        <w:rPr>
          <w:b/>
          <w:bCs/>
        </w:rPr>
        <w:t>9.49</w:t>
      </w:r>
      <w:r w:rsidRPr="00AB2358">
        <w:t xml:space="preserve"> РР в случае отсутствия ответа на напоминание Бюро согласно пп. </w:t>
      </w:r>
      <w:r w:rsidRPr="00AB2358">
        <w:rPr>
          <w:b/>
          <w:bCs/>
        </w:rPr>
        <w:t>9.47</w:t>
      </w:r>
      <w:r w:rsidRPr="00AB2358">
        <w:t xml:space="preserve"> и </w:t>
      </w:r>
      <w:r w:rsidRPr="00AB2358">
        <w:rPr>
          <w:b/>
          <w:bCs/>
        </w:rPr>
        <w:t>9.62</w:t>
      </w:r>
      <w:r w:rsidRPr="00AB2358">
        <w:t xml:space="preserve"> РР может противоречить определению статуса, данному в распределении. Например, когда администрация A, чья служба X не должна причинять вредных помех службе Y администрации В и не может требовать защиты от ее вредных помех, но к ней может быть обращена просьба провести координацию с этой последней администрацией, просит помощи Бюро в отсутствие </w:t>
      </w:r>
      <w:r w:rsidRPr="00AB2358">
        <w:lastRenderedPageBreak/>
        <w:t>ответа от администрации В, помощь Бюро не должна привести к тому, чтобы служба Y администрации В не причиняла вредных помех службе Х администрации А и не требовала защиты от ее вредных помех</w:t>
      </w:r>
      <w:r w:rsidR="00194254" w:rsidRPr="00AB2358">
        <w:t xml:space="preserve">. </w:t>
      </w:r>
    </w:p>
    <w:tbl>
      <w:tblPr>
        <w:tblStyle w:val="TableGrid"/>
        <w:tblW w:w="0" w:type="auto"/>
        <w:tblLook w:val="04A0" w:firstRow="1" w:lastRow="0" w:firstColumn="1" w:lastColumn="0" w:noHBand="0" w:noVBand="1"/>
      </w:tblPr>
      <w:tblGrid>
        <w:gridCol w:w="9629"/>
      </w:tblGrid>
      <w:tr w:rsidR="00194254" w:rsidRPr="00AB2358" w:rsidTr="00373FEA">
        <w:trPr>
          <w:trHeight w:val="3088"/>
        </w:trPr>
        <w:tc>
          <w:tcPr>
            <w:tcW w:w="0" w:type="auto"/>
          </w:tcPr>
          <w:p w:rsidR="00194254" w:rsidRPr="00AB2358" w:rsidRDefault="00841305" w:rsidP="00373FEA">
            <w:r w:rsidRPr="00AB2358">
              <w:t>Ввиду вышеизложенного Конференция может пожелать рассмотреть вопрос о добавлении следующего примечания к пп. </w:t>
            </w:r>
            <w:r w:rsidRPr="00AB2358">
              <w:rPr>
                <w:b/>
                <w:bCs/>
              </w:rPr>
              <w:t>9.47</w:t>
            </w:r>
            <w:r w:rsidRPr="00AB2358">
              <w:t xml:space="preserve"> и </w:t>
            </w:r>
            <w:r w:rsidRPr="00AB2358">
              <w:rPr>
                <w:b/>
                <w:bCs/>
              </w:rPr>
              <w:t xml:space="preserve">9.62 </w:t>
            </w:r>
            <w:r w:rsidRPr="00AB2358">
              <w:t>РР</w:t>
            </w:r>
            <w:r w:rsidR="00194254" w:rsidRPr="00AB2358">
              <w:t>.</w:t>
            </w:r>
          </w:p>
          <w:p w:rsidR="00194254" w:rsidRPr="00AB2358" w:rsidRDefault="00194254" w:rsidP="00373FEA">
            <w:pPr>
              <w:pStyle w:val="Proposal"/>
            </w:pPr>
            <w:r w:rsidRPr="00AB2358">
              <w:t>ADD</w:t>
            </w:r>
          </w:p>
          <w:p w:rsidR="00194254" w:rsidRPr="00AB2358" w:rsidRDefault="00194254" w:rsidP="00EE439B">
            <w:pPr>
              <w:rPr>
                <w:szCs w:val="24"/>
              </w:rPr>
            </w:pPr>
            <w:r w:rsidRPr="00AB2358">
              <w:rPr>
                <w:rStyle w:val="Artdef"/>
              </w:rPr>
              <w:t>9.47.1</w:t>
            </w:r>
            <w:r w:rsidRPr="00AB2358">
              <w:rPr>
                <w:szCs w:val="24"/>
              </w:rPr>
              <w:tab/>
            </w:r>
            <w:r w:rsidR="00EE439B" w:rsidRPr="00AB2358">
              <w:rPr>
                <w:szCs w:val="24"/>
              </w:rPr>
              <w:tab/>
            </w:r>
            <w:r w:rsidR="00841305" w:rsidRPr="00AB2358">
              <w:t xml:space="preserve">Пп. </w:t>
            </w:r>
            <w:r w:rsidR="00841305" w:rsidRPr="00AB2358">
              <w:rPr>
                <w:b/>
                <w:bCs/>
              </w:rPr>
              <w:t>9.48</w:t>
            </w:r>
            <w:r w:rsidR="00841305" w:rsidRPr="00AB2358">
              <w:t xml:space="preserve"> и </w:t>
            </w:r>
            <w:r w:rsidR="00841305" w:rsidRPr="00AB2358">
              <w:rPr>
                <w:b/>
                <w:bCs/>
              </w:rPr>
              <w:t>9.49</w:t>
            </w:r>
            <w:r w:rsidR="00841305" w:rsidRPr="00AB2358">
              <w:t xml:space="preserve"> применяются, когда </w:t>
            </w:r>
            <w:r w:rsidR="00363A49" w:rsidRPr="00AB2358">
              <w:t>затрагиваемые</w:t>
            </w:r>
            <w:r w:rsidR="00841305" w:rsidRPr="00AB2358">
              <w:t xml:space="preserve"> службы имеют распределения с равными правами и между этими службами не применяется какое-либо специальное положение Регламента радиосвязи</w:t>
            </w:r>
            <w:r w:rsidRPr="00AB2358">
              <w:rPr>
                <w:szCs w:val="24"/>
              </w:rPr>
              <w:t xml:space="preserve">. </w:t>
            </w:r>
          </w:p>
          <w:p w:rsidR="00194254" w:rsidRPr="00AB2358" w:rsidRDefault="00194254" w:rsidP="00373FEA">
            <w:pPr>
              <w:pStyle w:val="Proposal"/>
            </w:pPr>
            <w:r w:rsidRPr="00AB2358">
              <w:t>ADD</w:t>
            </w:r>
          </w:p>
          <w:p w:rsidR="00194254" w:rsidRPr="00AB2358" w:rsidRDefault="00194254" w:rsidP="004D587E">
            <w:pPr>
              <w:spacing w:after="120"/>
            </w:pPr>
            <w:r w:rsidRPr="00AB2358">
              <w:rPr>
                <w:rStyle w:val="Artdef"/>
              </w:rPr>
              <w:t>9.62.1</w:t>
            </w:r>
            <w:r w:rsidRPr="00AB2358">
              <w:rPr>
                <w:szCs w:val="24"/>
              </w:rPr>
              <w:tab/>
            </w:r>
            <w:r w:rsidR="00EE439B" w:rsidRPr="00AB2358">
              <w:rPr>
                <w:szCs w:val="24"/>
              </w:rPr>
              <w:tab/>
            </w:r>
            <w:r w:rsidR="00841305" w:rsidRPr="00AB2358">
              <w:t xml:space="preserve">Пп. </w:t>
            </w:r>
            <w:r w:rsidR="00841305" w:rsidRPr="00AB2358">
              <w:rPr>
                <w:b/>
                <w:bCs/>
              </w:rPr>
              <w:t>9.48</w:t>
            </w:r>
            <w:r w:rsidR="00841305" w:rsidRPr="00AB2358">
              <w:t xml:space="preserve"> и </w:t>
            </w:r>
            <w:r w:rsidR="00841305" w:rsidRPr="00AB2358">
              <w:rPr>
                <w:b/>
                <w:bCs/>
              </w:rPr>
              <w:t>9.49</w:t>
            </w:r>
            <w:r w:rsidR="00841305" w:rsidRPr="00AB2358">
              <w:t xml:space="preserve"> применяются, когда </w:t>
            </w:r>
            <w:r w:rsidR="00363A49" w:rsidRPr="00AB2358">
              <w:t xml:space="preserve">затрагиваемые </w:t>
            </w:r>
            <w:r w:rsidR="00841305" w:rsidRPr="00AB2358">
              <w:t>службы имеют распределения с равными правами и между этими службами не применяется какое-либо специальное положение Регламента радиосвязи</w:t>
            </w:r>
            <w:r w:rsidRPr="00AB2358">
              <w:rPr>
                <w:szCs w:val="24"/>
              </w:rPr>
              <w:t>.</w:t>
            </w:r>
          </w:p>
        </w:tc>
      </w:tr>
    </w:tbl>
    <w:p w:rsidR="00194254" w:rsidRPr="00AB2358" w:rsidRDefault="00194254" w:rsidP="00362EC1">
      <w:pPr>
        <w:pStyle w:val="Heading4"/>
      </w:pPr>
      <w:bookmarkStart w:id="587" w:name="_Toc418836046"/>
      <w:r w:rsidRPr="00AB2358">
        <w:t>3.2.2.4</w:t>
      </w:r>
      <w:r w:rsidRPr="00AB2358">
        <w:tab/>
      </w:r>
      <w:bookmarkEnd w:id="587"/>
      <w:r w:rsidR="00362EC1" w:rsidRPr="00AB2358">
        <w:rPr>
          <w:lang w:eastAsia="zh-CN"/>
        </w:rPr>
        <w:t>Представление запросов о координации для спутниковых систем НГСО</w:t>
      </w:r>
    </w:p>
    <w:p w:rsidR="00194254" w:rsidRPr="00AB2358" w:rsidRDefault="00194254" w:rsidP="00362EC1">
      <w:pPr>
        <w:pStyle w:val="Heading5"/>
        <w:rPr>
          <w:lang w:eastAsia="zh-CN"/>
        </w:rPr>
      </w:pPr>
      <w:bookmarkStart w:id="588" w:name="_Toc418836047"/>
      <w:r w:rsidRPr="00AB2358">
        <w:rPr>
          <w:lang w:eastAsia="zh-CN"/>
        </w:rPr>
        <w:t>3.2.2.4.1</w:t>
      </w:r>
      <w:r w:rsidRPr="00AB2358">
        <w:rPr>
          <w:lang w:eastAsia="zh-CN"/>
        </w:rPr>
        <w:tab/>
      </w:r>
      <w:r w:rsidR="00362EC1" w:rsidRPr="00AB2358">
        <w:rPr>
          <w:lang w:eastAsia="zh-CN"/>
        </w:rPr>
        <w:t xml:space="preserve">Представление запросов о координации, </w:t>
      </w:r>
      <w:r w:rsidR="00363A49" w:rsidRPr="00AB2358">
        <w:rPr>
          <w:lang w:eastAsia="zh-CN"/>
        </w:rPr>
        <w:t>с</w:t>
      </w:r>
      <w:r w:rsidR="00362EC1" w:rsidRPr="00AB2358">
        <w:rPr>
          <w:lang w:eastAsia="zh-CN"/>
        </w:rPr>
        <w:t>вязанных со спутниковыми системами НГСО</w:t>
      </w:r>
    </w:p>
    <w:p w:rsidR="00194254" w:rsidRPr="00AB2358" w:rsidRDefault="00362EC1" w:rsidP="00363A49">
      <w:pPr>
        <w:rPr>
          <w:lang w:eastAsia="zh-CN"/>
        </w:rPr>
      </w:pPr>
      <w:r w:rsidRPr="00AB2358">
        <w:rPr>
          <w:lang w:eastAsia="zh-CN"/>
        </w:rPr>
        <w:t>После ноября 2014 года Бюро получило множество запросов о координации систем НГСО</w:t>
      </w:r>
      <w:r w:rsidR="00292BEC" w:rsidRPr="00AB2358">
        <w:rPr>
          <w:lang w:eastAsia="zh-CN"/>
        </w:rPr>
        <w:t xml:space="preserve">, работающих в ФСС, к которым применяются пределы эквивалентной плотности потока мощности (э.п.п.м.) из Статьи 22 и которые подлежат координации согласно п. </w:t>
      </w:r>
      <w:r w:rsidR="00194254" w:rsidRPr="00AB2358">
        <w:rPr>
          <w:lang w:eastAsia="zh-CN"/>
        </w:rPr>
        <w:t xml:space="preserve">9.7B </w:t>
      </w:r>
      <w:r w:rsidR="00292BEC" w:rsidRPr="00AB2358">
        <w:rPr>
          <w:lang w:eastAsia="zh-CN"/>
        </w:rPr>
        <w:t>Регламента радиосвязи</w:t>
      </w:r>
      <w:r w:rsidR="00194254" w:rsidRPr="00AB2358">
        <w:rPr>
          <w:lang w:eastAsia="zh-CN"/>
        </w:rPr>
        <w:t>.</w:t>
      </w:r>
    </w:p>
    <w:p w:rsidR="00194254" w:rsidRPr="00AB2358" w:rsidRDefault="00292BEC" w:rsidP="00292BEC">
      <w:pPr>
        <w:rPr>
          <w:lang w:eastAsia="zh-CN"/>
        </w:rPr>
      </w:pPr>
      <w:r w:rsidRPr="00AB2358">
        <w:rPr>
          <w:lang w:eastAsia="zh-CN"/>
        </w:rPr>
        <w:t xml:space="preserve">Представления администраций для спутниковых систем НГСО ФСС можно описать в рамках трех основных категорий: </w:t>
      </w:r>
    </w:p>
    <w:p w:rsidR="00194254" w:rsidRPr="00AB2358" w:rsidRDefault="00194254" w:rsidP="00363A49">
      <w:pPr>
        <w:pStyle w:val="enumlev1"/>
      </w:pPr>
      <w:r w:rsidRPr="00AB2358">
        <w:t>i)</w:t>
      </w:r>
      <w:r w:rsidRPr="00AB2358">
        <w:tab/>
      </w:r>
      <w:r w:rsidR="00292BEC" w:rsidRPr="00AB2358">
        <w:t>спутниковые системы с</w:t>
      </w:r>
      <w:r w:rsidRPr="00AB2358">
        <w:t xml:space="preserve"> </w:t>
      </w:r>
      <w:r w:rsidR="00292BEC" w:rsidRPr="00AB2358">
        <w:t>одним</w:t>
      </w:r>
      <w:r w:rsidRPr="00AB2358">
        <w:t xml:space="preserve"> (</w:t>
      </w:r>
      <w:r w:rsidR="00292BEC" w:rsidRPr="00AB2358">
        <w:t>или несколькими</w:t>
      </w:r>
      <w:r w:rsidRPr="00AB2358">
        <w:t xml:space="preserve">) </w:t>
      </w:r>
      <w:r w:rsidR="00292BEC" w:rsidRPr="00AB2358">
        <w:t>набором(ами</w:t>
      </w:r>
      <w:r w:rsidRPr="00AB2358">
        <w:t xml:space="preserve">) </w:t>
      </w:r>
      <w:r w:rsidR="00292BEC" w:rsidRPr="00AB2358">
        <w:t>орбитальных х</w:t>
      </w:r>
      <w:r w:rsidR="003C4F1B" w:rsidRPr="00AB2358">
        <w:t>арактеристик и значением(ями) на</w:t>
      </w:r>
      <w:r w:rsidR="00292BEC" w:rsidRPr="00AB2358">
        <w:t>клонения</w:t>
      </w:r>
      <w:r w:rsidR="003C4F1B" w:rsidRPr="00AB2358">
        <w:t xml:space="preserve">, с указанием, что все частотные присвоения этой системы будут </w:t>
      </w:r>
      <w:r w:rsidR="00363A49" w:rsidRPr="00AB2358">
        <w:t>работать</w:t>
      </w:r>
      <w:r w:rsidR="00F36C8B" w:rsidRPr="00AB2358">
        <w:t xml:space="preserve"> </w:t>
      </w:r>
      <w:r w:rsidR="003C4F1B" w:rsidRPr="00AB2358">
        <w:t>одновременно</w:t>
      </w:r>
      <w:r w:rsidRPr="00AB2358">
        <w:t>;</w:t>
      </w:r>
    </w:p>
    <w:p w:rsidR="00194254" w:rsidRPr="00AB2358" w:rsidRDefault="00194254" w:rsidP="00F36C8B">
      <w:pPr>
        <w:pStyle w:val="enumlev1"/>
      </w:pPr>
      <w:r w:rsidRPr="00AB2358">
        <w:t>ii)</w:t>
      </w:r>
      <w:r w:rsidRPr="00AB2358">
        <w:tab/>
      </w:r>
      <w:r w:rsidR="00292BEC" w:rsidRPr="00AB2358">
        <w:t xml:space="preserve">спутниковые системы с </w:t>
      </w:r>
      <w:r w:rsidR="003C4F1B" w:rsidRPr="00AB2358">
        <w:t xml:space="preserve">различными наборами орбитальных характеристик и значениями наклонения, с указанием, что различные наборы орбитальных плоскостей будут взаимоисключающими, т. е. </w:t>
      </w:r>
      <w:r w:rsidR="0048605B" w:rsidRPr="00AB2358">
        <w:t>с</w:t>
      </w:r>
      <w:r w:rsidR="003C4F1B" w:rsidRPr="00AB2358">
        <w:t xml:space="preserve">путники на этих наборах орбит не будут </w:t>
      </w:r>
      <w:r w:rsidR="00F36C8B" w:rsidRPr="00AB2358">
        <w:t xml:space="preserve">эксплуатироваться </w:t>
      </w:r>
      <w:r w:rsidR="0048605B" w:rsidRPr="00AB2358">
        <w:t>одновременно и только один из этих наборов орбитальных плоскостей и связанных с ними наклонений будет реализован и заявлен для регистрации в МСРЧ</w:t>
      </w:r>
      <w:r w:rsidRPr="00AB2358">
        <w:t>;</w:t>
      </w:r>
    </w:p>
    <w:p w:rsidR="00194254" w:rsidRPr="00AB2358" w:rsidRDefault="00194254" w:rsidP="0048605B">
      <w:pPr>
        <w:pStyle w:val="enumlev1"/>
      </w:pPr>
      <w:r w:rsidRPr="00AB2358">
        <w:t>iii)</w:t>
      </w:r>
      <w:r w:rsidRPr="00AB2358">
        <w:tab/>
      </w:r>
      <w:r w:rsidR="00292BEC" w:rsidRPr="00AB2358">
        <w:t xml:space="preserve">спутниковые системы с </w:t>
      </w:r>
      <w:r w:rsidR="0048605B" w:rsidRPr="00AB2358">
        <w:t xml:space="preserve">различными наборами орбитальных характеристик и значениями наклонения без четкого указания конфигурации </w:t>
      </w:r>
      <w:r w:rsidR="00292BEC" w:rsidRPr="00AB2358">
        <w:t>спутников</w:t>
      </w:r>
      <w:r w:rsidR="0048605B" w:rsidRPr="00AB2358">
        <w:t>ой</w:t>
      </w:r>
      <w:r w:rsidR="00292BEC" w:rsidRPr="00AB2358">
        <w:t xml:space="preserve"> систем</w:t>
      </w:r>
      <w:r w:rsidR="0048605B" w:rsidRPr="00AB2358">
        <w:t>ы</w:t>
      </w:r>
      <w:r w:rsidR="00292BEC" w:rsidRPr="00AB2358">
        <w:t xml:space="preserve"> НГСО</w:t>
      </w:r>
      <w:r w:rsidR="0048605B" w:rsidRPr="00AB2358">
        <w:t xml:space="preserve">, которая будет в конечном счете заявлена и зарегистрирована в МСРЧ. </w:t>
      </w:r>
    </w:p>
    <w:p w:rsidR="00194254" w:rsidRPr="00AB2358" w:rsidRDefault="00E32635" w:rsidP="00363A49">
      <w:pPr>
        <w:rPr>
          <w:lang w:eastAsia="zh-CN"/>
        </w:rPr>
      </w:pPr>
      <w:r w:rsidRPr="00AB2358">
        <w:rPr>
          <w:lang w:eastAsia="zh-CN"/>
        </w:rPr>
        <w:t xml:space="preserve">Как понимает Бюро, </w:t>
      </w:r>
      <w:r w:rsidR="00363A49" w:rsidRPr="00AB2358">
        <w:rPr>
          <w:lang w:eastAsia="zh-CN"/>
        </w:rPr>
        <w:t>для</w:t>
      </w:r>
      <w:r w:rsidRPr="00AB2358">
        <w:rPr>
          <w:lang w:eastAsia="zh-CN"/>
        </w:rPr>
        <w:t xml:space="preserve"> </w:t>
      </w:r>
      <w:r w:rsidR="00363A49" w:rsidRPr="00AB2358">
        <w:rPr>
          <w:lang w:eastAsia="zh-CN"/>
        </w:rPr>
        <w:t>указанных</w:t>
      </w:r>
      <w:r w:rsidRPr="00AB2358">
        <w:rPr>
          <w:lang w:eastAsia="zh-CN"/>
        </w:rPr>
        <w:t xml:space="preserve"> выше категори</w:t>
      </w:r>
      <w:r w:rsidR="00363A49" w:rsidRPr="00AB2358">
        <w:rPr>
          <w:lang w:eastAsia="zh-CN"/>
        </w:rPr>
        <w:t>й</w:t>
      </w:r>
      <w:r w:rsidRPr="00AB2358">
        <w:rPr>
          <w:lang w:eastAsia="zh-CN"/>
        </w:rPr>
        <w:t xml:space="preserve"> </w:t>
      </w:r>
      <w:r w:rsidR="00194254" w:rsidRPr="00AB2358">
        <w:rPr>
          <w:lang w:eastAsia="zh-CN"/>
        </w:rPr>
        <w:t xml:space="preserve">2 i) </w:t>
      </w:r>
      <w:r w:rsidRPr="00AB2358">
        <w:rPr>
          <w:lang w:eastAsia="zh-CN"/>
        </w:rPr>
        <w:t>и</w:t>
      </w:r>
      <w:r w:rsidR="00194254" w:rsidRPr="00AB2358">
        <w:rPr>
          <w:lang w:eastAsia="zh-CN"/>
        </w:rPr>
        <w:t xml:space="preserve"> 2 ii)</w:t>
      </w:r>
      <w:r w:rsidRPr="00AB2358">
        <w:rPr>
          <w:lang w:eastAsia="zh-CN"/>
        </w:rPr>
        <w:t xml:space="preserve"> на этапе координации может допускаться некоторая гибкость в аспекте планируемого использования различных наборов</w:t>
      </w:r>
      <w:r w:rsidR="00194254" w:rsidRPr="00AB2358">
        <w:rPr>
          <w:lang w:eastAsia="zh-CN"/>
        </w:rPr>
        <w:t xml:space="preserve"> </w:t>
      </w:r>
      <w:r w:rsidRPr="00AB2358">
        <w:rPr>
          <w:lang w:eastAsia="zh-CN"/>
        </w:rPr>
        <w:t xml:space="preserve">орбитальных плоскостей и </w:t>
      </w:r>
      <w:r w:rsidR="003C4F1B" w:rsidRPr="00AB2358">
        <w:rPr>
          <w:lang w:eastAsia="zh-CN"/>
        </w:rPr>
        <w:t>наклонени</w:t>
      </w:r>
      <w:r w:rsidRPr="00AB2358">
        <w:rPr>
          <w:lang w:eastAsia="zh-CN"/>
        </w:rPr>
        <w:t>й в той степени, в какой различные конфигурации возможных под</w:t>
      </w:r>
      <w:r w:rsidR="003C4F1B" w:rsidRPr="00AB2358">
        <w:rPr>
          <w:lang w:eastAsia="zh-CN"/>
        </w:rPr>
        <w:t>группиров</w:t>
      </w:r>
      <w:r w:rsidRPr="00AB2358">
        <w:rPr>
          <w:lang w:eastAsia="zh-CN"/>
        </w:rPr>
        <w:t>ок</w:t>
      </w:r>
      <w:r w:rsidR="003C4F1B" w:rsidRPr="00AB2358">
        <w:rPr>
          <w:lang w:eastAsia="zh-CN"/>
        </w:rPr>
        <w:t xml:space="preserve"> </w:t>
      </w:r>
      <w:r w:rsidR="003B29EF" w:rsidRPr="00AB2358">
        <w:rPr>
          <w:lang w:eastAsia="zh-CN"/>
        </w:rPr>
        <w:t xml:space="preserve">достаточно детализированы для обсуждения координации с другими заинтересованными администрациями. Кроме того, описание другой вспомогательной конфигурации </w:t>
      </w:r>
      <w:r w:rsidR="00292BEC" w:rsidRPr="00AB2358">
        <w:rPr>
          <w:lang w:eastAsia="zh-CN"/>
        </w:rPr>
        <w:t>спутников</w:t>
      </w:r>
      <w:r w:rsidR="003B29EF" w:rsidRPr="00AB2358">
        <w:rPr>
          <w:lang w:eastAsia="zh-CN"/>
        </w:rPr>
        <w:t>ой</w:t>
      </w:r>
      <w:r w:rsidR="00292BEC" w:rsidRPr="00AB2358">
        <w:rPr>
          <w:lang w:eastAsia="zh-CN"/>
        </w:rPr>
        <w:t xml:space="preserve"> систем</w:t>
      </w:r>
      <w:r w:rsidR="003B29EF" w:rsidRPr="00AB2358">
        <w:rPr>
          <w:lang w:eastAsia="zh-CN"/>
        </w:rPr>
        <w:t>ы</w:t>
      </w:r>
      <w:r w:rsidR="00292BEC" w:rsidRPr="00AB2358">
        <w:rPr>
          <w:lang w:eastAsia="zh-CN"/>
        </w:rPr>
        <w:t xml:space="preserve"> НГСО</w:t>
      </w:r>
      <w:r w:rsidR="003B29EF" w:rsidRPr="00AB2358">
        <w:rPr>
          <w:lang w:eastAsia="zh-CN"/>
        </w:rPr>
        <w:t xml:space="preserve"> должно обеспечить </w:t>
      </w:r>
      <w:r w:rsidR="00363A49" w:rsidRPr="00AB2358">
        <w:rPr>
          <w:lang w:eastAsia="zh-CN"/>
        </w:rPr>
        <w:t>надлежащее</w:t>
      </w:r>
      <w:r w:rsidR="003B29EF" w:rsidRPr="00AB2358">
        <w:rPr>
          <w:lang w:eastAsia="zh-CN"/>
        </w:rPr>
        <w:t xml:space="preserve"> рассмотрение представляемых запросов о координации на предмет соблюдения пределов, указанных в Статье 22 Регламента радиосвязи, в том числе пределов </w:t>
      </w:r>
      <w:r w:rsidR="003B29EF" w:rsidRPr="00AB2358">
        <w:rPr>
          <w:color w:val="000000"/>
        </w:rPr>
        <w:t>э.п.п.м</w:t>
      </w:r>
      <w:r w:rsidR="003B29EF" w:rsidRPr="00AB2358">
        <w:rPr>
          <w:lang w:eastAsia="zh-CN"/>
        </w:rPr>
        <w:t xml:space="preserve">.  </w:t>
      </w:r>
    </w:p>
    <w:p w:rsidR="00194254" w:rsidRPr="00AB2358" w:rsidRDefault="00BF15B1" w:rsidP="00435984">
      <w:pPr>
        <w:spacing w:after="120"/>
        <w:rPr>
          <w:lang w:eastAsia="zh-CN"/>
        </w:rPr>
      </w:pPr>
      <w:r w:rsidRPr="00AB2358">
        <w:rPr>
          <w:lang w:eastAsia="zh-CN"/>
        </w:rPr>
        <w:t xml:space="preserve">Но тип представлений категории </w:t>
      </w:r>
      <w:r w:rsidR="00194254" w:rsidRPr="00AB2358">
        <w:rPr>
          <w:lang w:eastAsia="zh-CN"/>
        </w:rPr>
        <w:t xml:space="preserve">2 iii) </w:t>
      </w:r>
      <w:r w:rsidRPr="00AB2358">
        <w:rPr>
          <w:lang w:eastAsia="zh-CN"/>
        </w:rPr>
        <w:t xml:space="preserve">может вызывать вопросы, поскольку существует неясность в отношении характеристик различных поднаборов спутниковой системы, которая фактически координируется, и в аспекте рассмотрения </w:t>
      </w:r>
      <w:r w:rsidRPr="00AB2358">
        <w:rPr>
          <w:color w:val="000000"/>
        </w:rPr>
        <w:t>э.п.п.м</w:t>
      </w:r>
      <w:r w:rsidRPr="00AB2358">
        <w:rPr>
          <w:lang w:eastAsia="zh-CN"/>
        </w:rPr>
        <w:t xml:space="preserve">., которая тогда должна применяться ко всем спутникам и орбитам в данном представлении. В связи с этим Бюро просит заявляющую администрацию прояснить, будут ли использоваться одновременно частотные присвоения с различными наборами орбитальных параметров (см. раздел </w:t>
      </w:r>
      <w:r w:rsidR="00194254" w:rsidRPr="00AB2358">
        <w:rPr>
          <w:lang w:eastAsia="zh-CN"/>
        </w:rPr>
        <w:t>2.2.2.4.2</w:t>
      </w:r>
      <w:r w:rsidRPr="00AB2358">
        <w:rPr>
          <w:lang w:eastAsia="zh-CN"/>
        </w:rPr>
        <w:t xml:space="preserve"> Части</w:t>
      </w:r>
      <w:r w:rsidR="00194254" w:rsidRPr="00AB2358">
        <w:rPr>
          <w:lang w:eastAsia="zh-CN"/>
        </w:rPr>
        <w:t xml:space="preserve"> I </w:t>
      </w:r>
      <w:r w:rsidRPr="00AB2358">
        <w:rPr>
          <w:lang w:eastAsia="zh-CN"/>
        </w:rPr>
        <w:t>отчета Директора</w:t>
      </w:r>
      <w:r w:rsidR="00194254" w:rsidRPr="00AB2358">
        <w:rPr>
          <w:lang w:eastAsia="zh-CN"/>
        </w:rPr>
        <w:t>).</w:t>
      </w:r>
    </w:p>
    <w:tbl>
      <w:tblPr>
        <w:tblStyle w:val="TableGrid"/>
        <w:tblW w:w="0" w:type="auto"/>
        <w:tblLook w:val="04A0" w:firstRow="1" w:lastRow="0" w:firstColumn="1" w:lastColumn="0" w:noHBand="0" w:noVBand="1"/>
      </w:tblPr>
      <w:tblGrid>
        <w:gridCol w:w="9629"/>
      </w:tblGrid>
      <w:tr w:rsidR="00194254" w:rsidRPr="00AB2358" w:rsidTr="00373FEA">
        <w:trPr>
          <w:trHeight w:val="3024"/>
        </w:trPr>
        <w:tc>
          <w:tcPr>
            <w:tcW w:w="0" w:type="auto"/>
          </w:tcPr>
          <w:p w:rsidR="00194254" w:rsidRPr="00AB2358" w:rsidRDefault="00363A49" w:rsidP="00F36C8B">
            <w:pPr>
              <w:rPr>
                <w:lang w:eastAsia="zh-CN"/>
              </w:rPr>
            </w:pPr>
            <w:r w:rsidRPr="00AB2358">
              <w:lastRenderedPageBreak/>
              <w:t>В</w:t>
            </w:r>
            <w:r w:rsidR="00F36C8B" w:rsidRPr="00AB2358">
              <w:t>виду вышеизложенного Конференция может пожелать ограничить степень возможной гибкости для запроса о координации</w:t>
            </w:r>
            <w:r w:rsidR="00194254" w:rsidRPr="00AB2358">
              <w:rPr>
                <w:lang w:eastAsia="zh-CN"/>
              </w:rPr>
              <w:t xml:space="preserve"> </w:t>
            </w:r>
            <w:r w:rsidR="00292BEC" w:rsidRPr="00AB2358">
              <w:rPr>
                <w:lang w:eastAsia="zh-CN"/>
              </w:rPr>
              <w:t>спутников</w:t>
            </w:r>
            <w:r w:rsidR="00F36C8B" w:rsidRPr="00AB2358">
              <w:rPr>
                <w:lang w:eastAsia="zh-CN"/>
              </w:rPr>
              <w:t>ый системы</w:t>
            </w:r>
            <w:r w:rsidR="00292BEC" w:rsidRPr="00AB2358">
              <w:rPr>
                <w:lang w:eastAsia="zh-CN"/>
              </w:rPr>
              <w:t xml:space="preserve"> НГСО </w:t>
            </w:r>
            <w:r w:rsidR="00F36C8B" w:rsidRPr="00AB2358">
              <w:rPr>
                <w:lang w:eastAsia="zh-CN"/>
              </w:rPr>
              <w:t>следующими системами</w:t>
            </w:r>
            <w:r w:rsidR="00194254" w:rsidRPr="00AB2358">
              <w:rPr>
                <w:lang w:eastAsia="zh-CN"/>
              </w:rPr>
              <w:t>:</w:t>
            </w:r>
          </w:p>
          <w:p w:rsidR="00194254" w:rsidRPr="00AB2358" w:rsidRDefault="00194254" w:rsidP="00363A49">
            <w:pPr>
              <w:pStyle w:val="enumlev1"/>
              <w:rPr>
                <w:lang w:eastAsia="zh-CN"/>
              </w:rPr>
            </w:pPr>
            <w:r w:rsidRPr="00AB2358">
              <w:rPr>
                <w:lang w:eastAsia="zh-CN"/>
              </w:rPr>
              <w:t>i)</w:t>
            </w:r>
            <w:r w:rsidRPr="00AB2358">
              <w:rPr>
                <w:lang w:eastAsia="zh-CN"/>
              </w:rPr>
              <w:tab/>
            </w:r>
            <w:r w:rsidR="00F36C8B" w:rsidRPr="00AB2358">
              <w:t xml:space="preserve">спутниковые системы с одним (или несколькими) набором(ами) орбитальных характеристик и значением(ями) наклонения со всеми частотными присвоениями, которые будут </w:t>
            </w:r>
            <w:r w:rsidR="00363A49" w:rsidRPr="00AB2358">
              <w:t>работать</w:t>
            </w:r>
            <w:r w:rsidR="00F36C8B" w:rsidRPr="00AB2358">
              <w:t xml:space="preserve"> одновременно; и </w:t>
            </w:r>
          </w:p>
          <w:p w:rsidR="00194254" w:rsidRPr="00AB2358" w:rsidRDefault="00194254" w:rsidP="00435984">
            <w:pPr>
              <w:pStyle w:val="enumlev1"/>
              <w:spacing w:after="120"/>
              <w:rPr>
                <w:lang w:eastAsia="zh-CN"/>
              </w:rPr>
            </w:pPr>
            <w:r w:rsidRPr="00AB2358">
              <w:rPr>
                <w:lang w:eastAsia="zh-CN"/>
              </w:rPr>
              <w:t>ii)</w:t>
            </w:r>
            <w:r w:rsidRPr="00AB2358">
              <w:rPr>
                <w:lang w:eastAsia="zh-CN"/>
              </w:rPr>
              <w:tab/>
            </w:r>
            <w:r w:rsidR="00F36C8B" w:rsidRPr="00AB2358">
              <w:t xml:space="preserve">спутниковые системы с несколькими наборами орбитальных характеристик и значениями наклонения, но с четким указанием, что различные поднаборы орбитальных характеристик будут взаимоисключающими; другими словами, частотные присвоения спутниковой системе будут </w:t>
            </w:r>
            <w:r w:rsidR="00363A49" w:rsidRPr="00AB2358">
              <w:t>использоваться</w:t>
            </w:r>
            <w:r w:rsidR="00F36C8B" w:rsidRPr="00AB2358">
              <w:t xml:space="preserve"> с одним поднабором орбитальных параметров, который должен определяться не позднее, чем на этапе заявления и регистрации спутниковой системы. </w:t>
            </w:r>
          </w:p>
        </w:tc>
      </w:tr>
    </w:tbl>
    <w:p w:rsidR="00194254" w:rsidRPr="00AB2358" w:rsidRDefault="00194254" w:rsidP="000B53B9">
      <w:pPr>
        <w:pStyle w:val="Heading5"/>
        <w:rPr>
          <w:lang w:eastAsia="zh-CN"/>
        </w:rPr>
      </w:pPr>
      <w:r w:rsidRPr="00AB2358">
        <w:rPr>
          <w:lang w:eastAsia="zh-CN"/>
        </w:rPr>
        <w:t>3.2.2.4.2</w:t>
      </w:r>
      <w:r w:rsidRPr="00AB2358">
        <w:rPr>
          <w:lang w:eastAsia="zh-CN"/>
        </w:rPr>
        <w:tab/>
      </w:r>
      <w:r w:rsidR="000B53B9" w:rsidRPr="00AB2358">
        <w:rPr>
          <w:lang w:eastAsia="zh-CN"/>
        </w:rPr>
        <w:t>Применение Статьи</w:t>
      </w:r>
      <w:r w:rsidRPr="00AB2358">
        <w:rPr>
          <w:lang w:eastAsia="zh-CN"/>
        </w:rPr>
        <w:t xml:space="preserve"> 22 </w:t>
      </w:r>
      <w:r w:rsidR="000B53B9" w:rsidRPr="00AB2358">
        <w:rPr>
          <w:lang w:eastAsia="zh-CN"/>
        </w:rPr>
        <w:t xml:space="preserve">Регламента радиосвязи для защиты сетей ГСО ФСС и ГСО РСС от систем НГСО ФСС </w:t>
      </w:r>
    </w:p>
    <w:p w:rsidR="00194254" w:rsidRPr="00AB2358" w:rsidRDefault="000B53B9" w:rsidP="008F0CC6">
      <w:pPr>
        <w:rPr>
          <w:lang w:eastAsia="zh-CN"/>
        </w:rPr>
      </w:pPr>
      <w:r w:rsidRPr="00AB2358">
        <w:rPr>
          <w:lang w:eastAsia="zh-CN"/>
        </w:rPr>
        <w:t>В Части</w:t>
      </w:r>
      <w:r w:rsidR="00194254" w:rsidRPr="00AB2358">
        <w:rPr>
          <w:lang w:eastAsia="zh-CN"/>
        </w:rPr>
        <w:t xml:space="preserve"> I </w:t>
      </w:r>
      <w:r w:rsidRPr="00AB2358">
        <w:rPr>
          <w:lang w:eastAsia="zh-CN"/>
        </w:rPr>
        <w:t>Отчета Директора</w:t>
      </w:r>
      <w:r w:rsidR="00194254" w:rsidRPr="00AB2358">
        <w:rPr>
          <w:lang w:eastAsia="zh-CN"/>
        </w:rPr>
        <w:t xml:space="preserve"> (</w:t>
      </w:r>
      <w:r w:rsidRPr="00AB2358">
        <w:rPr>
          <w:lang w:eastAsia="zh-CN"/>
        </w:rPr>
        <w:t xml:space="preserve">см. Док. </w:t>
      </w:r>
      <w:r w:rsidR="00194254" w:rsidRPr="00AB2358">
        <w:rPr>
          <w:lang w:eastAsia="zh-CN"/>
        </w:rPr>
        <w:t xml:space="preserve">4(ADD.2), </w:t>
      </w:r>
      <w:r w:rsidRPr="00AB2358">
        <w:rPr>
          <w:lang w:eastAsia="zh-CN"/>
        </w:rPr>
        <w:t>раздел</w:t>
      </w:r>
      <w:r w:rsidR="00194254" w:rsidRPr="00AB2358">
        <w:rPr>
          <w:lang w:eastAsia="zh-CN"/>
        </w:rPr>
        <w:t xml:space="preserve"> 2.2.3.5)</w:t>
      </w:r>
      <w:r w:rsidRPr="00AB2358">
        <w:rPr>
          <w:lang w:eastAsia="zh-CN"/>
        </w:rPr>
        <w:t xml:space="preserve"> представлена обновленная </w:t>
      </w:r>
      <w:r w:rsidR="003A1BF7" w:rsidRPr="00AB2358">
        <w:rPr>
          <w:lang w:eastAsia="zh-CN"/>
        </w:rPr>
        <w:t>информаци</w:t>
      </w:r>
      <w:r w:rsidRPr="00AB2358">
        <w:rPr>
          <w:lang w:eastAsia="zh-CN"/>
        </w:rPr>
        <w:t xml:space="preserve">я </w:t>
      </w:r>
      <w:r w:rsidR="008F0CC6" w:rsidRPr="00AB2358">
        <w:rPr>
          <w:lang w:eastAsia="zh-CN"/>
        </w:rPr>
        <w:t>о</w:t>
      </w:r>
      <w:r w:rsidRPr="00AB2358">
        <w:rPr>
          <w:lang w:eastAsia="zh-CN"/>
        </w:rPr>
        <w:t xml:space="preserve"> статусе разработки программного обеспечения </w:t>
      </w:r>
      <w:r w:rsidR="003A1BF7" w:rsidRPr="00AB2358">
        <w:rPr>
          <w:lang w:eastAsia="zh-CN"/>
        </w:rPr>
        <w:t>для проверки уровней</w:t>
      </w:r>
      <w:r w:rsidR="00194254" w:rsidRPr="00AB2358">
        <w:rPr>
          <w:lang w:eastAsia="zh-CN"/>
        </w:rPr>
        <w:t xml:space="preserve"> </w:t>
      </w:r>
      <w:r w:rsidR="003A1BF7" w:rsidRPr="00AB2358">
        <w:rPr>
          <w:lang w:eastAsia="zh-CN"/>
        </w:rPr>
        <w:t xml:space="preserve">э.п.п.м., производимой </w:t>
      </w:r>
      <w:r w:rsidR="003C4F1B" w:rsidRPr="00AB2358">
        <w:rPr>
          <w:lang w:eastAsia="zh-CN"/>
        </w:rPr>
        <w:t>НГСО ФСС</w:t>
      </w:r>
      <w:r w:rsidR="003A1BF7" w:rsidRPr="00AB2358">
        <w:rPr>
          <w:lang w:eastAsia="zh-CN"/>
        </w:rPr>
        <w:t xml:space="preserve">, с учетом пределов, установленных в Статье 22. </w:t>
      </w:r>
    </w:p>
    <w:p w:rsidR="00194254" w:rsidRPr="00AB2358" w:rsidRDefault="003A1BF7" w:rsidP="003A1BF7">
      <w:pPr>
        <w:rPr>
          <w:lang w:eastAsia="zh-CN"/>
        </w:rPr>
      </w:pPr>
      <w:r w:rsidRPr="00AB2358">
        <w:rPr>
          <w:lang w:eastAsia="zh-CN"/>
        </w:rPr>
        <w:t>Кроме того, в Статье</w:t>
      </w:r>
      <w:r w:rsidR="00194254" w:rsidRPr="00AB2358">
        <w:rPr>
          <w:lang w:eastAsia="zh-CN"/>
        </w:rPr>
        <w:t xml:space="preserve"> 21 </w:t>
      </w:r>
      <w:r w:rsidRPr="00AB2358">
        <w:rPr>
          <w:lang w:eastAsia="zh-CN"/>
        </w:rPr>
        <w:t xml:space="preserve">содержатся некоторые пределы п.п.м. для защиты наземных служб, особенно от </w:t>
      </w:r>
      <w:r w:rsidR="003C4F1B" w:rsidRPr="00AB2358">
        <w:rPr>
          <w:lang w:eastAsia="zh-CN"/>
        </w:rPr>
        <w:t>НГСО ФСС</w:t>
      </w:r>
      <w:r w:rsidR="00194254" w:rsidRPr="00AB2358">
        <w:rPr>
          <w:lang w:eastAsia="zh-CN"/>
        </w:rPr>
        <w:t>.</w:t>
      </w:r>
    </w:p>
    <w:p w:rsidR="00194254" w:rsidRPr="00AB2358" w:rsidRDefault="00112274" w:rsidP="00112274">
      <w:pPr>
        <w:rPr>
          <w:lang w:eastAsia="zh-CN"/>
        </w:rPr>
      </w:pPr>
      <w:r w:rsidRPr="00AB2358">
        <w:rPr>
          <w:lang w:eastAsia="zh-CN"/>
        </w:rPr>
        <w:t>Пределы</w:t>
      </w:r>
      <w:r w:rsidR="00194254" w:rsidRPr="00AB2358">
        <w:rPr>
          <w:lang w:eastAsia="zh-CN"/>
        </w:rPr>
        <w:t xml:space="preserve"> </w:t>
      </w:r>
      <w:r w:rsidR="003A1BF7" w:rsidRPr="00AB2358">
        <w:rPr>
          <w:lang w:eastAsia="zh-CN"/>
        </w:rPr>
        <w:t>э.п.п.м.</w:t>
      </w:r>
      <w:r w:rsidRPr="00AB2358">
        <w:rPr>
          <w:lang w:eastAsia="zh-CN"/>
        </w:rPr>
        <w:t>, содержащиеся в Статье 22 (и связанной с ней Рекомендацией МСЭ-</w:t>
      </w:r>
      <w:r w:rsidR="00194254" w:rsidRPr="00AB2358">
        <w:rPr>
          <w:lang w:eastAsia="zh-CN"/>
        </w:rPr>
        <w:t>R S.1503)</w:t>
      </w:r>
      <w:r w:rsidRPr="00AB2358">
        <w:rPr>
          <w:lang w:eastAsia="zh-CN"/>
        </w:rPr>
        <w:t>, и пределы</w:t>
      </w:r>
      <w:r w:rsidR="00194254" w:rsidRPr="00AB2358">
        <w:rPr>
          <w:lang w:eastAsia="zh-CN"/>
        </w:rPr>
        <w:t xml:space="preserve"> </w:t>
      </w:r>
      <w:r w:rsidR="003A1BF7" w:rsidRPr="00AB2358">
        <w:rPr>
          <w:lang w:eastAsia="zh-CN"/>
        </w:rPr>
        <w:t>п.п.м.</w:t>
      </w:r>
      <w:r w:rsidRPr="00AB2358">
        <w:rPr>
          <w:lang w:eastAsia="zh-CN"/>
        </w:rPr>
        <w:t>, содержащиеся в Статье 21, были разработаны в</w:t>
      </w:r>
      <w:r w:rsidR="008F0CC6" w:rsidRPr="00AB2358">
        <w:rPr>
          <w:lang w:eastAsia="zh-CN"/>
        </w:rPr>
        <w:t xml:space="preserve"> исследовательском цикле до ВКР</w:t>
      </w:r>
      <w:r w:rsidR="008F0CC6" w:rsidRPr="00AB2358">
        <w:rPr>
          <w:lang w:eastAsia="zh-CN"/>
        </w:rPr>
        <w:noBreakHyphen/>
      </w:r>
      <w:r w:rsidRPr="00AB2358">
        <w:rPr>
          <w:lang w:eastAsia="zh-CN"/>
        </w:rPr>
        <w:t xml:space="preserve">2000 при некоторых допущениях в отношении </w:t>
      </w:r>
      <w:r w:rsidR="003C4F1B" w:rsidRPr="00AB2358">
        <w:rPr>
          <w:lang w:eastAsia="zh-CN"/>
        </w:rPr>
        <w:t>группиров</w:t>
      </w:r>
      <w:r w:rsidRPr="00AB2358">
        <w:rPr>
          <w:lang w:eastAsia="zh-CN"/>
        </w:rPr>
        <w:t>ок</w:t>
      </w:r>
      <w:r w:rsidR="003C4F1B" w:rsidRPr="00AB2358">
        <w:rPr>
          <w:lang w:eastAsia="zh-CN"/>
        </w:rPr>
        <w:t xml:space="preserve"> НГСО ФСС</w:t>
      </w:r>
      <w:r w:rsidRPr="00AB2358">
        <w:rPr>
          <w:lang w:eastAsia="zh-CN"/>
        </w:rPr>
        <w:t xml:space="preserve">, которые планировались к эксплуатации в тот период. </w:t>
      </w:r>
    </w:p>
    <w:p w:rsidR="00194254" w:rsidRPr="00AB2358" w:rsidRDefault="009423C7" w:rsidP="009A1EBF">
      <w:pPr>
        <w:keepNext/>
        <w:keepLines/>
        <w:rPr>
          <w:szCs w:val="24"/>
        </w:rPr>
      </w:pPr>
      <w:r w:rsidRPr="00AB2358">
        <w:rPr>
          <w:szCs w:val="24"/>
        </w:rPr>
        <w:t>Для защиты станций наземной службы в полосе 17,</w:t>
      </w:r>
      <w:r w:rsidR="00194254" w:rsidRPr="00AB2358">
        <w:rPr>
          <w:szCs w:val="24"/>
        </w:rPr>
        <w:t>7</w:t>
      </w:r>
      <w:r w:rsidRPr="00AB2358">
        <w:rPr>
          <w:szCs w:val="24"/>
        </w:rPr>
        <w:t>−19,</w:t>
      </w:r>
      <w:r w:rsidR="00194254" w:rsidRPr="00AB2358">
        <w:rPr>
          <w:szCs w:val="24"/>
        </w:rPr>
        <w:t xml:space="preserve">3 </w:t>
      </w:r>
      <w:r w:rsidR="008B635E" w:rsidRPr="00AB2358">
        <w:rPr>
          <w:szCs w:val="24"/>
        </w:rPr>
        <w:t>ГГц</w:t>
      </w:r>
      <w:r w:rsidR="00194254" w:rsidRPr="00AB2358">
        <w:rPr>
          <w:szCs w:val="24"/>
        </w:rPr>
        <w:t xml:space="preserve"> </w:t>
      </w:r>
      <w:r w:rsidRPr="00AB2358">
        <w:rPr>
          <w:szCs w:val="24"/>
        </w:rPr>
        <w:t xml:space="preserve">ВКР-2000 приняла следующие пределы </w:t>
      </w:r>
      <w:r w:rsidR="003A1BF7" w:rsidRPr="00AB2358">
        <w:rPr>
          <w:szCs w:val="24"/>
        </w:rPr>
        <w:t>п.п.м.</w:t>
      </w:r>
      <w:r w:rsidR="00194254" w:rsidRPr="00AB2358">
        <w:rPr>
          <w:szCs w:val="24"/>
        </w:rPr>
        <w:t xml:space="preserve"> </w:t>
      </w:r>
      <w:r w:rsidRPr="00AB2358">
        <w:rPr>
          <w:szCs w:val="24"/>
        </w:rPr>
        <w:t xml:space="preserve">для каждого спутника </w:t>
      </w:r>
      <w:r w:rsidR="008567A7" w:rsidRPr="00AB2358">
        <w:rPr>
          <w:szCs w:val="24"/>
        </w:rPr>
        <w:t>согласно</w:t>
      </w:r>
      <w:r w:rsidRPr="00AB2358">
        <w:rPr>
          <w:szCs w:val="24"/>
        </w:rPr>
        <w:t xml:space="preserve"> п. </w:t>
      </w:r>
      <w:r w:rsidR="00194254" w:rsidRPr="00AB2358">
        <w:rPr>
          <w:szCs w:val="24"/>
        </w:rPr>
        <w:t>21.16.6:</w:t>
      </w:r>
    </w:p>
    <w:p w:rsidR="00194254" w:rsidRPr="00AB2358" w:rsidRDefault="00194254" w:rsidP="009A1EBF">
      <w:pPr>
        <w:pStyle w:val="enumlev1"/>
        <w:keepNext/>
        <w:keepLines/>
        <w:tabs>
          <w:tab w:val="left" w:pos="3969"/>
        </w:tabs>
        <w:rPr>
          <w:szCs w:val="24"/>
        </w:rPr>
      </w:pPr>
      <w:r w:rsidRPr="00AB2358">
        <w:rPr>
          <w:szCs w:val="24"/>
        </w:rPr>
        <w:tab/>
        <w:t xml:space="preserve">−115 − X </w:t>
      </w:r>
      <w:r w:rsidRPr="00AB2358">
        <w:rPr>
          <w:szCs w:val="24"/>
        </w:rPr>
        <w:tab/>
      </w:r>
      <w:r w:rsidRPr="00AB2358">
        <w:rPr>
          <w:szCs w:val="24"/>
        </w:rPr>
        <w:tab/>
      </w:r>
      <w:r w:rsidRPr="00AB2358">
        <w:rPr>
          <w:szCs w:val="24"/>
        </w:rPr>
        <w:tab/>
      </w:r>
      <w:r w:rsidRPr="00AB2358">
        <w:rPr>
          <w:szCs w:val="24"/>
        </w:rPr>
        <w:tab/>
      </w:r>
      <w:r w:rsidR="003A1BF7" w:rsidRPr="00AB2358">
        <w:rPr>
          <w:szCs w:val="24"/>
        </w:rPr>
        <w:t>дБ</w:t>
      </w:r>
      <w:r w:rsidRPr="00AB2358">
        <w:rPr>
          <w:szCs w:val="24"/>
        </w:rPr>
        <w:t>(</w:t>
      </w:r>
      <w:r w:rsidR="009423C7" w:rsidRPr="00AB2358">
        <w:rPr>
          <w:szCs w:val="24"/>
        </w:rPr>
        <w:t>Вт/(м</w:t>
      </w:r>
      <w:r w:rsidRPr="00AB2358">
        <w:rPr>
          <w:szCs w:val="24"/>
          <w:vertAlign w:val="superscript"/>
        </w:rPr>
        <w:t xml:space="preserve">2 </w:t>
      </w:r>
      <w:r w:rsidRPr="00AB2358">
        <w:rPr>
          <w:szCs w:val="24"/>
        </w:rPr>
        <w:t>·</w:t>
      </w:r>
      <w:r w:rsidR="0059610A" w:rsidRPr="00AB2358">
        <w:rPr>
          <w:szCs w:val="24"/>
        </w:rPr>
        <w:t xml:space="preserve"> </w:t>
      </w:r>
      <w:r w:rsidR="009423C7" w:rsidRPr="00AB2358">
        <w:rPr>
          <w:szCs w:val="24"/>
        </w:rPr>
        <w:t>МГц</w:t>
      </w:r>
      <w:r w:rsidRPr="00AB2358">
        <w:rPr>
          <w:szCs w:val="24"/>
        </w:rPr>
        <w:t xml:space="preserve">)) </w:t>
      </w:r>
      <w:r w:rsidR="009423C7" w:rsidRPr="00AB2358">
        <w:rPr>
          <w:szCs w:val="24"/>
        </w:rPr>
        <w:t>для</w:t>
      </w:r>
      <w:r w:rsidRPr="00AB2358">
        <w:rPr>
          <w:szCs w:val="24"/>
        </w:rPr>
        <w:t xml:space="preserve"> 0° </w:t>
      </w:r>
      <w:r w:rsidRPr="00AB2358">
        <w:rPr>
          <w:szCs w:val="24"/>
        </w:rPr>
        <w:sym w:font="Symbol" w:char="F0A3"/>
      </w:r>
      <w:r w:rsidRPr="00AB2358">
        <w:rPr>
          <w:szCs w:val="24"/>
        </w:rPr>
        <w:t xml:space="preserve"> </w:t>
      </w:r>
      <w:r w:rsidRPr="00AB2358">
        <w:rPr>
          <w:szCs w:val="24"/>
        </w:rPr>
        <w:sym w:font="Symbol" w:char="F064"/>
      </w:r>
      <w:r w:rsidRPr="00AB2358">
        <w:rPr>
          <w:szCs w:val="24"/>
        </w:rPr>
        <w:t xml:space="preserve"> &lt; 5°</w:t>
      </w:r>
    </w:p>
    <w:p w:rsidR="00194254" w:rsidRPr="00AB2358" w:rsidRDefault="00194254" w:rsidP="009A1EBF">
      <w:pPr>
        <w:pStyle w:val="enumlev1"/>
        <w:keepNext/>
        <w:keepLines/>
        <w:tabs>
          <w:tab w:val="left" w:pos="3969"/>
        </w:tabs>
        <w:rPr>
          <w:szCs w:val="24"/>
        </w:rPr>
      </w:pPr>
      <w:r w:rsidRPr="00AB2358">
        <w:rPr>
          <w:szCs w:val="24"/>
        </w:rPr>
        <w:tab/>
        <w:t>−115 − X + ((10 + X)/20)(</w:t>
      </w:r>
      <w:r w:rsidRPr="00AB2358">
        <w:rPr>
          <w:szCs w:val="24"/>
        </w:rPr>
        <w:sym w:font="Symbol" w:char="F064"/>
      </w:r>
      <w:r w:rsidRPr="00AB2358">
        <w:rPr>
          <w:szCs w:val="24"/>
        </w:rPr>
        <w:t xml:space="preserve"> − 5))</w:t>
      </w:r>
      <w:r w:rsidRPr="00AB2358">
        <w:rPr>
          <w:szCs w:val="24"/>
        </w:rPr>
        <w:tab/>
      </w:r>
      <w:r w:rsidR="009423C7" w:rsidRPr="00AB2358">
        <w:rPr>
          <w:szCs w:val="24"/>
        </w:rPr>
        <w:t>дБ(Вт/(м</w:t>
      </w:r>
      <w:r w:rsidR="009423C7" w:rsidRPr="00AB2358">
        <w:rPr>
          <w:szCs w:val="24"/>
          <w:vertAlign w:val="superscript"/>
        </w:rPr>
        <w:t xml:space="preserve">2 </w:t>
      </w:r>
      <w:r w:rsidR="009423C7" w:rsidRPr="00AB2358">
        <w:rPr>
          <w:szCs w:val="24"/>
        </w:rPr>
        <w:t>·</w:t>
      </w:r>
      <w:r w:rsidR="0059610A" w:rsidRPr="00AB2358">
        <w:rPr>
          <w:szCs w:val="24"/>
        </w:rPr>
        <w:t xml:space="preserve"> </w:t>
      </w:r>
      <w:r w:rsidR="009423C7" w:rsidRPr="00AB2358">
        <w:rPr>
          <w:szCs w:val="24"/>
        </w:rPr>
        <w:t>МГц)) для</w:t>
      </w:r>
      <w:r w:rsidRPr="00AB2358">
        <w:rPr>
          <w:szCs w:val="24"/>
        </w:rPr>
        <w:t xml:space="preserve"> 5° </w:t>
      </w:r>
      <w:r w:rsidRPr="00AB2358">
        <w:rPr>
          <w:szCs w:val="24"/>
        </w:rPr>
        <w:sym w:font="Symbol" w:char="F0A3"/>
      </w:r>
      <w:r w:rsidRPr="00AB2358">
        <w:rPr>
          <w:szCs w:val="24"/>
        </w:rPr>
        <w:t xml:space="preserve"> </w:t>
      </w:r>
      <w:r w:rsidRPr="00AB2358">
        <w:rPr>
          <w:szCs w:val="24"/>
        </w:rPr>
        <w:sym w:font="Symbol" w:char="F064"/>
      </w:r>
      <w:r w:rsidRPr="00AB2358">
        <w:rPr>
          <w:szCs w:val="24"/>
        </w:rPr>
        <w:t xml:space="preserve"> &lt; 25°</w:t>
      </w:r>
    </w:p>
    <w:p w:rsidR="00194254" w:rsidRPr="00AB2358" w:rsidRDefault="00194254" w:rsidP="009A1EBF">
      <w:pPr>
        <w:pStyle w:val="enumlev1"/>
        <w:keepNext/>
        <w:keepLines/>
        <w:tabs>
          <w:tab w:val="left" w:pos="3969"/>
        </w:tabs>
        <w:rPr>
          <w:szCs w:val="24"/>
        </w:rPr>
      </w:pPr>
      <w:r w:rsidRPr="00AB2358">
        <w:rPr>
          <w:szCs w:val="24"/>
        </w:rPr>
        <w:tab/>
        <w:t xml:space="preserve">−105 </w:t>
      </w:r>
      <w:r w:rsidRPr="00AB2358">
        <w:rPr>
          <w:szCs w:val="24"/>
        </w:rPr>
        <w:tab/>
      </w:r>
      <w:r w:rsidRPr="00AB2358">
        <w:rPr>
          <w:szCs w:val="24"/>
        </w:rPr>
        <w:tab/>
      </w:r>
      <w:r w:rsidRPr="00AB2358">
        <w:rPr>
          <w:szCs w:val="24"/>
        </w:rPr>
        <w:tab/>
      </w:r>
      <w:r w:rsidRPr="00AB2358">
        <w:rPr>
          <w:szCs w:val="24"/>
        </w:rPr>
        <w:tab/>
      </w:r>
      <w:r w:rsidRPr="00AB2358">
        <w:rPr>
          <w:szCs w:val="24"/>
        </w:rPr>
        <w:tab/>
      </w:r>
      <w:r w:rsidR="009423C7" w:rsidRPr="00AB2358">
        <w:rPr>
          <w:szCs w:val="24"/>
        </w:rPr>
        <w:t>дБ(Вт/(м</w:t>
      </w:r>
      <w:r w:rsidR="009423C7" w:rsidRPr="00AB2358">
        <w:rPr>
          <w:szCs w:val="24"/>
          <w:vertAlign w:val="superscript"/>
        </w:rPr>
        <w:t xml:space="preserve">2 </w:t>
      </w:r>
      <w:r w:rsidR="009423C7" w:rsidRPr="00AB2358">
        <w:rPr>
          <w:szCs w:val="24"/>
        </w:rPr>
        <w:t>·</w:t>
      </w:r>
      <w:r w:rsidR="0059610A" w:rsidRPr="00AB2358">
        <w:rPr>
          <w:szCs w:val="24"/>
        </w:rPr>
        <w:t xml:space="preserve"> </w:t>
      </w:r>
      <w:r w:rsidR="009423C7" w:rsidRPr="00AB2358">
        <w:rPr>
          <w:szCs w:val="24"/>
        </w:rPr>
        <w:t>МГц))</w:t>
      </w:r>
      <w:r w:rsidRPr="00AB2358">
        <w:rPr>
          <w:szCs w:val="24"/>
        </w:rPr>
        <w:t xml:space="preserve"> </w:t>
      </w:r>
      <w:r w:rsidR="009423C7" w:rsidRPr="00AB2358">
        <w:rPr>
          <w:szCs w:val="24"/>
        </w:rPr>
        <w:t>для</w:t>
      </w:r>
      <w:r w:rsidRPr="00AB2358">
        <w:rPr>
          <w:szCs w:val="24"/>
        </w:rPr>
        <w:t xml:space="preserve"> 25° </w:t>
      </w:r>
      <w:r w:rsidRPr="00AB2358">
        <w:rPr>
          <w:szCs w:val="24"/>
        </w:rPr>
        <w:sym w:font="Symbol" w:char="F0A3"/>
      </w:r>
      <w:r w:rsidRPr="00AB2358">
        <w:rPr>
          <w:szCs w:val="24"/>
        </w:rPr>
        <w:t xml:space="preserve"> </w:t>
      </w:r>
      <w:r w:rsidRPr="00AB2358">
        <w:rPr>
          <w:szCs w:val="24"/>
        </w:rPr>
        <w:sym w:font="Symbol" w:char="F064"/>
      </w:r>
      <w:r w:rsidRPr="00AB2358">
        <w:rPr>
          <w:szCs w:val="24"/>
        </w:rPr>
        <w:t xml:space="preserve"> &lt; 90°</w:t>
      </w:r>
      <w:r w:rsidR="001C658A" w:rsidRPr="00AB2358">
        <w:rPr>
          <w:szCs w:val="24"/>
        </w:rPr>
        <w:t>,</w:t>
      </w:r>
    </w:p>
    <w:p w:rsidR="00194254" w:rsidRPr="00AB2358" w:rsidRDefault="009423C7" w:rsidP="00C575DA">
      <w:pPr>
        <w:rPr>
          <w:szCs w:val="24"/>
        </w:rPr>
      </w:pPr>
      <w:r w:rsidRPr="00AB2358">
        <w:rPr>
          <w:szCs w:val="24"/>
        </w:rPr>
        <w:t>где</w:t>
      </w:r>
      <w:r w:rsidR="00194254" w:rsidRPr="00AB2358">
        <w:rPr>
          <w:szCs w:val="24"/>
        </w:rPr>
        <w:t xml:space="preserve"> </w:t>
      </w:r>
      <w:r w:rsidR="00194254" w:rsidRPr="00AB2358">
        <w:rPr>
          <w:szCs w:val="24"/>
        </w:rPr>
        <w:sym w:font="Symbol" w:char="F064"/>
      </w:r>
      <w:r w:rsidR="00194254" w:rsidRPr="00AB2358">
        <w:rPr>
          <w:szCs w:val="24"/>
        </w:rPr>
        <w:t xml:space="preserve"> </w:t>
      </w:r>
      <w:r w:rsidR="008567A7" w:rsidRPr="00AB2358">
        <w:rPr>
          <w:szCs w:val="24"/>
        </w:rPr>
        <w:t xml:space="preserve">− </w:t>
      </w:r>
      <w:r w:rsidR="008567A7" w:rsidRPr="00AB2358">
        <w:rPr>
          <w:color w:val="000000"/>
        </w:rPr>
        <w:t xml:space="preserve">угол прихода над горизонтальной плоскостью, а </w:t>
      </w:r>
      <w:r w:rsidR="00194254" w:rsidRPr="00AB2358">
        <w:rPr>
          <w:szCs w:val="24"/>
        </w:rPr>
        <w:t xml:space="preserve">X </w:t>
      </w:r>
      <w:r w:rsidR="00C575DA" w:rsidRPr="00AB2358">
        <w:rPr>
          <w:color w:val="000000"/>
        </w:rPr>
        <w:t xml:space="preserve">определяется как </w:t>
      </w:r>
      <w:r w:rsidR="008567A7" w:rsidRPr="00AB2358">
        <w:rPr>
          <w:color w:val="000000"/>
        </w:rPr>
        <w:t xml:space="preserve">функция </w:t>
      </w:r>
      <w:r w:rsidR="00C575DA" w:rsidRPr="00AB2358">
        <w:rPr>
          <w:color w:val="000000"/>
        </w:rPr>
        <w:t>от числа</w:t>
      </w:r>
      <w:r w:rsidR="008567A7" w:rsidRPr="00AB2358">
        <w:rPr>
          <w:color w:val="000000"/>
        </w:rPr>
        <w:t xml:space="preserve"> </w:t>
      </w:r>
      <w:r w:rsidR="00C575DA" w:rsidRPr="00AB2358">
        <w:rPr>
          <w:szCs w:val="24"/>
        </w:rPr>
        <w:t>n</w:t>
      </w:r>
      <w:r w:rsidR="00C575DA" w:rsidRPr="00AB2358">
        <w:rPr>
          <w:color w:val="000000"/>
        </w:rPr>
        <w:t xml:space="preserve"> </w:t>
      </w:r>
      <w:r w:rsidR="008567A7" w:rsidRPr="00AB2358">
        <w:rPr>
          <w:color w:val="000000"/>
        </w:rPr>
        <w:t xml:space="preserve">спутников в группировке </w:t>
      </w:r>
      <w:r w:rsidR="003C4F1B" w:rsidRPr="00AB2358">
        <w:rPr>
          <w:szCs w:val="24"/>
        </w:rPr>
        <w:t>НГСО ФСС</w:t>
      </w:r>
      <w:r w:rsidR="00194254" w:rsidRPr="00AB2358">
        <w:rPr>
          <w:szCs w:val="24"/>
        </w:rPr>
        <w:t xml:space="preserve"> </w:t>
      </w:r>
      <w:r w:rsidR="00C575DA" w:rsidRPr="00AB2358">
        <w:rPr>
          <w:szCs w:val="24"/>
        </w:rPr>
        <w:t>следующим образом</w:t>
      </w:r>
      <w:r w:rsidR="00194254" w:rsidRPr="00AB2358">
        <w:rPr>
          <w:szCs w:val="24"/>
        </w:rPr>
        <w:t>:</w:t>
      </w:r>
    </w:p>
    <w:p w:rsidR="00194254" w:rsidRPr="00AB2358" w:rsidRDefault="00194254" w:rsidP="0034436F">
      <w:pPr>
        <w:pStyle w:val="enumlev1"/>
        <w:tabs>
          <w:tab w:val="left" w:pos="3969"/>
        </w:tabs>
        <w:rPr>
          <w:szCs w:val="24"/>
        </w:rPr>
      </w:pPr>
      <w:r w:rsidRPr="00AB2358">
        <w:rPr>
          <w:szCs w:val="24"/>
        </w:rPr>
        <w:tab/>
      </w:r>
      <w:r w:rsidR="00C575DA" w:rsidRPr="00AB2358">
        <w:rPr>
          <w:szCs w:val="24"/>
        </w:rPr>
        <w:t>для</w:t>
      </w:r>
      <w:r w:rsidRPr="00AB2358">
        <w:rPr>
          <w:szCs w:val="24"/>
        </w:rPr>
        <w:t xml:space="preserve"> n </w:t>
      </w:r>
      <w:r w:rsidRPr="00AB2358">
        <w:rPr>
          <w:szCs w:val="24"/>
        </w:rPr>
        <w:sym w:font="Symbol" w:char="F0A3"/>
      </w:r>
      <w:r w:rsidRPr="00AB2358">
        <w:rPr>
          <w:szCs w:val="24"/>
        </w:rPr>
        <w:t xml:space="preserve"> 50 </w:t>
      </w:r>
      <w:r w:rsidRPr="00AB2358">
        <w:rPr>
          <w:szCs w:val="24"/>
        </w:rPr>
        <w:tab/>
      </w:r>
      <w:r w:rsidRPr="00AB2358">
        <w:rPr>
          <w:szCs w:val="24"/>
        </w:rPr>
        <w:tab/>
      </w:r>
      <w:r w:rsidRPr="00AB2358">
        <w:rPr>
          <w:szCs w:val="24"/>
        </w:rPr>
        <w:tab/>
      </w:r>
      <w:r w:rsidRPr="00AB2358">
        <w:rPr>
          <w:szCs w:val="24"/>
        </w:rPr>
        <w:tab/>
        <w:t>X = 0</w:t>
      </w:r>
      <w:r w:rsidRPr="00AB2358">
        <w:rPr>
          <w:szCs w:val="24"/>
        </w:rPr>
        <w:tab/>
      </w:r>
      <w:r w:rsidRPr="00AB2358">
        <w:rPr>
          <w:szCs w:val="24"/>
        </w:rPr>
        <w:tab/>
      </w:r>
      <w:r w:rsidRPr="00AB2358">
        <w:rPr>
          <w:szCs w:val="24"/>
        </w:rPr>
        <w:tab/>
        <w:t>(</w:t>
      </w:r>
      <w:r w:rsidR="003A1BF7" w:rsidRPr="00AB2358">
        <w:rPr>
          <w:szCs w:val="24"/>
        </w:rPr>
        <w:t>дБ</w:t>
      </w:r>
      <w:r w:rsidRPr="00AB2358">
        <w:rPr>
          <w:szCs w:val="24"/>
        </w:rPr>
        <w:t>)</w:t>
      </w:r>
    </w:p>
    <w:p w:rsidR="00194254" w:rsidRPr="00AB2358" w:rsidRDefault="00194254" w:rsidP="0034436F">
      <w:pPr>
        <w:pStyle w:val="enumlev1"/>
        <w:tabs>
          <w:tab w:val="left" w:pos="3969"/>
        </w:tabs>
        <w:rPr>
          <w:szCs w:val="24"/>
        </w:rPr>
      </w:pPr>
      <w:r w:rsidRPr="00AB2358">
        <w:rPr>
          <w:szCs w:val="24"/>
        </w:rPr>
        <w:tab/>
      </w:r>
      <w:r w:rsidR="00C575DA" w:rsidRPr="00AB2358">
        <w:rPr>
          <w:szCs w:val="24"/>
        </w:rPr>
        <w:t>для</w:t>
      </w:r>
      <w:r w:rsidRPr="00AB2358">
        <w:rPr>
          <w:szCs w:val="24"/>
        </w:rPr>
        <w:t xml:space="preserve"> 50 &lt; n </w:t>
      </w:r>
      <w:r w:rsidRPr="00AB2358">
        <w:rPr>
          <w:szCs w:val="24"/>
        </w:rPr>
        <w:sym w:font="Symbol" w:char="F0A3"/>
      </w:r>
      <w:r w:rsidRPr="00AB2358">
        <w:rPr>
          <w:szCs w:val="24"/>
        </w:rPr>
        <w:t xml:space="preserve"> 288</w:t>
      </w:r>
      <w:r w:rsidRPr="00AB2358">
        <w:rPr>
          <w:szCs w:val="24"/>
        </w:rPr>
        <w:tab/>
      </w:r>
      <w:r w:rsidRPr="00AB2358">
        <w:rPr>
          <w:szCs w:val="24"/>
        </w:rPr>
        <w:tab/>
      </w:r>
      <w:r w:rsidRPr="00AB2358">
        <w:rPr>
          <w:szCs w:val="24"/>
        </w:rPr>
        <w:tab/>
        <w:t>X = (5/119) (n − 50)</w:t>
      </w:r>
      <w:r w:rsidRPr="00AB2358">
        <w:rPr>
          <w:szCs w:val="24"/>
        </w:rPr>
        <w:tab/>
        <w:t>(</w:t>
      </w:r>
      <w:r w:rsidR="003A1BF7" w:rsidRPr="00AB2358">
        <w:rPr>
          <w:szCs w:val="24"/>
        </w:rPr>
        <w:t>дБ</w:t>
      </w:r>
      <w:r w:rsidRPr="00AB2358">
        <w:rPr>
          <w:szCs w:val="24"/>
        </w:rPr>
        <w:t>)</w:t>
      </w:r>
    </w:p>
    <w:p w:rsidR="00194254" w:rsidRPr="00AB2358" w:rsidRDefault="00194254" w:rsidP="0034436F">
      <w:pPr>
        <w:pStyle w:val="enumlev1"/>
        <w:tabs>
          <w:tab w:val="left" w:pos="3969"/>
        </w:tabs>
        <w:rPr>
          <w:szCs w:val="24"/>
        </w:rPr>
      </w:pPr>
      <w:r w:rsidRPr="00AB2358">
        <w:rPr>
          <w:szCs w:val="24"/>
        </w:rPr>
        <w:tab/>
      </w:r>
      <w:r w:rsidR="00C575DA" w:rsidRPr="00AB2358">
        <w:rPr>
          <w:szCs w:val="24"/>
        </w:rPr>
        <w:t>для</w:t>
      </w:r>
      <w:r w:rsidRPr="00AB2358">
        <w:rPr>
          <w:szCs w:val="24"/>
        </w:rPr>
        <w:t xml:space="preserve"> n &gt; 288</w:t>
      </w:r>
      <w:r w:rsidRPr="00AB2358">
        <w:rPr>
          <w:szCs w:val="24"/>
        </w:rPr>
        <w:tab/>
      </w:r>
      <w:r w:rsidRPr="00AB2358">
        <w:rPr>
          <w:szCs w:val="24"/>
        </w:rPr>
        <w:tab/>
      </w:r>
      <w:r w:rsidRPr="00AB2358">
        <w:rPr>
          <w:szCs w:val="24"/>
        </w:rPr>
        <w:tab/>
      </w:r>
      <w:r w:rsidRPr="00AB2358">
        <w:rPr>
          <w:szCs w:val="24"/>
        </w:rPr>
        <w:tab/>
        <w:t>X = (1/69) (n + 402)</w:t>
      </w:r>
      <w:r w:rsidRPr="00AB2358">
        <w:rPr>
          <w:szCs w:val="24"/>
        </w:rPr>
        <w:tab/>
        <w:t>(</w:t>
      </w:r>
      <w:r w:rsidR="003A1BF7" w:rsidRPr="00AB2358">
        <w:rPr>
          <w:szCs w:val="24"/>
        </w:rPr>
        <w:t>дБ</w:t>
      </w:r>
      <w:r w:rsidRPr="00AB2358">
        <w:rPr>
          <w:szCs w:val="24"/>
        </w:rPr>
        <w:t>)</w:t>
      </w:r>
      <w:r w:rsidR="001C658A" w:rsidRPr="00AB2358">
        <w:rPr>
          <w:szCs w:val="24"/>
        </w:rPr>
        <w:t>.</w:t>
      </w:r>
    </w:p>
    <w:p w:rsidR="00194254" w:rsidRPr="00AB2358" w:rsidRDefault="00C575DA" w:rsidP="006C0BA0">
      <w:r w:rsidRPr="00AB2358">
        <w:rPr>
          <w:color w:val="000000"/>
        </w:rPr>
        <w:t>Функция масштабирования</w:t>
      </w:r>
      <w:r w:rsidR="00194254" w:rsidRPr="00AB2358">
        <w:t xml:space="preserve"> X</w:t>
      </w:r>
      <w:r w:rsidRPr="00AB2358">
        <w:t xml:space="preserve"> разработана на основе </w:t>
      </w:r>
      <w:r w:rsidR="003C4F1B" w:rsidRPr="00AB2358">
        <w:t>группиров</w:t>
      </w:r>
      <w:r w:rsidRPr="00AB2358">
        <w:t>ок</w:t>
      </w:r>
      <w:r w:rsidR="003C4F1B" w:rsidRPr="00AB2358">
        <w:t xml:space="preserve"> НГСО ФСС</w:t>
      </w:r>
      <w:r w:rsidR="00194254" w:rsidRPr="00AB2358">
        <w:t xml:space="preserve"> </w:t>
      </w:r>
      <w:r w:rsidRPr="00AB2358">
        <w:t>с</w:t>
      </w:r>
      <w:r w:rsidR="00194254" w:rsidRPr="00AB2358">
        <w:t xml:space="preserve"> 96, 288 </w:t>
      </w:r>
      <w:r w:rsidRPr="00AB2358">
        <w:t>и</w:t>
      </w:r>
      <w:r w:rsidR="0034436F" w:rsidRPr="00AB2358">
        <w:t xml:space="preserve"> 840 </w:t>
      </w:r>
      <w:r w:rsidRPr="00AB2358">
        <w:t>спутниками</w:t>
      </w:r>
      <w:r w:rsidR="00194254" w:rsidRPr="00AB2358">
        <w:t xml:space="preserve">. </w:t>
      </w:r>
      <w:r w:rsidRPr="00AB2358">
        <w:t>Дальнейшее моделирование с различными г</w:t>
      </w:r>
      <w:r w:rsidR="003C4F1B" w:rsidRPr="00AB2358">
        <w:t>руппировк</w:t>
      </w:r>
      <w:r w:rsidRPr="00AB2358">
        <w:t>ами</w:t>
      </w:r>
      <w:r w:rsidR="003C4F1B" w:rsidRPr="00AB2358">
        <w:t xml:space="preserve"> НГСО ФСС</w:t>
      </w:r>
      <w:r w:rsidRPr="00AB2358">
        <w:t xml:space="preserve">, содержащими самое разное количество спутников </w:t>
      </w:r>
      <w:r w:rsidR="00194254" w:rsidRPr="00AB2358">
        <w:t xml:space="preserve">(63, 126, 189, 252 </w:t>
      </w:r>
      <w:r w:rsidRPr="00AB2358">
        <w:t>и</w:t>
      </w:r>
      <w:r w:rsidR="00194254" w:rsidRPr="00AB2358">
        <w:t xml:space="preserve"> 504 </w:t>
      </w:r>
      <w:r w:rsidRPr="00AB2358">
        <w:t>спутников</w:t>
      </w:r>
      <w:r w:rsidR="00194254" w:rsidRPr="00AB2358">
        <w:t>)</w:t>
      </w:r>
      <w:r w:rsidR="008F0CC6" w:rsidRPr="00AB2358">
        <w:t>,</w:t>
      </w:r>
      <w:r w:rsidR="00194254" w:rsidRPr="00AB2358">
        <w:t xml:space="preserve"> </w:t>
      </w:r>
      <w:r w:rsidRPr="00AB2358">
        <w:t>и с использованием метода моделирования с консервативной маской</w:t>
      </w:r>
      <w:r w:rsidR="00194254" w:rsidRPr="00AB2358">
        <w:t xml:space="preserve"> </w:t>
      </w:r>
      <w:r w:rsidR="003A1BF7" w:rsidRPr="00AB2358">
        <w:t>п.п.м.</w:t>
      </w:r>
      <w:r w:rsidR="00194254" w:rsidRPr="00AB2358">
        <w:t xml:space="preserve"> </w:t>
      </w:r>
      <w:r w:rsidRPr="00AB2358">
        <w:t xml:space="preserve">подтвердило пригодность этой функции масштабирования. Но с учетом некоторых недавних представлений заявок на регистрацию систем </w:t>
      </w:r>
      <w:r w:rsidR="003C4F1B" w:rsidRPr="00AB2358">
        <w:t>НГСО</w:t>
      </w:r>
      <w:r w:rsidRPr="00AB2358">
        <w:t xml:space="preserve"> с количеством спутников в группировке от </w:t>
      </w:r>
      <w:r w:rsidR="00194254" w:rsidRPr="00AB2358">
        <w:t>1 </w:t>
      </w:r>
      <w:r w:rsidRPr="00AB2358">
        <w:t xml:space="preserve">тыс. до </w:t>
      </w:r>
      <w:r w:rsidR="00194254" w:rsidRPr="00AB2358">
        <w:t>70 </w:t>
      </w:r>
      <w:r w:rsidRPr="00AB2358">
        <w:t xml:space="preserve">тыс., существующие сейчас пределы могут стать очень низкими и поэтому рассмотрение </w:t>
      </w:r>
      <w:r w:rsidR="006C0BA0" w:rsidRPr="00AB2358">
        <w:t xml:space="preserve">частотных присвоений в этой полосе частот может привести к неблагоприятным заключениям. </w:t>
      </w:r>
    </w:p>
    <w:p w:rsidR="00194254" w:rsidRPr="00AB2358" w:rsidRDefault="006C0BA0" w:rsidP="006C0BA0">
      <w:r w:rsidRPr="00AB2358">
        <w:t xml:space="preserve">С другой стороны, в том что касается диапазона </w:t>
      </w:r>
      <w:r w:rsidR="00194254" w:rsidRPr="00AB2358">
        <w:t>Ku</w:t>
      </w:r>
      <w:r w:rsidRPr="00AB2358">
        <w:t xml:space="preserve">, результаты исследований в то время показали, что существующие пределы </w:t>
      </w:r>
      <w:r w:rsidR="003A1BF7" w:rsidRPr="00AB2358">
        <w:t>п.п.м.</w:t>
      </w:r>
      <w:r w:rsidR="00194254" w:rsidRPr="00AB2358">
        <w:t xml:space="preserve"> </w:t>
      </w:r>
      <w:r w:rsidRPr="00AB2358">
        <w:t>для каждого спутника, указанные в Статье 21, достаточны для защиты ФС в полосе 10,</w:t>
      </w:r>
      <w:r w:rsidR="00194254" w:rsidRPr="00AB2358">
        <w:t>7</w:t>
      </w:r>
      <w:r w:rsidRPr="00AB2358">
        <w:t>−</w:t>
      </w:r>
      <w:r w:rsidR="00194254" w:rsidRPr="00AB2358">
        <w:t>12</w:t>
      </w:r>
      <w:r w:rsidRPr="00AB2358">
        <w:t>,</w:t>
      </w:r>
      <w:r w:rsidR="00194254" w:rsidRPr="00AB2358">
        <w:t>75 </w:t>
      </w:r>
      <w:r w:rsidR="008B635E" w:rsidRPr="00AB2358">
        <w:t>ГГц</w:t>
      </w:r>
      <w:r w:rsidR="00194254" w:rsidRPr="00AB2358">
        <w:t xml:space="preserve"> </w:t>
      </w:r>
      <w:r w:rsidRPr="00AB2358">
        <w:t xml:space="preserve">от суммарной помехи, причиняемой тремя предположительно неоднородными системами </w:t>
      </w:r>
      <w:r w:rsidR="00292BEC" w:rsidRPr="00AB2358">
        <w:t>НГСО ФСС</w:t>
      </w:r>
      <w:r w:rsidRPr="00AB2358">
        <w:t>, поэтому ф</w:t>
      </w:r>
      <w:r w:rsidRPr="00AB2358">
        <w:rPr>
          <w:color w:val="000000"/>
        </w:rPr>
        <w:t>ункция масштабирования</w:t>
      </w:r>
      <w:r w:rsidRPr="00AB2358">
        <w:t xml:space="preserve"> не была введена. </w:t>
      </w:r>
    </w:p>
    <w:p w:rsidR="00194254" w:rsidRPr="00AB2358" w:rsidRDefault="006C0BA0" w:rsidP="006C0BA0">
      <w:pPr>
        <w:rPr>
          <w:lang w:eastAsia="zh-CN"/>
        </w:rPr>
      </w:pPr>
      <w:r w:rsidRPr="00AB2358">
        <w:rPr>
          <w:lang w:eastAsia="zh-CN"/>
        </w:rPr>
        <w:t xml:space="preserve">Администрацию, эксплуатирующую </w:t>
      </w:r>
      <w:r w:rsidR="00292BEC" w:rsidRPr="00AB2358">
        <w:rPr>
          <w:lang w:eastAsia="zh-CN"/>
        </w:rPr>
        <w:t>систем</w:t>
      </w:r>
      <w:r w:rsidRPr="00AB2358">
        <w:rPr>
          <w:lang w:eastAsia="zh-CN"/>
        </w:rPr>
        <w:t>у</w:t>
      </w:r>
      <w:r w:rsidR="00292BEC" w:rsidRPr="00AB2358">
        <w:rPr>
          <w:lang w:eastAsia="zh-CN"/>
        </w:rPr>
        <w:t xml:space="preserve"> НГСО ФСС</w:t>
      </w:r>
      <w:r w:rsidR="00194254" w:rsidRPr="00AB2358">
        <w:rPr>
          <w:lang w:eastAsia="zh-CN"/>
        </w:rPr>
        <w:t xml:space="preserve"> </w:t>
      </w:r>
      <w:r w:rsidRPr="00AB2358">
        <w:rPr>
          <w:lang w:eastAsia="zh-CN"/>
        </w:rPr>
        <w:t xml:space="preserve">в соответствии с пределами </w:t>
      </w:r>
      <w:r w:rsidR="003A1BF7" w:rsidRPr="00AB2358">
        <w:rPr>
          <w:lang w:eastAsia="zh-CN"/>
        </w:rPr>
        <w:t>э.п.п.м.</w:t>
      </w:r>
      <w:r w:rsidR="00194254" w:rsidRPr="00AB2358">
        <w:rPr>
          <w:lang w:eastAsia="zh-CN"/>
        </w:rPr>
        <w:t>↓</w:t>
      </w:r>
      <w:r w:rsidRPr="00AB2358">
        <w:rPr>
          <w:lang w:eastAsia="zh-CN"/>
        </w:rPr>
        <w:t>, следует рассматривать как выполнившую свое обязательство согласно п</w:t>
      </w:r>
      <w:r w:rsidR="00194254" w:rsidRPr="00AB2358">
        <w:rPr>
          <w:lang w:eastAsia="zh-CN"/>
        </w:rPr>
        <w:t xml:space="preserve">. 22.2 </w:t>
      </w:r>
      <w:r w:rsidRPr="00AB2358">
        <w:rPr>
          <w:lang w:eastAsia="zh-CN"/>
        </w:rPr>
        <w:t xml:space="preserve">по отношению к любым сетям </w:t>
      </w:r>
      <w:r w:rsidR="003C4F1B" w:rsidRPr="00AB2358">
        <w:rPr>
          <w:lang w:eastAsia="zh-CN"/>
        </w:rPr>
        <w:t>ГСО</w:t>
      </w:r>
      <w:r w:rsidRPr="00AB2358">
        <w:rPr>
          <w:lang w:eastAsia="zh-CN"/>
        </w:rPr>
        <w:t xml:space="preserve">, при условии, что </w:t>
      </w:r>
      <w:r w:rsidR="003A1BF7" w:rsidRPr="00AB2358">
        <w:rPr>
          <w:lang w:eastAsia="zh-CN"/>
        </w:rPr>
        <w:t>э.п.п.м.</w:t>
      </w:r>
      <w:r w:rsidRPr="00AB2358">
        <w:rPr>
          <w:lang w:eastAsia="zh-CN"/>
        </w:rPr>
        <w:t xml:space="preserve">↓, излучаемая на любой из работающих земных станций </w:t>
      </w:r>
      <w:r w:rsidRPr="00AB2358">
        <w:rPr>
          <w:lang w:eastAsia="zh-CN"/>
        </w:rPr>
        <w:lastRenderedPageBreak/>
        <w:t>ГСО ФСС, не превышает эксплуатационные и дополнительные эксплуатационные пределы, приведенные в Статье 22. Такие эксплуатационные и дополнительные эксплуатационные пределы</w:t>
      </w:r>
      <w:r w:rsidR="008D4951" w:rsidRPr="00AB2358">
        <w:rPr>
          <w:lang w:eastAsia="zh-CN"/>
        </w:rPr>
        <w:t xml:space="preserve"> отн</w:t>
      </w:r>
      <w:r w:rsidRPr="00AB2358">
        <w:rPr>
          <w:lang w:eastAsia="zh-CN"/>
        </w:rPr>
        <w:t>осятся к защите спутниковых сетей ГСО с орбитальным</w:t>
      </w:r>
      <w:r w:rsidR="00194254" w:rsidRPr="00AB2358">
        <w:rPr>
          <w:lang w:eastAsia="zh-CN"/>
        </w:rPr>
        <w:t xml:space="preserve"> </w:t>
      </w:r>
      <w:r w:rsidR="003C4F1B" w:rsidRPr="00AB2358">
        <w:rPr>
          <w:lang w:eastAsia="zh-CN"/>
        </w:rPr>
        <w:t>наклонение</w:t>
      </w:r>
      <w:r w:rsidRPr="00AB2358">
        <w:rPr>
          <w:lang w:eastAsia="zh-CN"/>
        </w:rPr>
        <w:t>м до 4,</w:t>
      </w:r>
      <w:r w:rsidR="00194254" w:rsidRPr="00AB2358">
        <w:rPr>
          <w:lang w:eastAsia="zh-CN"/>
        </w:rPr>
        <w:t xml:space="preserve">5°. </w:t>
      </w:r>
    </w:p>
    <w:p w:rsidR="00194254" w:rsidRPr="00AB2358" w:rsidRDefault="004A3EB3" w:rsidP="001F0B42">
      <w:pPr>
        <w:rPr>
          <w:lang w:eastAsia="zh-CN"/>
        </w:rPr>
      </w:pPr>
      <w:r w:rsidRPr="00AB2358">
        <w:rPr>
          <w:lang w:eastAsia="zh-CN"/>
        </w:rPr>
        <w:t>В этом контексте Бюро понимает, что такие эксплуатационные и дополнительные эксплуатационные пределы предназначены для обеспечения эксплуатационной защиты сетям ГСО ФСС</w:t>
      </w:r>
      <w:r w:rsidR="00194254" w:rsidRPr="00AB2358">
        <w:rPr>
          <w:lang w:eastAsia="zh-CN"/>
        </w:rPr>
        <w:t xml:space="preserve"> </w:t>
      </w:r>
      <w:r w:rsidRPr="00AB2358">
        <w:rPr>
          <w:lang w:eastAsia="zh-CN"/>
        </w:rPr>
        <w:t>при</w:t>
      </w:r>
      <w:r w:rsidR="00194254" w:rsidRPr="00AB2358">
        <w:rPr>
          <w:lang w:eastAsia="zh-CN"/>
        </w:rPr>
        <w:t xml:space="preserve"> </w:t>
      </w:r>
      <w:r w:rsidRPr="00AB2358">
        <w:rPr>
          <w:lang w:eastAsia="zh-CN"/>
        </w:rPr>
        <w:t>орбитальном наклонении до</w:t>
      </w:r>
      <w:r w:rsidR="00194254" w:rsidRPr="00AB2358">
        <w:rPr>
          <w:lang w:eastAsia="zh-CN"/>
        </w:rPr>
        <w:t xml:space="preserve"> 4</w:t>
      </w:r>
      <w:r w:rsidRPr="00AB2358">
        <w:rPr>
          <w:lang w:eastAsia="zh-CN"/>
        </w:rPr>
        <w:t>,</w:t>
      </w:r>
      <w:r w:rsidR="00194254" w:rsidRPr="00AB2358">
        <w:rPr>
          <w:lang w:eastAsia="zh-CN"/>
        </w:rPr>
        <w:t xml:space="preserve">5° </w:t>
      </w:r>
      <w:r w:rsidRPr="00AB2358">
        <w:rPr>
          <w:lang w:eastAsia="zh-CN"/>
        </w:rPr>
        <w:t xml:space="preserve">от помех, которые могут причинять </w:t>
      </w:r>
      <w:r w:rsidR="00292BEC" w:rsidRPr="00AB2358">
        <w:rPr>
          <w:lang w:eastAsia="zh-CN"/>
        </w:rPr>
        <w:t>систем</w:t>
      </w:r>
      <w:r w:rsidRPr="00AB2358">
        <w:rPr>
          <w:lang w:eastAsia="zh-CN"/>
        </w:rPr>
        <w:t>ы</w:t>
      </w:r>
      <w:r w:rsidR="00292BEC" w:rsidRPr="00AB2358">
        <w:rPr>
          <w:lang w:eastAsia="zh-CN"/>
        </w:rPr>
        <w:t xml:space="preserve"> НГСО ФСС</w:t>
      </w:r>
      <w:r w:rsidRPr="00AB2358">
        <w:rPr>
          <w:lang w:eastAsia="zh-CN"/>
        </w:rPr>
        <w:t xml:space="preserve">, при условии соблюдения пределов </w:t>
      </w:r>
      <w:r w:rsidR="003A1BF7" w:rsidRPr="00AB2358">
        <w:rPr>
          <w:lang w:eastAsia="zh-CN"/>
        </w:rPr>
        <w:t>э.п.п.м.</w:t>
      </w:r>
      <w:r w:rsidRPr="00AB2358">
        <w:rPr>
          <w:lang w:eastAsia="zh-CN"/>
        </w:rPr>
        <w:t xml:space="preserve">↓, указанных в Статье </w:t>
      </w:r>
      <w:r w:rsidR="00194254" w:rsidRPr="00AB2358">
        <w:rPr>
          <w:lang w:eastAsia="zh-CN"/>
        </w:rPr>
        <w:t xml:space="preserve">22. </w:t>
      </w:r>
      <w:r w:rsidRPr="00AB2358">
        <w:rPr>
          <w:lang w:eastAsia="zh-CN"/>
        </w:rPr>
        <w:t>В том что касается взаимосвязи между системами ГСО ФСС</w:t>
      </w:r>
      <w:r w:rsidR="00194254" w:rsidRPr="00AB2358">
        <w:rPr>
          <w:lang w:eastAsia="zh-CN"/>
        </w:rPr>
        <w:t xml:space="preserve"> </w:t>
      </w:r>
      <w:r w:rsidRPr="00AB2358">
        <w:rPr>
          <w:lang w:eastAsia="zh-CN"/>
        </w:rPr>
        <w:t>и</w:t>
      </w:r>
      <w:r w:rsidR="00292BEC" w:rsidRPr="00AB2358">
        <w:rPr>
          <w:lang w:eastAsia="zh-CN"/>
        </w:rPr>
        <w:t xml:space="preserve"> НГСО ФСС</w:t>
      </w:r>
      <w:r w:rsidR="008F0CC6" w:rsidRPr="00AB2358">
        <w:rPr>
          <w:lang w:eastAsia="zh-CN"/>
        </w:rPr>
        <w:t xml:space="preserve"> в таких ситуациях, Б</w:t>
      </w:r>
      <w:r w:rsidRPr="00AB2358">
        <w:rPr>
          <w:lang w:eastAsia="zh-CN"/>
        </w:rPr>
        <w:t xml:space="preserve">юро также понимает, что </w:t>
      </w:r>
      <w:r w:rsidR="00292BEC" w:rsidRPr="00AB2358">
        <w:rPr>
          <w:lang w:eastAsia="zh-CN"/>
        </w:rPr>
        <w:t>систем</w:t>
      </w:r>
      <w:r w:rsidRPr="00AB2358">
        <w:rPr>
          <w:lang w:eastAsia="zh-CN"/>
        </w:rPr>
        <w:t>ы</w:t>
      </w:r>
      <w:r w:rsidR="00292BEC" w:rsidRPr="00AB2358">
        <w:rPr>
          <w:lang w:eastAsia="zh-CN"/>
        </w:rPr>
        <w:t xml:space="preserve"> НГСО ФСС</w:t>
      </w:r>
      <w:r w:rsidRPr="00AB2358">
        <w:rPr>
          <w:lang w:eastAsia="zh-CN"/>
        </w:rPr>
        <w:t xml:space="preserve"> не должны требовать защиты от сетей ГСО ФСС</w:t>
      </w:r>
      <w:r w:rsidR="008F0CC6" w:rsidRPr="00AB2358">
        <w:rPr>
          <w:lang w:eastAsia="zh-CN"/>
        </w:rPr>
        <w:t xml:space="preserve"> независимо от значения</w:t>
      </w:r>
      <w:r w:rsidRPr="00AB2358">
        <w:rPr>
          <w:lang w:eastAsia="zh-CN"/>
        </w:rPr>
        <w:t xml:space="preserve"> орбитального наклонения сетей </w:t>
      </w:r>
      <w:r w:rsidR="003C4F1B" w:rsidRPr="00AB2358">
        <w:rPr>
          <w:lang w:eastAsia="zh-CN"/>
        </w:rPr>
        <w:t>ГСО</w:t>
      </w:r>
      <w:r w:rsidR="00194254" w:rsidRPr="00AB2358">
        <w:rPr>
          <w:lang w:eastAsia="zh-CN"/>
        </w:rPr>
        <w:t xml:space="preserve"> (</w:t>
      </w:r>
      <w:r w:rsidRPr="00AB2358">
        <w:rPr>
          <w:lang w:eastAsia="zh-CN"/>
        </w:rPr>
        <w:t>до</w:t>
      </w:r>
      <w:r w:rsidR="00194254" w:rsidRPr="00AB2358">
        <w:rPr>
          <w:lang w:eastAsia="zh-CN"/>
        </w:rPr>
        <w:t xml:space="preserve"> 15°). </w:t>
      </w:r>
      <w:r w:rsidRPr="00AB2358">
        <w:rPr>
          <w:lang w:eastAsia="zh-CN"/>
        </w:rPr>
        <w:t>Аналогичным образом, сети</w:t>
      </w:r>
      <w:r w:rsidR="00194254" w:rsidRPr="00AB2358">
        <w:rPr>
          <w:lang w:eastAsia="zh-CN"/>
        </w:rPr>
        <w:t xml:space="preserve"> </w:t>
      </w:r>
      <w:r w:rsidRPr="00AB2358">
        <w:rPr>
          <w:lang w:eastAsia="zh-CN"/>
        </w:rPr>
        <w:t>ГСО ФСС</w:t>
      </w:r>
      <w:r w:rsidR="00194254" w:rsidRPr="00AB2358">
        <w:rPr>
          <w:lang w:eastAsia="zh-CN"/>
        </w:rPr>
        <w:t xml:space="preserve"> </w:t>
      </w:r>
      <w:r w:rsidRPr="00AB2358">
        <w:rPr>
          <w:lang w:eastAsia="zh-CN"/>
        </w:rPr>
        <w:t>с орбитальным наклонением</w:t>
      </w:r>
      <w:r w:rsidR="00194254" w:rsidRPr="00AB2358">
        <w:rPr>
          <w:lang w:eastAsia="zh-CN"/>
        </w:rPr>
        <w:t xml:space="preserve"> </w:t>
      </w:r>
      <w:r w:rsidRPr="00AB2358">
        <w:rPr>
          <w:lang w:eastAsia="zh-CN"/>
        </w:rPr>
        <w:t>более 4,</w:t>
      </w:r>
      <w:r w:rsidR="00194254" w:rsidRPr="00AB2358">
        <w:rPr>
          <w:lang w:eastAsia="zh-CN"/>
        </w:rPr>
        <w:t xml:space="preserve">5° </w:t>
      </w:r>
      <w:r w:rsidRPr="00AB2358">
        <w:rPr>
          <w:lang w:eastAsia="zh-CN"/>
        </w:rPr>
        <w:t xml:space="preserve">не должны требовать защиты от сетей </w:t>
      </w:r>
      <w:r w:rsidR="003C4F1B" w:rsidRPr="00AB2358">
        <w:rPr>
          <w:lang w:eastAsia="zh-CN"/>
        </w:rPr>
        <w:t>НГСО ФСС</w:t>
      </w:r>
      <w:r w:rsidR="001F0B42" w:rsidRPr="00AB2358">
        <w:rPr>
          <w:lang w:eastAsia="zh-CN"/>
        </w:rPr>
        <w:t>, при условии соблюдения пределов э.п.п.м.↓, указанных в Статье 22</w:t>
      </w:r>
      <w:r w:rsidR="0034436F" w:rsidRPr="00AB2358">
        <w:rPr>
          <w:lang w:eastAsia="zh-CN"/>
        </w:rPr>
        <w:t>.</w:t>
      </w:r>
    </w:p>
    <w:p w:rsidR="00194254" w:rsidRPr="00AB2358" w:rsidRDefault="00C22507" w:rsidP="004D587E">
      <w:pPr>
        <w:spacing w:after="120"/>
        <w:rPr>
          <w:lang w:eastAsia="zh-CN"/>
        </w:rPr>
      </w:pPr>
      <w:r w:rsidRPr="00AB2358">
        <w:rPr>
          <w:lang w:eastAsia="zh-CN"/>
        </w:rPr>
        <w:t>В Резолюции</w:t>
      </w:r>
      <w:r w:rsidR="00194254" w:rsidRPr="00AB2358">
        <w:rPr>
          <w:lang w:eastAsia="zh-CN"/>
        </w:rPr>
        <w:t xml:space="preserve"> 76 (</w:t>
      </w:r>
      <w:r w:rsidRPr="00AB2358">
        <w:rPr>
          <w:lang w:eastAsia="zh-CN"/>
        </w:rPr>
        <w:t>ВКР</w:t>
      </w:r>
      <w:r w:rsidR="00194254" w:rsidRPr="00AB2358">
        <w:rPr>
          <w:lang w:eastAsia="zh-CN"/>
        </w:rPr>
        <w:t xml:space="preserve">-2000) </w:t>
      </w:r>
      <w:r w:rsidRPr="00AB2358">
        <w:rPr>
          <w:lang w:eastAsia="zh-CN"/>
        </w:rPr>
        <w:t>решается, что</w:t>
      </w:r>
      <w:r w:rsidRPr="00AB2358">
        <w:t xml:space="preserve"> администрации, эксплуатирующие или планирующие ввести в эксплуатацию системы НГСО ФСС, должны принимать все возможные меры, чтобы суммарные помехи, создаваемые сетям ГСО ФСС и ГСО РСС всеми системами НГСО, работающими в совпадающих полосах частот, не приводили к превышению суммарных уровней мощности, указанных в Дополнении к этой Резолюции. </w:t>
      </w:r>
    </w:p>
    <w:tbl>
      <w:tblPr>
        <w:tblStyle w:val="TableGrid"/>
        <w:tblW w:w="0" w:type="auto"/>
        <w:tblLook w:val="04A0" w:firstRow="1" w:lastRow="0" w:firstColumn="1" w:lastColumn="0" w:noHBand="0" w:noVBand="1"/>
      </w:tblPr>
      <w:tblGrid>
        <w:gridCol w:w="9629"/>
      </w:tblGrid>
      <w:tr w:rsidR="00194254" w:rsidRPr="00AB2358" w:rsidTr="009A1EBF">
        <w:trPr>
          <w:trHeight w:val="1260"/>
        </w:trPr>
        <w:tc>
          <w:tcPr>
            <w:tcW w:w="0" w:type="auto"/>
          </w:tcPr>
          <w:p w:rsidR="00194254" w:rsidRPr="00AB2358" w:rsidRDefault="00E07FF3" w:rsidP="009A1EBF">
            <w:pPr>
              <w:keepNext/>
              <w:keepLines/>
              <w:rPr>
                <w:lang w:eastAsia="zh-CN"/>
              </w:rPr>
            </w:pPr>
            <w:r w:rsidRPr="00AB2358">
              <w:rPr>
                <w:lang w:eastAsia="zh-CN"/>
              </w:rPr>
              <w:t>В этом контексте ВКР</w:t>
            </w:r>
            <w:r w:rsidR="00194254" w:rsidRPr="00AB2358">
              <w:rPr>
                <w:lang w:eastAsia="zh-CN"/>
              </w:rPr>
              <w:t xml:space="preserve">-15 </w:t>
            </w:r>
            <w:r w:rsidRPr="00AB2358">
              <w:rPr>
                <w:lang w:eastAsia="zh-CN"/>
              </w:rPr>
              <w:t xml:space="preserve">может пожелать рассмотреть вопрос о пересмотре или о подтверждении актуальности допущений, которые приводят к существующим сейчас в Статьях 21 и 22 значениям пределов мощности, а также пределов мощности, указанных с Дополнении </w:t>
            </w:r>
            <w:r w:rsidR="00194254" w:rsidRPr="00AB2358">
              <w:rPr>
                <w:lang w:eastAsia="zh-CN"/>
              </w:rPr>
              <w:t xml:space="preserve">1 </w:t>
            </w:r>
            <w:r w:rsidRPr="00AB2358">
              <w:rPr>
                <w:lang w:eastAsia="zh-CN"/>
              </w:rPr>
              <w:t>к Резолюции</w:t>
            </w:r>
            <w:r w:rsidR="00194254" w:rsidRPr="00AB2358">
              <w:rPr>
                <w:lang w:eastAsia="zh-CN"/>
              </w:rPr>
              <w:t xml:space="preserve"> 76, </w:t>
            </w:r>
            <w:r w:rsidRPr="00AB2358">
              <w:rPr>
                <w:lang w:eastAsia="zh-CN"/>
              </w:rPr>
              <w:t xml:space="preserve">принимая во внимание </w:t>
            </w:r>
            <w:r w:rsidR="0085523A" w:rsidRPr="00AB2358">
              <w:rPr>
                <w:lang w:eastAsia="zh-CN"/>
              </w:rPr>
              <w:t xml:space="preserve">характеристики представленных недавно сетей и общую тенденцию к росту интереса к эксплуатации систем </w:t>
            </w:r>
            <w:r w:rsidR="00292BEC" w:rsidRPr="00AB2358">
              <w:rPr>
                <w:lang w:eastAsia="zh-CN"/>
              </w:rPr>
              <w:t>НГСО ФСС</w:t>
            </w:r>
            <w:r w:rsidR="0085523A" w:rsidRPr="00AB2358">
              <w:rPr>
                <w:lang w:eastAsia="zh-CN"/>
              </w:rPr>
              <w:t xml:space="preserve">, в целях обеспечения надлежащей защиты всех существующих служб. </w:t>
            </w:r>
          </w:p>
          <w:p w:rsidR="00194254" w:rsidRPr="00AB2358" w:rsidRDefault="0085523A" w:rsidP="009A1EBF">
            <w:pPr>
              <w:keepNext/>
              <w:keepLines/>
              <w:rPr>
                <w:lang w:eastAsia="zh-CN"/>
              </w:rPr>
            </w:pPr>
            <w:r w:rsidRPr="00AB2358">
              <w:rPr>
                <w:lang w:eastAsia="zh-CN"/>
              </w:rPr>
              <w:t>Для содействия координации и совместному использованию частотных присвоений, в исследовательских комиссиях МСЭ-R следует рассмотреть и более подробно изучить вопрос</w:t>
            </w:r>
            <w:r w:rsidR="006E611A" w:rsidRPr="00AB2358">
              <w:rPr>
                <w:lang w:eastAsia="zh-CN"/>
              </w:rPr>
              <w:t>ы</w:t>
            </w:r>
            <w:r w:rsidRPr="00AB2358">
              <w:rPr>
                <w:lang w:eastAsia="zh-CN"/>
              </w:rPr>
              <w:t xml:space="preserve"> о введении ограничения для</w:t>
            </w:r>
            <w:r w:rsidRPr="00AB2358">
              <w:rPr>
                <w:color w:val="000000"/>
              </w:rPr>
              <w:t xml:space="preserve"> внеосевого усиления антенн земных станций </w:t>
            </w:r>
            <w:r w:rsidR="003C4F1B" w:rsidRPr="00AB2358">
              <w:rPr>
                <w:lang w:eastAsia="zh-CN"/>
              </w:rPr>
              <w:t>НГСО ФСС</w:t>
            </w:r>
            <w:r w:rsidR="00194254" w:rsidRPr="00AB2358">
              <w:rPr>
                <w:lang w:eastAsia="zh-CN"/>
              </w:rPr>
              <w:t xml:space="preserve">, </w:t>
            </w:r>
            <w:r w:rsidR="006E611A" w:rsidRPr="00AB2358">
              <w:rPr>
                <w:lang w:eastAsia="zh-CN"/>
              </w:rPr>
              <w:t>об анализе</w:t>
            </w:r>
            <w:r w:rsidRPr="00AB2358">
              <w:rPr>
                <w:lang w:eastAsia="zh-CN"/>
              </w:rPr>
              <w:t xml:space="preserve"> </w:t>
            </w:r>
            <w:r w:rsidR="006E611A" w:rsidRPr="00AB2358">
              <w:rPr>
                <w:color w:val="000000"/>
              </w:rPr>
              <w:t>усиления</w:t>
            </w:r>
            <w:r w:rsidRPr="00AB2358">
              <w:rPr>
                <w:color w:val="000000"/>
              </w:rPr>
              <w:t xml:space="preserve"> спутниковой антенны</w:t>
            </w:r>
            <w:r w:rsidRPr="00AB2358">
              <w:rPr>
                <w:lang w:eastAsia="zh-CN"/>
              </w:rPr>
              <w:t xml:space="preserve"> </w:t>
            </w:r>
            <w:r w:rsidR="00194254" w:rsidRPr="00AB2358">
              <w:rPr>
                <w:lang w:eastAsia="zh-CN"/>
              </w:rPr>
              <w:t>(</w:t>
            </w:r>
            <w:r w:rsidR="006E611A" w:rsidRPr="00AB2358">
              <w:rPr>
                <w:lang w:eastAsia="zh-CN"/>
              </w:rPr>
              <w:t>например, ширины</w:t>
            </w:r>
            <w:r w:rsidRPr="00AB2358">
              <w:rPr>
                <w:lang w:eastAsia="zh-CN"/>
              </w:rPr>
              <w:t xml:space="preserve"> луча, диаграмм</w:t>
            </w:r>
            <w:r w:rsidR="006E611A" w:rsidRPr="00AB2358">
              <w:rPr>
                <w:lang w:eastAsia="zh-CN"/>
              </w:rPr>
              <w:t>ы</w:t>
            </w:r>
            <w:r w:rsidRPr="00AB2358">
              <w:rPr>
                <w:lang w:eastAsia="zh-CN"/>
              </w:rPr>
              <w:t xml:space="preserve"> направленности и др.), а также </w:t>
            </w:r>
            <w:r w:rsidR="006E611A" w:rsidRPr="00AB2358">
              <w:rPr>
                <w:lang w:eastAsia="zh-CN"/>
              </w:rPr>
              <w:t>об использовании в максимально возможной степени управляемых лучей.</w:t>
            </w:r>
            <w:r w:rsidR="00416AEE" w:rsidRPr="00AB2358">
              <w:rPr>
                <w:lang w:eastAsia="zh-CN"/>
              </w:rPr>
              <w:t xml:space="preserve"> </w:t>
            </w:r>
          </w:p>
          <w:p w:rsidR="00194254" w:rsidRPr="00AB2358" w:rsidRDefault="00416AEE" w:rsidP="009A1EBF">
            <w:pPr>
              <w:keepNext/>
              <w:keepLines/>
              <w:spacing w:after="120"/>
              <w:rPr>
                <w:lang w:eastAsia="zh-CN"/>
              </w:rPr>
            </w:pPr>
            <w:r w:rsidRPr="00AB2358">
              <w:rPr>
                <w:lang w:eastAsia="zh-CN"/>
              </w:rPr>
              <w:t xml:space="preserve">Приведенный в Рекомендации </w:t>
            </w:r>
            <w:r w:rsidRPr="00AB2358">
              <w:t>МСЭ</w:t>
            </w:r>
            <w:r w:rsidR="00194254" w:rsidRPr="00AB2358">
              <w:rPr>
                <w:lang w:eastAsia="zh-CN"/>
              </w:rPr>
              <w:noBreakHyphen/>
              <w:t xml:space="preserve">R S.1503-2 </w:t>
            </w:r>
            <w:r w:rsidRPr="00AB2358">
              <w:rPr>
                <w:lang w:eastAsia="zh-CN"/>
              </w:rPr>
              <w:t xml:space="preserve">алгоритм был использован в качестве функциональных требований инструментов программного обеспечения, </w:t>
            </w:r>
            <w:r w:rsidR="00FD4569" w:rsidRPr="00AB2358">
              <w:rPr>
                <w:lang w:eastAsia="zh-CN"/>
              </w:rPr>
              <w:t xml:space="preserve">предоставленных для Бюро в целях проверки </w:t>
            </w:r>
            <w:r w:rsidR="003C4F1B" w:rsidRPr="00AB2358">
              <w:rPr>
                <w:lang w:eastAsia="zh-CN"/>
              </w:rPr>
              <w:t>систем НГСО</w:t>
            </w:r>
            <w:r w:rsidR="00194254" w:rsidRPr="00AB2358">
              <w:rPr>
                <w:lang w:eastAsia="zh-CN"/>
              </w:rPr>
              <w:t xml:space="preserve"> </w:t>
            </w:r>
            <w:r w:rsidR="00FD4569" w:rsidRPr="00AB2358">
              <w:rPr>
                <w:lang w:eastAsia="zh-CN"/>
              </w:rPr>
              <w:t xml:space="preserve">на предмет соответствия надлежащим Статьям Регламента радиосвязи. ВКР-15 может также пожелать рассмотреть вопрос о пересмотре или о подтверждении актуальности некоторых допущений, касающихся Рекомендации </w:t>
            </w:r>
            <w:r w:rsidR="00194254" w:rsidRPr="00AB2358">
              <w:rPr>
                <w:lang w:eastAsia="zh-CN"/>
              </w:rPr>
              <w:t xml:space="preserve">S.1503-2, </w:t>
            </w:r>
            <w:r w:rsidR="00FD4569" w:rsidRPr="00AB2358">
              <w:rPr>
                <w:lang w:eastAsia="zh-CN"/>
              </w:rPr>
              <w:t>таких, например, как особенности масок</w:t>
            </w:r>
            <w:r w:rsidR="00194254" w:rsidRPr="00AB2358">
              <w:rPr>
                <w:lang w:eastAsia="zh-CN"/>
              </w:rPr>
              <w:t xml:space="preserve"> </w:t>
            </w:r>
            <w:r w:rsidR="003A1BF7" w:rsidRPr="00AB2358">
              <w:rPr>
                <w:lang w:eastAsia="zh-CN"/>
              </w:rPr>
              <w:t>п.п.м.</w:t>
            </w:r>
            <w:r w:rsidR="00194254" w:rsidRPr="00AB2358">
              <w:rPr>
                <w:lang w:eastAsia="zh-CN"/>
              </w:rPr>
              <w:t>/</w:t>
            </w:r>
            <w:r w:rsidR="00FD4569" w:rsidRPr="00AB2358">
              <w:rPr>
                <w:color w:val="000000"/>
              </w:rPr>
              <w:t xml:space="preserve"> э.и.и.м., которые должны быть представлены согласно пункту </w:t>
            </w:r>
            <w:r w:rsidR="00194254" w:rsidRPr="00AB2358">
              <w:rPr>
                <w:lang w:eastAsia="zh-CN"/>
              </w:rPr>
              <w:t xml:space="preserve">A.14 </w:t>
            </w:r>
            <w:r w:rsidR="00FD4569" w:rsidRPr="00AB2358">
              <w:rPr>
                <w:lang w:eastAsia="zh-CN"/>
              </w:rPr>
              <w:t>в Приложении</w:t>
            </w:r>
            <w:r w:rsidR="00194254" w:rsidRPr="00AB2358">
              <w:rPr>
                <w:lang w:eastAsia="zh-CN"/>
              </w:rPr>
              <w:t xml:space="preserve"> 4.</w:t>
            </w:r>
          </w:p>
        </w:tc>
      </w:tr>
    </w:tbl>
    <w:p w:rsidR="00194254" w:rsidRPr="00AB2358" w:rsidRDefault="00194254" w:rsidP="00C2751C">
      <w:pPr>
        <w:pStyle w:val="Heading5"/>
        <w:rPr>
          <w:lang w:eastAsia="zh-CN"/>
        </w:rPr>
      </w:pPr>
      <w:r w:rsidRPr="00AB2358">
        <w:rPr>
          <w:lang w:eastAsia="zh-CN"/>
        </w:rPr>
        <w:t>3.2.2.4.3</w:t>
      </w:r>
      <w:r w:rsidRPr="00AB2358">
        <w:rPr>
          <w:lang w:eastAsia="zh-CN"/>
        </w:rPr>
        <w:tab/>
      </w:r>
      <w:r w:rsidR="00C2751C" w:rsidRPr="00AB2358">
        <w:rPr>
          <w:lang w:eastAsia="zh-CN"/>
        </w:rPr>
        <w:t>Координация между</w:t>
      </w:r>
      <w:r w:rsidRPr="00AB2358">
        <w:rPr>
          <w:lang w:eastAsia="zh-CN"/>
        </w:rPr>
        <w:t xml:space="preserve"> </w:t>
      </w:r>
      <w:r w:rsidR="00292BEC" w:rsidRPr="00AB2358">
        <w:rPr>
          <w:lang w:eastAsia="zh-CN"/>
        </w:rPr>
        <w:t>система</w:t>
      </w:r>
      <w:r w:rsidR="00C2751C" w:rsidRPr="00AB2358">
        <w:rPr>
          <w:lang w:eastAsia="zh-CN"/>
        </w:rPr>
        <w:t>ми</w:t>
      </w:r>
      <w:r w:rsidR="00292BEC" w:rsidRPr="00AB2358">
        <w:rPr>
          <w:lang w:eastAsia="zh-CN"/>
        </w:rPr>
        <w:t xml:space="preserve"> НГСО ФСС</w:t>
      </w:r>
    </w:p>
    <w:p w:rsidR="00194254" w:rsidRPr="00AB2358" w:rsidRDefault="00C2751C" w:rsidP="000A2963">
      <w:pPr>
        <w:rPr>
          <w:lang w:eastAsia="zh-CN"/>
        </w:rPr>
      </w:pPr>
      <w:r w:rsidRPr="00AB2358">
        <w:rPr>
          <w:lang w:eastAsia="zh-CN"/>
        </w:rPr>
        <w:t xml:space="preserve">К Бюро обратились с просьбой прояснить процедуру координации между сетями </w:t>
      </w:r>
      <w:r w:rsidR="003C4F1B" w:rsidRPr="00AB2358">
        <w:rPr>
          <w:lang w:eastAsia="zh-CN"/>
        </w:rPr>
        <w:t>НГСО</w:t>
      </w:r>
      <w:r w:rsidRPr="00AB2358">
        <w:rPr>
          <w:lang w:eastAsia="zh-CN"/>
        </w:rPr>
        <w:t xml:space="preserve"> в аспекте составления списков регламентарных требований к координации и взаимоотношений между</w:t>
      </w:r>
      <w:r w:rsidRPr="00AB2358">
        <w:rPr>
          <w:color w:val="000000"/>
        </w:rPr>
        <w:t xml:space="preserve"> соответствующими спутниковыми сетями. В связи с этим Бюро хотело бы сослаться на Правило процедуры по п. </w:t>
      </w:r>
      <w:r w:rsidR="00194254" w:rsidRPr="00AB2358">
        <w:rPr>
          <w:lang w:eastAsia="zh-CN"/>
        </w:rPr>
        <w:t xml:space="preserve">9.6 </w:t>
      </w:r>
      <w:r w:rsidR="000A2963" w:rsidRPr="00AB2358">
        <w:rPr>
          <w:lang w:eastAsia="zh-CN"/>
        </w:rPr>
        <w:t xml:space="preserve">Регламента радиосвязи, применимого ко всем спутниковым сетям ГСО и НГСО, в частности </w:t>
      </w:r>
      <w:r w:rsidR="00194254" w:rsidRPr="00AB2358">
        <w:rPr>
          <w:lang w:eastAsia="zh-CN"/>
        </w:rPr>
        <w:t>§ 1 b)</w:t>
      </w:r>
      <w:r w:rsidR="000A2963" w:rsidRPr="00AB2358">
        <w:rPr>
          <w:lang w:eastAsia="zh-CN"/>
        </w:rPr>
        <w:t xml:space="preserve">, где указывается, что </w:t>
      </w:r>
      <w:r w:rsidR="000A2963" w:rsidRPr="00AB2358">
        <w:rPr>
          <w:color w:val="000000"/>
        </w:rPr>
        <w:t>целью п. 9.6 является определение, каким администрациям должен адресоваться тот или иной запрос</w:t>
      </w:r>
      <w:r w:rsidR="008F0CC6" w:rsidRPr="00AB2358">
        <w:rPr>
          <w:color w:val="000000"/>
        </w:rPr>
        <w:t xml:space="preserve"> о координации, а</w:t>
      </w:r>
      <w:r w:rsidR="000A2963" w:rsidRPr="00AB2358">
        <w:rPr>
          <w:color w:val="000000"/>
        </w:rPr>
        <w:t xml:space="preserve"> не заявление порядка приоритетов в отношении прав на конкретную орбитальную позицию</w:t>
      </w:r>
      <w:r w:rsidR="00194254" w:rsidRPr="00AB2358">
        <w:rPr>
          <w:lang w:eastAsia="zh-CN"/>
        </w:rPr>
        <w:t>, § 1 c)</w:t>
      </w:r>
      <w:r w:rsidR="008F0CC6" w:rsidRPr="00AB2358">
        <w:rPr>
          <w:lang w:eastAsia="zh-CN"/>
        </w:rPr>
        <w:t>, где указывается, что</w:t>
      </w:r>
      <w:r w:rsidR="00194254" w:rsidRPr="00AB2358">
        <w:rPr>
          <w:lang w:eastAsia="zh-CN"/>
        </w:rPr>
        <w:t xml:space="preserve"> </w:t>
      </w:r>
      <w:r w:rsidR="000A2963" w:rsidRPr="00AB2358">
        <w:rPr>
          <w:color w:val="000000"/>
        </w:rPr>
        <w:t>процесс координации является двусторонним процессом, и</w:t>
      </w:r>
      <w:r w:rsidR="00194254" w:rsidRPr="00AB2358">
        <w:rPr>
          <w:lang w:eastAsia="zh-CN"/>
        </w:rPr>
        <w:t xml:space="preserve"> § 1 d)</w:t>
      </w:r>
      <w:r w:rsidR="00390503" w:rsidRPr="00AB2358">
        <w:rPr>
          <w:lang w:eastAsia="zh-CN"/>
        </w:rPr>
        <w:t>, где указывается, что</w:t>
      </w:r>
      <w:r w:rsidR="00194254" w:rsidRPr="00AB2358">
        <w:rPr>
          <w:lang w:eastAsia="zh-CN"/>
        </w:rPr>
        <w:t xml:space="preserve"> </w:t>
      </w:r>
      <w:r w:rsidR="000A2963" w:rsidRPr="00AB2358">
        <w:rPr>
          <w:color w:val="000000"/>
        </w:rPr>
        <w:t xml:space="preserve">ни одна администрация не получает никакого определенного приоритета в результате того, что она начала первой либо этап предварительной публикации (раздел I Статьи 9), либо процедуру запроса о координации. </w:t>
      </w:r>
    </w:p>
    <w:p w:rsidR="00194254" w:rsidRPr="00AB2358" w:rsidRDefault="00BD76FD" w:rsidP="008E5B5E">
      <w:pPr>
        <w:rPr>
          <w:lang w:eastAsia="zh-CN"/>
        </w:rPr>
      </w:pPr>
      <w:r w:rsidRPr="00AB2358">
        <w:rPr>
          <w:lang w:eastAsia="zh-CN"/>
        </w:rPr>
        <w:t xml:space="preserve">Список затрагиваемых сетей </w:t>
      </w:r>
      <w:r w:rsidR="003C4F1B" w:rsidRPr="00AB2358">
        <w:rPr>
          <w:lang w:eastAsia="zh-CN"/>
        </w:rPr>
        <w:t>НГСО</w:t>
      </w:r>
      <w:r w:rsidRPr="00AB2358">
        <w:rPr>
          <w:lang w:eastAsia="zh-CN"/>
        </w:rPr>
        <w:t xml:space="preserve">, определенных согласно п. </w:t>
      </w:r>
      <w:r w:rsidR="00194254" w:rsidRPr="00AB2358">
        <w:rPr>
          <w:bCs/>
          <w:lang w:eastAsia="zh-CN"/>
        </w:rPr>
        <w:t>9.12</w:t>
      </w:r>
      <w:r w:rsidR="00194254" w:rsidRPr="00AB2358">
        <w:rPr>
          <w:lang w:eastAsia="zh-CN"/>
        </w:rPr>
        <w:t xml:space="preserve"> </w:t>
      </w:r>
      <w:r w:rsidRPr="00AB2358">
        <w:rPr>
          <w:lang w:eastAsia="zh-CN"/>
        </w:rPr>
        <w:t xml:space="preserve">для координации новых представленных </w:t>
      </w:r>
      <w:r w:rsidR="003C4F1B" w:rsidRPr="00AB2358">
        <w:rPr>
          <w:lang w:eastAsia="zh-CN"/>
        </w:rPr>
        <w:t>НГСО ФСС</w:t>
      </w:r>
      <w:r w:rsidRPr="00AB2358">
        <w:rPr>
          <w:lang w:eastAsia="zh-CN"/>
        </w:rPr>
        <w:t xml:space="preserve">, основан только на перекрытии частот. </w:t>
      </w:r>
      <w:r w:rsidR="002C05E8" w:rsidRPr="00AB2358">
        <w:rPr>
          <w:lang w:eastAsia="zh-CN"/>
        </w:rPr>
        <w:t>Несмотря на то что были разработаны Рекомендации МСЭ</w:t>
      </w:r>
      <w:r w:rsidR="00194254" w:rsidRPr="00AB2358">
        <w:rPr>
          <w:lang w:eastAsia="zh-CN"/>
        </w:rPr>
        <w:t>-R</w:t>
      </w:r>
      <w:r w:rsidR="002C05E8" w:rsidRPr="00AB2358">
        <w:rPr>
          <w:lang w:eastAsia="zh-CN"/>
        </w:rPr>
        <w:t xml:space="preserve"> с примерами расчетов помех, которые включают системы </w:t>
      </w:r>
      <w:r w:rsidR="003C4F1B" w:rsidRPr="00AB2358">
        <w:rPr>
          <w:lang w:eastAsia="zh-CN"/>
        </w:rPr>
        <w:t>НГСО</w:t>
      </w:r>
      <w:r w:rsidR="00194254" w:rsidRPr="00AB2358">
        <w:rPr>
          <w:lang w:eastAsia="zh-CN"/>
        </w:rPr>
        <w:t xml:space="preserve"> </w:t>
      </w:r>
      <w:r w:rsidR="002C05E8" w:rsidRPr="00AB2358">
        <w:rPr>
          <w:lang w:eastAsia="zh-CN"/>
        </w:rPr>
        <w:lastRenderedPageBreak/>
        <w:t xml:space="preserve">и где описываются различные критерии защиты ФСС, до сих пор не согласована методика для оценки совместимости между </w:t>
      </w:r>
      <w:r w:rsidR="003C4F1B" w:rsidRPr="00AB2358">
        <w:rPr>
          <w:lang w:eastAsia="zh-CN"/>
        </w:rPr>
        <w:t>НГСО ФСС</w:t>
      </w:r>
      <w:r w:rsidR="00194254" w:rsidRPr="00AB2358">
        <w:rPr>
          <w:lang w:eastAsia="zh-CN"/>
        </w:rPr>
        <w:t>.</w:t>
      </w:r>
    </w:p>
    <w:p w:rsidR="00194254" w:rsidRPr="00AB2358" w:rsidRDefault="002C05E8" w:rsidP="004D587E">
      <w:pPr>
        <w:spacing w:after="120"/>
        <w:rPr>
          <w:lang w:eastAsia="zh-CN"/>
        </w:rPr>
      </w:pPr>
      <w:r w:rsidRPr="00AB2358">
        <w:rPr>
          <w:lang w:eastAsia="zh-CN"/>
        </w:rPr>
        <w:t xml:space="preserve">В Бюро все чаще направляют запросы на информацию о возможных методиках и подходах к проведению координации между сетями </w:t>
      </w:r>
      <w:r w:rsidR="003C4F1B" w:rsidRPr="00AB2358">
        <w:rPr>
          <w:lang w:eastAsia="zh-CN"/>
        </w:rPr>
        <w:t>НГСО ФСС</w:t>
      </w:r>
      <w:r w:rsidRPr="00AB2358">
        <w:rPr>
          <w:lang w:eastAsia="zh-CN"/>
        </w:rPr>
        <w:t>. При отсутствии соответствующей</w:t>
      </w:r>
      <w:r w:rsidR="00644F06" w:rsidRPr="00AB2358">
        <w:rPr>
          <w:lang w:eastAsia="zh-CN"/>
        </w:rPr>
        <w:t xml:space="preserve"> </w:t>
      </w:r>
      <w:r w:rsidRPr="00AB2358">
        <w:rPr>
          <w:lang w:eastAsia="zh-CN"/>
        </w:rPr>
        <w:t xml:space="preserve">информации Бюро </w:t>
      </w:r>
      <w:r w:rsidR="00644F06" w:rsidRPr="00AB2358">
        <w:rPr>
          <w:lang w:eastAsia="zh-CN"/>
        </w:rPr>
        <w:t xml:space="preserve">до сего времени рекомендовало участвующим сторонам договариваться о методике, которая будет использоваться, на двусторонней основе. </w:t>
      </w:r>
      <w:r w:rsidR="005B6182" w:rsidRPr="00AB2358">
        <w:rPr>
          <w:lang w:eastAsia="zh-CN"/>
        </w:rPr>
        <w:t xml:space="preserve">Характер заявляемых до настоящего времени </w:t>
      </w:r>
      <w:r w:rsidR="008E5B5E" w:rsidRPr="00AB2358">
        <w:rPr>
          <w:lang w:eastAsia="zh-CN"/>
        </w:rPr>
        <w:t>для</w:t>
      </w:r>
      <w:r w:rsidR="005B6182" w:rsidRPr="00AB2358">
        <w:rPr>
          <w:lang w:eastAsia="zh-CN"/>
        </w:rPr>
        <w:t xml:space="preserve"> регистраци</w:t>
      </w:r>
      <w:r w:rsidR="008E5B5E" w:rsidRPr="00AB2358">
        <w:rPr>
          <w:lang w:eastAsia="zh-CN"/>
        </w:rPr>
        <w:t>и</w:t>
      </w:r>
      <w:r w:rsidR="005B6182" w:rsidRPr="00AB2358">
        <w:rPr>
          <w:lang w:eastAsia="zh-CN"/>
        </w:rPr>
        <w:t xml:space="preserve"> </w:t>
      </w:r>
      <w:r w:rsidR="00292BEC" w:rsidRPr="00AB2358">
        <w:rPr>
          <w:lang w:eastAsia="zh-CN"/>
        </w:rPr>
        <w:t>систем НГСО ФСС</w:t>
      </w:r>
      <w:r w:rsidR="005B6182" w:rsidRPr="00AB2358">
        <w:rPr>
          <w:lang w:eastAsia="zh-CN"/>
        </w:rPr>
        <w:t xml:space="preserve">, включающих большое количество спутников, разнообразные орбитальные характеристики (высота и наклонение плоскости) и глобальное покрытие видимой поверхности Земли, может потребовать новых инновационных подходов к координации. </w:t>
      </w:r>
    </w:p>
    <w:tbl>
      <w:tblPr>
        <w:tblStyle w:val="TableGrid"/>
        <w:tblW w:w="0" w:type="auto"/>
        <w:tblLook w:val="04A0" w:firstRow="1" w:lastRow="0" w:firstColumn="1" w:lastColumn="0" w:noHBand="0" w:noVBand="1"/>
      </w:tblPr>
      <w:tblGrid>
        <w:gridCol w:w="9629"/>
      </w:tblGrid>
      <w:tr w:rsidR="00194254" w:rsidRPr="00AB2358" w:rsidTr="00373FEA">
        <w:trPr>
          <w:trHeight w:val="5000"/>
        </w:trPr>
        <w:tc>
          <w:tcPr>
            <w:tcW w:w="0" w:type="auto"/>
          </w:tcPr>
          <w:p w:rsidR="00194254" w:rsidRPr="00AB2358" w:rsidRDefault="005B6182" w:rsidP="008E5B5E">
            <w:pPr>
              <w:rPr>
                <w:lang w:eastAsia="zh-CN"/>
              </w:rPr>
            </w:pPr>
            <w:r w:rsidRPr="00AB2358">
              <w:rPr>
                <w:lang w:eastAsia="zh-CN"/>
              </w:rPr>
              <w:t xml:space="preserve">Помимо конкретных параметров земных и космических станций, которые применяются к </w:t>
            </w:r>
            <w:r w:rsidR="003C4F1B" w:rsidRPr="00AB2358">
              <w:rPr>
                <w:lang w:eastAsia="zh-CN"/>
              </w:rPr>
              <w:t>группировк</w:t>
            </w:r>
            <w:r w:rsidRPr="00AB2358">
              <w:rPr>
                <w:lang w:eastAsia="zh-CN"/>
              </w:rPr>
              <w:t>ам</w:t>
            </w:r>
            <w:r w:rsidR="003C4F1B" w:rsidRPr="00AB2358">
              <w:rPr>
                <w:lang w:eastAsia="zh-CN"/>
              </w:rPr>
              <w:t xml:space="preserve"> НГСО ФСС</w:t>
            </w:r>
            <w:r w:rsidRPr="00AB2358">
              <w:rPr>
                <w:lang w:eastAsia="zh-CN"/>
              </w:rPr>
              <w:t xml:space="preserve">, как это отмечено выше, администрации и операторы могут согласовать более динамичный подход к координации, основанный, например, на синхронизации орбиты и использовании систем в реальном времени, принимая во внимание все работающие системы </w:t>
            </w:r>
            <w:r w:rsidR="003C4F1B" w:rsidRPr="00AB2358">
              <w:rPr>
                <w:lang w:eastAsia="zh-CN"/>
              </w:rPr>
              <w:t>НГСО</w:t>
            </w:r>
            <w:r w:rsidRPr="00AB2358">
              <w:rPr>
                <w:lang w:eastAsia="zh-CN"/>
              </w:rPr>
              <w:t xml:space="preserve">. </w:t>
            </w:r>
            <w:r w:rsidR="00220DBE" w:rsidRPr="00AB2358">
              <w:rPr>
                <w:lang w:eastAsia="zh-CN"/>
              </w:rPr>
              <w:t xml:space="preserve">В таком случае, помимо систем традиционного подхода к двусторонней координации и для обеспечения того, чтобы данные для такого подхода на основе динамичной координации были легкодоступными и регулярно обновлялись, можно рассмотреть вопрос о новом процессе координации, который будет включать проведение регулярных многосторонних собраний с участием соответствующих сторон с </w:t>
            </w:r>
            <w:r w:rsidR="00FF19F4" w:rsidRPr="00AB2358">
              <w:rPr>
                <w:lang w:eastAsia="zh-CN"/>
              </w:rPr>
              <w:t>учетом этапов</w:t>
            </w:r>
            <w:r w:rsidR="00220DBE" w:rsidRPr="00AB2358">
              <w:rPr>
                <w:lang w:eastAsia="zh-CN"/>
              </w:rPr>
              <w:t xml:space="preserve"> разработк</w:t>
            </w:r>
            <w:r w:rsidR="008E5B5E" w:rsidRPr="00AB2358">
              <w:rPr>
                <w:lang w:eastAsia="zh-CN"/>
              </w:rPr>
              <w:t>и</w:t>
            </w:r>
            <w:r w:rsidR="00220DBE" w:rsidRPr="00AB2358">
              <w:rPr>
                <w:lang w:eastAsia="zh-CN"/>
              </w:rPr>
              <w:t xml:space="preserve"> той или иной группировки, которые аналогичны </w:t>
            </w:r>
            <w:r w:rsidR="001B219C" w:rsidRPr="00AB2358">
              <w:rPr>
                <w:lang w:eastAsia="zh-CN"/>
              </w:rPr>
              <w:t xml:space="preserve">консультационным собраниям (как в Рез. </w:t>
            </w:r>
            <w:r w:rsidR="00194254" w:rsidRPr="00AB2358">
              <w:rPr>
                <w:lang w:eastAsia="zh-CN"/>
              </w:rPr>
              <w:t>609 (</w:t>
            </w:r>
            <w:r w:rsidR="003C4F1B" w:rsidRPr="00AB2358">
              <w:rPr>
                <w:lang w:eastAsia="zh-CN"/>
              </w:rPr>
              <w:t>Пересм. ВКР</w:t>
            </w:r>
            <w:r w:rsidR="00194254" w:rsidRPr="00AB2358">
              <w:rPr>
                <w:lang w:eastAsia="zh-CN"/>
              </w:rPr>
              <w:t xml:space="preserve">-07)) </w:t>
            </w:r>
            <w:r w:rsidR="001B219C" w:rsidRPr="00AB2358">
              <w:rPr>
                <w:lang w:eastAsia="zh-CN"/>
              </w:rPr>
              <w:t>или собраниям по повторной оценке (как в Рез.</w:t>
            </w:r>
            <w:r w:rsidR="00194254" w:rsidRPr="00AB2358">
              <w:rPr>
                <w:lang w:eastAsia="zh-CN"/>
              </w:rPr>
              <w:t xml:space="preserve"> 222 (</w:t>
            </w:r>
            <w:r w:rsidR="003C4F1B" w:rsidRPr="00AB2358">
              <w:rPr>
                <w:lang w:eastAsia="zh-CN"/>
              </w:rPr>
              <w:t>Пересм. ВКР</w:t>
            </w:r>
            <w:r w:rsidR="00194254" w:rsidRPr="00AB2358">
              <w:rPr>
                <w:lang w:eastAsia="zh-CN"/>
              </w:rPr>
              <w:t xml:space="preserve">-12)). </w:t>
            </w:r>
          </w:p>
          <w:p w:rsidR="00194254" w:rsidRPr="00AB2358" w:rsidRDefault="001B219C" w:rsidP="008E5B5E">
            <w:pPr>
              <w:rPr>
                <w:lang w:eastAsia="zh-CN"/>
              </w:rPr>
            </w:pPr>
            <w:r w:rsidRPr="00AB2358">
              <w:rPr>
                <w:lang w:eastAsia="zh-CN"/>
              </w:rPr>
              <w:t xml:space="preserve">В этом контексте координационные соглашения </w:t>
            </w:r>
            <w:r w:rsidR="008E5B5E" w:rsidRPr="00AB2358">
              <w:rPr>
                <w:lang w:eastAsia="zh-CN"/>
              </w:rPr>
              <w:t>по</w:t>
            </w:r>
            <w:r w:rsidRPr="00AB2358">
              <w:rPr>
                <w:lang w:eastAsia="zh-CN"/>
              </w:rPr>
              <w:t xml:space="preserve"> </w:t>
            </w:r>
            <w:r w:rsidR="008E5B5E" w:rsidRPr="00AB2358">
              <w:rPr>
                <w:lang w:eastAsia="zh-CN"/>
              </w:rPr>
              <w:t>системам</w:t>
            </w:r>
            <w:r w:rsidRPr="00AB2358">
              <w:rPr>
                <w:lang w:eastAsia="zh-CN"/>
              </w:rPr>
              <w:t xml:space="preserve"> </w:t>
            </w:r>
            <w:r w:rsidR="00292BEC" w:rsidRPr="00AB2358">
              <w:rPr>
                <w:lang w:eastAsia="zh-CN"/>
              </w:rPr>
              <w:t>НГСО ФСС</w:t>
            </w:r>
            <w:r w:rsidRPr="00AB2358">
              <w:rPr>
                <w:lang w:eastAsia="zh-CN"/>
              </w:rPr>
              <w:t xml:space="preserve"> могут привести к незначительным изменениям в орбитальных характеристиках соответствующих систем в Приложении 4. Воздействие таких изменений в результате совместных усилий заинтересованных администраций по достижению соглашения о координации на дату, с которой информа</w:t>
            </w:r>
            <w:r w:rsidR="008E5B5E" w:rsidRPr="00AB2358">
              <w:rPr>
                <w:lang w:eastAsia="zh-CN"/>
              </w:rPr>
              <w:t>ция о координации системы должна</w:t>
            </w:r>
            <w:r w:rsidRPr="00AB2358">
              <w:rPr>
                <w:lang w:eastAsia="zh-CN"/>
              </w:rPr>
              <w:t xml:space="preserve"> приниматься во внимание согласно п. 1 Приложения 5, может заслуживать </w:t>
            </w:r>
            <w:r w:rsidR="002E67BA" w:rsidRPr="00AB2358">
              <w:rPr>
                <w:lang w:eastAsia="zh-CN"/>
              </w:rPr>
              <w:t xml:space="preserve">определенного рассмотрения на ВКР-15. </w:t>
            </w:r>
          </w:p>
          <w:p w:rsidR="00194254" w:rsidRPr="00AB2358" w:rsidRDefault="002E67BA" w:rsidP="004D587E">
            <w:pPr>
              <w:spacing w:after="120"/>
              <w:rPr>
                <w:lang w:eastAsia="zh-CN"/>
              </w:rPr>
            </w:pPr>
            <w:r w:rsidRPr="00AB2358">
              <w:rPr>
                <w:lang w:eastAsia="zh-CN"/>
              </w:rPr>
              <w:t>ВКР</w:t>
            </w:r>
            <w:r w:rsidR="00194254" w:rsidRPr="00AB2358">
              <w:rPr>
                <w:lang w:eastAsia="zh-CN"/>
              </w:rPr>
              <w:t xml:space="preserve">-15 </w:t>
            </w:r>
            <w:r w:rsidRPr="00AB2358">
              <w:rPr>
                <w:lang w:eastAsia="zh-CN"/>
              </w:rPr>
              <w:t xml:space="preserve">может пожелать более подробно изучить этот вопрос с целью повышения эффективности использования орбиты и спектра для эксплуатации спутниковых систем </w:t>
            </w:r>
            <w:r w:rsidR="003C4F1B" w:rsidRPr="00AB2358">
              <w:rPr>
                <w:lang w:eastAsia="zh-CN"/>
              </w:rPr>
              <w:t>НГСО ФСС</w:t>
            </w:r>
            <w:r w:rsidRPr="00AB2358">
              <w:rPr>
                <w:lang w:eastAsia="zh-CN"/>
              </w:rPr>
              <w:t xml:space="preserve">. </w:t>
            </w:r>
          </w:p>
        </w:tc>
      </w:tr>
    </w:tbl>
    <w:bookmarkEnd w:id="588"/>
    <w:p w:rsidR="00194254" w:rsidRPr="00AB2358" w:rsidRDefault="00194254" w:rsidP="002E67BA">
      <w:pPr>
        <w:pStyle w:val="Heading5"/>
        <w:rPr>
          <w:lang w:eastAsia="zh-CN"/>
        </w:rPr>
      </w:pPr>
      <w:r w:rsidRPr="00AB2358">
        <w:rPr>
          <w:lang w:eastAsia="zh-CN"/>
        </w:rPr>
        <w:t>3.2.2.4.4</w:t>
      </w:r>
      <w:r w:rsidRPr="00AB2358">
        <w:rPr>
          <w:lang w:eastAsia="zh-CN"/>
        </w:rPr>
        <w:tab/>
      </w:r>
      <w:r w:rsidR="002E67BA" w:rsidRPr="00AB2358">
        <w:rPr>
          <w:lang w:eastAsia="zh-CN"/>
        </w:rPr>
        <w:t>Ввод в действие частотных присвоений спутниковым системам НГСО</w:t>
      </w:r>
    </w:p>
    <w:p w:rsidR="00194254" w:rsidRPr="00AB2358" w:rsidRDefault="002E67BA" w:rsidP="00076A3A">
      <w:pPr>
        <w:rPr>
          <w:lang w:eastAsia="zh-CN"/>
        </w:rPr>
      </w:pPr>
      <w:r w:rsidRPr="00AB2358">
        <w:rPr>
          <w:lang w:eastAsia="zh-CN"/>
        </w:rPr>
        <w:t xml:space="preserve">Ввод в действие частотных присвоений космической станции спутниковой сети регулируется положениями п. </w:t>
      </w:r>
      <w:r w:rsidR="00194254" w:rsidRPr="00AB2358">
        <w:rPr>
          <w:lang w:eastAsia="zh-CN"/>
        </w:rPr>
        <w:t xml:space="preserve">11.44 </w:t>
      </w:r>
      <w:r w:rsidRPr="00AB2358">
        <w:rPr>
          <w:lang w:eastAsia="zh-CN"/>
        </w:rPr>
        <w:t xml:space="preserve">Регламента радиосвязи. Согласно практике Бюро, для спутниковой сети, использующей негеостационарные спутниковые орбиты, частотное присвоение такой спутниковой сети до сих пор рассматривалось как введенное в действие, когда один спутник, </w:t>
      </w:r>
      <w:r w:rsidRPr="00AB2358">
        <w:rPr>
          <w:color w:val="000000"/>
        </w:rPr>
        <w:t xml:space="preserve">имеющий возможность осуществлять передачу или прием в рамках данного частотного присвоения, развернут на одной из заявленных орбитальных плоскостей, вне зависимости от количества спутников и орбитальных плоскостей в группировке спутниковой сети. Для подтверждения ввода в действие </w:t>
      </w:r>
      <w:r w:rsidR="00076A3A" w:rsidRPr="00AB2358">
        <w:rPr>
          <w:color w:val="000000"/>
        </w:rPr>
        <w:t xml:space="preserve">считается необходимым, чтобы этот спутник непрерывно работал в течение периода не менее трех месяцев. </w:t>
      </w:r>
    </w:p>
    <w:p w:rsidR="00194254" w:rsidRPr="00AB2358" w:rsidRDefault="00076A3A" w:rsidP="004D587E">
      <w:pPr>
        <w:spacing w:after="120"/>
        <w:rPr>
          <w:lang w:eastAsia="zh-CN"/>
        </w:rPr>
      </w:pPr>
      <w:r w:rsidRPr="00AB2358">
        <w:rPr>
          <w:lang w:eastAsia="zh-CN"/>
        </w:rPr>
        <w:t>Принимая во внимание многочисленные представления систем</w:t>
      </w:r>
      <w:r w:rsidR="003C4F1B" w:rsidRPr="00AB2358">
        <w:rPr>
          <w:lang w:eastAsia="zh-CN"/>
        </w:rPr>
        <w:t xml:space="preserve"> НГСО</w:t>
      </w:r>
      <w:r w:rsidRPr="00AB2358">
        <w:rPr>
          <w:lang w:eastAsia="zh-CN"/>
        </w:rPr>
        <w:t>, полученные до настоящего времени Бюро, и возможный спекулятивный характер таких представлений, который может привести к "складированию" спектра и возрождению так называемых "бумажных спутниковых сетей", Конференция может пожелать изменить определение понятия ввода в действие для спутниковых сетей НГСО</w:t>
      </w:r>
      <w:r w:rsidR="00194254" w:rsidRPr="00AB2358">
        <w:rPr>
          <w:lang w:eastAsia="zh-CN"/>
        </w:rPr>
        <w:t xml:space="preserve">. </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076A3A" w:rsidP="006F3CBA">
            <w:pPr>
              <w:keepLines/>
              <w:spacing w:after="120"/>
              <w:rPr>
                <w:lang w:eastAsia="zh-CN"/>
              </w:rPr>
            </w:pPr>
            <w:r w:rsidRPr="00AB2358">
              <w:rPr>
                <w:lang w:eastAsia="zh-CN"/>
              </w:rPr>
              <w:lastRenderedPageBreak/>
              <w:t xml:space="preserve">Возможный подход к вводу в действие спутниковой сети НГСО может состоять, например, в поэтапном подходе, </w:t>
            </w:r>
            <w:r w:rsidR="00FF19F4" w:rsidRPr="00AB2358">
              <w:rPr>
                <w:lang w:eastAsia="zh-CN"/>
              </w:rPr>
              <w:t xml:space="preserve">с учетом этапов, основанных на развертывании либо одного спутника, либо того или иного процента от общего количества спутников в конце семилетнего срока (п. </w:t>
            </w:r>
            <w:r w:rsidR="00194254" w:rsidRPr="00AB2358">
              <w:rPr>
                <w:bCs/>
                <w:lang w:eastAsia="zh-CN"/>
              </w:rPr>
              <w:t>11.44</w:t>
            </w:r>
            <w:r w:rsidR="00194254" w:rsidRPr="00AB2358">
              <w:rPr>
                <w:lang w:eastAsia="zh-CN"/>
              </w:rPr>
              <w:t xml:space="preserve">) </w:t>
            </w:r>
            <w:r w:rsidR="00FF19F4" w:rsidRPr="00AB2358">
              <w:rPr>
                <w:lang w:eastAsia="zh-CN"/>
              </w:rPr>
              <w:t>и на завершении общего развертывания в пределах разумного периода после вв</w:t>
            </w:r>
            <w:r w:rsidR="00856956" w:rsidRPr="00AB2358">
              <w:rPr>
                <w:lang w:eastAsia="zh-CN"/>
              </w:rPr>
              <w:t>о</w:t>
            </w:r>
            <w:r w:rsidR="00FF19F4" w:rsidRPr="00AB2358">
              <w:rPr>
                <w:lang w:eastAsia="zh-CN"/>
              </w:rPr>
              <w:t xml:space="preserve">да в действие </w:t>
            </w:r>
            <w:r w:rsidR="00FD4B42" w:rsidRPr="00AB2358">
              <w:rPr>
                <w:lang w:eastAsia="zh-CN"/>
              </w:rPr>
              <w:t xml:space="preserve">в один или два этапа (например, первоначальная дата ввода в действие плюс </w:t>
            </w:r>
            <w:r w:rsidR="00194254" w:rsidRPr="00AB2358">
              <w:rPr>
                <w:lang w:eastAsia="zh-CN"/>
              </w:rPr>
              <w:t xml:space="preserve">[3] </w:t>
            </w:r>
            <w:r w:rsidR="00FD4B42" w:rsidRPr="00AB2358">
              <w:rPr>
                <w:lang w:eastAsia="zh-CN"/>
              </w:rPr>
              <w:t>год</w:t>
            </w:r>
            <w:r w:rsidR="008E5B5E" w:rsidRPr="00AB2358">
              <w:rPr>
                <w:lang w:eastAsia="zh-CN"/>
              </w:rPr>
              <w:t>а</w:t>
            </w:r>
            <w:r w:rsidR="00FD4B42" w:rsidRPr="00AB2358">
              <w:rPr>
                <w:lang w:eastAsia="zh-CN"/>
              </w:rPr>
              <w:t xml:space="preserve"> и </w:t>
            </w:r>
            <w:r w:rsidR="00194254" w:rsidRPr="00AB2358">
              <w:rPr>
                <w:lang w:eastAsia="zh-CN"/>
              </w:rPr>
              <w:t xml:space="preserve">[6] </w:t>
            </w:r>
            <w:r w:rsidR="00FD4B42" w:rsidRPr="00AB2358">
              <w:rPr>
                <w:lang w:eastAsia="zh-CN"/>
              </w:rPr>
              <w:t>лет</w:t>
            </w:r>
            <w:r w:rsidR="00194254" w:rsidRPr="00AB2358">
              <w:rPr>
                <w:lang w:eastAsia="zh-CN"/>
              </w:rPr>
              <w:t xml:space="preserve">). </w:t>
            </w:r>
            <w:r w:rsidR="00FD4B42" w:rsidRPr="00AB2358">
              <w:rPr>
                <w:lang w:eastAsia="zh-CN"/>
              </w:rPr>
              <w:t>Несоблюдение одного из этих этапов может привести, например, к аннулированию частотных присвоений для данного этапа в конце семилетнего срока (п.</w:t>
            </w:r>
            <w:r w:rsidR="00194254" w:rsidRPr="00AB2358">
              <w:rPr>
                <w:lang w:eastAsia="zh-CN"/>
              </w:rPr>
              <w:t xml:space="preserve"> </w:t>
            </w:r>
            <w:r w:rsidR="00194254" w:rsidRPr="00AB2358">
              <w:rPr>
                <w:bCs/>
                <w:lang w:eastAsia="zh-CN"/>
              </w:rPr>
              <w:t>11.44</w:t>
            </w:r>
            <w:r w:rsidR="00194254" w:rsidRPr="00AB2358">
              <w:rPr>
                <w:lang w:eastAsia="zh-CN"/>
              </w:rPr>
              <w:t>)</w:t>
            </w:r>
            <w:r w:rsidR="00FD4B42" w:rsidRPr="00AB2358">
              <w:rPr>
                <w:lang w:eastAsia="zh-CN"/>
              </w:rPr>
              <w:t xml:space="preserve"> и корректировке заявленной информации по системе НГСО на основе фактического количества спутников и используемых орбитальных характеристик в конце этапов в </w:t>
            </w:r>
            <w:r w:rsidR="00194254" w:rsidRPr="00AB2358">
              <w:rPr>
                <w:lang w:eastAsia="zh-CN"/>
              </w:rPr>
              <w:t xml:space="preserve">[3] </w:t>
            </w:r>
            <w:r w:rsidR="00FD4B42" w:rsidRPr="00AB2358">
              <w:rPr>
                <w:lang w:eastAsia="zh-CN"/>
              </w:rPr>
              <w:t xml:space="preserve">года и </w:t>
            </w:r>
            <w:r w:rsidR="00194254" w:rsidRPr="00AB2358">
              <w:rPr>
                <w:lang w:eastAsia="zh-CN"/>
              </w:rPr>
              <w:t xml:space="preserve">[6] </w:t>
            </w:r>
            <w:r w:rsidR="00FD4B42" w:rsidRPr="00AB2358">
              <w:rPr>
                <w:lang w:eastAsia="zh-CN"/>
              </w:rPr>
              <w:t>лет</w:t>
            </w:r>
            <w:r w:rsidR="00194254" w:rsidRPr="00AB2358">
              <w:rPr>
                <w:lang w:eastAsia="zh-CN"/>
              </w:rPr>
              <w:t>.</w:t>
            </w:r>
          </w:p>
        </w:tc>
      </w:tr>
    </w:tbl>
    <w:p w:rsidR="00194254" w:rsidRPr="00AB2358" w:rsidRDefault="00194254" w:rsidP="0087358A">
      <w:pPr>
        <w:pStyle w:val="Heading3"/>
      </w:pPr>
      <w:bookmarkStart w:id="589" w:name="_Toc425411668"/>
      <w:r w:rsidRPr="00AB2358">
        <w:t>3.2.3</w:t>
      </w:r>
      <w:r w:rsidRPr="00AB2358">
        <w:tab/>
      </w:r>
      <w:r w:rsidR="0087358A" w:rsidRPr="00AB2358">
        <w:t>Статья</w:t>
      </w:r>
      <w:r w:rsidRPr="00AB2358">
        <w:t xml:space="preserve"> 11 </w:t>
      </w:r>
      <w:r w:rsidR="0087358A" w:rsidRPr="00AB2358">
        <w:t>Регламента радиосвязи</w:t>
      </w:r>
      <w:bookmarkEnd w:id="589"/>
      <w:r w:rsidR="0087358A" w:rsidRPr="00AB2358">
        <w:t xml:space="preserve"> </w:t>
      </w:r>
    </w:p>
    <w:p w:rsidR="00194254" w:rsidRPr="00AB2358" w:rsidRDefault="00194254" w:rsidP="0087358A">
      <w:pPr>
        <w:pStyle w:val="Heading4"/>
      </w:pPr>
      <w:bookmarkStart w:id="590" w:name="_Toc418836048"/>
      <w:r w:rsidRPr="00AB2358">
        <w:t>3.2.3.1</w:t>
      </w:r>
      <w:r w:rsidRPr="00AB2358">
        <w:tab/>
      </w:r>
      <w:r w:rsidR="0087358A" w:rsidRPr="00AB2358">
        <w:t>Применение п.</w:t>
      </w:r>
      <w:r w:rsidRPr="00AB2358">
        <w:t> 11.31.1</w:t>
      </w:r>
      <w:bookmarkEnd w:id="590"/>
      <w:r w:rsidR="0087358A" w:rsidRPr="00AB2358">
        <w:t xml:space="preserve"> РР</w:t>
      </w:r>
    </w:p>
    <w:p w:rsidR="00043C42" w:rsidRPr="00AB2358" w:rsidRDefault="00043C42" w:rsidP="00043C42">
      <w:r w:rsidRPr="00AB2358">
        <w:t>В Правилах процедуры по п. </w:t>
      </w:r>
      <w:r w:rsidRPr="00AB2358">
        <w:rPr>
          <w:b/>
          <w:bCs/>
        </w:rPr>
        <w:t>11.31.1</w:t>
      </w:r>
      <w:r w:rsidRPr="00AB2358">
        <w:t xml:space="preserve"> РР, действовавших до ВКР</w:t>
      </w:r>
      <w:r w:rsidRPr="00AB2358">
        <w:noBreakHyphen/>
        <w:t>03, говорилось, что число администраций, внесших комментарии по специальным секциям, содержащим запрос о достижении согласия в соответствии с п. </w:t>
      </w:r>
      <w:r w:rsidRPr="00AB2358">
        <w:rPr>
          <w:b/>
          <w:bCs/>
        </w:rPr>
        <w:t>9.21</w:t>
      </w:r>
      <w:r w:rsidRPr="00AB2358">
        <w:t xml:space="preserve"> РР, ограничено и что вследствие этого Бюро зарегистрировало присвоение с благоприятным заключением вместе с названием(ями) администрации(й), все еще имеющей(их) возражения, указав, что в отношении этой (этих) администрации(й) регистрация произведена по условиям п. </w:t>
      </w:r>
      <w:r w:rsidRPr="00AB2358">
        <w:rPr>
          <w:b/>
          <w:bCs/>
        </w:rPr>
        <w:t>4.4</w:t>
      </w:r>
      <w:r w:rsidRPr="00AB2358">
        <w:t xml:space="preserve"> РР. Пункт </w:t>
      </w:r>
      <w:r w:rsidRPr="00AB2358">
        <w:rPr>
          <w:b/>
          <w:bCs/>
        </w:rPr>
        <w:t>11.31.1</w:t>
      </w:r>
      <w:r w:rsidRPr="00AB2358">
        <w:t xml:space="preserve"> был изменен ВКР</w:t>
      </w:r>
      <w:r w:rsidRPr="00AB2358">
        <w:noBreakHyphen/>
        <w:t>03 с включением вышеупомянутых Правил процедуры, которые затем были исключены.</w:t>
      </w:r>
    </w:p>
    <w:p w:rsidR="00194254" w:rsidRPr="00AB2358" w:rsidRDefault="00043C42" w:rsidP="004D587E">
      <w:pPr>
        <w:spacing w:after="120"/>
        <w:rPr>
          <w:rFonts w:eastAsia="SimSun"/>
          <w:lang w:eastAsia="zh-CN"/>
        </w:rPr>
      </w:pPr>
      <w:r w:rsidRPr="00AB2358">
        <w:t>Но после ВКР</w:t>
      </w:r>
      <w:r w:rsidRPr="00AB2358">
        <w:noBreakHyphen/>
        <w:t>03 поведение администраций при применении п. </w:t>
      </w:r>
      <w:r w:rsidRPr="00AB2358">
        <w:rPr>
          <w:b/>
          <w:bCs/>
        </w:rPr>
        <w:t>9.21</w:t>
      </w:r>
      <w:r w:rsidRPr="00AB2358">
        <w:t xml:space="preserve"> значительно изменилось, что можно видеть из приведенной ниже таблицы</w:t>
      </w:r>
      <w:r w:rsidR="00194254" w:rsidRPr="00AB2358">
        <w:rPr>
          <w:rFonts w:eastAsia="SimSun"/>
          <w:lang w:eastAsia="zh-CN"/>
        </w:rPr>
        <w:t>:</w:t>
      </w:r>
    </w:p>
    <w:tbl>
      <w:tblPr>
        <w:tblStyle w:val="TableGrid1"/>
        <w:tblW w:w="0" w:type="auto"/>
        <w:tblInd w:w="250" w:type="dxa"/>
        <w:tblLook w:val="04A0" w:firstRow="1" w:lastRow="0" w:firstColumn="1" w:lastColumn="0" w:noHBand="0" w:noVBand="1"/>
      </w:tblPr>
      <w:tblGrid>
        <w:gridCol w:w="3827"/>
        <w:gridCol w:w="1701"/>
        <w:gridCol w:w="1701"/>
        <w:gridCol w:w="1701"/>
      </w:tblGrid>
      <w:tr w:rsidR="00043C42" w:rsidRPr="00AB2358" w:rsidTr="00373FEA">
        <w:trPr>
          <w:trHeight w:val="269"/>
        </w:trPr>
        <w:tc>
          <w:tcPr>
            <w:tcW w:w="3827" w:type="dxa"/>
            <w:vAlign w:val="center"/>
            <w:hideMark/>
          </w:tcPr>
          <w:p w:rsidR="00043C42" w:rsidRPr="00AB2358" w:rsidRDefault="00043C42" w:rsidP="00043C42">
            <w:pPr>
              <w:pStyle w:val="Tablehead"/>
              <w:rPr>
                <w:lang w:val="ru-RU" w:eastAsia="zh-CN"/>
              </w:rPr>
            </w:pPr>
            <w:r w:rsidRPr="00AB2358">
              <w:rPr>
                <w:bCs/>
                <w:lang w:val="ru-RU"/>
              </w:rPr>
              <w:t>Дата получения заявления</w:t>
            </w:r>
          </w:p>
        </w:tc>
        <w:tc>
          <w:tcPr>
            <w:tcW w:w="1701" w:type="dxa"/>
            <w:vAlign w:val="center"/>
            <w:hideMark/>
          </w:tcPr>
          <w:p w:rsidR="00043C42" w:rsidRPr="00AB2358" w:rsidRDefault="00043C42" w:rsidP="00043C42">
            <w:pPr>
              <w:pStyle w:val="Tabletext"/>
              <w:spacing w:before="60" w:after="60"/>
              <w:ind w:left="-113" w:right="-113"/>
              <w:jc w:val="center"/>
              <w:rPr>
                <w:b/>
                <w:bCs/>
              </w:rPr>
            </w:pPr>
            <w:r w:rsidRPr="00AB2358">
              <w:rPr>
                <w:b/>
                <w:bCs/>
              </w:rPr>
              <w:t>01.01.2000 г. – 31.12.2004 г.</w:t>
            </w:r>
          </w:p>
        </w:tc>
        <w:tc>
          <w:tcPr>
            <w:tcW w:w="1701" w:type="dxa"/>
            <w:vAlign w:val="center"/>
            <w:hideMark/>
          </w:tcPr>
          <w:p w:rsidR="00043C42" w:rsidRPr="00AB2358" w:rsidRDefault="00043C42" w:rsidP="00043C42">
            <w:pPr>
              <w:pStyle w:val="Tabletext"/>
              <w:spacing w:before="60" w:after="60"/>
              <w:ind w:left="-113" w:right="-113"/>
              <w:jc w:val="center"/>
              <w:rPr>
                <w:b/>
                <w:bCs/>
              </w:rPr>
            </w:pPr>
            <w:r w:rsidRPr="00AB2358">
              <w:rPr>
                <w:b/>
                <w:bCs/>
              </w:rPr>
              <w:t>01.01.2005 г. – 31.12.2009 г.</w:t>
            </w:r>
          </w:p>
        </w:tc>
        <w:tc>
          <w:tcPr>
            <w:tcW w:w="1701" w:type="dxa"/>
            <w:vAlign w:val="center"/>
            <w:hideMark/>
          </w:tcPr>
          <w:p w:rsidR="00043C42" w:rsidRPr="00AB2358" w:rsidRDefault="00043C42" w:rsidP="00043C42">
            <w:pPr>
              <w:pStyle w:val="Tabletext"/>
              <w:spacing w:before="60" w:after="60"/>
              <w:ind w:left="-113" w:right="-113"/>
              <w:jc w:val="center"/>
              <w:rPr>
                <w:b/>
                <w:bCs/>
              </w:rPr>
            </w:pPr>
            <w:r w:rsidRPr="00AB2358">
              <w:rPr>
                <w:b/>
                <w:bCs/>
              </w:rPr>
              <w:t>01.01.2010 г. – 31.08.2014 г.</w:t>
            </w:r>
          </w:p>
        </w:tc>
      </w:tr>
      <w:tr w:rsidR="00043C42" w:rsidRPr="00AB2358" w:rsidTr="00373FEA">
        <w:trPr>
          <w:trHeight w:val="567"/>
        </w:trPr>
        <w:tc>
          <w:tcPr>
            <w:tcW w:w="3827" w:type="dxa"/>
            <w:vAlign w:val="center"/>
            <w:hideMark/>
          </w:tcPr>
          <w:p w:rsidR="00043C42" w:rsidRPr="00AB2358" w:rsidRDefault="00043C42" w:rsidP="00043C42">
            <w:pPr>
              <w:pStyle w:val="Tabletext"/>
              <w:spacing w:before="60" w:after="60"/>
            </w:pPr>
            <w:r w:rsidRPr="00AB2358">
              <w:t xml:space="preserve">Запросы по п. </w:t>
            </w:r>
            <w:r w:rsidRPr="00AB2358">
              <w:rPr>
                <w:b/>
                <w:bCs/>
              </w:rPr>
              <w:t>9.21</w:t>
            </w:r>
            <w:r w:rsidRPr="00AB2358">
              <w:t xml:space="preserve"> (число спутниковых сетей)</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22</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66</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62</w:t>
            </w:r>
          </w:p>
        </w:tc>
      </w:tr>
      <w:tr w:rsidR="00043C42" w:rsidRPr="00AB2358" w:rsidTr="00373FEA">
        <w:trPr>
          <w:trHeight w:val="567"/>
        </w:trPr>
        <w:tc>
          <w:tcPr>
            <w:tcW w:w="3827" w:type="dxa"/>
            <w:vAlign w:val="center"/>
          </w:tcPr>
          <w:p w:rsidR="00043C42" w:rsidRPr="00AB2358" w:rsidRDefault="00043C42" w:rsidP="00043C42">
            <w:pPr>
              <w:pStyle w:val="Tabletext"/>
              <w:spacing w:before="60" w:after="60"/>
            </w:pPr>
            <w:r w:rsidRPr="00AB2358">
              <w:t>Среднее соотношение числа полученных соглашений с числом администраций, представивших комментарии</w:t>
            </w:r>
          </w:p>
        </w:tc>
        <w:tc>
          <w:tcPr>
            <w:tcW w:w="1701" w:type="dxa"/>
            <w:vAlign w:val="center"/>
            <w:hideMark/>
          </w:tcPr>
          <w:p w:rsidR="00043C42" w:rsidRPr="00AB2358" w:rsidRDefault="00043C42" w:rsidP="004D587E">
            <w:pPr>
              <w:pStyle w:val="Tabletext"/>
              <w:jc w:val="center"/>
              <w:rPr>
                <w:lang w:eastAsia="zh-CN"/>
              </w:rPr>
            </w:pPr>
            <w:r w:rsidRPr="00AB2358">
              <w:rPr>
                <w:lang w:eastAsia="zh-CN"/>
              </w:rPr>
              <w:t>52</w:t>
            </w:r>
            <w:r w:rsidR="004D587E" w:rsidRPr="00AB2358">
              <w:rPr>
                <w:lang w:eastAsia="zh-CN"/>
              </w:rPr>
              <w:t>,</w:t>
            </w:r>
            <w:r w:rsidRPr="00AB2358">
              <w:rPr>
                <w:lang w:eastAsia="zh-CN"/>
              </w:rPr>
              <w:t>8%</w:t>
            </w:r>
          </w:p>
        </w:tc>
        <w:tc>
          <w:tcPr>
            <w:tcW w:w="1701" w:type="dxa"/>
            <w:vAlign w:val="center"/>
            <w:hideMark/>
          </w:tcPr>
          <w:p w:rsidR="00043C42" w:rsidRPr="00AB2358" w:rsidRDefault="00043C42" w:rsidP="004D587E">
            <w:pPr>
              <w:pStyle w:val="Tabletext"/>
              <w:jc w:val="center"/>
              <w:rPr>
                <w:lang w:eastAsia="zh-CN"/>
              </w:rPr>
            </w:pPr>
            <w:r w:rsidRPr="00AB2358">
              <w:rPr>
                <w:lang w:eastAsia="zh-CN"/>
              </w:rPr>
              <w:t>16</w:t>
            </w:r>
            <w:r w:rsidR="004D587E" w:rsidRPr="00AB2358">
              <w:rPr>
                <w:lang w:eastAsia="zh-CN"/>
              </w:rPr>
              <w:t>,</w:t>
            </w:r>
            <w:r w:rsidRPr="00AB2358">
              <w:rPr>
                <w:lang w:eastAsia="zh-CN"/>
              </w:rPr>
              <w:t>7%</w:t>
            </w:r>
          </w:p>
        </w:tc>
        <w:tc>
          <w:tcPr>
            <w:tcW w:w="1701" w:type="dxa"/>
            <w:vAlign w:val="center"/>
            <w:hideMark/>
          </w:tcPr>
          <w:p w:rsidR="00043C42" w:rsidRPr="00AB2358" w:rsidRDefault="00043C42" w:rsidP="004D587E">
            <w:pPr>
              <w:pStyle w:val="Tabletext"/>
              <w:jc w:val="center"/>
              <w:rPr>
                <w:lang w:eastAsia="zh-CN"/>
              </w:rPr>
            </w:pPr>
            <w:r w:rsidRPr="00AB2358">
              <w:rPr>
                <w:lang w:eastAsia="zh-CN"/>
              </w:rPr>
              <w:t>27</w:t>
            </w:r>
            <w:r w:rsidR="004D587E" w:rsidRPr="00AB2358">
              <w:rPr>
                <w:lang w:eastAsia="zh-CN"/>
              </w:rPr>
              <w:t>,</w:t>
            </w:r>
            <w:r w:rsidRPr="00AB2358">
              <w:rPr>
                <w:lang w:eastAsia="zh-CN"/>
              </w:rPr>
              <w:t>8%</w:t>
            </w:r>
          </w:p>
        </w:tc>
      </w:tr>
      <w:tr w:rsidR="00043C42" w:rsidRPr="00AB2358" w:rsidTr="00373FEA">
        <w:trPr>
          <w:trHeight w:val="567"/>
        </w:trPr>
        <w:tc>
          <w:tcPr>
            <w:tcW w:w="3827" w:type="dxa"/>
            <w:vAlign w:val="center"/>
            <w:hideMark/>
          </w:tcPr>
          <w:p w:rsidR="00043C42" w:rsidRPr="00AB2358" w:rsidRDefault="00043C42" w:rsidP="00043C42">
            <w:pPr>
              <w:pStyle w:val="Tabletext"/>
              <w:spacing w:before="60" w:after="60"/>
            </w:pPr>
            <w:r w:rsidRPr="00AB2358">
              <w:t xml:space="preserve">Число сетей, по которым требуемая координация была завершена </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10 (45%)</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7 (10%)</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3 (5%)</w:t>
            </w:r>
          </w:p>
        </w:tc>
      </w:tr>
      <w:tr w:rsidR="00043C42" w:rsidRPr="00AB2358" w:rsidTr="00373FEA">
        <w:trPr>
          <w:trHeight w:val="567"/>
        </w:trPr>
        <w:tc>
          <w:tcPr>
            <w:tcW w:w="3827" w:type="dxa"/>
            <w:vAlign w:val="center"/>
          </w:tcPr>
          <w:p w:rsidR="00043C42" w:rsidRPr="00AB2358" w:rsidRDefault="00043C42" w:rsidP="00043C42">
            <w:pPr>
              <w:pStyle w:val="Tabletext"/>
              <w:spacing w:before="60" w:after="60"/>
            </w:pPr>
            <w:r w:rsidRPr="00AB2358">
              <w:t>Число сетей, по которым согласие не было получено.</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1 (5%)</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34 (52%)</w:t>
            </w:r>
          </w:p>
        </w:tc>
        <w:tc>
          <w:tcPr>
            <w:tcW w:w="1701" w:type="dxa"/>
            <w:vAlign w:val="center"/>
            <w:hideMark/>
          </w:tcPr>
          <w:p w:rsidR="00043C42" w:rsidRPr="00AB2358" w:rsidRDefault="00043C42" w:rsidP="00043C42">
            <w:pPr>
              <w:pStyle w:val="Tabletext"/>
              <w:jc w:val="center"/>
              <w:rPr>
                <w:lang w:eastAsia="zh-CN"/>
              </w:rPr>
            </w:pPr>
            <w:r w:rsidRPr="00AB2358">
              <w:rPr>
                <w:lang w:eastAsia="zh-CN"/>
              </w:rPr>
              <w:t>15 (24%)</w:t>
            </w:r>
          </w:p>
        </w:tc>
      </w:tr>
    </w:tbl>
    <w:p w:rsidR="00685AE5" w:rsidRPr="00AB2358" w:rsidRDefault="00685AE5" w:rsidP="00685AE5">
      <w:pPr>
        <w:tabs>
          <w:tab w:val="clear" w:pos="1134"/>
          <w:tab w:val="clear" w:pos="1871"/>
          <w:tab w:val="clear" w:pos="2268"/>
        </w:tabs>
        <w:overflowPunct/>
        <w:autoSpaceDE/>
        <w:autoSpaceDN/>
        <w:adjustRightInd/>
        <w:textAlignment w:val="auto"/>
      </w:pPr>
      <w:r w:rsidRPr="00AB2358">
        <w:t>Растущее число администраций, выражающих возражения согласно п. </w:t>
      </w:r>
      <w:r w:rsidRPr="00AB2358">
        <w:rPr>
          <w:b/>
          <w:bCs/>
        </w:rPr>
        <w:t>9.21</w:t>
      </w:r>
      <w:r w:rsidRPr="00AB2358">
        <w:t>, и уменьшающееся количество соглашений, достигнутых по окончанию процедуры, приводят к тому, что большинство частотных присвоений, подпадающих под положение п. </w:t>
      </w:r>
      <w:r w:rsidRPr="00AB2358">
        <w:rPr>
          <w:b/>
          <w:bCs/>
        </w:rPr>
        <w:t>9.21</w:t>
      </w:r>
      <w:r w:rsidRPr="00AB2358">
        <w:t>, получают благоприятные заключения при применении п. </w:t>
      </w:r>
      <w:r w:rsidRPr="00AB2358">
        <w:rPr>
          <w:b/>
          <w:bCs/>
        </w:rPr>
        <w:t>11.31.1</w:t>
      </w:r>
      <w:r w:rsidRPr="00AB2358">
        <w:t xml:space="preserve"> и регистрируются, при условии что они не будут причинять вредные помехи службе(ам) возражающей(их) администрации(й), согласия которой(ых) добиваются, и не будут требовать защиты от их вредных помех, аналогично условиям, указанным в п. </w:t>
      </w:r>
      <w:r w:rsidRPr="00AB2358">
        <w:rPr>
          <w:b/>
          <w:bCs/>
        </w:rPr>
        <w:t>4.4</w:t>
      </w:r>
      <w:r w:rsidRPr="00AB2358">
        <w:t>. Однако в этом случае отсутствует утверждение заявляющей администрации о том, что частотные присвоения будут эксплуатироваться в соответствии с п </w:t>
      </w:r>
      <w:r w:rsidRPr="00AB2358">
        <w:rPr>
          <w:b/>
          <w:bCs/>
        </w:rPr>
        <w:t>4.4</w:t>
      </w:r>
      <w:r w:rsidRPr="00AB2358">
        <w:t>.</w:t>
      </w:r>
    </w:p>
    <w:p w:rsidR="00194254" w:rsidRPr="00AB2358" w:rsidRDefault="00685AE5" w:rsidP="001B24E9">
      <w:pPr>
        <w:spacing w:after="120"/>
        <w:rPr>
          <w:rFonts w:eastAsiaTheme="minorEastAsia"/>
          <w:lang w:eastAsia="zh-CN"/>
        </w:rPr>
      </w:pPr>
      <w:r w:rsidRPr="00AB2358">
        <w:t>С тем чтобы стимулировать администрации завершать в максимально возможной степени процедуру достижения согласия в соответствии с п. </w:t>
      </w:r>
      <w:r w:rsidRPr="00AB2358">
        <w:rPr>
          <w:b/>
          <w:bCs/>
        </w:rPr>
        <w:t>9.21</w:t>
      </w:r>
      <w:r w:rsidRPr="00AB2358">
        <w:t>, можно было бы рассмотреть подход, аналогичный применяемому согласно п. </w:t>
      </w:r>
      <w:r w:rsidRPr="00AB2358">
        <w:rPr>
          <w:b/>
          <w:bCs/>
        </w:rPr>
        <w:t>11.41.2</w:t>
      </w:r>
      <w:r w:rsidRPr="00AB2358">
        <w:t>, при котором заявляющая администрация должна сообщить Бюро, что были предприняты усилия для осуществления координации согласно п. </w:t>
      </w:r>
      <w:r w:rsidRPr="00AB2358">
        <w:rPr>
          <w:b/>
          <w:bCs/>
        </w:rPr>
        <w:t>9.21</w:t>
      </w:r>
      <w:r w:rsidRPr="00AB2358">
        <w:t xml:space="preserve"> с теми возражающими администрациями, согласие которых не было получено</w:t>
      </w:r>
      <w:r w:rsidR="00194254" w:rsidRPr="00AB2358">
        <w:rPr>
          <w:rFonts w:eastAsiaTheme="minorEastAsia"/>
          <w:lang w:eastAsia="zh-CN"/>
        </w:rPr>
        <w:t>.</w:t>
      </w:r>
    </w:p>
    <w:tbl>
      <w:tblPr>
        <w:tblStyle w:val="TableGrid"/>
        <w:tblW w:w="9634" w:type="dxa"/>
        <w:tblLook w:val="04A0" w:firstRow="1" w:lastRow="0" w:firstColumn="1" w:lastColumn="0" w:noHBand="0" w:noVBand="1"/>
      </w:tblPr>
      <w:tblGrid>
        <w:gridCol w:w="9634"/>
      </w:tblGrid>
      <w:tr w:rsidR="00194254" w:rsidRPr="00AB2358" w:rsidTr="00373FEA">
        <w:tc>
          <w:tcPr>
            <w:tcW w:w="9634" w:type="dxa"/>
          </w:tcPr>
          <w:p w:rsidR="00194254" w:rsidRPr="00AB2358" w:rsidRDefault="00685AE5" w:rsidP="001B24E9">
            <w:pPr>
              <w:tabs>
                <w:tab w:val="clear" w:pos="1134"/>
                <w:tab w:val="clear" w:pos="1871"/>
                <w:tab w:val="clear" w:pos="2268"/>
              </w:tabs>
              <w:overflowPunct/>
              <w:autoSpaceDE/>
              <w:autoSpaceDN/>
              <w:adjustRightInd/>
              <w:spacing w:after="120"/>
              <w:textAlignment w:val="auto"/>
              <w:rPr>
                <w:rFonts w:asciiTheme="majorBidi" w:eastAsiaTheme="minorEastAsia" w:hAnsiTheme="majorBidi" w:cstheme="majorBidi"/>
                <w:szCs w:val="24"/>
                <w:lang w:eastAsia="zh-CN"/>
              </w:rPr>
            </w:pPr>
            <w:r w:rsidRPr="00AB2358">
              <w:t>Конференция может пожелать решить данный вопрос путем изменения соответствующих положений</w:t>
            </w:r>
            <w:r w:rsidR="00194254" w:rsidRPr="00AB2358">
              <w:rPr>
                <w:rFonts w:asciiTheme="majorBidi" w:eastAsiaTheme="minorEastAsia" w:hAnsiTheme="majorBidi" w:cstheme="majorBidi"/>
                <w:szCs w:val="24"/>
                <w:lang w:eastAsia="zh-CN"/>
              </w:rPr>
              <w:t>.</w:t>
            </w:r>
          </w:p>
        </w:tc>
      </w:tr>
    </w:tbl>
    <w:p w:rsidR="00194254" w:rsidRPr="00AB2358" w:rsidRDefault="00194254" w:rsidP="00685AE5">
      <w:pPr>
        <w:pStyle w:val="Heading4"/>
      </w:pPr>
      <w:bookmarkStart w:id="591" w:name="_Toc418836049"/>
      <w:r w:rsidRPr="00AB2358">
        <w:lastRenderedPageBreak/>
        <w:t xml:space="preserve">3.2.3.2 </w:t>
      </w:r>
      <w:r w:rsidRPr="00AB2358">
        <w:tab/>
      </w:r>
      <w:bookmarkEnd w:id="591"/>
      <w:r w:rsidR="00685AE5" w:rsidRPr="00AB2358">
        <w:rPr>
          <w:lang w:eastAsia="zh-CN"/>
        </w:rPr>
        <w:t>Возражение против координационного соглашения после публикации Части I-S</w:t>
      </w:r>
    </w:p>
    <w:p w:rsidR="00685AE5" w:rsidRPr="00AB2358" w:rsidRDefault="00685AE5" w:rsidP="00685AE5">
      <w:pPr>
        <w:rPr>
          <w:lang w:eastAsia="zh-CN"/>
        </w:rPr>
      </w:pPr>
      <w:r w:rsidRPr="00AB2358">
        <w:rPr>
          <w:lang w:eastAsia="zh-CN"/>
        </w:rPr>
        <w:t>Заявляющая администрация может указать в представлении заявления спутниковой сети по Статье </w:t>
      </w:r>
      <w:r w:rsidRPr="00AB2358">
        <w:rPr>
          <w:b/>
          <w:bCs/>
          <w:lang w:eastAsia="zh-CN"/>
        </w:rPr>
        <w:t>11</w:t>
      </w:r>
      <w:r w:rsidRPr="00AB2358">
        <w:rPr>
          <w:lang w:eastAsia="zh-CN"/>
        </w:rPr>
        <w:t xml:space="preserve">, что было достигнуто </w:t>
      </w:r>
      <w:r w:rsidRPr="00AB2358">
        <w:t>координационное</w:t>
      </w:r>
      <w:r w:rsidRPr="00AB2358">
        <w:rPr>
          <w:lang w:eastAsia="zh-CN"/>
        </w:rPr>
        <w:t xml:space="preserve"> соглашение с затронутой администрацией. Такая информация дословно учитывается Бюро для рассмотрения по п. </w:t>
      </w:r>
      <w:r w:rsidRPr="00AB2358">
        <w:rPr>
          <w:b/>
          <w:bCs/>
          <w:lang w:eastAsia="zh-CN"/>
        </w:rPr>
        <w:t>11.32</w:t>
      </w:r>
      <w:r w:rsidRPr="00AB2358">
        <w:rPr>
          <w:lang w:eastAsia="zh-CN"/>
        </w:rPr>
        <w:t>. После публикации информации в ИФИК БР (Часть I-S/II-S/III-S) затронутая администрация может уведомить Бюро, что координационное соглашение не было достигнуто, вопреки тому, что указано в публикации.</w:t>
      </w:r>
    </w:p>
    <w:p w:rsidR="00685AE5" w:rsidRPr="00AB2358" w:rsidRDefault="00685AE5" w:rsidP="00685AE5">
      <w:r w:rsidRPr="00AB2358">
        <w:t xml:space="preserve">По получении такой информации Бюро запрашивает от заявляющей администрации разъяснения по статусу координации с затронутой администрацией. Бюро отмечает, что ответы на запросы о разъяснениях были получены лишь в очень небольшом числе случаев. Во многих случаях это приводит к неясности со статусом координации. </w:t>
      </w:r>
    </w:p>
    <w:p w:rsidR="00685AE5" w:rsidRPr="00AB2358" w:rsidRDefault="00685AE5" w:rsidP="00685AE5">
      <w:r w:rsidRPr="00AB2358">
        <w:t>С целью более четкого отражения статуса координации спутниковой сети, а также формулирования заключений на основании четкого статуса координации Бюро недавно ввело следующий процесс системного рассмотрения:</w:t>
      </w:r>
    </w:p>
    <w:p w:rsidR="00194254" w:rsidRPr="00AB2358" w:rsidRDefault="00685AE5" w:rsidP="001B24E9">
      <w:pPr>
        <w:spacing w:after="120"/>
      </w:pPr>
      <w:r w:rsidRPr="00AB2358">
        <w:t>Если Бюро не получает разъяснений в течение 30 дней после сообщения Бюро заявляющей администрации по опротестованию статуса координации, Бюро направляет напоминание и предоставляет еще 15 дней для представления окончательного разъяснения статуса координации с затронутой администрацией. В напоминании Бюро указывает, что в отсутствие ответа или соглашения о статусе координации Бюро считает, что заявляющая администрация по умолчанию признает, что координационное соглашение не достигнуто.</w:t>
      </w:r>
    </w:p>
    <w:tbl>
      <w:tblPr>
        <w:tblStyle w:val="TableGrid"/>
        <w:tblW w:w="0" w:type="auto"/>
        <w:tblLook w:val="04A0" w:firstRow="1" w:lastRow="0" w:firstColumn="1" w:lastColumn="0" w:noHBand="0" w:noVBand="1"/>
      </w:tblPr>
      <w:tblGrid>
        <w:gridCol w:w="9629"/>
      </w:tblGrid>
      <w:tr w:rsidR="001B24E9" w:rsidRPr="00AB2358" w:rsidTr="001B24E9">
        <w:tc>
          <w:tcPr>
            <w:tcW w:w="9629" w:type="dxa"/>
          </w:tcPr>
          <w:p w:rsidR="001B24E9" w:rsidRPr="00AB2358" w:rsidRDefault="001B24E9" w:rsidP="001B24E9">
            <w:r w:rsidRPr="00AB2358">
              <w:t>Учитывая, что затронутые администрации могут предоставлять информацию о различном статусе координации в любое время до или после опубликования Части II-S, и с тем чтобы не создавать излишней задержки в обработке представлений о заявлении, Бюро следующим образом рассматривает информацию о заявлении согласно п. </w:t>
            </w:r>
            <w:r w:rsidRPr="00AB2358">
              <w:rPr>
                <w:b/>
                <w:bCs/>
              </w:rPr>
              <w:t>11.32</w:t>
            </w:r>
            <w:r w:rsidRPr="00AB2358">
              <w:t>:</w:t>
            </w:r>
          </w:p>
          <w:p w:rsidR="001B24E9" w:rsidRPr="00AB2358" w:rsidRDefault="001B24E9" w:rsidP="001B24E9">
            <w:pPr>
              <w:pStyle w:val="enumlev1"/>
            </w:pPr>
            <w:r w:rsidRPr="00AB2358">
              <w:t>–</w:t>
            </w:r>
            <w:r w:rsidRPr="00AB2358">
              <w:tab/>
              <w:t>если процесс расследования завершается до еженедельного утверждающего собрания Бюро, то статус координации на основе результатов расследования будет учтен при формулировании заключений;</w:t>
            </w:r>
          </w:p>
          <w:p w:rsidR="001B24E9" w:rsidRPr="00AB2358" w:rsidRDefault="001B24E9" w:rsidP="001B24E9">
            <w:pPr>
              <w:pStyle w:val="enumlev1"/>
            </w:pPr>
            <w:r w:rsidRPr="00AB2358">
              <w:t>–</w:t>
            </w:r>
            <w:r w:rsidRPr="00AB2358">
              <w:tab/>
              <w:t xml:space="preserve">если процесс расследования еще не завершен до еженедельного утверждающего собрания Бюро, заключения в отношении затронутой администрации будут основаны на статусе координации, представленном заявляющей администрацией во время заявления. Затем Бюро примет надлежащее решение относительно того, пересматривать ли заключения, по завершении процесса расследования Бюро. </w:t>
            </w:r>
          </w:p>
          <w:p w:rsidR="001B24E9" w:rsidRPr="00AB2358" w:rsidRDefault="001B24E9" w:rsidP="001B24E9">
            <w:pPr>
              <w:spacing w:after="120"/>
            </w:pPr>
            <w:r w:rsidRPr="00AB2358">
              <w:t xml:space="preserve">Конференции предлагается принять к сведению вышеуказанный подход. </w:t>
            </w:r>
          </w:p>
        </w:tc>
      </w:tr>
    </w:tbl>
    <w:p w:rsidR="00194254" w:rsidRPr="00AB2358" w:rsidRDefault="00194254" w:rsidP="00685AE5">
      <w:pPr>
        <w:pStyle w:val="Heading4"/>
      </w:pPr>
      <w:bookmarkStart w:id="592" w:name="_Toc418836050"/>
      <w:r w:rsidRPr="00AB2358">
        <w:t>3.2.3.3</w:t>
      </w:r>
      <w:r w:rsidRPr="00AB2358">
        <w:tab/>
      </w:r>
      <w:r w:rsidR="00685AE5" w:rsidRPr="00AB2358">
        <w:rPr>
          <w:lang w:eastAsia="zh-CN"/>
        </w:rPr>
        <w:t>Заявление станций в море</w:t>
      </w:r>
    </w:p>
    <w:p w:rsidR="00194254" w:rsidRPr="00AB2358" w:rsidRDefault="00194254" w:rsidP="00685AE5">
      <w:pPr>
        <w:pStyle w:val="Heading5"/>
        <w:rPr>
          <w:lang w:eastAsia="zh-CN"/>
        </w:rPr>
      </w:pPr>
      <w:r w:rsidRPr="00AB2358">
        <w:rPr>
          <w:lang w:eastAsia="zh-CN"/>
        </w:rPr>
        <w:t>3.2.3.3.1</w:t>
      </w:r>
      <w:r w:rsidRPr="00AB2358">
        <w:rPr>
          <w:lang w:eastAsia="zh-CN"/>
        </w:rPr>
        <w:tab/>
      </w:r>
      <w:r w:rsidR="00685AE5" w:rsidRPr="00AB2358">
        <w:rPr>
          <w:lang w:eastAsia="zh-CN"/>
        </w:rPr>
        <w:t xml:space="preserve">Космические службы </w:t>
      </w:r>
    </w:p>
    <w:p w:rsidR="00685AE5" w:rsidRPr="00AB2358" w:rsidRDefault="00685AE5" w:rsidP="00685AE5">
      <w:pPr>
        <w:tabs>
          <w:tab w:val="clear" w:pos="1134"/>
          <w:tab w:val="clear" w:pos="1871"/>
          <w:tab w:val="clear" w:pos="2268"/>
        </w:tabs>
        <w:overflowPunct/>
        <w:autoSpaceDE/>
        <w:autoSpaceDN/>
        <w:adjustRightInd/>
        <w:textAlignment w:val="auto"/>
        <w:rPr>
          <w:lang w:eastAsia="zh-CN"/>
        </w:rPr>
      </w:pPr>
      <w:r w:rsidRPr="00AB2358">
        <w:rPr>
          <w:lang w:eastAsia="zh-CN"/>
        </w:rPr>
        <w:t xml:space="preserve">В Резолюции </w:t>
      </w:r>
      <w:r w:rsidRPr="00AB2358">
        <w:rPr>
          <w:b/>
          <w:bCs/>
          <w:lang w:eastAsia="zh-CN"/>
        </w:rPr>
        <w:t>1 (Пересм. ВКР-97)</w:t>
      </w:r>
      <w:r w:rsidRPr="00AB2358">
        <w:rPr>
          <w:lang w:eastAsia="zh-CN"/>
        </w:rPr>
        <w:t xml:space="preserve"> Регламента радиосвязи содержится решение, "</w:t>
      </w:r>
      <w:r w:rsidRPr="00AB2358">
        <w:rPr>
          <w14:scene3d>
            <w14:camera w14:prst="orthographicFront"/>
            <w14:lightRig w14:rig="threePt" w14:dir="t">
              <w14:rot w14:lat="0" w14:lon="0" w14:rev="0"/>
            </w14:lightRig>
          </w14:scene3d>
        </w:rPr>
        <w:t>что любое заявление частотного присвоения какой-либо станции должно производиться администрацией той страны, на территории которой расположена данная станция, если не указано иное в особых соглашениях, переданных Союзу администрациями"</w:t>
      </w:r>
      <w:r w:rsidRPr="00AB2358">
        <w:rPr>
          <w:lang w:eastAsia="zh-CN"/>
        </w:rPr>
        <w:t>.</w:t>
      </w:r>
    </w:p>
    <w:p w:rsidR="00685AE5" w:rsidRPr="00AB2358" w:rsidRDefault="00685AE5" w:rsidP="00CD44CE">
      <w:pPr>
        <w:tabs>
          <w:tab w:val="clear" w:pos="1134"/>
          <w:tab w:val="clear" w:pos="1871"/>
          <w:tab w:val="clear" w:pos="2268"/>
        </w:tabs>
        <w:overflowPunct/>
        <w:autoSpaceDE/>
        <w:autoSpaceDN/>
        <w:adjustRightInd/>
        <w:textAlignment w:val="auto"/>
        <w:rPr>
          <w:lang w:eastAsia="zh-CN"/>
        </w:rPr>
      </w:pPr>
      <w:r w:rsidRPr="00AB2358">
        <w:rPr>
          <w:lang w:eastAsia="zh-CN"/>
        </w:rPr>
        <w:t>Резолюцией не предусматривается заявление частотного присвоения станции, которая расположена в море, а не на территории как</w:t>
      </w:r>
      <w:r w:rsidR="00CD44CE" w:rsidRPr="00AB2358">
        <w:rPr>
          <w:lang w:eastAsia="zh-CN"/>
        </w:rPr>
        <w:t>ой</w:t>
      </w:r>
      <w:r w:rsidRPr="00AB2358">
        <w:rPr>
          <w:lang w:eastAsia="zh-CN"/>
        </w:rPr>
        <w:t>-либо стран</w:t>
      </w:r>
      <w:r w:rsidR="00CD44CE" w:rsidRPr="00AB2358">
        <w:rPr>
          <w:lang w:eastAsia="zh-CN"/>
        </w:rPr>
        <w:t>ы</w:t>
      </w:r>
      <w:r w:rsidRPr="00AB2358">
        <w:rPr>
          <w:lang w:eastAsia="zh-CN"/>
        </w:rPr>
        <w:t>.</w:t>
      </w:r>
    </w:p>
    <w:p w:rsidR="00685AE5" w:rsidRPr="00AB2358" w:rsidRDefault="00685AE5" w:rsidP="00685AE5">
      <w:pPr>
        <w:tabs>
          <w:tab w:val="clear" w:pos="1134"/>
          <w:tab w:val="clear" w:pos="1871"/>
          <w:tab w:val="clear" w:pos="2268"/>
        </w:tabs>
        <w:overflowPunct/>
        <w:autoSpaceDE/>
        <w:autoSpaceDN/>
        <w:adjustRightInd/>
        <w:textAlignment w:val="auto"/>
        <w:rPr>
          <w:lang w:eastAsia="zh-CN"/>
        </w:rPr>
      </w:pPr>
      <w:r w:rsidRPr="00AB2358">
        <w:rPr>
          <w:lang w:eastAsia="zh-CN"/>
        </w:rPr>
        <w:t xml:space="preserve">Ввиду увеличения масштабов коммерческой и научной деятельности в море Бюро получило ряд вопросов о заявлении частотных присвоений земным станциям ФСС, расположенным на находящихся в море сооружениях. </w:t>
      </w:r>
    </w:p>
    <w:p w:rsidR="00685AE5" w:rsidRPr="00AB2358" w:rsidRDefault="00685AE5" w:rsidP="00685AE5">
      <w:pPr>
        <w:tabs>
          <w:tab w:val="clear" w:pos="1134"/>
          <w:tab w:val="clear" w:pos="1871"/>
          <w:tab w:val="clear" w:pos="2268"/>
          <w:tab w:val="left" w:pos="2552"/>
        </w:tabs>
        <w:overflowPunct/>
        <w:autoSpaceDE/>
        <w:autoSpaceDN/>
        <w:adjustRightInd/>
        <w:textAlignment w:val="auto"/>
        <w:rPr>
          <w:lang w:eastAsia="zh-CN"/>
        </w:rPr>
      </w:pPr>
      <w:r w:rsidRPr="00AB2358">
        <w:rPr>
          <w:lang w:eastAsia="zh-CN"/>
        </w:rPr>
        <w:t xml:space="preserve">В Конвенции Организации Объединенных Наций по морскому праву (ЮНКЛОС) указывается, что в исключительной экономической зоне, которая представляет собой район, находящийся за пределами территориального моря и примыкающий к нему, прибрежное государство обладает юрисдикцией в отношении </w:t>
      </w:r>
      <w:r w:rsidRPr="00AB2358">
        <w:rPr>
          <w:rFonts w:asciiTheme="majorBidi" w:hAnsiTheme="majorBidi" w:cstheme="majorBidi"/>
          <w:szCs w:val="22"/>
        </w:rPr>
        <w:t>создания и использования искусственных островов, установок и сооружений</w:t>
      </w:r>
      <w:r w:rsidRPr="00AB2358">
        <w:rPr>
          <w:lang w:eastAsia="zh-CN"/>
        </w:rPr>
        <w:t xml:space="preserve">. Кроме того, </w:t>
      </w:r>
      <w:r w:rsidRPr="00AB2358">
        <w:rPr>
          <w:lang w:eastAsia="zh-CN"/>
        </w:rPr>
        <w:lastRenderedPageBreak/>
        <w:t>в ЮНКЛОС указано, что прибрежное государство обладает исключительными правами на разрешение и регулирование их строительства, эксплуатации и использования в этой зоне.</w:t>
      </w:r>
    </w:p>
    <w:p w:rsidR="00685AE5" w:rsidRPr="00AB2358" w:rsidRDefault="00685AE5" w:rsidP="00CD44CE">
      <w:pPr>
        <w:tabs>
          <w:tab w:val="clear" w:pos="1134"/>
          <w:tab w:val="clear" w:pos="1871"/>
          <w:tab w:val="clear" w:pos="2268"/>
          <w:tab w:val="left" w:pos="2552"/>
        </w:tabs>
        <w:overflowPunct/>
        <w:autoSpaceDE/>
        <w:autoSpaceDN/>
        <w:adjustRightInd/>
        <w:textAlignment w:val="auto"/>
        <w:rPr>
          <w:lang w:eastAsia="zh-CN"/>
        </w:rPr>
      </w:pPr>
      <w:r w:rsidRPr="00AB2358">
        <w:rPr>
          <w:lang w:eastAsia="zh-CN"/>
        </w:rPr>
        <w:t>Таким образом, в соответствии со Статьей </w:t>
      </w:r>
      <w:r w:rsidRPr="00AB2358">
        <w:rPr>
          <w:b/>
          <w:bCs/>
          <w:lang w:eastAsia="zh-CN"/>
        </w:rPr>
        <w:t xml:space="preserve">18 </w:t>
      </w:r>
      <w:r w:rsidR="00CD44CE" w:rsidRPr="00AB2358">
        <w:rPr>
          <w:lang w:eastAsia="zh-CN"/>
        </w:rPr>
        <w:t>Бюро считает</w:t>
      </w:r>
      <w:r w:rsidRPr="00AB2358">
        <w:rPr>
          <w:lang w:eastAsia="zh-CN"/>
        </w:rPr>
        <w:t xml:space="preserve"> правительство прибрежного государства администрацией, несущей ответственность за лицензирование станций (например, земных станций ФСС), расположенных на таких искусственных островах, установках и сооружениях, а также за заявление частотных присвоений таким станциям согласно Статье </w:t>
      </w:r>
      <w:r w:rsidRPr="00AB2358">
        <w:rPr>
          <w:b/>
          <w:bCs/>
          <w:lang w:eastAsia="zh-CN"/>
        </w:rPr>
        <w:t xml:space="preserve">11 </w:t>
      </w:r>
      <w:r w:rsidRPr="00AB2358">
        <w:rPr>
          <w:lang w:eastAsia="zh-CN"/>
        </w:rPr>
        <w:t>РР.</w:t>
      </w:r>
    </w:p>
    <w:p w:rsidR="00194254" w:rsidRPr="00AB2358" w:rsidRDefault="00685AE5" w:rsidP="00685AE5">
      <w:pPr>
        <w:rPr>
          <w:lang w:eastAsia="zh-CN"/>
        </w:rPr>
      </w:pPr>
      <w:r w:rsidRPr="00AB2358">
        <w:rPr>
          <w:lang w:eastAsia="zh-CN"/>
        </w:rPr>
        <w:t>Ввиду вышеизложенного, когда частотное присвоение земной станции ФСС на искусственных островах, установках и сооружениях в исключительной экономической зоне заявляется администрацией, которая на международном уровне признана как прибрежное государство этой исключительной экономической зоны</w:t>
      </w:r>
      <w:r w:rsidR="00CD44CE" w:rsidRPr="00AB2358">
        <w:rPr>
          <w:lang w:eastAsia="zh-CN"/>
        </w:rPr>
        <w:t xml:space="preserve"> (ИЭЗ)</w:t>
      </w:r>
      <w:r w:rsidRPr="00AB2358">
        <w:rPr>
          <w:lang w:eastAsia="zh-CN"/>
        </w:rPr>
        <w:t>, Бюро считает информацию о заявлении приемлемой и обрабатывает заявление в соответствии со Статьей </w:t>
      </w:r>
      <w:r w:rsidRPr="00AB2358">
        <w:rPr>
          <w:b/>
          <w:bCs/>
          <w:lang w:eastAsia="zh-CN"/>
        </w:rPr>
        <w:t>11</w:t>
      </w:r>
      <w:r w:rsidR="00194254" w:rsidRPr="00AB2358">
        <w:rPr>
          <w:lang w:eastAsia="zh-CN"/>
        </w:rPr>
        <w:t>.</w:t>
      </w:r>
    </w:p>
    <w:p w:rsidR="00194254" w:rsidRPr="00AB2358" w:rsidRDefault="00CD44CE" w:rsidP="00CD44CE">
      <w:pPr>
        <w:rPr>
          <w:lang w:eastAsia="zh-CN"/>
        </w:rPr>
      </w:pPr>
      <w:r w:rsidRPr="00AB2358">
        <w:rPr>
          <w:lang w:eastAsia="zh-CN"/>
        </w:rPr>
        <w:t xml:space="preserve">До настоящего времени не имеется полной карты согласованных на международном уровне исключительных экономических зон. Кроме того, границы между пересекающимися ИЭЗ обсуждаются во многих инстанциях, что может дополнительно усложнять проверку расположения станции по отношению к ИЭЗ заявляющей администрации. </w:t>
      </w:r>
    </w:p>
    <w:p w:rsidR="00194254" w:rsidRPr="00AB2358" w:rsidRDefault="00CD44CE" w:rsidP="00194254">
      <w:pPr>
        <w:rPr>
          <w:lang w:eastAsia="zh-CN"/>
        </w:rPr>
      </w:pPr>
      <w:r w:rsidRPr="00AB2358">
        <w:rPr>
          <w:lang w:eastAsia="zh-CN"/>
        </w:rPr>
        <w:t>Таким образом, в ответ на получение Бюро заявления о земной станции ФСС, расположенной в море, подход Бюро заключается в том, чтобы принять и обработать такие заявления земных станций, если они установлены на фиксированных искусственных объектах в исключительной экономической зоне заявляющей администрации при отсутствии международных споров</w:t>
      </w:r>
      <w:r w:rsidR="00194254" w:rsidRPr="00AB2358">
        <w:rPr>
          <w:lang w:eastAsia="zh-CN"/>
        </w:rPr>
        <w:t>.</w:t>
      </w:r>
    </w:p>
    <w:p w:rsidR="00194254" w:rsidRPr="00AB2358" w:rsidRDefault="00CD44CE" w:rsidP="001B24E9">
      <w:pPr>
        <w:spacing w:after="120"/>
        <w:rPr>
          <w:lang w:eastAsia="zh-CN"/>
        </w:rPr>
      </w:pPr>
      <w:r w:rsidRPr="00AB2358">
        <w:rPr>
          <w:lang w:eastAsia="zh-CN"/>
        </w:rPr>
        <w:t>Помимо рассмотрения станций, расположенных в исключительной экономической зоне заявляющей администрации, остается также открытым более широкий вопрос о статусе станций в</w:t>
      </w:r>
      <w:r w:rsidR="00B45D17" w:rsidRPr="00AB2358">
        <w:rPr>
          <w:lang w:eastAsia="zh-CN"/>
        </w:rPr>
        <w:t xml:space="preserve"> открытом море, где, как правило, любое государство может создавать искусственные сооружения, разрешенные согласно международному праву, при условии соблюдения Части</w:t>
      </w:r>
      <w:r w:rsidR="00194254" w:rsidRPr="00AB2358">
        <w:rPr>
          <w:szCs w:val="24"/>
        </w:rPr>
        <w:t xml:space="preserve"> VI </w:t>
      </w:r>
      <w:r w:rsidR="00B45D17" w:rsidRPr="00AB2358">
        <w:rPr>
          <w:lang w:eastAsia="zh-CN"/>
        </w:rPr>
        <w:t>ЮНКЛОС</w:t>
      </w:r>
      <w:r w:rsidR="00194254" w:rsidRPr="00AB2358">
        <w:rPr>
          <w:lang w:eastAsia="zh-CN"/>
        </w:rPr>
        <w:t>.</w:t>
      </w:r>
    </w:p>
    <w:tbl>
      <w:tblPr>
        <w:tblStyle w:val="TableGrid"/>
        <w:tblW w:w="0" w:type="auto"/>
        <w:tblLook w:val="04A0" w:firstRow="1" w:lastRow="0" w:firstColumn="1" w:lastColumn="0" w:noHBand="0" w:noVBand="1"/>
      </w:tblPr>
      <w:tblGrid>
        <w:gridCol w:w="9629"/>
      </w:tblGrid>
      <w:tr w:rsidR="001B24E9" w:rsidRPr="00AB2358" w:rsidTr="001B24E9">
        <w:tc>
          <w:tcPr>
            <w:tcW w:w="9629" w:type="dxa"/>
            <w:tcBorders>
              <w:top w:val="single" w:sz="4" w:space="0" w:color="auto"/>
              <w:left w:val="single" w:sz="4" w:space="0" w:color="auto"/>
              <w:bottom w:val="single" w:sz="4" w:space="0" w:color="auto"/>
              <w:right w:val="single" w:sz="4" w:space="0" w:color="auto"/>
            </w:tcBorders>
          </w:tcPr>
          <w:p w:rsidR="001B24E9" w:rsidRPr="00AB2358" w:rsidRDefault="001B24E9" w:rsidP="001B24E9">
            <w:pPr>
              <w:spacing w:after="120"/>
              <w:rPr>
                <w:lang w:eastAsia="zh-CN"/>
              </w:rPr>
            </w:pPr>
            <w:r w:rsidRPr="00AB2358">
              <w:rPr>
                <w:lang w:eastAsia="zh-CN"/>
              </w:rPr>
              <w:t xml:space="preserve">Конференция может пожелать более подробно рассмотреть этот вопрос. </w:t>
            </w:r>
          </w:p>
        </w:tc>
      </w:tr>
    </w:tbl>
    <w:p w:rsidR="00194254" w:rsidRPr="00AB2358" w:rsidRDefault="00194254" w:rsidP="00B45D17">
      <w:pPr>
        <w:pStyle w:val="Heading5"/>
      </w:pPr>
      <w:r w:rsidRPr="00AB2358">
        <w:rPr>
          <w:lang w:eastAsia="zh-CN"/>
        </w:rPr>
        <w:t>3.2.3.3.2</w:t>
      </w:r>
      <w:r w:rsidRPr="00AB2358">
        <w:rPr>
          <w:lang w:eastAsia="zh-CN"/>
        </w:rPr>
        <w:tab/>
      </w:r>
      <w:r w:rsidR="00B45D17" w:rsidRPr="00AB2358">
        <w:rPr>
          <w:lang w:eastAsia="zh-CN"/>
        </w:rPr>
        <w:t xml:space="preserve">Наземные службы </w:t>
      </w:r>
    </w:p>
    <w:p w:rsidR="00194254" w:rsidRPr="00AB2358" w:rsidRDefault="00B45D17" w:rsidP="00B45D17">
      <w:pPr>
        <w:rPr>
          <w:lang w:eastAsia="zh-CN"/>
        </w:rPr>
      </w:pPr>
      <w:r w:rsidRPr="00AB2358">
        <w:rPr>
          <w:lang w:eastAsia="zh-CN"/>
        </w:rPr>
        <w:t xml:space="preserve">В том что касается наземных служб, заявление частотного присвоения станции, расположенной в международных водах на нефтяной платформе, является приемлемым для Бюро. При заявлении такого присвоения в Бюро администрация должна указать, что присвоение эксплуатируется с платформы. </w:t>
      </w:r>
    </w:p>
    <w:p w:rsidR="00194254" w:rsidRPr="00AB2358" w:rsidRDefault="00B45D17" w:rsidP="001B24E9">
      <w:pPr>
        <w:spacing w:after="120"/>
        <w:rPr>
          <w:lang w:eastAsia="zh-CN"/>
        </w:rPr>
      </w:pPr>
      <w:r w:rsidRPr="00AB2358">
        <w:rPr>
          <w:lang w:eastAsia="zh-CN"/>
        </w:rPr>
        <w:t xml:space="preserve">Также можно отметить, что с 1982 года по настоящее время в Справочном регистре зарегистрировано около </w:t>
      </w:r>
      <w:r w:rsidR="00194254" w:rsidRPr="00AB2358">
        <w:rPr>
          <w:lang w:eastAsia="zh-CN"/>
        </w:rPr>
        <w:t xml:space="preserve">15 600 </w:t>
      </w:r>
      <w:r w:rsidRPr="00AB2358">
        <w:rPr>
          <w:lang w:eastAsia="zh-CN"/>
        </w:rPr>
        <w:t xml:space="preserve">частотных присвоений наземным станциям, расположенным в море. </w:t>
      </w:r>
    </w:p>
    <w:tbl>
      <w:tblPr>
        <w:tblStyle w:val="TableGrid"/>
        <w:tblW w:w="0" w:type="auto"/>
        <w:tblLook w:val="04A0" w:firstRow="1" w:lastRow="0" w:firstColumn="1" w:lastColumn="0" w:noHBand="0" w:noVBand="1"/>
      </w:tblPr>
      <w:tblGrid>
        <w:gridCol w:w="9629"/>
      </w:tblGrid>
      <w:tr w:rsidR="001B24E9" w:rsidRPr="00AB2358" w:rsidTr="001B24E9">
        <w:tc>
          <w:tcPr>
            <w:tcW w:w="9629" w:type="dxa"/>
          </w:tcPr>
          <w:p w:rsidR="001B24E9" w:rsidRPr="00AB2358" w:rsidRDefault="001B24E9" w:rsidP="001B24E9">
            <w:pPr>
              <w:spacing w:after="120"/>
            </w:pPr>
            <w:r w:rsidRPr="00AB2358">
              <w:rPr>
                <w:lang w:eastAsia="zh-CN"/>
              </w:rPr>
              <w:t>Конференция может пожелать более подробно рассмотреть этот вопрос.</w:t>
            </w:r>
          </w:p>
        </w:tc>
      </w:tr>
    </w:tbl>
    <w:p w:rsidR="00194254" w:rsidRPr="00AB2358" w:rsidRDefault="00194254" w:rsidP="00F560B6">
      <w:pPr>
        <w:pStyle w:val="Heading4"/>
        <w:rPr>
          <w:rFonts w:eastAsia="SimSun"/>
        </w:rPr>
      </w:pPr>
      <w:bookmarkStart w:id="593" w:name="_Toc418836051"/>
      <w:bookmarkEnd w:id="592"/>
      <w:r w:rsidRPr="00AB2358">
        <w:t>3.2.3.4</w:t>
      </w:r>
      <w:r w:rsidRPr="00AB2358">
        <w:rPr>
          <w:rFonts w:eastAsia="SimSun"/>
        </w:rPr>
        <w:tab/>
      </w:r>
      <w:r w:rsidR="00F560B6" w:rsidRPr="00AB2358">
        <w:rPr>
          <w:rFonts w:eastAsia="SimSun"/>
        </w:rPr>
        <w:t xml:space="preserve">МСРЧ и </w:t>
      </w:r>
      <w:r w:rsidR="00F560B6" w:rsidRPr="00AB2358">
        <w:t>регистрация спутниковых сетей согласно п. 11.41 РР</w:t>
      </w:r>
      <w:r w:rsidR="00F560B6" w:rsidRPr="00AB2358">
        <w:rPr>
          <w:rFonts w:eastAsia="SimSun"/>
        </w:rPr>
        <w:t xml:space="preserve"> </w:t>
      </w:r>
      <w:bookmarkEnd w:id="593"/>
    </w:p>
    <w:p w:rsidR="00F560B6" w:rsidRPr="00AB2358" w:rsidRDefault="00F560B6" w:rsidP="00F560B6">
      <w:pPr>
        <w:tabs>
          <w:tab w:val="clear" w:pos="1134"/>
          <w:tab w:val="clear" w:pos="2268"/>
          <w:tab w:val="left" w:pos="2608"/>
          <w:tab w:val="left" w:pos="3345"/>
        </w:tabs>
      </w:pPr>
      <w:r w:rsidRPr="00AB2358">
        <w:t>Бюро радиосвязи поручено проводить технико-регламентарное рассмотрение спутниковых сетей, представляемых администрациями в МСЭ для заявления и регистрации в Международном справочном регистре частот в соответствии с Регламентом радиосвязи.</w:t>
      </w:r>
    </w:p>
    <w:p w:rsidR="00F560B6" w:rsidRPr="00AB2358" w:rsidRDefault="00F560B6" w:rsidP="00F560B6">
      <w:pPr>
        <w:tabs>
          <w:tab w:val="clear" w:pos="1134"/>
          <w:tab w:val="clear" w:pos="2268"/>
          <w:tab w:val="left" w:pos="2608"/>
          <w:tab w:val="left" w:pos="3345"/>
        </w:tabs>
      </w:pPr>
      <w:r w:rsidRPr="00AB2358">
        <w:t>В соответствии с основной задачей МСЭ</w:t>
      </w:r>
      <w:r w:rsidRPr="00AB2358">
        <w:noBreakHyphen/>
        <w:t>R – обеспечением работы без помех – Бюро также проводит стратегический анализ для понимания динамики и текущего состояния частотных присвоений, связанных с зарегистрированными в МСРЧ спутниковыми сетями, а также сообщений о вредных помехах космическим службам с целью предоставления Конференции необходимой информации для дальнейшего рассмотрения.</w:t>
      </w:r>
    </w:p>
    <w:p w:rsidR="00194254" w:rsidRPr="00AB2358" w:rsidRDefault="00F560B6" w:rsidP="00F560B6">
      <w:r w:rsidRPr="00AB2358">
        <w:t>При этом отмечались несколько аспектов, описанных ниже</w:t>
      </w:r>
      <w:r w:rsidR="00194254" w:rsidRPr="00AB2358">
        <w:t xml:space="preserve">. </w:t>
      </w:r>
    </w:p>
    <w:p w:rsidR="00194254" w:rsidRPr="00AB2358" w:rsidRDefault="00194254" w:rsidP="00917476">
      <w:pPr>
        <w:pStyle w:val="Heading5"/>
      </w:pPr>
      <w:r w:rsidRPr="00AB2358">
        <w:t>3.2.3.4.1</w:t>
      </w:r>
      <w:r w:rsidRPr="00AB2358">
        <w:tab/>
      </w:r>
      <w:r w:rsidR="00917476" w:rsidRPr="00AB2358">
        <w:t>Динамика и тенденции регистрации согласно п. 11.41</w:t>
      </w:r>
    </w:p>
    <w:p w:rsidR="00917476" w:rsidRPr="00AB2358" w:rsidRDefault="00917476" w:rsidP="00917476">
      <w:r w:rsidRPr="00AB2358">
        <w:t>Число записей спутниковых сетей в МСРЧ растет в среднем на 4% в год, причем более 55% общего числа частотных присвоений регистрируются согласно п. </w:t>
      </w:r>
      <w:r w:rsidRPr="00AB2358">
        <w:rPr>
          <w:b/>
          <w:bCs/>
        </w:rPr>
        <w:t>11.41</w:t>
      </w:r>
      <w:r w:rsidRPr="00AB2358">
        <w:t>.</w:t>
      </w:r>
    </w:p>
    <w:p w:rsidR="00194254" w:rsidRPr="00AB2358" w:rsidRDefault="00917476" w:rsidP="00917476">
      <w:r w:rsidRPr="00AB2358">
        <w:lastRenderedPageBreak/>
        <w:t>В следующей таблице показана динамика числа частотных присвоений сетей ГСО во всех неплановых службах, зарегистрированных в МСРЧ</w:t>
      </w:r>
      <w:r w:rsidR="00194254" w:rsidRPr="00AB2358">
        <w:t>.</w:t>
      </w:r>
    </w:p>
    <w:p w:rsidR="00194254" w:rsidRPr="00AB2358" w:rsidRDefault="00F50BFF" w:rsidP="00194254">
      <w:pPr>
        <w:jc w:val="center"/>
        <w:rPr>
          <w:szCs w:val="24"/>
        </w:rPr>
      </w:pPr>
      <w:r w:rsidRPr="00AB2358">
        <w:rPr>
          <w:noProof/>
          <w:lang w:val="en-GB" w:eastAsia="zh-CN"/>
        </w:rPr>
        <mc:AlternateContent>
          <mc:Choice Requires="wps">
            <w:drawing>
              <wp:anchor distT="0" distB="0" distL="114300" distR="114300" simplePos="0" relativeHeight="251659264" behindDoc="0" locked="1" layoutInCell="1" allowOverlap="1">
                <wp:simplePos x="0" y="0"/>
                <wp:positionH relativeFrom="column">
                  <wp:posOffset>3866515</wp:posOffset>
                </wp:positionH>
                <wp:positionV relativeFrom="paragraph">
                  <wp:posOffset>282575</wp:posOffset>
                </wp:positionV>
                <wp:extent cx="2141855" cy="431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141855"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E" w:rsidRPr="00F50BFF" w:rsidRDefault="002D1B2E" w:rsidP="00F50BFF">
                            <w:pPr>
                              <w:spacing w:before="0"/>
                              <w:rPr>
                                <w:rFonts w:asciiTheme="minorHAnsi" w:hAnsiTheme="minorHAnsi"/>
                                <w:sz w:val="18"/>
                                <w:szCs w:val="16"/>
                              </w:rPr>
                            </w:pPr>
                            <w:r w:rsidRPr="00F50BFF">
                              <w:rPr>
                                <w:rFonts w:asciiTheme="minorHAnsi" w:hAnsiTheme="minorHAnsi"/>
                                <w:sz w:val="18"/>
                                <w:szCs w:val="16"/>
                              </w:rPr>
                              <w:t>11.31 благоприятные (совокупно)</w:t>
                            </w:r>
                            <w:r w:rsidRPr="00F50BFF">
                              <w:rPr>
                                <w:rFonts w:asciiTheme="minorHAnsi" w:hAnsiTheme="minorHAnsi"/>
                                <w:sz w:val="18"/>
                                <w:szCs w:val="16"/>
                              </w:rPr>
                              <w:br/>
                              <w:t>11.41 зарегистрированные (совокупно)</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4.45pt;margin-top:22.25pt;width:168.6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" fillcolor="white [3201]" stroked="f" strokeweight=".5pt">
                <v:textbox inset="0">
                  <w:txbxContent>
                    <w:p w:rsidR="002D1B2E" w:rsidRPr="00F50BFF" w:rsidRDefault="002D1B2E" w:rsidP="00F50BFF">
                      <w:pPr>
                        <w:spacing w:before="0"/>
                        <w:rPr>
                          <w:rFonts w:asciiTheme="minorHAnsi" w:hAnsiTheme="minorHAnsi"/>
                          <w:sz w:val="18"/>
                          <w:szCs w:val="16"/>
                        </w:rPr>
                      </w:pPr>
                      <w:r w:rsidRPr="00F50BFF">
                        <w:rPr>
                          <w:rFonts w:asciiTheme="minorHAnsi" w:hAnsiTheme="minorHAnsi"/>
                          <w:sz w:val="18"/>
                          <w:szCs w:val="16"/>
                        </w:rPr>
                        <w:t>11.31 благоприятные (совокупно)</w:t>
                      </w:r>
                      <w:r w:rsidRPr="00F50BFF">
                        <w:rPr>
                          <w:rFonts w:asciiTheme="minorHAnsi" w:hAnsiTheme="minorHAnsi"/>
                          <w:sz w:val="18"/>
                          <w:szCs w:val="16"/>
                        </w:rPr>
                        <w:br/>
                        <w:t>11.41 зарегистрированные (совокупно)</w:t>
                      </w:r>
                    </w:p>
                  </w:txbxContent>
                </v:textbox>
                <w10:anchorlock/>
              </v:shape>
            </w:pict>
          </mc:Fallback>
        </mc:AlternateContent>
      </w:r>
      <w:r w:rsidR="00194254" w:rsidRPr="00AB2358">
        <w:rPr>
          <w:noProof/>
          <w:lang w:val="en-GB" w:eastAsia="zh-CN"/>
        </w:rPr>
        <w:drawing>
          <wp:inline distT="0" distB="0" distL="0" distR="0" wp14:anchorId="7B4B9F89" wp14:editId="1F34455B">
            <wp:extent cx="6082640" cy="3457575"/>
            <wp:effectExtent l="0" t="0" r="13970" b="9525"/>
            <wp:docPr id="4" name="Chart 4" title="No. Groups of Freq. Assignments vs.Year of Record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61E22" w:rsidRDefault="00F61E22" w:rsidP="000E7852"/>
    <w:p w:rsidR="00194254" w:rsidRPr="00AB2358" w:rsidRDefault="000E7852" w:rsidP="000E7852">
      <w:r w:rsidRPr="00AB2358">
        <w:t xml:space="preserve">Ниже показана динамика количества частотных присвоений спутниковых сетей ГСО в фиксированной спутниковой службе (за исключением </w:t>
      </w:r>
      <w:r w:rsidRPr="00AB2358">
        <w:rPr>
          <w:b/>
          <w:bCs/>
        </w:rPr>
        <w:t>ПР30B</w:t>
      </w:r>
      <w:r w:rsidRPr="00AB2358">
        <w:t>) в диапазонах C, Ku и Ka вместе с зарегистрированными частотными присвоениями согласно п. </w:t>
      </w:r>
      <w:r w:rsidRPr="00AB2358">
        <w:rPr>
          <w:b/>
          <w:bCs/>
        </w:rPr>
        <w:t>11.41</w:t>
      </w:r>
      <w:r w:rsidR="00194254" w:rsidRPr="00AB2358">
        <w:t>:</w:t>
      </w:r>
    </w:p>
    <w:p w:rsidR="00194254" w:rsidRPr="00AB2358" w:rsidRDefault="00F50BFF" w:rsidP="00194254">
      <w:pPr>
        <w:jc w:val="center"/>
        <w:rPr>
          <w:szCs w:val="24"/>
          <w:highlight w:val="green"/>
        </w:rPr>
      </w:pPr>
      <w:r w:rsidRPr="00AB2358">
        <w:rPr>
          <w:noProof/>
          <w:lang w:val="en-GB" w:eastAsia="zh-CN"/>
        </w:rPr>
        <mc:AlternateContent>
          <mc:Choice Requires="wps">
            <w:drawing>
              <wp:anchor distT="0" distB="0" distL="114300" distR="114300" simplePos="0" relativeHeight="251661312" behindDoc="0" locked="1" layoutInCell="1" allowOverlap="1" wp14:anchorId="13FA091A" wp14:editId="7A3BE137">
                <wp:simplePos x="0" y="0"/>
                <wp:positionH relativeFrom="column">
                  <wp:posOffset>1649095</wp:posOffset>
                </wp:positionH>
                <wp:positionV relativeFrom="paragraph">
                  <wp:posOffset>99060</wp:posOffset>
                </wp:positionV>
                <wp:extent cx="2779395" cy="372745"/>
                <wp:effectExtent l="0" t="0" r="1905" b="8255"/>
                <wp:wrapNone/>
                <wp:docPr id="6" name="Text Box 6"/>
                <wp:cNvGraphicFramePr/>
                <a:graphic xmlns:a="http://schemas.openxmlformats.org/drawingml/2006/main">
                  <a:graphicData uri="http://schemas.microsoft.com/office/word/2010/wordprocessingShape">
                    <wps:wsp>
                      <wps:cNvSpPr txBox="1"/>
                      <wps:spPr>
                        <a:xfrm>
                          <a:off x="0" y="0"/>
                          <a:ext cx="2779395" cy="372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B2E" w:rsidRPr="00F50BFF" w:rsidRDefault="002D1B2E" w:rsidP="00F50BFF">
                            <w:pPr>
                              <w:spacing w:before="0"/>
                              <w:jc w:val="center"/>
                              <w:rPr>
                                <w:rFonts w:asciiTheme="minorHAnsi" w:hAnsiTheme="minorHAnsi"/>
                                <w:sz w:val="14"/>
                                <w:szCs w:val="12"/>
                              </w:rPr>
                            </w:pPr>
                            <w:r w:rsidRPr="00F50BFF">
                              <w:rPr>
                                <w:rFonts w:asciiTheme="minorHAnsi" w:hAnsiTheme="minorHAnsi"/>
                                <w:sz w:val="18"/>
                                <w:szCs w:val="16"/>
                              </w:rPr>
                              <w:t>Зарегистрированные в МСРЧ частотные присвоения неплановой ФСС</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091A" id="Text Box 6" o:spid="_x0000_s1027" type="#_x0000_t202" style="position:absolute;left:0;text-align:left;margin-left:129.85pt;margin-top:7.8pt;width:218.8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" fillcolor="white [3201]" stroked="f" strokeweight=".5pt">
                <v:textbox inset="0">
                  <w:txbxContent>
                    <w:p w:rsidR="002D1B2E" w:rsidRPr="00F50BFF" w:rsidRDefault="002D1B2E" w:rsidP="00F50BFF">
                      <w:pPr>
                        <w:spacing w:before="0"/>
                        <w:jc w:val="center"/>
                        <w:rPr>
                          <w:rFonts w:asciiTheme="minorHAnsi" w:hAnsiTheme="minorHAnsi"/>
                          <w:sz w:val="14"/>
                          <w:szCs w:val="12"/>
                        </w:rPr>
                      </w:pPr>
                      <w:r w:rsidRPr="00F50BFF">
                        <w:rPr>
                          <w:rFonts w:asciiTheme="minorHAnsi" w:hAnsiTheme="minorHAnsi"/>
                          <w:sz w:val="18"/>
                          <w:szCs w:val="16"/>
                        </w:rPr>
                        <w:t>Зарегистрированные в МСРЧ частотные присвоения неплановой ФСС</w:t>
                      </w:r>
                    </w:p>
                  </w:txbxContent>
                </v:textbox>
                <w10:anchorlock/>
              </v:shape>
            </w:pict>
          </mc:Fallback>
        </mc:AlternateContent>
      </w:r>
      <w:r w:rsidR="00194254" w:rsidRPr="00AB2358">
        <w:rPr>
          <w:noProof/>
          <w:lang w:val="en-GB" w:eastAsia="zh-CN"/>
        </w:rPr>
        <w:drawing>
          <wp:inline distT="0" distB="0" distL="0" distR="0" wp14:anchorId="33556DD4" wp14:editId="6F633993">
            <wp:extent cx="5731510" cy="3184794"/>
            <wp:effectExtent l="0" t="0" r="2540" b="0"/>
            <wp:docPr id="5" name="Chart 2" descr="cid:image002.png@01D0B7D5.1836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0B7D5.1836DC70"/>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731510" cy="3184794"/>
                    </a:xfrm>
                    <a:prstGeom prst="rect">
                      <a:avLst/>
                    </a:prstGeom>
                    <a:noFill/>
                    <a:ln>
                      <a:noFill/>
                    </a:ln>
                  </pic:spPr>
                </pic:pic>
              </a:graphicData>
            </a:graphic>
          </wp:inline>
        </w:drawing>
      </w:r>
    </w:p>
    <w:p w:rsidR="00194254" w:rsidRPr="00AB2358" w:rsidRDefault="00194254" w:rsidP="00BD6E73">
      <w:pPr>
        <w:pStyle w:val="Heading5"/>
      </w:pPr>
      <w:r w:rsidRPr="00AB2358">
        <w:t>3.2.3.4.2</w:t>
      </w:r>
      <w:r w:rsidRPr="00AB2358">
        <w:tab/>
      </w:r>
      <w:r w:rsidR="00BD6E73" w:rsidRPr="00AB2358">
        <w:t>Соотношение зарегистрированных согласно п. 11.41 и фактических вредных помех</w:t>
      </w:r>
    </w:p>
    <w:p w:rsidR="00194254" w:rsidRPr="00AB2358" w:rsidRDefault="00B14245" w:rsidP="00B14245">
      <w:r w:rsidRPr="00AB2358">
        <w:rPr>
          <w:rFonts w:asciiTheme="majorBidi" w:hAnsiTheme="majorBidi" w:cstheme="majorBidi"/>
          <w:szCs w:val="24"/>
          <w:lang w:eastAsia="zh-CN"/>
        </w:rPr>
        <w:t>Первая задача Сектора МСЭ-</w:t>
      </w:r>
      <w:r w:rsidR="00194254" w:rsidRPr="00AB2358">
        <w:rPr>
          <w:rFonts w:asciiTheme="majorBidi" w:hAnsiTheme="majorBidi" w:cstheme="majorBidi"/>
          <w:szCs w:val="24"/>
          <w:lang w:eastAsia="zh-CN"/>
        </w:rPr>
        <w:t>R</w:t>
      </w:r>
      <w:r w:rsidRPr="00AB2358">
        <w:rPr>
          <w:rFonts w:asciiTheme="majorBidi" w:hAnsiTheme="majorBidi" w:cstheme="majorBidi"/>
          <w:szCs w:val="24"/>
          <w:lang w:eastAsia="zh-CN"/>
        </w:rPr>
        <w:t>, включенная в Стратегический план Союза на 2016−</w:t>
      </w:r>
      <w:r w:rsidR="00194254" w:rsidRPr="00AB2358">
        <w:t xml:space="preserve">2019 </w:t>
      </w:r>
      <w:r w:rsidRPr="00AB2358">
        <w:t xml:space="preserve">годы </w:t>
      </w:r>
      <w:r w:rsidR="00194254" w:rsidRPr="00AB2358">
        <w:t>(</w:t>
      </w:r>
      <w:r w:rsidRPr="00AB2358">
        <w:t>Резолюция</w:t>
      </w:r>
      <w:r w:rsidR="00194254" w:rsidRPr="00AB2358">
        <w:t xml:space="preserve"> 71 (</w:t>
      </w:r>
      <w:r w:rsidRPr="00AB2358">
        <w:t>Пересм. Пусан</w:t>
      </w:r>
      <w:r w:rsidR="00194254" w:rsidRPr="00AB2358">
        <w:t>, 2014</w:t>
      </w:r>
      <w:r w:rsidRPr="00AB2358">
        <w:t xml:space="preserve"> г.</w:t>
      </w:r>
      <w:r w:rsidR="00194254" w:rsidRPr="00AB2358">
        <w:t xml:space="preserve">), </w:t>
      </w:r>
      <w:r w:rsidRPr="00AB2358">
        <w:t>состоит в том, чтобы "рационально, справедливо, эффективно, экономично и своевременно</w:t>
      </w:r>
      <w:r w:rsidRPr="00AB2358">
        <w:rPr>
          <w:rFonts w:eastAsia="Calibri"/>
        </w:rPr>
        <w:t xml:space="preserve"> </w:t>
      </w:r>
      <w:r w:rsidRPr="00AB2358">
        <w:t xml:space="preserve">удовлетворять потребности членов МСЭ в ресурсах радиочастотного спектра и спутниковых орбит, при этом избегая вредных помех". Связанный с этой </w:t>
      </w:r>
      <w:r w:rsidRPr="00AB2358">
        <w:lastRenderedPageBreak/>
        <w:t xml:space="preserve">задачей показатель конечного результата − </w:t>
      </w:r>
      <w:r w:rsidRPr="00AB2358">
        <w:rPr>
          <w:color w:val="000000"/>
        </w:rPr>
        <w:t xml:space="preserve">процентная доля спектра, присвоенного спутниковым сетям, который свободен от вредных помех. </w:t>
      </w:r>
      <w:r w:rsidRPr="00AB2358">
        <w:t xml:space="preserve">На основе случаев, сообщенных в МСЭ за последние четыре года, нынешнее базовое значение этого показателя составляет </w:t>
      </w:r>
      <w:r w:rsidR="00194254" w:rsidRPr="00AB2358">
        <w:t>99</w:t>
      </w:r>
      <w:r w:rsidRPr="00AB2358">
        <w:t>,</w:t>
      </w:r>
      <w:r w:rsidR="00194254" w:rsidRPr="00AB2358">
        <w:t xml:space="preserve">97%. </w:t>
      </w:r>
      <w:r w:rsidRPr="00AB2358">
        <w:t>Целевой показатель на 2019 год − 99,</w:t>
      </w:r>
      <w:r w:rsidR="00194254" w:rsidRPr="00AB2358">
        <w:t>99%.</w:t>
      </w:r>
    </w:p>
    <w:p w:rsidR="00194254" w:rsidRPr="00AB2358" w:rsidRDefault="00194254" w:rsidP="0029373B">
      <w:pPr>
        <w:spacing w:after="120"/>
        <w:jc w:val="center"/>
        <w:rPr>
          <w:b/>
          <w:bCs/>
          <w:szCs w:val="24"/>
        </w:rPr>
      </w:pPr>
      <w:r w:rsidRPr="00AB2358">
        <w:rPr>
          <w:noProof/>
          <w:szCs w:val="24"/>
          <w:lang w:val="en-GB" w:eastAsia="zh-CN"/>
        </w:rPr>
        <w:drawing>
          <wp:inline distT="0" distB="0" distL="0" distR="0" wp14:anchorId="4CA4BB41" wp14:editId="66B09A62">
            <wp:extent cx="5977433" cy="2857500"/>
            <wp:effectExtent l="0" t="0" r="444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94254" w:rsidRPr="00AB2358" w:rsidRDefault="009F572C" w:rsidP="00F50BFF">
      <w:r w:rsidRPr="00AB2358">
        <w:t>Выражение "свободный от вредных помех" относится к эквивалентной ширине полосы, которая не затронута вредными помехами. Эта информация получена из сообщений, представленных администрациями, либо запрашивающими помощи Бюро согласно п. </w:t>
      </w:r>
      <w:r w:rsidRPr="00AB2358">
        <w:rPr>
          <w:b/>
          <w:bCs/>
        </w:rPr>
        <w:t>13.2</w:t>
      </w:r>
      <w:r w:rsidRPr="00AB2358">
        <w:t xml:space="preserve"> РР, либо исключительно для сведения</w:t>
      </w:r>
      <w:r w:rsidR="00194254" w:rsidRPr="00AB2358">
        <w:t xml:space="preserve">. </w:t>
      </w:r>
    </w:p>
    <w:p w:rsidR="00194254" w:rsidRPr="00AB2358" w:rsidRDefault="009F572C" w:rsidP="00194254">
      <w:r w:rsidRPr="00AB2358">
        <w:t>Для целей этого анализа выражения "спектр, присвоенный спутниковым сетям" или "емкость спутника" относятся ко всей ширине полосы, связанной со всеми ГСО спутниковыми сетями, зарегистрированными в МСРЧ, что описывается приведенным ниже уравнением</w:t>
      </w:r>
      <w:r w:rsidR="00194254" w:rsidRPr="00AB2358">
        <w:t xml:space="preserve">: </w:t>
      </w:r>
    </w:p>
    <w:p w:rsidR="00194254" w:rsidRPr="00AB2358" w:rsidRDefault="00194254" w:rsidP="0029373B">
      <w:pPr>
        <w:pStyle w:val="Equation"/>
        <w:rPr>
          <w:highlight w:val="green"/>
        </w:rPr>
      </w:pPr>
      <w:r w:rsidRPr="00AB2358">
        <w:tab/>
      </w:r>
      <w:r w:rsidRPr="00AB2358">
        <w:tab/>
      </w:r>
      <w:r w:rsidR="009F572C" w:rsidRPr="00AB2358">
        <w:t xml:space="preserve">Всего ширины полосы, зарегистрированной в МСРЧ  </w:t>
      </w:r>
      <w:r w:rsidRPr="00AB2358">
        <w:t xml:space="preserve">= </w:t>
      </w:r>
      <w:r w:rsidRPr="00AB2358">
        <w:rPr>
          <w:position w:val="-38"/>
        </w:rPr>
        <w:object w:dxaOrig="2640" w:dyaOrig="840">
          <v:shape id="_x0000_i1043" type="#_x0000_t75" style="width:129.6pt;height:43.2pt" o:ole="">
            <v:imagedata r:id="rId49" o:title=""/>
          </v:shape>
          <o:OLEObject Type="Embed" ProgID="Equation.3" ShapeID="_x0000_i1043" DrawAspect="Content" ObjectID="_1506353360" r:id="rId50"/>
        </w:object>
      </w:r>
      <w:r w:rsidR="0029373B" w:rsidRPr="00AB2358">
        <w:t>,</w:t>
      </w:r>
    </w:p>
    <w:p w:rsidR="00194254" w:rsidRPr="00AB2358" w:rsidRDefault="009F572C" w:rsidP="00194254">
      <w:r w:rsidRPr="00AB2358">
        <w:t>где</w:t>
      </w:r>
      <w:r w:rsidR="00194254" w:rsidRPr="00AB2358">
        <w:t>:</w:t>
      </w:r>
    </w:p>
    <w:p w:rsidR="00194254" w:rsidRPr="00AB2358" w:rsidRDefault="00194254" w:rsidP="009F572C">
      <w:pPr>
        <w:pStyle w:val="Equationlegend"/>
        <w:rPr>
          <w:highlight w:val="green"/>
        </w:rPr>
      </w:pPr>
      <w:r w:rsidRPr="00AB2358">
        <w:tab/>
      </w:r>
      <w:r w:rsidRPr="00AB2358">
        <w:rPr>
          <w:i/>
          <w:iCs/>
        </w:rPr>
        <w:t>x</w:t>
      </w:r>
      <w:r w:rsidRPr="00AB2358">
        <w:t xml:space="preserve"> = </w:t>
      </w:r>
      <w:r w:rsidRPr="00AB2358">
        <w:tab/>
      </w:r>
      <w:r w:rsidR="009F572C" w:rsidRPr="00AB2358">
        <w:t>спутниковая сеть, зарегистрированная в МСРЧ со статусом 50 и благоприятным заключением по п. 11.31</w:t>
      </w:r>
    </w:p>
    <w:p w:rsidR="00194254" w:rsidRPr="00AB2358" w:rsidRDefault="00194254" w:rsidP="009F572C">
      <w:pPr>
        <w:pStyle w:val="Equationlegend"/>
      </w:pPr>
      <w:r w:rsidRPr="00AB2358">
        <w:tab/>
      </w:r>
      <w:r w:rsidRPr="00AB2358">
        <w:rPr>
          <w:i/>
          <w:iCs/>
        </w:rPr>
        <w:t>g</w:t>
      </w:r>
      <w:r w:rsidRPr="00AB2358">
        <w:t xml:space="preserve"> =</w:t>
      </w:r>
      <w:r w:rsidRPr="00AB2358">
        <w:tab/>
      </w:r>
      <w:r w:rsidR="009F572C" w:rsidRPr="00AB2358">
        <w:t>ID группы конкретной спутниковой сети "</w:t>
      </w:r>
      <w:r w:rsidR="009F572C" w:rsidRPr="00AB2358">
        <w:rPr>
          <w:i/>
          <w:iCs/>
        </w:rPr>
        <w:t>х</w:t>
      </w:r>
      <w:r w:rsidR="009F572C" w:rsidRPr="00AB2358">
        <w:t>" со статусом 50 и благоприятным заключением по п. 11.31</w:t>
      </w:r>
    </w:p>
    <w:p w:rsidR="00194254" w:rsidRPr="00AB2358" w:rsidRDefault="00194254" w:rsidP="009F572C">
      <w:pPr>
        <w:pStyle w:val="Equationlegend"/>
      </w:pPr>
      <w:r w:rsidRPr="00AB2358">
        <w:tab/>
      </w:r>
      <w:r w:rsidRPr="00AB2358">
        <w:rPr>
          <w:i/>
          <w:iCs/>
        </w:rPr>
        <w:t>BW</w:t>
      </w:r>
      <w:r w:rsidRPr="00AB2358">
        <w:rPr>
          <w:vertAlign w:val="subscript"/>
        </w:rPr>
        <w:t>(</w:t>
      </w:r>
      <w:r w:rsidRPr="00AB2358">
        <w:rPr>
          <w:i/>
          <w:iCs/>
          <w:vertAlign w:val="subscript"/>
        </w:rPr>
        <w:t>fmax; fmin</w:t>
      </w:r>
      <w:r w:rsidRPr="00AB2358">
        <w:rPr>
          <w:vertAlign w:val="subscript"/>
        </w:rPr>
        <w:t>)</w:t>
      </w:r>
      <w:r w:rsidRPr="00AB2358">
        <w:rPr>
          <w:i/>
          <w:iCs/>
          <w:vertAlign w:val="subscript"/>
        </w:rPr>
        <w:t>x,g</w:t>
      </w:r>
      <w:r w:rsidRPr="00AB2358">
        <w:rPr>
          <w:i/>
          <w:iCs/>
        </w:rPr>
        <w:t xml:space="preserve"> =</w:t>
      </w:r>
      <w:r w:rsidRPr="00AB2358">
        <w:rPr>
          <w:i/>
          <w:iCs/>
        </w:rPr>
        <w:tab/>
      </w:r>
      <w:r w:rsidR="009F572C" w:rsidRPr="00AB2358">
        <w:t>ширина полосы (</w:t>
      </w:r>
      <w:r w:rsidR="009F572C" w:rsidRPr="00AB2358">
        <w:rPr>
          <w:i/>
          <w:iCs/>
        </w:rPr>
        <w:t>fmax-fmin</w:t>
      </w:r>
      <w:r w:rsidR="009F572C" w:rsidRPr="00AB2358">
        <w:t>), связанная с этой группой "</w:t>
      </w:r>
      <w:r w:rsidR="009F572C" w:rsidRPr="00AB2358">
        <w:rPr>
          <w:i/>
          <w:iCs/>
        </w:rPr>
        <w:t>х</w:t>
      </w:r>
      <w:r w:rsidR="009F572C" w:rsidRPr="00AB2358">
        <w:t>" для</w:t>
      </w:r>
      <w:r w:rsidR="009F572C" w:rsidRPr="00AB2358">
        <w:rPr>
          <w:szCs w:val="24"/>
        </w:rPr>
        <w:t xml:space="preserve"> уникальных пар (</w:t>
      </w:r>
      <w:r w:rsidR="009F572C" w:rsidRPr="00AB2358">
        <w:rPr>
          <w:i/>
          <w:iCs/>
          <w:szCs w:val="24"/>
        </w:rPr>
        <w:t>fmax</w:t>
      </w:r>
      <w:r w:rsidR="009F572C" w:rsidRPr="00AB2358">
        <w:rPr>
          <w:szCs w:val="24"/>
        </w:rPr>
        <w:t xml:space="preserve">; </w:t>
      </w:r>
      <w:r w:rsidR="009F572C" w:rsidRPr="00AB2358">
        <w:rPr>
          <w:i/>
          <w:iCs/>
          <w:szCs w:val="24"/>
        </w:rPr>
        <w:t>fmin</w:t>
      </w:r>
      <w:r w:rsidR="009F572C" w:rsidRPr="00AB2358">
        <w:rPr>
          <w:szCs w:val="24"/>
        </w:rPr>
        <w:t>) в сети "</w:t>
      </w:r>
      <w:r w:rsidR="009F572C" w:rsidRPr="00AB2358">
        <w:rPr>
          <w:i/>
          <w:iCs/>
          <w:szCs w:val="24"/>
        </w:rPr>
        <w:t>g</w:t>
      </w:r>
      <w:r w:rsidR="009F572C" w:rsidRPr="00AB2358">
        <w:rPr>
          <w:szCs w:val="24"/>
        </w:rPr>
        <w:t>".</w:t>
      </w:r>
    </w:p>
    <w:p w:rsidR="00194254" w:rsidRPr="00AB2358" w:rsidRDefault="006B5637" w:rsidP="006D0C8F">
      <w:r w:rsidRPr="00AB2358">
        <w:t>Процентная доля общей емкости спутников, зарегистрированной в МСРЧ без вредных помех, о которых было сообщено Бюро (99,96% в 2012 г</w:t>
      </w:r>
      <w:r w:rsidR="006D0C8F" w:rsidRPr="00AB2358">
        <w:t>.</w:t>
      </w:r>
      <w:r w:rsidRPr="00AB2358">
        <w:t>), представляется высокой, несмотря на долю частотных присвоений, зарегистрированных в МСРЧ с применением п. </w:t>
      </w:r>
      <w:r w:rsidRPr="00AB2358">
        <w:rPr>
          <w:b/>
          <w:bCs/>
        </w:rPr>
        <w:t>11.41</w:t>
      </w:r>
      <w:r w:rsidRPr="00AB2358">
        <w:t xml:space="preserve"> (55,78% в 2012 г</w:t>
      </w:r>
      <w:r w:rsidR="007F0778" w:rsidRPr="00AB2358">
        <w:t>.</w:t>
      </w:r>
      <w:r w:rsidRPr="00AB2358">
        <w:t xml:space="preserve">). Ввиду многочисленных недостающих координационных соглашений можно ожидать, что в Бюро будет сообщаться о большем числе инцидентов. Одно из объяснений этого </w:t>
      </w:r>
      <w:r w:rsidR="008A0B3E" w:rsidRPr="00AB2358">
        <w:t>явного расхождения</w:t>
      </w:r>
      <w:r w:rsidRPr="00AB2358">
        <w:t xml:space="preserve"> заключается в том, что фактические частотные присвоения спутниковых сетей эксплуатируются с характеристиками, менее активными в отношении потенциала вредных помех и защиты, чем те, которые зарегистрированы в МСРЧ</w:t>
      </w:r>
      <w:r w:rsidR="00194254" w:rsidRPr="00AB2358">
        <w:t xml:space="preserve">. </w:t>
      </w:r>
      <w:r w:rsidR="008A0B3E" w:rsidRPr="00AB2358">
        <w:t>Другое объяснение − заявление согласно п. </w:t>
      </w:r>
      <w:r w:rsidR="00194254" w:rsidRPr="00AB2358">
        <w:rPr>
          <w:b/>
        </w:rPr>
        <w:t>11.41</w:t>
      </w:r>
      <w:r w:rsidR="00194254" w:rsidRPr="00AB2358">
        <w:t xml:space="preserve"> </w:t>
      </w:r>
      <w:r w:rsidR="008A0B3E" w:rsidRPr="00AB2358">
        <w:t xml:space="preserve">осуществляется только в отношении спутниковых сетей, для которых координация имеет меньший приоритет, т. е. сетей с большим орбитальным разносом.  </w:t>
      </w:r>
    </w:p>
    <w:p w:rsidR="00194254" w:rsidRPr="00AB2358" w:rsidRDefault="00C7114B" w:rsidP="009A1EBF">
      <w:pPr>
        <w:keepNext/>
        <w:keepLines/>
        <w:rPr>
          <w:szCs w:val="24"/>
        </w:rPr>
      </w:pPr>
      <w:r w:rsidRPr="00AB2358">
        <w:lastRenderedPageBreak/>
        <w:t>Рассмотрение следующих аспектов может способствовать более реалистичному сценарию в соответствии с вышеупомянутой Задачей R.1 МСЭ-R</w:t>
      </w:r>
      <w:r w:rsidR="00194254" w:rsidRPr="00AB2358">
        <w:rPr>
          <w:szCs w:val="24"/>
        </w:rPr>
        <w:t>:</w:t>
      </w:r>
    </w:p>
    <w:p w:rsidR="00194254" w:rsidRPr="00AB2358" w:rsidRDefault="00194254" w:rsidP="00C7114B">
      <w:pPr>
        <w:pStyle w:val="enumlev1"/>
      </w:pPr>
      <w:r w:rsidRPr="00AB2358">
        <w:t>a)</w:t>
      </w:r>
      <w:r w:rsidRPr="00AB2358">
        <w:tab/>
      </w:r>
      <w:r w:rsidR="00C7114B" w:rsidRPr="00AB2358">
        <w:t>обновить критерии и методику координации, а также критерии допустимых помех, учитывая преимущества, которые новейшие технологии (например, передовые методы кодирования и модуляции) уже внесли в сценарий совместного использования частот ГСО спутниковыми сетями;</w:t>
      </w:r>
    </w:p>
    <w:p w:rsidR="00194254" w:rsidRPr="00AB2358" w:rsidRDefault="00194254" w:rsidP="0029373B">
      <w:pPr>
        <w:pStyle w:val="enumlev1"/>
        <w:spacing w:after="120"/>
      </w:pPr>
      <w:r w:rsidRPr="00AB2358">
        <w:t>b)</w:t>
      </w:r>
      <w:r w:rsidRPr="00AB2358">
        <w:tab/>
      </w:r>
      <w:r w:rsidR="003B4ED5" w:rsidRPr="00AB2358">
        <w:t xml:space="preserve">ограничить заявляемые параметры, связанные со спутниковыми сетями, фактическими характеристиками в отношении, например, зоны обслуживания, контуров усиления антенны, минимальных и максимальных значений уровней мощности, шумовой температуры и </w:t>
      </w:r>
      <w:r w:rsidR="003B4ED5" w:rsidRPr="00AB2358">
        <w:rPr>
          <w:i/>
          <w:iCs/>
        </w:rPr>
        <w:t>C</w:t>
      </w:r>
      <w:r w:rsidR="003B4ED5" w:rsidRPr="00AB2358">
        <w:t>/</w:t>
      </w:r>
      <w:r w:rsidR="003B4ED5" w:rsidRPr="00AB2358">
        <w:rPr>
          <w:i/>
          <w:iCs/>
        </w:rPr>
        <w:t>N</w:t>
      </w:r>
      <w:r w:rsidRPr="00AB2358">
        <w:t>.</w:t>
      </w:r>
    </w:p>
    <w:tbl>
      <w:tblPr>
        <w:tblStyle w:val="TableGrid"/>
        <w:tblW w:w="0" w:type="auto"/>
        <w:tblLook w:val="04A0" w:firstRow="1" w:lastRow="0" w:firstColumn="1" w:lastColumn="0" w:noHBand="0" w:noVBand="1"/>
      </w:tblPr>
      <w:tblGrid>
        <w:gridCol w:w="9629"/>
      </w:tblGrid>
      <w:tr w:rsidR="00194254" w:rsidRPr="00AB2358" w:rsidTr="00373FEA">
        <w:tc>
          <w:tcPr>
            <w:tcW w:w="0" w:type="auto"/>
          </w:tcPr>
          <w:p w:rsidR="00194254" w:rsidRPr="00AB2358" w:rsidRDefault="003B4ED5" w:rsidP="0029373B">
            <w:pPr>
              <w:spacing w:after="120"/>
            </w:pPr>
            <w:r w:rsidRPr="00AB2358">
              <w:t>Конференция</w:t>
            </w:r>
            <w:r w:rsidR="00194254" w:rsidRPr="00AB2358">
              <w:t xml:space="preserve"> </w:t>
            </w:r>
            <w:r w:rsidRPr="00AB2358">
              <w:t xml:space="preserve">может пожелать принять к сведению эти замечания и возможные улучшения при обсуждении пункта 7 повестки дня и потенциального рассмотрения критериев координации между спутниковыми сетями ГСО. </w:t>
            </w:r>
          </w:p>
        </w:tc>
      </w:tr>
    </w:tbl>
    <w:p w:rsidR="00194254" w:rsidRPr="00AB2358" w:rsidRDefault="00194254" w:rsidP="00BF6101">
      <w:pPr>
        <w:pStyle w:val="Heading4"/>
        <w:rPr>
          <w:rStyle w:val="Artdef"/>
          <w:b/>
        </w:rPr>
      </w:pPr>
      <w:bookmarkStart w:id="594" w:name="_Toc418836052"/>
      <w:r w:rsidRPr="00AB2358">
        <w:t>3.2.3.5</w:t>
      </w:r>
      <w:r w:rsidRPr="00AB2358">
        <w:tab/>
      </w:r>
      <w:bookmarkEnd w:id="594"/>
      <w:r w:rsidR="00BF6101" w:rsidRPr="00AB2358">
        <w:t>Рассмотрение статуса координации частотных присвоений, зарегистрированных согласно п. 11.41 РР</w:t>
      </w:r>
    </w:p>
    <w:p w:rsidR="00BF6101" w:rsidRPr="00AB2358" w:rsidRDefault="00BF6101" w:rsidP="00BF6101">
      <w:r w:rsidRPr="00AB2358">
        <w:t>В пп. </w:t>
      </w:r>
      <w:r w:rsidRPr="00AB2358">
        <w:rPr>
          <w:b/>
          <w:bCs/>
        </w:rPr>
        <w:t>11.41A</w:t>
      </w:r>
      <w:r w:rsidRPr="00AB2358">
        <w:t xml:space="preserve"> и </w:t>
      </w:r>
      <w:r w:rsidRPr="00AB2358">
        <w:rPr>
          <w:b/>
          <w:bCs/>
        </w:rPr>
        <w:t>11.41B</w:t>
      </w:r>
      <w:r w:rsidRPr="00AB2358">
        <w:t xml:space="preserve"> РР указаны условия для пересмотра заключений по присвоению, зарегистрированному согласно п. </w:t>
      </w:r>
      <w:r w:rsidRPr="00AB2358">
        <w:rPr>
          <w:b/>
          <w:bCs/>
        </w:rPr>
        <w:t>11.41</w:t>
      </w:r>
      <w:r w:rsidRPr="00AB2358">
        <w:t>, на основании изменений статуса координации.</w:t>
      </w:r>
    </w:p>
    <w:p w:rsidR="00BF6101" w:rsidRPr="00AB2358" w:rsidRDefault="00BF6101" w:rsidP="00BF6101">
      <w:r w:rsidRPr="00AB2358">
        <w:t>В прошлом Бюро не проводило пересмотр заключений согласно п. </w:t>
      </w:r>
      <w:r w:rsidRPr="00AB2358">
        <w:rPr>
          <w:b/>
          <w:bCs/>
        </w:rPr>
        <w:t>11.41A</w:t>
      </w:r>
      <w:r w:rsidRPr="00AB2358">
        <w:t xml:space="preserve"> ввиду сложности процесса рассмотрения по п. </w:t>
      </w:r>
      <w:r w:rsidRPr="00AB2358">
        <w:rPr>
          <w:b/>
          <w:bCs/>
        </w:rPr>
        <w:t>11.32A</w:t>
      </w:r>
      <w:r w:rsidRPr="00AB2358">
        <w:t xml:space="preserve"> РР. Тем не менее, в результате оптимизации программного обеспечения для рассмотрения и общего повышения вычислительной мощности теперь Бюро в состоянии в полной мере применять п</w:t>
      </w:r>
      <w:r w:rsidR="007F0778" w:rsidRPr="00AB2358">
        <w:t>.</w:t>
      </w:r>
      <w:r w:rsidRPr="00AB2358">
        <w:t> </w:t>
      </w:r>
      <w:r w:rsidRPr="00AB2358">
        <w:rPr>
          <w:b/>
          <w:bCs/>
        </w:rPr>
        <w:t>11.41A</w:t>
      </w:r>
      <w:r w:rsidRPr="00AB2358">
        <w:t xml:space="preserve"> ко всем запросам о применении п. </w:t>
      </w:r>
      <w:r w:rsidRPr="00AB2358">
        <w:rPr>
          <w:b/>
          <w:bCs/>
        </w:rPr>
        <w:t>11.32A</w:t>
      </w:r>
      <w:r w:rsidRPr="00AB2358">
        <w:t>/</w:t>
      </w:r>
      <w:r w:rsidRPr="00AB2358">
        <w:rPr>
          <w:b/>
          <w:bCs/>
        </w:rPr>
        <w:t>11.41</w:t>
      </w:r>
      <w:r w:rsidRPr="00AB2358">
        <w:t>, полученным после 1 января 2015 года.</w:t>
      </w:r>
    </w:p>
    <w:p w:rsidR="00194254" w:rsidRPr="00AB2358" w:rsidRDefault="00BF6101" w:rsidP="00BF6101">
      <w:r w:rsidRPr="00AB2358">
        <w:t>Новый процесс заключается в ведении учета сетей администраций, которые были основой для неблагоприятного заключения согласно п. </w:t>
      </w:r>
      <w:r w:rsidRPr="00AB2358">
        <w:rPr>
          <w:b/>
          <w:bCs/>
        </w:rPr>
        <w:t>11.32A</w:t>
      </w:r>
      <w:r w:rsidRPr="00AB2358">
        <w:t>, для зарегистрированного присвоения согласно п. </w:t>
      </w:r>
      <w:r w:rsidRPr="00AB2358">
        <w:rPr>
          <w:b/>
          <w:bCs/>
        </w:rPr>
        <w:t>11.41</w:t>
      </w:r>
      <w:r w:rsidRPr="00AB2358">
        <w:t>, и данные учета будут обновляться, когда одна из этих сетей будет аннулирована</w:t>
      </w:r>
      <w:r w:rsidR="00194254" w:rsidRPr="00AB2358">
        <w:t xml:space="preserve">. </w:t>
      </w:r>
    </w:p>
    <w:p w:rsidR="00194254" w:rsidRPr="00AB2358" w:rsidRDefault="00194254" w:rsidP="00AF74DC">
      <w:pPr>
        <w:pStyle w:val="Heading4"/>
      </w:pPr>
      <w:bookmarkStart w:id="595" w:name="_Toc418836053"/>
      <w:r w:rsidRPr="00AB2358">
        <w:t>3.2.3.6</w:t>
      </w:r>
      <w:r w:rsidRPr="00AB2358">
        <w:tab/>
      </w:r>
      <w:bookmarkEnd w:id="595"/>
      <w:r w:rsidR="00AF74DC" w:rsidRPr="00AB2358">
        <w:rPr>
          <w:lang w:eastAsia="zh-CN"/>
        </w:rPr>
        <w:t>Требование заявлять дату ввода в действие частотных присвоений межспутниковым линиям космических станций на геостационарной спутниковой орбите, взаимодействующих с космическими станциями на негеостационарной спутниковой орбите</w:t>
      </w:r>
    </w:p>
    <w:p w:rsidR="00AF74DC" w:rsidRPr="00AB2358" w:rsidRDefault="00AF74DC" w:rsidP="00AF74DC">
      <w:r w:rsidRPr="00AB2358">
        <w:t xml:space="preserve">В п. </w:t>
      </w:r>
      <w:r w:rsidRPr="00AB2358">
        <w:rPr>
          <w:b/>
          <w:bCs/>
        </w:rPr>
        <w:t>11.44B</w:t>
      </w:r>
      <w:r w:rsidRPr="00AB2358">
        <w:t xml:space="preserve"> РР указывается, что частотное присвоение космической станции на геостационарной спутниковой орбите, рассматриваемое как введенное в действие, должно быть развернуто и удерживаться в заявленной орбитальной позиции непрерывно в течение периода в девяносто дней с возможностью осуществлять передачу или прием в рамках данного частотного присвоения. Кроме того, заявляющая космическую станцию администрация должна уведомить Бюро об этом в течение тридцати дней после окончания периода в девяносто дней после ввода в действие данного частотного присвоения. </w:t>
      </w:r>
    </w:p>
    <w:p w:rsidR="00AF74DC" w:rsidRPr="00AB2358" w:rsidRDefault="00AF74DC" w:rsidP="00AF74DC">
      <w:r w:rsidRPr="00AB2358">
        <w:t xml:space="preserve">В связи с этим, когда в заявлении с информацией о том, что частотное присвоение космической станции на геостационарной спутниковой орбите уже введено в действие, указана дата ввода в действие, наступившая более чем за 120 дней до даты получения информации для заявления, то в МСРЧ в поле A.2.a в качестве даты ввода в действие указывается дата за 120 дней до даты получения этой информации для заявления, а не заявленная дата, представленная в форме, соответствующей Приложению </w:t>
      </w:r>
      <w:r w:rsidRPr="00AB2358">
        <w:rPr>
          <w:b/>
          <w:bCs/>
        </w:rPr>
        <w:t>4</w:t>
      </w:r>
      <w:r w:rsidRPr="00AB2358">
        <w:t xml:space="preserve"> </w:t>
      </w:r>
      <w:r w:rsidR="00A25728">
        <w:t xml:space="preserve">к </w:t>
      </w:r>
      <w:r w:rsidRPr="00AB2358">
        <w:t xml:space="preserve">РР, а к присвоению прилагается примечание Бюро, в котором указывается следующее: </w:t>
      </w:r>
    </w:p>
    <w:p w:rsidR="00AF74DC" w:rsidRPr="00AB2358" w:rsidRDefault="00AF74DC" w:rsidP="00AF74DC">
      <w:pPr>
        <w:rPr>
          <w:i/>
          <w:iCs/>
          <w:sz w:val="23"/>
          <w:szCs w:val="23"/>
        </w:rPr>
      </w:pPr>
      <w:r w:rsidRPr="00F61E22">
        <w:rPr>
          <w:snapToGrid w:val="0"/>
        </w:rPr>
        <w:t>"</w:t>
      </w:r>
      <w:r w:rsidRPr="00AB2358">
        <w:rPr>
          <w:i/>
          <w:iCs/>
          <w:snapToGrid w:val="0"/>
        </w:rPr>
        <w:t>спутник "AAA" (Название спутника, элемент A h) Дополнения 2 к Резолюции 49) был впервые развернут и удерживается в позиции с номинальной географической долготой "XXX" (Долгота, элемент A.4.a.1 Приложения 4) на геостационарной спутниковой орбите начиная с даты "DD.MM.YYYY" (Дата, элемент A.2.a Приложения 4), указанной в первоначальном представлении в соответствии с Приложением 4 для частотных присвоений соответствующей спутниковой сети "BBB" (Идентификатор спутниковой сети, элемент A.1.a Приложения 4)</w:t>
      </w:r>
      <w:r w:rsidRPr="00F61E22">
        <w:rPr>
          <w:snapToGrid w:val="0"/>
        </w:rPr>
        <w:t>".</w:t>
      </w:r>
      <w:r w:rsidRPr="00F61E22">
        <w:rPr>
          <w:sz w:val="23"/>
          <w:szCs w:val="23"/>
        </w:rPr>
        <w:t xml:space="preserve"> </w:t>
      </w:r>
    </w:p>
    <w:p w:rsidR="00AF74DC" w:rsidRPr="00AB2358" w:rsidRDefault="00AF74DC" w:rsidP="00F61E22">
      <w:pPr>
        <w:keepNext/>
        <w:keepLines/>
      </w:pPr>
      <w:r w:rsidRPr="00AB2358">
        <w:lastRenderedPageBreak/>
        <w:t xml:space="preserve">Содержащееся в п. </w:t>
      </w:r>
      <w:r w:rsidRPr="00AB2358">
        <w:rPr>
          <w:b/>
          <w:bCs/>
        </w:rPr>
        <w:t>11.44B</w:t>
      </w:r>
      <w:r w:rsidRPr="00AB2358">
        <w:t xml:space="preserve"> требование применимо только к частотному присвоению космической станции на геостационарной спутниковой орбите, а не к частотному присвоению космической станции на негеостационарной спутниковой орбите. В результате, для случая заявления частотного присвоения межспутниковой линии космической станции на геостационарной спутниковой орбите, когда один конец линии находится на космической станции ГСО, а другой − на космический станции НГСО, дата ввода в действие (поле A.2.a в МСРЧ) частотного присвоения может быть различной для космических станций ГСО и НГСО, если заявка для космической станции ГСО включает дату ввода в действие более чем за 120 дней до даты получения информации для заявления. </w:t>
      </w:r>
    </w:p>
    <w:p w:rsidR="00194254" w:rsidRPr="00AB2358" w:rsidRDefault="00AF74DC" w:rsidP="00AF74DC">
      <w:pPr>
        <w:rPr>
          <w:shd w:val="pct15" w:color="auto" w:fill="FFFFFF"/>
        </w:rPr>
      </w:pPr>
      <w:r w:rsidRPr="00AB2358">
        <w:t xml:space="preserve">В связи с указанным выше, для частотных присвоений межспутниковым линиям космических станций на геостационарной спутниковой орбите, когда один конец линии находится на космической станции ГСО, а другой − на космический станции НГСО, Бюро принимает информацию о вводе в действие, направленную администрацией в адрес Бюро, после наступления предельного срока в тридцать дней, указанного в п. </w:t>
      </w:r>
      <w:r w:rsidRPr="00AB2358">
        <w:rPr>
          <w:b/>
          <w:bCs/>
        </w:rPr>
        <w:t>11.44B</w:t>
      </w:r>
      <w:r w:rsidR="00194254" w:rsidRPr="00AB2358">
        <w:t>.</w:t>
      </w:r>
    </w:p>
    <w:p w:rsidR="00194254" w:rsidRPr="00AB2358" w:rsidRDefault="00194254" w:rsidP="0012375E">
      <w:pPr>
        <w:pStyle w:val="Heading4"/>
      </w:pPr>
      <w:bookmarkStart w:id="596" w:name="_Toc418836054"/>
      <w:r w:rsidRPr="00AB2358">
        <w:t>3.2.3.7</w:t>
      </w:r>
      <w:r w:rsidRPr="00AB2358">
        <w:tab/>
      </w:r>
      <w:bookmarkEnd w:id="596"/>
      <w:r w:rsidR="0012375E" w:rsidRPr="00AB2358">
        <w:rPr>
          <w:lang w:eastAsia="zh-CN"/>
        </w:rPr>
        <w:t>Резервирование зон обслуживания без ввода в действие или непрерывного использования связанных с ними частотных присвоений</w:t>
      </w:r>
    </w:p>
    <w:p w:rsidR="00194254" w:rsidRPr="00AB2358" w:rsidRDefault="0012375E" w:rsidP="00194254">
      <w:pPr>
        <w:rPr>
          <w:lang w:eastAsia="zh-CN"/>
        </w:rPr>
      </w:pPr>
      <w:bookmarkStart w:id="597" w:name="_Toc418836055"/>
      <w:r w:rsidRPr="00AB2358">
        <w:t>Бюро радиосвязи получает информацию запроса о координации для спутниковых сетей, включая характеристики глобальных/региональных лучей или управляемых лучей, в то время как зона, в рамках которой эти лучи могут находиться под управлением, определяется, например, как всемирная, и для которых частотные присвоения вводятся в действие или непрерывно используются только в ограниченной части зоны обслуживания, например на территории одной или нескольких администраций, что может привести к "складированию" зон обслуживания. В рамках действующего Регламента радиосвязи не существует положения, которое могло бы предотвращать такое использование, рассматриваемое, таким образом, как соответствующее Регламенту радиосвязи</w:t>
      </w:r>
      <w:r w:rsidR="00194254" w:rsidRPr="00AB2358">
        <w:rPr>
          <w:lang w:eastAsia="zh-CN"/>
        </w:rPr>
        <w:t>.</w:t>
      </w:r>
    </w:p>
    <w:p w:rsidR="00194254" w:rsidRPr="00AB2358" w:rsidRDefault="0012375E" w:rsidP="0012375E">
      <w:pPr>
        <w:rPr>
          <w:lang w:eastAsia="zh-CN"/>
        </w:rPr>
      </w:pPr>
      <w:r w:rsidRPr="00AB2358">
        <w:rPr>
          <w:lang w:eastAsia="zh-CN"/>
        </w:rPr>
        <w:t xml:space="preserve">Для обеспечения того, чтобы положения пп. </w:t>
      </w:r>
      <w:r w:rsidRPr="00AB2358">
        <w:rPr>
          <w:b/>
          <w:bCs/>
          <w:lang w:eastAsia="zh-CN"/>
        </w:rPr>
        <w:t>11.44</w:t>
      </w:r>
      <w:r w:rsidRPr="00AB2358">
        <w:rPr>
          <w:lang w:eastAsia="zh-CN"/>
        </w:rPr>
        <w:t xml:space="preserve"> и </w:t>
      </w:r>
      <w:r w:rsidRPr="00AB2358">
        <w:rPr>
          <w:b/>
          <w:bCs/>
          <w:lang w:eastAsia="zh-CN"/>
        </w:rPr>
        <w:t>11.44B</w:t>
      </w:r>
      <w:r w:rsidRPr="00AB2358">
        <w:rPr>
          <w:lang w:eastAsia="zh-CN"/>
        </w:rPr>
        <w:t xml:space="preserve"> РР применялись в соответствии с Регламентом, для частотных присвоений, связанных с указанными выше типами лучей, можно было бы рассмотреть вопрос о регламентарном положении или резолюции, в которых требовалось бы от заявляющей спутниковую сеть администрации подтвердить, какая часть зоны обслуживания луча была введена в действие и продолжает использоваться согласно п. </w:t>
      </w:r>
      <w:r w:rsidRPr="00AB2358">
        <w:rPr>
          <w:b/>
          <w:bCs/>
          <w:lang w:eastAsia="zh-CN"/>
        </w:rPr>
        <w:t>11.44</w:t>
      </w:r>
      <w:r w:rsidRPr="00AB2358">
        <w:rPr>
          <w:lang w:eastAsia="zh-CN"/>
        </w:rPr>
        <w:t xml:space="preserve"> и п. </w:t>
      </w:r>
      <w:r w:rsidRPr="00AB2358">
        <w:rPr>
          <w:b/>
          <w:bCs/>
          <w:lang w:eastAsia="zh-CN"/>
        </w:rPr>
        <w:t>11.44B</w:t>
      </w:r>
      <w:r w:rsidRPr="00AB2358">
        <w:rPr>
          <w:lang w:eastAsia="zh-CN"/>
        </w:rPr>
        <w:t xml:space="preserve"> до истечения периода в [3] года после даты ввода в действие частотных присвоений, связанных с соответствующим лучом, для того чтобы частотные присвоения продолжали приниматься во внимание над всей заявленной зоной обслуживания.</w:t>
      </w:r>
      <w:r w:rsidR="00194254" w:rsidRPr="00AB2358">
        <w:rPr>
          <w:lang w:eastAsia="zh-CN"/>
        </w:rPr>
        <w:t xml:space="preserve"> </w:t>
      </w:r>
      <w:r w:rsidRPr="00AB2358">
        <w:rPr>
          <w:lang w:eastAsia="zh-CN"/>
        </w:rPr>
        <w:t xml:space="preserve">Отсутствие ответа от заявляющей спутниковую сеть администрации приведет к рассмотрению Бюро зоны обслуживания, над которой обслуживание предоставляется согласно п. </w:t>
      </w:r>
      <w:r w:rsidR="00194254" w:rsidRPr="00AB2358">
        <w:rPr>
          <w:b/>
          <w:bCs/>
          <w:lang w:eastAsia="zh-CN"/>
        </w:rPr>
        <w:t>13.6</w:t>
      </w:r>
      <w:r w:rsidR="00194254" w:rsidRPr="00AB2358">
        <w:rPr>
          <w:lang w:eastAsia="zh-CN"/>
        </w:rPr>
        <w:t xml:space="preserve"> </w:t>
      </w:r>
      <w:r w:rsidRPr="00AB2358">
        <w:rPr>
          <w:lang w:eastAsia="zh-CN"/>
        </w:rPr>
        <w:t>Регламента радиосвязи</w:t>
      </w:r>
      <w:r w:rsidR="00194254" w:rsidRPr="00AB2358">
        <w:rPr>
          <w:lang w:eastAsia="zh-CN"/>
        </w:rPr>
        <w:t>.</w:t>
      </w:r>
    </w:p>
    <w:p w:rsidR="00194254" w:rsidRPr="00AB2358" w:rsidRDefault="0012375E" w:rsidP="005D7D1A">
      <w:pPr>
        <w:rPr>
          <w:lang w:eastAsia="zh-CN"/>
        </w:rPr>
      </w:pPr>
      <w:r w:rsidRPr="00AB2358">
        <w:rPr>
          <w:lang w:eastAsia="zh-CN"/>
        </w:rPr>
        <w:t xml:space="preserve">Затем Бюро опубликует эту информацию в специальной секции в течение периода в [3] месяца, с тем чтобы подтвердить перечисленным администрациям и другим администрациям, включенным в зону обслуживания соответствующего луча, включение их страны в зону обслуживания или отказать во включении их страны в зону обслуживания. </w:t>
      </w:r>
      <w:r w:rsidR="005D7D1A" w:rsidRPr="00AB2358">
        <w:rPr>
          <w:lang w:eastAsia="zh-CN"/>
        </w:rPr>
        <w:t>При отсутствии ответа от администрации, включенной в зону обслуживания</w:t>
      </w:r>
      <w:r w:rsidR="005D7D1A" w:rsidRPr="00AB2358">
        <w:rPr>
          <w:color w:val="000000"/>
        </w:rPr>
        <w:t xml:space="preserve"> в пределах установленного периода времени, Бюро включает в графу "Примечания" Справочного регистра условное обозначение частотных присвоений соответствующего луча, указывающее, что страны, не получившие подтверждения, являются частью зоны обслуживания луча. </w:t>
      </w:r>
    </w:p>
    <w:p w:rsidR="00194254" w:rsidRPr="00AB2358" w:rsidRDefault="005D7D1A" w:rsidP="0029373B">
      <w:pPr>
        <w:spacing w:after="120"/>
        <w:rPr>
          <w:lang w:eastAsia="zh-CN"/>
        </w:rPr>
      </w:pPr>
      <w:r w:rsidRPr="00AB2358">
        <w:rPr>
          <w:lang w:eastAsia="zh-CN"/>
        </w:rPr>
        <w:t xml:space="preserve">Затем Бюро предложит скорректировать зону обслуживания этих лучей и соответствующим образом обновить запись в МСЧР. Бюро также обратится к заявляющей администрации с просьбой надлежащим образом изменить, насколько это практически возможно, </w:t>
      </w:r>
      <w:r w:rsidR="00AA0900" w:rsidRPr="00AB2358">
        <w:rPr>
          <w:lang w:eastAsia="zh-CN"/>
        </w:rPr>
        <w:t xml:space="preserve">контуры усиления антенны для данного луча. Такая предложенная корректировка могла бы быть принята при условии соответствующего решения Комитета. </w:t>
      </w:r>
    </w:p>
    <w:tbl>
      <w:tblPr>
        <w:tblStyle w:val="TableGrid"/>
        <w:tblW w:w="0" w:type="auto"/>
        <w:tblLook w:val="04A0" w:firstRow="1" w:lastRow="0" w:firstColumn="1" w:lastColumn="0" w:noHBand="0" w:noVBand="1"/>
      </w:tblPr>
      <w:tblGrid>
        <w:gridCol w:w="9629"/>
      </w:tblGrid>
      <w:tr w:rsidR="00194254" w:rsidRPr="00AB2358" w:rsidTr="0029373B">
        <w:trPr>
          <w:trHeight w:val="7166"/>
        </w:trPr>
        <w:tc>
          <w:tcPr>
            <w:tcW w:w="9629" w:type="dxa"/>
          </w:tcPr>
          <w:p w:rsidR="00194254" w:rsidRPr="00AB2358" w:rsidRDefault="00AA0900" w:rsidP="008E0CA0">
            <w:pPr>
              <w:rPr>
                <w:lang w:eastAsia="zh-CN"/>
              </w:rPr>
            </w:pPr>
            <w:r w:rsidRPr="00AB2358">
              <w:rPr>
                <w:lang w:eastAsia="zh-CN"/>
              </w:rPr>
              <w:lastRenderedPageBreak/>
              <w:t xml:space="preserve">Конференция может пожелать решить этот вопрос путем изменения соответствующих положений РР или </w:t>
            </w:r>
            <w:r w:rsidR="008E0CA0" w:rsidRPr="00AB2358">
              <w:rPr>
                <w:lang w:eastAsia="zh-CN"/>
              </w:rPr>
              <w:t>разработки</w:t>
            </w:r>
            <w:r w:rsidRPr="00AB2358">
              <w:rPr>
                <w:lang w:eastAsia="zh-CN"/>
              </w:rPr>
              <w:t xml:space="preserve"> новой резолюции. </w:t>
            </w:r>
          </w:p>
          <w:p w:rsidR="00194254" w:rsidRPr="00AB2358" w:rsidRDefault="00AA0900" w:rsidP="00AA0900">
            <w:r w:rsidRPr="00AB2358">
              <w:t xml:space="preserve">Ниже представлен пример возможного изменения в Регламенте радиосвязи: </w:t>
            </w:r>
          </w:p>
          <w:p w:rsidR="00194254" w:rsidRPr="00AB2358" w:rsidRDefault="00194254" w:rsidP="00373FEA">
            <w:pPr>
              <w:rPr>
                <w:b/>
              </w:rPr>
            </w:pPr>
            <w:r w:rsidRPr="00AB2358">
              <w:rPr>
                <w:b/>
              </w:rPr>
              <w:t>ADD</w:t>
            </w:r>
          </w:p>
          <w:p w:rsidR="00194254" w:rsidRPr="00AB2358" w:rsidRDefault="00194254" w:rsidP="008E0CA0">
            <w:r w:rsidRPr="00AB2358">
              <w:rPr>
                <w:b/>
                <w:bCs/>
              </w:rPr>
              <w:t>11.44C</w:t>
            </w:r>
            <w:r w:rsidRPr="00AB2358">
              <w:tab/>
            </w:r>
            <w:r w:rsidRPr="00AB2358">
              <w:tab/>
            </w:r>
            <w:r w:rsidR="00AA0900" w:rsidRPr="00AB2358">
              <w:t xml:space="preserve">Администрация или администрация, действующая от имени группы поименованных администраций, должна не позднее чем через </w:t>
            </w:r>
            <w:r w:rsidRPr="00AB2358">
              <w:t xml:space="preserve">[3] </w:t>
            </w:r>
            <w:r w:rsidR="00AA0900" w:rsidRPr="00AB2358">
              <w:t xml:space="preserve">года после заявленной даты ввода в действие присвоения согласно п. </w:t>
            </w:r>
            <w:r w:rsidRPr="00AB2358">
              <w:rPr>
                <w:b/>
                <w:bCs/>
              </w:rPr>
              <w:t>11.44</w:t>
            </w:r>
            <w:r w:rsidRPr="00AB2358">
              <w:t xml:space="preserve"> </w:t>
            </w:r>
            <w:r w:rsidR="00AA0900" w:rsidRPr="00AB2358">
              <w:t>и п.</w:t>
            </w:r>
            <w:r w:rsidRPr="00AB2358">
              <w:t xml:space="preserve"> </w:t>
            </w:r>
            <w:r w:rsidRPr="00AB2358">
              <w:rPr>
                <w:b/>
                <w:bCs/>
              </w:rPr>
              <w:t>11.44B</w:t>
            </w:r>
            <w:r w:rsidRPr="00AB2358">
              <w:t xml:space="preserve"> </w:t>
            </w:r>
            <w:r w:rsidR="00AA0900" w:rsidRPr="00AB2358">
              <w:t xml:space="preserve">представить Бюро список стран </w:t>
            </w:r>
            <w:r w:rsidRPr="00AB2358">
              <w:t>[</w:t>
            </w:r>
            <w:r w:rsidR="004A360B" w:rsidRPr="00AB2358">
              <w:t>или географических зон</w:t>
            </w:r>
            <w:r w:rsidRPr="00AB2358">
              <w:t xml:space="preserve">] </w:t>
            </w:r>
            <w:r w:rsidR="004A360B" w:rsidRPr="00AB2358">
              <w:t xml:space="preserve">в пределах зоны или зон обслуживания луча спутниковой сети, в которых обслуживание фактически предоставляется. По получении этой информации Бюро должно </w:t>
            </w:r>
            <w:r w:rsidRPr="00AB2358">
              <w:t>[</w:t>
            </w:r>
            <w:r w:rsidR="004A360B" w:rsidRPr="00AB2358">
              <w:t>незамедлительно</w:t>
            </w:r>
            <w:r w:rsidRPr="00AB2358">
              <w:t xml:space="preserve">] </w:t>
            </w:r>
            <w:r w:rsidR="004A360B" w:rsidRPr="00AB2358">
              <w:t xml:space="preserve">опубликовать ее в ИФИК БР </w:t>
            </w:r>
            <w:r w:rsidRPr="00AB2358">
              <w:t>[</w:t>
            </w:r>
            <w:r w:rsidR="004A360B" w:rsidRPr="00AB2358">
              <w:t>в течение трех месяцев</w:t>
            </w:r>
            <w:r w:rsidRPr="00AB2358">
              <w:t xml:space="preserve">]. </w:t>
            </w:r>
            <w:r w:rsidR="004A360B" w:rsidRPr="00AB2358">
              <w:t>Администрация, входящая в зону обслуживания спутниковой сети, но не указанная в списке, или администрация, возражающая против ее определения в этом списке, должна в течение</w:t>
            </w:r>
            <w:r w:rsidRPr="00AB2358">
              <w:t xml:space="preserve"> [3] </w:t>
            </w:r>
            <w:r w:rsidR="004A360B" w:rsidRPr="00AB2358">
              <w:t xml:space="preserve">месяцев с даты публикации соответствующего ИФИК БР сообщить инициирующей администрации и Бюро о том, что она возражает </w:t>
            </w:r>
            <w:r w:rsidR="0028020D" w:rsidRPr="00AB2358">
              <w:t xml:space="preserve">против того, чтобы оставаться в зоне обслуживания. Бюро должно исключить территорию возражающей администрации из зоны обслуживания спутниковой сети и информировать об этом ответственную администрацию. Если Бюро не получает ответа в течение </w:t>
            </w:r>
            <w:r w:rsidRPr="00AB2358">
              <w:t xml:space="preserve">[3] </w:t>
            </w:r>
            <w:r w:rsidR="0028020D" w:rsidRPr="00AB2358">
              <w:t>месяц</w:t>
            </w:r>
            <w:r w:rsidR="008E0CA0" w:rsidRPr="00AB2358">
              <w:t>ев</w:t>
            </w:r>
            <w:r w:rsidR="0028020D" w:rsidRPr="00AB2358">
              <w:t xml:space="preserve">, оно должно включить </w:t>
            </w:r>
            <w:r w:rsidR="0028020D" w:rsidRPr="00AB2358">
              <w:rPr>
                <w:color w:val="000000"/>
              </w:rPr>
              <w:t xml:space="preserve">в графу "Примечания" Справочного регистра условное обозначение для указания названий стран, которые не подтвердили, что они входят в зону обслуживания данного луча. Если заявляющая администрация не предоставляет запрашиваемую информацию в течение более </w:t>
            </w:r>
            <w:r w:rsidRPr="00AB2358">
              <w:t xml:space="preserve">[3] </w:t>
            </w:r>
            <w:r w:rsidR="0028020D" w:rsidRPr="00AB2358">
              <w:t>лет или же в случае несогласия заявляющей администрации с корректировкой</w:t>
            </w:r>
            <w:r w:rsidRPr="00AB2358">
              <w:t xml:space="preserve"> </w:t>
            </w:r>
            <w:r w:rsidR="0028020D" w:rsidRPr="00AB2358">
              <w:t xml:space="preserve">зоны обслуживания, Бюро должно применять положения п. </w:t>
            </w:r>
            <w:r w:rsidRPr="00AB2358">
              <w:rPr>
                <w:b/>
                <w:bCs/>
              </w:rPr>
              <w:t>13.6</w:t>
            </w:r>
            <w:r w:rsidRPr="00AB2358">
              <w:t xml:space="preserve"> </w:t>
            </w:r>
            <w:r w:rsidR="0028020D" w:rsidRPr="00AB2358">
              <w:t>и дове</w:t>
            </w:r>
            <w:r w:rsidR="008E0CA0" w:rsidRPr="00AB2358">
              <w:t>с</w:t>
            </w:r>
            <w:r w:rsidR="0028020D" w:rsidRPr="00AB2358">
              <w:t>ти этот вопрос до сведения Радиорегламентарного комитета.</w:t>
            </w:r>
            <w:r w:rsidRPr="00AB2358">
              <w:rPr>
                <w:sz w:val="16"/>
                <w:szCs w:val="16"/>
              </w:rPr>
              <w:t>     (</w:t>
            </w:r>
            <w:r w:rsidR="008E0CA0" w:rsidRPr="00AB2358">
              <w:rPr>
                <w:sz w:val="16"/>
                <w:szCs w:val="16"/>
              </w:rPr>
              <w:t>ВКР</w:t>
            </w:r>
            <w:r w:rsidRPr="00AB2358">
              <w:rPr>
                <w:sz w:val="16"/>
                <w:szCs w:val="16"/>
              </w:rPr>
              <w:noBreakHyphen/>
              <w:t>15)</w:t>
            </w:r>
          </w:p>
          <w:p w:rsidR="00194254" w:rsidRPr="00AB2358" w:rsidRDefault="00194254" w:rsidP="00373FEA">
            <w:pPr>
              <w:rPr>
                <w:b/>
              </w:rPr>
            </w:pPr>
            <w:r w:rsidRPr="00AB2358">
              <w:rPr>
                <w:b/>
              </w:rPr>
              <w:t xml:space="preserve">ADD </w:t>
            </w:r>
          </w:p>
          <w:p w:rsidR="00194254" w:rsidRPr="00AB2358" w:rsidRDefault="0028020D" w:rsidP="00373FEA">
            <w:r w:rsidRPr="00AB2358">
              <w:t>Примечание</w:t>
            </w:r>
            <w:r w:rsidR="00194254" w:rsidRPr="00AB2358">
              <w:t xml:space="preserve"> (</w:t>
            </w:r>
            <w:r w:rsidR="00194254" w:rsidRPr="00AB2358">
              <w:rPr>
                <w:b/>
                <w:bCs/>
              </w:rPr>
              <w:t>5.xxx</w:t>
            </w:r>
            <w:r w:rsidR="00194254" w:rsidRPr="00AB2358">
              <w:t>)</w:t>
            </w:r>
          </w:p>
          <w:p w:rsidR="00194254" w:rsidRPr="00AB2358" w:rsidRDefault="0028020D" w:rsidP="0029373B">
            <w:pPr>
              <w:spacing w:after="120"/>
              <w:rPr>
                <w:lang w:eastAsia="zh-CN"/>
              </w:rPr>
            </w:pPr>
            <w:r w:rsidRPr="00AB2358">
              <w:t>Использование полос</w:t>
            </w:r>
            <w:r w:rsidR="00194254" w:rsidRPr="00AB2358">
              <w:t xml:space="preserve"> [</w:t>
            </w:r>
            <w:r w:rsidRPr="00AB2358">
              <w:rPr>
                <w:i/>
                <w:iCs/>
              </w:rPr>
              <w:t>включить таблицу</w:t>
            </w:r>
            <w:r w:rsidR="00194254" w:rsidRPr="00AB2358">
              <w:t>] [</w:t>
            </w:r>
            <w:r w:rsidRPr="00AB2358">
              <w:rPr>
                <w:i/>
                <w:iCs/>
              </w:rPr>
              <w:t>включить соответствующие службы</w:t>
            </w:r>
            <w:r w:rsidR="00194254" w:rsidRPr="00AB2358">
              <w:t xml:space="preserve">], </w:t>
            </w:r>
            <w:r w:rsidR="00492E58" w:rsidRPr="00AB2358">
              <w:t xml:space="preserve">в зависимости от случая, должно осуществляться в соответствии с </w:t>
            </w:r>
            <w:r w:rsidR="008E0CA0" w:rsidRPr="00AB2358">
              <w:t>п.</w:t>
            </w:r>
            <w:r w:rsidR="00194254" w:rsidRPr="00AB2358">
              <w:t> [</w:t>
            </w:r>
            <w:r w:rsidR="00194254" w:rsidRPr="00AB2358">
              <w:rPr>
                <w:b/>
                <w:bCs/>
              </w:rPr>
              <w:t>11.44C</w:t>
            </w:r>
            <w:r w:rsidR="00194254" w:rsidRPr="00AB2358">
              <w:t>].</w:t>
            </w:r>
            <w:r w:rsidR="00194254" w:rsidRPr="00AB2358">
              <w:rPr>
                <w:sz w:val="16"/>
                <w:szCs w:val="16"/>
              </w:rPr>
              <w:t>     (</w:t>
            </w:r>
            <w:r w:rsidR="008E0CA0" w:rsidRPr="00AB2358">
              <w:rPr>
                <w:sz w:val="16"/>
                <w:szCs w:val="16"/>
              </w:rPr>
              <w:t>ВКР</w:t>
            </w:r>
            <w:r w:rsidR="00194254" w:rsidRPr="00AB2358">
              <w:rPr>
                <w:sz w:val="16"/>
                <w:szCs w:val="16"/>
              </w:rPr>
              <w:t>-15)</w:t>
            </w:r>
            <w:r w:rsidR="00194254" w:rsidRPr="00AB2358">
              <w:t xml:space="preserve"> </w:t>
            </w:r>
          </w:p>
        </w:tc>
      </w:tr>
    </w:tbl>
    <w:p w:rsidR="00194254" w:rsidRPr="00AB2358" w:rsidRDefault="00194254" w:rsidP="00B05F55">
      <w:pPr>
        <w:pStyle w:val="Heading4"/>
      </w:pPr>
      <w:r w:rsidRPr="00AB2358">
        <w:t>3.2.3.8</w:t>
      </w:r>
      <w:r w:rsidRPr="00AB2358">
        <w:tab/>
      </w:r>
      <w:bookmarkEnd w:id="597"/>
      <w:r w:rsidR="00B05F55" w:rsidRPr="00AB2358">
        <w:rPr>
          <w:lang w:eastAsia="zh-CN"/>
        </w:rPr>
        <w:t>Заявление типовых земных станций фиксированной спутниковой службы (ФСС)</w:t>
      </w:r>
    </w:p>
    <w:p w:rsidR="00194254" w:rsidRPr="00AB2358" w:rsidRDefault="00B05F55" w:rsidP="00C276F1">
      <w:pPr>
        <w:rPr>
          <w:lang w:eastAsia="zh-CN"/>
        </w:rPr>
      </w:pPr>
      <w:r w:rsidRPr="00AB2358">
        <w:rPr>
          <w:lang w:eastAsia="zh-CN"/>
        </w:rPr>
        <w:t xml:space="preserve">Понятие типовой земной станции фиксированной спутниковой службы в Регламенте радиосвязи не определено, но широко используется и упоминается в Статьях </w:t>
      </w:r>
      <w:r w:rsidRPr="00AB2358">
        <w:rPr>
          <w:b/>
          <w:bCs/>
          <w:lang w:eastAsia="zh-CN"/>
        </w:rPr>
        <w:t>9</w:t>
      </w:r>
      <w:r w:rsidRPr="00AB2358">
        <w:rPr>
          <w:lang w:eastAsia="zh-CN"/>
        </w:rPr>
        <w:t xml:space="preserve"> и </w:t>
      </w:r>
      <w:r w:rsidRPr="00AB2358">
        <w:rPr>
          <w:b/>
          <w:bCs/>
          <w:lang w:eastAsia="zh-CN"/>
        </w:rPr>
        <w:t>11</w:t>
      </w:r>
      <w:r w:rsidRPr="00AB2358">
        <w:rPr>
          <w:lang w:eastAsia="zh-CN"/>
        </w:rPr>
        <w:t xml:space="preserve"> РР. </w:t>
      </w:r>
      <w:r w:rsidR="00C276F1" w:rsidRPr="00AB2358">
        <w:rPr>
          <w:lang w:eastAsia="zh-CN"/>
        </w:rPr>
        <w:t xml:space="preserve">Исходя из п. </w:t>
      </w:r>
      <w:r w:rsidR="00194254" w:rsidRPr="00AB2358">
        <w:rPr>
          <w:b/>
          <w:lang w:eastAsia="zh-CN"/>
        </w:rPr>
        <w:t>11.17</w:t>
      </w:r>
      <w:r w:rsidR="00C276F1" w:rsidRPr="00AB2358">
        <w:rPr>
          <w:lang w:eastAsia="zh-CN"/>
        </w:rPr>
        <w:t>,</w:t>
      </w:r>
      <w:r w:rsidR="00194254" w:rsidRPr="00AB2358">
        <w:rPr>
          <w:lang w:eastAsia="zh-CN"/>
        </w:rPr>
        <w:t xml:space="preserve"> </w:t>
      </w:r>
      <w:r w:rsidR="00C276F1" w:rsidRPr="00AB2358">
        <w:rPr>
          <w:lang w:eastAsia="zh-CN"/>
        </w:rPr>
        <w:t xml:space="preserve">можно подразумевать, что это понятие является административным инструментом, с помощью которого ряд земных станций с неуказанными или </w:t>
      </w:r>
      <w:r w:rsidR="00C276F1" w:rsidRPr="00AB2358">
        <w:t>неточно указанными характеристиками местоположения могут быть заявлены в Бюро согласно Статье</w:t>
      </w:r>
      <w:r w:rsidR="00194254" w:rsidRPr="00AB2358">
        <w:t> </w:t>
      </w:r>
      <w:r w:rsidR="00194254" w:rsidRPr="00AB2358">
        <w:rPr>
          <w:b/>
          <w:bCs/>
        </w:rPr>
        <w:t>11</w:t>
      </w:r>
      <w:r w:rsidR="00194254" w:rsidRPr="00AB2358">
        <w:t xml:space="preserve"> </w:t>
      </w:r>
      <w:r w:rsidR="00C276F1" w:rsidRPr="00AB2358">
        <w:t xml:space="preserve">в форме одной единственной заявки, а не нескольких заявок. </w:t>
      </w:r>
    </w:p>
    <w:p w:rsidR="00194254" w:rsidRPr="00AB2358" w:rsidRDefault="00B05F55" w:rsidP="00CC7605">
      <w:pPr>
        <w:rPr>
          <w:lang w:eastAsia="zh-CN"/>
        </w:rPr>
      </w:pPr>
      <w:r w:rsidRPr="00AB2358">
        <w:rPr>
          <w:lang w:eastAsia="zh-CN"/>
        </w:rPr>
        <w:t xml:space="preserve">Для завершения координации частот спутниковых сетей администрации часто договариваются о передаче характеристик частотных присвоений в представляющей для них интерес полосе, в том числе об уровне э.и.и.м. (в направлении вниз и вверх), и </w:t>
      </w:r>
      <w:r w:rsidR="00F418A5" w:rsidRPr="00AB2358">
        <w:rPr>
          <w:lang w:eastAsia="zh-CN"/>
        </w:rPr>
        <w:t xml:space="preserve">характеристик </w:t>
      </w:r>
      <w:r w:rsidRPr="00AB2358">
        <w:rPr>
          <w:lang w:eastAsia="zh-CN"/>
        </w:rPr>
        <w:t>типовых земных станций, которые будут использоваться в указанной зоне обслуживания</w:t>
      </w:r>
      <w:r w:rsidR="00C276F1" w:rsidRPr="00AB2358">
        <w:rPr>
          <w:lang w:eastAsia="zh-CN"/>
        </w:rPr>
        <w:t xml:space="preserve">. Также </w:t>
      </w:r>
      <w:r w:rsidR="00CC7605" w:rsidRPr="00AB2358">
        <w:rPr>
          <w:lang w:eastAsia="zh-CN"/>
        </w:rPr>
        <w:t>дается</w:t>
      </w:r>
      <w:r w:rsidR="00C276F1" w:rsidRPr="00AB2358">
        <w:rPr>
          <w:lang w:eastAsia="zh-CN"/>
        </w:rPr>
        <w:t xml:space="preserve"> ссылка на типовые земные станции, например для </w:t>
      </w:r>
      <w:r w:rsidR="00CC7605" w:rsidRPr="00AB2358">
        <w:rPr>
          <w:lang w:eastAsia="zh-CN"/>
        </w:rPr>
        <w:t>координ</w:t>
      </w:r>
      <w:r w:rsidR="00C276F1" w:rsidRPr="00AB2358">
        <w:rPr>
          <w:lang w:eastAsia="zh-CN"/>
        </w:rPr>
        <w:t xml:space="preserve">ации таких земных станций спутниковой сети НГСО по отношению к наземным станциям (п. </w:t>
      </w:r>
      <w:r w:rsidR="00194254" w:rsidRPr="00AB2358">
        <w:rPr>
          <w:b/>
          <w:lang w:eastAsia="zh-CN"/>
        </w:rPr>
        <w:t>9.15</w:t>
      </w:r>
      <w:r w:rsidR="00194254" w:rsidRPr="00AB2358">
        <w:rPr>
          <w:lang w:eastAsia="zh-CN"/>
        </w:rPr>
        <w:t>).</w:t>
      </w:r>
    </w:p>
    <w:p w:rsidR="00194254" w:rsidRPr="00AB2358" w:rsidRDefault="00CC7605" w:rsidP="000A2286">
      <w:pPr>
        <w:rPr>
          <w:lang w:eastAsia="zh-CN"/>
        </w:rPr>
      </w:pPr>
      <w:r w:rsidRPr="00AB2358">
        <w:rPr>
          <w:lang w:eastAsia="zh-CN"/>
        </w:rPr>
        <w:t xml:space="preserve">Совместное использование частот фиксированной службой (ФС) и ФСС в полосах частот, которые распределены на равной основе, хорошо отработано с использованием понятия координационной зоны земной станции ФСС (Приложение </w:t>
      </w:r>
      <w:r w:rsidRPr="00AB2358">
        <w:rPr>
          <w:b/>
          <w:bCs/>
          <w:lang w:eastAsia="zh-CN"/>
        </w:rPr>
        <w:t>7</w:t>
      </w:r>
      <w:r w:rsidRPr="00AB2358">
        <w:rPr>
          <w:lang w:eastAsia="zh-CN"/>
        </w:rPr>
        <w:t xml:space="preserve"> к РР). Для обеспечения равноправного доступа к спектру в приграничных зонах </w:t>
      </w:r>
      <w:r w:rsidR="000A2286" w:rsidRPr="00AB2358">
        <w:rPr>
          <w:lang w:eastAsia="zh-CN"/>
        </w:rPr>
        <w:t xml:space="preserve">со стороны наземных станций, таких как станции ФС, и космических служб, например земных станций ФСС, совместно использующих эти полосы частот, п. </w:t>
      </w:r>
      <w:r w:rsidR="00194254" w:rsidRPr="00AB2358">
        <w:rPr>
          <w:b/>
          <w:bCs/>
          <w:lang w:eastAsia="zh-CN"/>
        </w:rPr>
        <w:t>11.17</w:t>
      </w:r>
      <w:r w:rsidR="00194254" w:rsidRPr="00AB2358">
        <w:rPr>
          <w:lang w:eastAsia="zh-CN"/>
        </w:rPr>
        <w:t xml:space="preserve"> </w:t>
      </w:r>
      <w:r w:rsidR="000A2286" w:rsidRPr="00AB2358">
        <w:rPr>
          <w:lang w:eastAsia="zh-CN"/>
        </w:rPr>
        <w:t>явно ограничивается отдельными заявлениями земных станций в таких полосах, когда координационная зона земной станции включает территорию друго</w:t>
      </w:r>
      <w:r w:rsidR="00034BFF" w:rsidRPr="00AB2358">
        <w:rPr>
          <w:lang w:eastAsia="zh-CN"/>
        </w:rPr>
        <w:t>й</w:t>
      </w:r>
      <w:r w:rsidR="000A2286" w:rsidRPr="00AB2358">
        <w:rPr>
          <w:lang w:eastAsia="zh-CN"/>
        </w:rPr>
        <w:t xml:space="preserve"> администрации. </w:t>
      </w:r>
    </w:p>
    <w:p w:rsidR="00194254" w:rsidRPr="00AB2358" w:rsidRDefault="00D00879" w:rsidP="00C86FE2">
      <w:pPr>
        <w:rPr>
          <w:lang w:eastAsia="zh-CN"/>
        </w:rPr>
      </w:pPr>
      <w:r w:rsidRPr="00AB2358">
        <w:rPr>
          <w:lang w:eastAsia="zh-CN"/>
        </w:rPr>
        <w:t xml:space="preserve">По традиции, в полосах частот ниже </w:t>
      </w:r>
      <w:r w:rsidR="00194254" w:rsidRPr="00AB2358">
        <w:rPr>
          <w:lang w:eastAsia="zh-CN"/>
        </w:rPr>
        <w:t xml:space="preserve">4 </w:t>
      </w:r>
      <w:r w:rsidR="008B635E" w:rsidRPr="00AB2358">
        <w:rPr>
          <w:lang w:eastAsia="zh-CN"/>
        </w:rPr>
        <w:t>ГГц</w:t>
      </w:r>
      <w:r w:rsidR="00194254" w:rsidRPr="00AB2358">
        <w:rPr>
          <w:lang w:eastAsia="zh-CN"/>
        </w:rPr>
        <w:t xml:space="preserve">, </w:t>
      </w:r>
      <w:r w:rsidRPr="00AB2358">
        <w:rPr>
          <w:lang w:eastAsia="zh-CN"/>
        </w:rPr>
        <w:t xml:space="preserve">где координационная зона земной станции может быть большого размера и включать территорию другой администрации, количество станций ФСС не столь велико и ФС ограничена радиорелейными сетями с несколькими станциями, использующими </w:t>
      </w:r>
      <w:r w:rsidRPr="00AB2358">
        <w:rPr>
          <w:lang w:eastAsia="zh-CN"/>
        </w:rPr>
        <w:lastRenderedPageBreak/>
        <w:t xml:space="preserve">направленные антенны. Однако в настоящее время широко развернуты земные станции ФСС с антеннами небольших размеров, например TVRO, DTH, VSAT, которые в основном повсеместно распространены. Такое изменение приводит к затруднениям, поскольку для защиты земной станции требуется ее заявить согласно Статье </w:t>
      </w:r>
      <w:r w:rsidR="00194254" w:rsidRPr="00AB2358">
        <w:rPr>
          <w:b/>
          <w:bCs/>
          <w:lang w:eastAsia="zh-CN"/>
        </w:rPr>
        <w:t>11</w:t>
      </w:r>
      <w:r w:rsidR="00194254" w:rsidRPr="00AB2358">
        <w:rPr>
          <w:lang w:eastAsia="zh-CN"/>
        </w:rPr>
        <w:t xml:space="preserve">, </w:t>
      </w:r>
      <w:r w:rsidRPr="00AB2358">
        <w:rPr>
          <w:lang w:eastAsia="zh-CN"/>
        </w:rPr>
        <w:t xml:space="preserve">что нельзя сделать для типовых земных станций. </w:t>
      </w:r>
    </w:p>
    <w:p w:rsidR="00194254" w:rsidRPr="00AB2358" w:rsidRDefault="00C86FE2" w:rsidP="00C86FE2">
      <w:pPr>
        <w:rPr>
          <w:lang w:eastAsia="zh-CN"/>
        </w:rPr>
      </w:pPr>
      <w:r w:rsidRPr="00AB2358">
        <w:rPr>
          <w:lang w:eastAsia="zh-CN"/>
        </w:rPr>
        <w:t>С другой стороны, если зона обслуживания, связанная с заявлением типовой земной станции ФСС, указывается как территория администрации, то координационный контур некоторых соответствующих земных станций в данной зоне будет обязательно включать территорию соседних стран, препятствуя таким образом их заявлению и регистрации наземных станций в МСРЧ</w:t>
      </w:r>
      <w:r w:rsidR="008B29C1" w:rsidRPr="00AB2358">
        <w:rPr>
          <w:lang w:eastAsia="zh-CN"/>
        </w:rPr>
        <w:t>.</w:t>
      </w:r>
      <w:r w:rsidRPr="00AB2358">
        <w:rPr>
          <w:lang w:eastAsia="zh-CN"/>
        </w:rPr>
        <w:t xml:space="preserve"> </w:t>
      </w:r>
    </w:p>
    <w:p w:rsidR="00194254" w:rsidRPr="00AB2358" w:rsidRDefault="00C86FE2" w:rsidP="000A7BFC">
      <w:pPr>
        <w:rPr>
          <w:lang w:eastAsia="zh-CN"/>
        </w:rPr>
      </w:pPr>
      <w:r w:rsidRPr="00AB2358">
        <w:rPr>
          <w:lang w:eastAsia="zh-CN"/>
        </w:rPr>
        <w:t xml:space="preserve">Защита типовых земных станций ФСС от помех, причиняемых другими спутниковыми сетями, работающими в том же направлении передачи, вытекает из координации согласно пп. </w:t>
      </w:r>
      <w:r w:rsidRPr="00AB2358">
        <w:rPr>
          <w:b/>
          <w:bCs/>
          <w:lang w:eastAsia="zh-CN"/>
        </w:rPr>
        <w:t>9.7</w:t>
      </w:r>
      <w:r w:rsidRPr="00AB2358">
        <w:rPr>
          <w:lang w:eastAsia="zh-CN"/>
        </w:rPr>
        <w:t xml:space="preserve">, </w:t>
      </w:r>
      <w:r w:rsidRPr="00AB2358">
        <w:rPr>
          <w:b/>
          <w:bCs/>
          <w:lang w:eastAsia="zh-CN"/>
        </w:rPr>
        <w:t>9.12</w:t>
      </w:r>
      <w:r w:rsidRPr="00AB2358">
        <w:rPr>
          <w:lang w:eastAsia="zh-CN"/>
        </w:rPr>
        <w:t xml:space="preserve">, </w:t>
      </w:r>
      <w:r w:rsidRPr="00AB2358">
        <w:rPr>
          <w:b/>
          <w:bCs/>
          <w:lang w:eastAsia="zh-CN"/>
        </w:rPr>
        <w:t>9.12A</w:t>
      </w:r>
      <w:r w:rsidRPr="00AB2358">
        <w:rPr>
          <w:lang w:eastAsia="zh-CN"/>
        </w:rPr>
        <w:t xml:space="preserve"> и </w:t>
      </w:r>
      <w:r w:rsidRPr="00AB2358">
        <w:rPr>
          <w:b/>
          <w:bCs/>
          <w:lang w:eastAsia="zh-CN"/>
        </w:rPr>
        <w:t>9.13</w:t>
      </w:r>
      <w:r w:rsidRPr="00AB2358">
        <w:rPr>
          <w:lang w:eastAsia="zh-CN"/>
        </w:rPr>
        <w:t xml:space="preserve"> РР, в зависимости от случая, но относится только к взаимосвязи между спутниковыми сетями или системами. Такая защита проистекает из зарегистрированных частотных присвоений космической станции, которая включает характеристики св</w:t>
      </w:r>
      <w:r w:rsidR="007F0778" w:rsidRPr="00AB2358">
        <w:rPr>
          <w:lang w:eastAsia="zh-CN"/>
        </w:rPr>
        <w:t>язанных с ней земных станций. В </w:t>
      </w:r>
      <w:r w:rsidRPr="00AB2358">
        <w:rPr>
          <w:lang w:eastAsia="zh-CN"/>
        </w:rPr>
        <w:t xml:space="preserve">отношении заявления земных станций применяется Резолюция </w:t>
      </w:r>
      <w:r w:rsidRPr="00AB2358">
        <w:rPr>
          <w:b/>
          <w:bCs/>
          <w:lang w:eastAsia="zh-CN"/>
        </w:rPr>
        <w:t>1 (Пересм. ВКР-97)</w:t>
      </w:r>
      <w:r w:rsidRPr="00AB2358">
        <w:rPr>
          <w:lang w:eastAsia="zh-CN"/>
        </w:rPr>
        <w:t xml:space="preserve">, а для заявления земных станций в полосах, используемых совместно с наземными службами с равными правами, в пп. </w:t>
      </w:r>
      <w:r w:rsidRPr="00AB2358">
        <w:rPr>
          <w:b/>
          <w:bCs/>
          <w:lang w:eastAsia="zh-CN"/>
        </w:rPr>
        <w:t>11.17</w:t>
      </w:r>
      <w:r w:rsidRPr="00AB2358">
        <w:rPr>
          <w:lang w:eastAsia="zh-CN"/>
        </w:rPr>
        <w:t xml:space="preserve"> и </w:t>
      </w:r>
      <w:r w:rsidRPr="00AB2358">
        <w:rPr>
          <w:b/>
          <w:bCs/>
          <w:lang w:eastAsia="zh-CN"/>
        </w:rPr>
        <w:t>11.20</w:t>
      </w:r>
      <w:r w:rsidRPr="00AB2358">
        <w:rPr>
          <w:lang w:eastAsia="zh-CN"/>
        </w:rPr>
        <w:t xml:space="preserve"> РР требуется координация и регистрация отдельных станций</w:t>
      </w:r>
      <w:r w:rsidR="000A7BFC" w:rsidRPr="00AB2358">
        <w:rPr>
          <w:lang w:eastAsia="zh-CN"/>
        </w:rPr>
        <w:t xml:space="preserve">. </w:t>
      </w:r>
    </w:p>
    <w:p w:rsidR="00194254" w:rsidRPr="00AB2358" w:rsidRDefault="000A7BFC" w:rsidP="00900301">
      <w:pPr>
        <w:rPr>
          <w:lang w:eastAsia="zh-CN"/>
        </w:rPr>
      </w:pPr>
      <w:r w:rsidRPr="00AB2358">
        <w:rPr>
          <w:lang w:eastAsia="zh-CN"/>
        </w:rPr>
        <w:t xml:space="preserve">В соответствии с пп. </w:t>
      </w:r>
      <w:r w:rsidRPr="00AB2358">
        <w:rPr>
          <w:b/>
          <w:bCs/>
          <w:lang w:eastAsia="zh-CN"/>
        </w:rPr>
        <w:t>11.17</w:t>
      </w:r>
      <w:r w:rsidRPr="00AB2358">
        <w:rPr>
          <w:lang w:eastAsia="zh-CN"/>
        </w:rPr>
        <w:t xml:space="preserve"> и </w:t>
      </w:r>
      <w:r w:rsidRPr="00AB2358">
        <w:rPr>
          <w:b/>
          <w:bCs/>
          <w:lang w:eastAsia="zh-CN"/>
        </w:rPr>
        <w:t xml:space="preserve">11.22 </w:t>
      </w:r>
      <w:r w:rsidRPr="00AB2358">
        <w:rPr>
          <w:lang w:eastAsia="zh-CN"/>
        </w:rPr>
        <w:t xml:space="preserve">РР, земные станции, координационная зона которых не включает территорию другой администрации, могут быть заявлены в форме характеристик типовой земной станции и предполагаемой географической зоны действия. Другими словами, все земные станции в зоне обслуживания, расположенные в точках, где координационная зона не включает территорию другой администрации, могут требовать международного признания. Приложение </w:t>
      </w:r>
      <w:r w:rsidRPr="00AB2358">
        <w:rPr>
          <w:b/>
          <w:bCs/>
          <w:lang w:eastAsia="zh-CN"/>
        </w:rPr>
        <w:t>7</w:t>
      </w:r>
      <w:r w:rsidRPr="00AB2358">
        <w:rPr>
          <w:lang w:eastAsia="zh-CN"/>
        </w:rPr>
        <w:t xml:space="preserve"> </w:t>
      </w:r>
      <w:r w:rsidR="00A25728">
        <w:rPr>
          <w:lang w:eastAsia="zh-CN"/>
        </w:rPr>
        <w:t xml:space="preserve">к </w:t>
      </w:r>
      <w:r w:rsidRPr="00AB2358">
        <w:rPr>
          <w:lang w:eastAsia="zh-CN"/>
        </w:rPr>
        <w:t xml:space="preserve">РР используется для проверки того, включает ли координационная зона земной станции территорию другой администрации, и в настоящее время для определения </w:t>
      </w:r>
      <w:r w:rsidR="00900301" w:rsidRPr="00AB2358">
        <w:rPr>
          <w:lang w:eastAsia="zh-CN"/>
        </w:rPr>
        <w:t xml:space="preserve">координационной зоны </w:t>
      </w:r>
      <w:r w:rsidRPr="00AB2358">
        <w:rPr>
          <w:lang w:eastAsia="zh-CN"/>
        </w:rPr>
        <w:t>в нем требуется отдельное местоположение, за исключением подвижной земной станции и типовой земной станции радиовещательной спутниковой службы</w:t>
      </w:r>
      <w:r w:rsidR="00900301" w:rsidRPr="00AB2358">
        <w:rPr>
          <w:lang w:eastAsia="zh-CN"/>
        </w:rPr>
        <w:t xml:space="preserve">. Для определения координационного контура для типовой земной станции ФСС потребуется внести соответствующее изменение в Приложение </w:t>
      </w:r>
      <w:r w:rsidR="00194254" w:rsidRPr="00AB2358">
        <w:rPr>
          <w:b/>
          <w:bCs/>
          <w:lang w:eastAsia="zh-CN"/>
        </w:rPr>
        <w:t>7</w:t>
      </w:r>
      <w:r w:rsidR="00194254" w:rsidRPr="00AB2358">
        <w:rPr>
          <w:lang w:eastAsia="zh-CN"/>
        </w:rPr>
        <w:t>.</w:t>
      </w:r>
    </w:p>
    <w:p w:rsidR="002A70B6" w:rsidRPr="00AB2358" w:rsidRDefault="002A70B6" w:rsidP="002A70B6">
      <w:pPr>
        <w:rPr>
          <w:lang w:eastAsia="zh-CN"/>
        </w:rPr>
      </w:pPr>
      <w:r w:rsidRPr="00AB2358">
        <w:rPr>
          <w:lang w:eastAsia="zh-CN"/>
        </w:rPr>
        <w:t xml:space="preserve">В связи с этим можно отметить, что в п. </w:t>
      </w:r>
      <w:r w:rsidRPr="00AB2358">
        <w:rPr>
          <w:b/>
          <w:bCs/>
          <w:lang w:eastAsia="zh-CN"/>
        </w:rPr>
        <w:t>8.3</w:t>
      </w:r>
      <w:r w:rsidRPr="00AB2358">
        <w:rPr>
          <w:lang w:eastAsia="zh-CN"/>
        </w:rPr>
        <w:t xml:space="preserve"> Регламента радиосвязи указано, что "любое частотное присвоение, занесенное в Справочный регистр с благоприятным заключением в соответствии с п. </w:t>
      </w:r>
      <w:r w:rsidRPr="00AB2358">
        <w:rPr>
          <w:b/>
          <w:bCs/>
          <w:lang w:eastAsia="zh-CN"/>
        </w:rPr>
        <w:t>11.31</w:t>
      </w:r>
      <w:r w:rsidRPr="00AB2358">
        <w:rPr>
          <w:lang w:eastAsia="zh-CN"/>
        </w:rPr>
        <w:t>, должно иметь право на международное признание. Для такого присвоения данное право означает, что другие администрации должны учитывать его при осуществлении своих собственных присвоений, с тем чтобы избежать вредных помех. Кроме того, частотные присвоения в полосах частот, подлежащих координации или принадлежащих плану, должны иметь статус, вытекающий из применения процедур, касающихся координации или связанных с планом".</w:t>
      </w:r>
    </w:p>
    <w:p w:rsidR="002A70B6" w:rsidRPr="00AB2358" w:rsidRDefault="002A70B6" w:rsidP="002A70B6">
      <w:pPr>
        <w:rPr>
          <w:lang w:eastAsia="zh-CN"/>
        </w:rPr>
      </w:pPr>
      <w:r w:rsidRPr="00AB2358">
        <w:rPr>
          <w:lang w:eastAsia="zh-CN"/>
        </w:rPr>
        <w:t xml:space="preserve">Тогда каким образом администрация может получить международное признание, необходимое для работы применений с антеннами очень малых размеров, в том числе TVRO, DTH, VSAT? </w:t>
      </w:r>
    </w:p>
    <w:p w:rsidR="002A70B6" w:rsidRPr="00AB2358" w:rsidRDefault="002A70B6" w:rsidP="007F0778">
      <w:pPr>
        <w:rPr>
          <w:lang w:eastAsia="zh-CN"/>
        </w:rPr>
      </w:pPr>
      <w:r w:rsidRPr="00AB2358">
        <w:rPr>
          <w:lang w:eastAsia="zh-CN"/>
        </w:rPr>
        <w:t>С учетом изложенного выше и в ожидании поступления в Бюро запросов от администраций об обеспечении международного признания для миллионов земных станций, используемых для применений с антеннами очень малых размеров (например, TVRO, VSAT, DTH и др.), которые работают в фиксированной спутниковой службе, а именно, в полосах 5850–6725 МГц и 3400</w:t>
      </w:r>
      <w:r w:rsidR="007F0778" w:rsidRPr="00AB2358">
        <w:rPr>
          <w:lang w:eastAsia="zh-CN"/>
        </w:rPr>
        <w:t>−</w:t>
      </w:r>
      <w:r w:rsidRPr="00AB2358">
        <w:rPr>
          <w:lang w:eastAsia="zh-CN"/>
        </w:rPr>
        <w:t>4200 МГц на их национальной территории, Бюро обратилось к Радиорегламентарному комитету с просьбой рекомендовать на его 69-м собрании (1–9 июня 2015 г</w:t>
      </w:r>
      <w:r w:rsidR="007F0778" w:rsidRPr="00AB2358">
        <w:rPr>
          <w:lang w:eastAsia="zh-CN"/>
        </w:rPr>
        <w:t>.</w:t>
      </w:r>
      <w:r w:rsidRPr="00AB2358">
        <w:rPr>
          <w:lang w:eastAsia="zh-CN"/>
        </w:rPr>
        <w:t>) возможные методы для дальнейшего изучения и обработки таких запросов.</w:t>
      </w:r>
    </w:p>
    <w:p w:rsidR="002A70B6" w:rsidRPr="00AB2358" w:rsidRDefault="002A70B6" w:rsidP="007F0778">
      <w:pPr>
        <w:rPr>
          <w:szCs w:val="24"/>
          <w:lang w:eastAsia="zh-CN"/>
        </w:rPr>
      </w:pPr>
      <w:r w:rsidRPr="00AB2358">
        <w:rPr>
          <w:rFonts w:asciiTheme="majorBidi" w:eastAsiaTheme="minorEastAsia" w:hAnsiTheme="majorBidi" w:cstheme="majorBidi"/>
          <w:szCs w:val="24"/>
        </w:rPr>
        <w:t>Комитет внимательно рассмотрел информацию, представленную БР в Документе RRB15-2/5, и отметил ее потенциальное значение для работы ВКР-15. Комитет далее отметил, что уже предлагается представить сообщение по этому аспекту ВКР-15 в Отчете Директора для конференции (см. Документ RRB15-2/INFO/2, раздел 3.2.3.8). В результате этого рассмотрения Комитет просил БР представить дополнительную информацию по ожидаемым сложностям и последствиям обработки таких заявок для БР 70-му собранию Комитета (19–23 октября 2015 г</w:t>
      </w:r>
      <w:r w:rsidR="007F0778" w:rsidRPr="00AB2358">
        <w:rPr>
          <w:rFonts w:asciiTheme="majorBidi" w:eastAsiaTheme="minorEastAsia" w:hAnsiTheme="majorBidi" w:cstheme="majorBidi"/>
          <w:szCs w:val="24"/>
        </w:rPr>
        <w:t>.</w:t>
      </w:r>
      <w:r w:rsidRPr="00AB2358">
        <w:rPr>
          <w:rFonts w:asciiTheme="majorBidi" w:eastAsiaTheme="minorEastAsia" w:hAnsiTheme="majorBidi" w:cstheme="majorBidi"/>
          <w:szCs w:val="24"/>
        </w:rPr>
        <w:t>), а также принял решение продолжить обсуждение данной темы.</w:t>
      </w:r>
    </w:p>
    <w:p w:rsidR="002A70B6" w:rsidRPr="00AB2358" w:rsidRDefault="002A70B6" w:rsidP="002A70B6">
      <w:pPr>
        <w:rPr>
          <w:lang w:eastAsia="zh-CN"/>
        </w:rPr>
      </w:pPr>
      <w:r w:rsidRPr="00AB2358">
        <w:rPr>
          <w:lang w:eastAsia="zh-CN"/>
        </w:rPr>
        <w:t>Пример возможного метода рассмотрения указанных выше запросов может быть следующим.</w:t>
      </w:r>
    </w:p>
    <w:p w:rsidR="002A70B6" w:rsidRPr="00AB2358" w:rsidRDefault="002A70B6" w:rsidP="0029373B">
      <w:pPr>
        <w:spacing w:after="120"/>
        <w:rPr>
          <w:lang w:eastAsia="zh-CN"/>
        </w:rPr>
      </w:pPr>
      <w:r w:rsidRPr="00AB2358">
        <w:rPr>
          <w:lang w:eastAsia="zh-CN"/>
        </w:rPr>
        <w:t xml:space="preserve">Любая администрация, которая желает информировать членов МСЭ о развертывании на своей территории большого числа земных станций, используемых для применений ФСС с антеннами очень </w:t>
      </w:r>
      <w:r w:rsidRPr="00AB2358">
        <w:rPr>
          <w:lang w:eastAsia="zh-CN"/>
        </w:rPr>
        <w:lastRenderedPageBreak/>
        <w:t xml:space="preserve">малых размеров (например, TVROs, VSAT, DTH), и получить международное признание, направляет в Бюро подробные технические характеристики соответствующих земных и космических станций (сведения согласно Приложению 4 по типовой земной станции, в том числе зону обслуживания (см. элемент C.10.d Приложения 4) и количество станций, используемых или планируемых к использованию, а также по соответствующей космической станции). Далее Бюро публикует эту информацию в ЧАСТИ-IS, рассматривает заявку в отношении п. </w:t>
      </w:r>
      <w:r w:rsidRPr="00AB2358">
        <w:rPr>
          <w:b/>
          <w:lang w:eastAsia="zh-CN"/>
        </w:rPr>
        <w:t>11.31</w:t>
      </w:r>
      <w:r w:rsidRPr="00AB2358">
        <w:rPr>
          <w:lang w:eastAsia="zh-CN"/>
        </w:rPr>
        <w:t xml:space="preserve"> и публикует информацию в ЧАСТИ-IIS. При этом оно четко указывает, что данная публикация служит исключительно целям международного признания, не обеспечивая какого-либо статуса, вытекающего из применения п. </w:t>
      </w:r>
      <w:r w:rsidRPr="00AB2358">
        <w:rPr>
          <w:b/>
          <w:lang w:eastAsia="zh-CN"/>
        </w:rPr>
        <w:t>11.32</w:t>
      </w:r>
      <w:r w:rsidRPr="00AB2358">
        <w:rPr>
          <w:lang w:eastAsia="zh-CN"/>
        </w:rPr>
        <w:t xml:space="preserve"> или п. </w:t>
      </w:r>
      <w:r w:rsidRPr="00AB2358">
        <w:rPr>
          <w:b/>
          <w:lang w:eastAsia="zh-CN"/>
        </w:rPr>
        <w:t>11.32A</w:t>
      </w:r>
      <w:r w:rsidRPr="00AB2358">
        <w:rPr>
          <w:lang w:eastAsia="zh-CN"/>
        </w:rPr>
        <w:t xml:space="preserve"> Регламента радиосвязи. (Указание на это может быть осуществлено путем включения в Предисловие нового кода, который вставляется в графу 13 B2).</w:t>
      </w:r>
    </w:p>
    <w:tbl>
      <w:tblPr>
        <w:tblStyle w:val="TableGrid"/>
        <w:tblW w:w="9634" w:type="dxa"/>
        <w:tblLook w:val="04A0" w:firstRow="1" w:lastRow="0" w:firstColumn="1" w:lastColumn="0" w:noHBand="0" w:noVBand="1"/>
      </w:tblPr>
      <w:tblGrid>
        <w:gridCol w:w="9634"/>
      </w:tblGrid>
      <w:tr w:rsidR="002A70B6" w:rsidRPr="00AB2358" w:rsidTr="002A70B6">
        <w:tc>
          <w:tcPr>
            <w:tcW w:w="9634" w:type="dxa"/>
          </w:tcPr>
          <w:p w:rsidR="002A70B6" w:rsidRPr="00AB2358" w:rsidRDefault="002A70B6" w:rsidP="0029373B">
            <w:pPr>
              <w:spacing w:after="120"/>
              <w:rPr>
                <w:lang w:eastAsia="zh-CN"/>
              </w:rPr>
            </w:pPr>
            <w:r w:rsidRPr="00AB2358">
              <w:rPr>
                <w:lang w:eastAsia="zh-CN"/>
              </w:rPr>
              <w:t>Конференция может пожелать более подробно изучить и рассмотреть изложенный выше вопрос.</w:t>
            </w:r>
          </w:p>
        </w:tc>
      </w:tr>
    </w:tbl>
    <w:p w:rsidR="002A70B6" w:rsidRPr="00AB2358" w:rsidRDefault="002A70B6" w:rsidP="002A70B6">
      <w:pPr>
        <w:pStyle w:val="Heading4"/>
        <w:rPr>
          <w:lang w:eastAsia="zh-CN"/>
        </w:rPr>
      </w:pPr>
      <w:r w:rsidRPr="00AB2358">
        <w:rPr>
          <w:lang w:eastAsia="zh-CN"/>
        </w:rPr>
        <w:t>3.2.3.9</w:t>
      </w:r>
      <w:r w:rsidRPr="00AB2358">
        <w:rPr>
          <w:lang w:eastAsia="zh-CN"/>
        </w:rPr>
        <w:tab/>
        <w:t xml:space="preserve">Завышенные заявленные характеристики зарегистрированных частотных присвоений спутниковых сетей ГСО, работающих в ФСС, РСС, ПСС, и соответствующих функций космической эксплуатации </w:t>
      </w:r>
    </w:p>
    <w:p w:rsidR="002A70B6" w:rsidRPr="00AB2358" w:rsidRDefault="002A70B6" w:rsidP="002A70B6">
      <w:pPr>
        <w:rPr>
          <w:lang w:eastAsia="zh-CN"/>
        </w:rPr>
      </w:pPr>
      <w:r w:rsidRPr="00AB2358">
        <w:rPr>
          <w:lang w:eastAsia="zh-CN"/>
        </w:rPr>
        <w:t>Рад зарегистрированных частотных присвоений спутниковых сетей, занесенных в Международный справочный</w:t>
      </w:r>
      <w:r w:rsidRPr="00AB2358">
        <w:rPr>
          <w:lang w:eastAsia="zh-CN"/>
        </w:rPr>
        <w:tab/>
        <w:t xml:space="preserve"> регистр частот, представляют собой многочисленные технические параметры. При этом некоторые их сочетания приводят к неправдоподобным бюджетам линий, которые либо чрезмерно чувствительны к помехам (т.е. требуют начала координации при очень низких уровнях мощности), либо создают нереальные уровни помех, и, главным образом, совершенно не соответствуют фактической работе частотных присвоений спутниковых сетей. Весьма чувствительные линии также могут испытывать завышенные потребности в координации со спутниковым сетями, имеющими более позднюю дату представления информации для координации.</w:t>
      </w:r>
    </w:p>
    <w:p w:rsidR="002A70B6" w:rsidRPr="00AB2358" w:rsidRDefault="002A70B6" w:rsidP="002A70B6">
      <w:pPr>
        <w:rPr>
          <w:lang w:eastAsia="zh-CN"/>
        </w:rPr>
      </w:pPr>
      <w:r w:rsidRPr="00AB2358">
        <w:rPr>
          <w:lang w:eastAsia="zh-CN"/>
        </w:rPr>
        <w:t xml:space="preserve">Эти ситуации могут препятствовать завершению координации администрациями и ограничивают эффективное использование ресурсов спектра/орбиты. </w:t>
      </w:r>
    </w:p>
    <w:p w:rsidR="002A70B6" w:rsidRPr="00AB2358" w:rsidRDefault="002A70B6" w:rsidP="002A70B6">
      <w:pPr>
        <w:rPr>
          <w:lang w:eastAsia="zh-CN"/>
        </w:rPr>
      </w:pPr>
      <w:r w:rsidRPr="00AB2358">
        <w:rPr>
          <w:lang w:eastAsia="zh-CN"/>
        </w:rPr>
        <w:t xml:space="preserve">Для исправления данной ситуации, всякий раз, когда заявленные характеристики, указанные в Приложении </w:t>
      </w:r>
      <w:r w:rsidRPr="00AB2358">
        <w:rPr>
          <w:b/>
          <w:bCs/>
          <w:lang w:eastAsia="zh-CN"/>
        </w:rPr>
        <w:t>4</w:t>
      </w:r>
      <w:r w:rsidRPr="00AB2358">
        <w:rPr>
          <w:lang w:eastAsia="zh-CN"/>
        </w:rPr>
        <w:t xml:space="preserve">, представляются несоответствующими, Бюро намерено, в соответствии с п. </w:t>
      </w:r>
      <w:r w:rsidRPr="00AB2358">
        <w:rPr>
          <w:b/>
          <w:bCs/>
          <w:lang w:eastAsia="zh-CN"/>
        </w:rPr>
        <w:t xml:space="preserve">13.6 </w:t>
      </w:r>
      <w:r w:rsidRPr="00AB2358">
        <w:rPr>
          <w:lang w:eastAsia="zh-CN"/>
        </w:rPr>
        <w:t xml:space="preserve">Регламента радиосвязи, обращаться к заявляющей администрации с просьбой об уточнении и внесении возможных поправок, с тем чтобы приемлемым образом изменить основные характеристики записи в МСРЧ. </w:t>
      </w:r>
    </w:p>
    <w:p w:rsidR="002A70B6" w:rsidRPr="00AB2358" w:rsidRDefault="002A70B6" w:rsidP="002A70B6">
      <w:pPr>
        <w:rPr>
          <w:lang w:eastAsia="zh-CN"/>
        </w:rPr>
      </w:pPr>
      <w:r w:rsidRPr="00AB2358">
        <w:rPr>
          <w:lang w:eastAsia="zh-CN"/>
        </w:rPr>
        <w:t>Для этого Бюро в настоящее время составляет список критериев для определения возможных завышенных параметров с учетом характеристик широко используемых систем ФСС, РСС и ПСС и соответствующих линий космической эксплуатации, а также существующих пределов, установленных в Регламенте радиосвязи и Рекомендациях МСЭ-R.</w:t>
      </w:r>
    </w:p>
    <w:p w:rsidR="002A70B6" w:rsidRPr="00AB2358" w:rsidRDefault="002A70B6" w:rsidP="002A70B6">
      <w:pPr>
        <w:rPr>
          <w:lang w:eastAsia="zh-CN"/>
        </w:rPr>
      </w:pPr>
      <w:r w:rsidRPr="00AB2358">
        <w:rPr>
          <w:lang w:eastAsia="zh-CN"/>
        </w:rPr>
        <w:t>Бюро определило следующие критерии, которые могут повлечь направление им запросов об уточнении:</w:t>
      </w:r>
    </w:p>
    <w:p w:rsidR="002A70B6" w:rsidRPr="00AB2358" w:rsidRDefault="002A70B6" w:rsidP="002A70B6">
      <w:pPr>
        <w:pStyle w:val="enumlev1"/>
        <w:keepNext/>
        <w:rPr>
          <w:lang w:eastAsia="zh-CN"/>
        </w:rPr>
      </w:pPr>
      <w:r w:rsidRPr="00AB2358">
        <w:rPr>
          <w:lang w:eastAsia="zh-CN"/>
        </w:rPr>
        <w:t>1)</w:t>
      </w:r>
      <w:r w:rsidRPr="00AB2358">
        <w:rPr>
          <w:lang w:eastAsia="zh-CN"/>
        </w:rPr>
        <w:tab/>
        <w:t>Нереальные диаграммы направленности антенн</w:t>
      </w:r>
    </w:p>
    <w:p w:rsidR="002A70B6" w:rsidRPr="00AB2358" w:rsidRDefault="002A70B6" w:rsidP="002A70B6">
      <w:pPr>
        <w:pStyle w:val="enumlev2"/>
        <w:rPr>
          <w:lang w:eastAsia="zh-CN"/>
        </w:rPr>
      </w:pPr>
      <w:r w:rsidRPr="00AB2358">
        <w:rPr>
          <w:lang w:eastAsia="zh-CN"/>
        </w:rPr>
        <w:t>–</w:t>
      </w:r>
      <w:r w:rsidRPr="00AB2358">
        <w:rPr>
          <w:lang w:eastAsia="zh-CN"/>
        </w:rPr>
        <w:tab/>
        <w:t xml:space="preserve">ненаправленные антенны с высоким усилением; заявленные диаграммы направленности ненаправленных антенн земных станций с максимальным усилением антенны, превышающим 15 дБ, представляются нереальными; </w:t>
      </w:r>
    </w:p>
    <w:p w:rsidR="002A70B6" w:rsidRPr="00AB2358" w:rsidRDefault="002A70B6" w:rsidP="002A70B6">
      <w:pPr>
        <w:pStyle w:val="enumlev2"/>
        <w:rPr>
          <w:lang w:eastAsia="zh-CN"/>
        </w:rPr>
      </w:pPr>
      <w:r w:rsidRPr="00AB2358">
        <w:rPr>
          <w:lang w:eastAsia="zh-CN"/>
        </w:rPr>
        <w:t>–</w:t>
      </w:r>
      <w:r w:rsidRPr="00AB2358">
        <w:rPr>
          <w:lang w:eastAsia="zh-CN"/>
        </w:rPr>
        <w:tab/>
        <w:t>устаревшие эталонные диаграммы направленности антенн, приведенные в Рекомендациях МСЭ-R S.465-3, S.580</w:t>
      </w:r>
      <w:r w:rsidRPr="00AB2358">
        <w:rPr>
          <w:lang w:eastAsia="zh-CN"/>
        </w:rPr>
        <w:noBreakHyphen/>
        <w:t>2 и S.580-5, которые можно заменить существующими версиями этих эталонных диаграмм направленности антенн или даже более эффективными диаграммами;</w:t>
      </w:r>
    </w:p>
    <w:p w:rsidR="002A70B6" w:rsidRPr="00AB2358" w:rsidRDefault="002A70B6" w:rsidP="002A70B6">
      <w:pPr>
        <w:pStyle w:val="enumlev2"/>
        <w:rPr>
          <w:lang w:eastAsia="zh-CN"/>
        </w:rPr>
      </w:pPr>
      <w:r w:rsidRPr="00AB2358">
        <w:rPr>
          <w:lang w:eastAsia="zh-CN"/>
        </w:rPr>
        <w:t>–</w:t>
      </w:r>
      <w:r w:rsidRPr="00AB2358">
        <w:rPr>
          <w:lang w:eastAsia="zh-CN"/>
        </w:rPr>
        <w:tab/>
        <w:t xml:space="preserve">малые земные станции с отношением </w:t>
      </w:r>
      <w:r w:rsidRPr="00AB2358">
        <w:rPr>
          <w:i/>
          <w:iCs/>
          <w:lang w:eastAsia="zh-CN"/>
        </w:rPr>
        <w:t>d</w:t>
      </w:r>
      <w:r w:rsidRPr="00AB2358">
        <w:rPr>
          <w:lang w:eastAsia="zh-CN"/>
        </w:rPr>
        <w:t>/λ &lt; 50, в которых в качестве эталонной диаграммы направленности антенны используется Рекомендация МСЭ-R. S.580-6 и при этом не уделяется внимание Примечанию 3 этой Рекомендации, где указано, что данная диаграмма направленности антенны не используется для малых земных станций.</w:t>
      </w:r>
    </w:p>
    <w:p w:rsidR="002A70B6" w:rsidRPr="00AB2358" w:rsidRDefault="002A70B6" w:rsidP="00FA79F2">
      <w:pPr>
        <w:pStyle w:val="enumlev1"/>
        <w:keepNext/>
        <w:rPr>
          <w:lang w:eastAsia="zh-CN"/>
        </w:rPr>
      </w:pPr>
      <w:r w:rsidRPr="00AB2358">
        <w:rPr>
          <w:lang w:eastAsia="zh-CN"/>
        </w:rPr>
        <w:lastRenderedPageBreak/>
        <w:t>2)</w:t>
      </w:r>
      <w:r w:rsidRPr="00AB2358">
        <w:rPr>
          <w:lang w:eastAsia="zh-CN"/>
        </w:rPr>
        <w:tab/>
        <w:t>Шумовая температура спутниковой приемной системы</w:t>
      </w:r>
    </w:p>
    <w:p w:rsidR="002A70B6" w:rsidRPr="00AB2358" w:rsidRDefault="002A70B6" w:rsidP="002A70B6">
      <w:pPr>
        <w:pStyle w:val="enumlev2"/>
        <w:rPr>
          <w:lang w:eastAsia="zh-CN"/>
        </w:rPr>
      </w:pPr>
      <w:r w:rsidRPr="00AB2358">
        <w:rPr>
          <w:lang w:eastAsia="zh-CN"/>
        </w:rPr>
        <w:t>–</w:t>
      </w:r>
      <w:r w:rsidRPr="00AB2358">
        <w:rPr>
          <w:lang w:eastAsia="zh-CN"/>
        </w:rPr>
        <w:tab/>
        <w:t xml:space="preserve">нереально низкая шумовая температура спутникового луча, составляющая менее 300 K в диапазоне C, 400 K в диапазоне Ku и 700 K в диапазоне Ka. </w:t>
      </w:r>
    </w:p>
    <w:p w:rsidR="002A70B6" w:rsidRPr="00AB2358" w:rsidRDefault="002A70B6" w:rsidP="002A70B6">
      <w:pPr>
        <w:pStyle w:val="enumlev1"/>
        <w:rPr>
          <w:lang w:eastAsia="zh-CN"/>
        </w:rPr>
      </w:pPr>
      <w:r w:rsidRPr="00AB2358">
        <w:rPr>
          <w:lang w:eastAsia="zh-CN"/>
        </w:rPr>
        <w:t>3)</w:t>
      </w:r>
      <w:r w:rsidRPr="00AB2358">
        <w:rPr>
          <w:lang w:eastAsia="zh-CN"/>
        </w:rPr>
        <w:tab/>
        <w:t xml:space="preserve">Э.и.и.м. земных станций </w:t>
      </w:r>
    </w:p>
    <w:p w:rsidR="002A70B6" w:rsidRPr="00AB2358" w:rsidRDefault="002A70B6" w:rsidP="002A70B6">
      <w:pPr>
        <w:pStyle w:val="enumlev2"/>
        <w:rPr>
          <w:lang w:eastAsia="zh-CN"/>
        </w:rPr>
      </w:pPr>
      <w:r w:rsidRPr="00AB2358">
        <w:rPr>
          <w:lang w:eastAsia="zh-CN"/>
        </w:rPr>
        <w:t>–</w:t>
      </w:r>
      <w:r w:rsidRPr="00AB2358">
        <w:rPr>
          <w:lang w:eastAsia="zh-CN"/>
        </w:rPr>
        <w:tab/>
        <w:t>уровни плотности внеосевой э.и.и.м., которые существенно превышают уровни, приведенные в Рекомендации МСЭ</w:t>
      </w:r>
      <w:r w:rsidRPr="00AB2358">
        <w:rPr>
          <w:lang w:eastAsia="zh-CN"/>
        </w:rPr>
        <w:noBreakHyphen/>
        <w:t>R S.524, даже с учетом регулирования мощности на линии вверх;</w:t>
      </w:r>
    </w:p>
    <w:p w:rsidR="002A70B6" w:rsidRPr="00AB2358" w:rsidRDefault="002A70B6" w:rsidP="002A70B6">
      <w:pPr>
        <w:pStyle w:val="enumlev2"/>
        <w:rPr>
          <w:lang w:eastAsia="zh-CN"/>
        </w:rPr>
      </w:pPr>
      <w:r w:rsidRPr="00AB2358">
        <w:rPr>
          <w:lang w:eastAsia="zh-CN"/>
        </w:rPr>
        <w:t>–</w:t>
      </w:r>
      <w:r w:rsidRPr="00AB2358">
        <w:rPr>
          <w:lang w:eastAsia="zh-CN"/>
        </w:rPr>
        <w:tab/>
        <w:t>максимальная э.и.и.м., превышающая разумные значения (например, &gt; 30 дБВт/4 кГц).</w:t>
      </w:r>
    </w:p>
    <w:p w:rsidR="002A70B6" w:rsidRPr="00AB2358" w:rsidRDefault="002A70B6" w:rsidP="002A70B6">
      <w:pPr>
        <w:pStyle w:val="enumlev1"/>
        <w:rPr>
          <w:lang w:eastAsia="zh-CN"/>
        </w:rPr>
      </w:pPr>
      <w:r w:rsidRPr="00AB2358">
        <w:rPr>
          <w:lang w:eastAsia="zh-CN"/>
        </w:rPr>
        <w:t>4)</w:t>
      </w:r>
      <w:r w:rsidRPr="00AB2358">
        <w:rPr>
          <w:lang w:eastAsia="zh-CN"/>
        </w:rPr>
        <w:tab/>
        <w:t>Э.и.и.м. космических станций</w:t>
      </w:r>
    </w:p>
    <w:p w:rsidR="002A70B6" w:rsidRPr="00AB2358" w:rsidRDefault="002A70B6" w:rsidP="002A70B6">
      <w:pPr>
        <w:pStyle w:val="enumlev2"/>
        <w:rPr>
          <w:lang w:eastAsia="zh-CN"/>
        </w:rPr>
      </w:pPr>
      <w:r w:rsidRPr="00AB2358">
        <w:rPr>
          <w:lang w:eastAsia="zh-CN"/>
        </w:rPr>
        <w:t>–</w:t>
      </w:r>
      <w:r w:rsidRPr="00AB2358">
        <w:rPr>
          <w:lang w:eastAsia="zh-CN"/>
        </w:rPr>
        <w:tab/>
        <w:t>максимальная э.и.и.м., превышающая разумные значения (например, &gt; 30 дБВт/4 кГц).</w:t>
      </w:r>
    </w:p>
    <w:p w:rsidR="002A70B6" w:rsidRPr="00AB2358" w:rsidRDefault="002A70B6" w:rsidP="002A70B6">
      <w:pPr>
        <w:pStyle w:val="enumlev1"/>
        <w:rPr>
          <w:lang w:eastAsia="zh-CN"/>
        </w:rPr>
      </w:pPr>
      <w:r w:rsidRPr="00AB2358">
        <w:rPr>
          <w:lang w:eastAsia="zh-CN"/>
        </w:rPr>
        <w:t>5)</w:t>
      </w:r>
      <w:r w:rsidRPr="00AB2358">
        <w:rPr>
          <w:lang w:eastAsia="zh-CN"/>
        </w:rPr>
        <w:tab/>
        <w:t>Несовпадение контуров зон обслуживания с контурами усиления передающей/приемной антенны</w:t>
      </w:r>
    </w:p>
    <w:p w:rsidR="002A70B6" w:rsidRPr="00AB2358" w:rsidRDefault="002A70B6" w:rsidP="002A70B6">
      <w:pPr>
        <w:pStyle w:val="enumlev2"/>
        <w:rPr>
          <w:lang w:eastAsia="zh-CN"/>
        </w:rPr>
      </w:pPr>
      <w:r w:rsidRPr="00AB2358">
        <w:rPr>
          <w:lang w:eastAsia="zh-CN"/>
        </w:rPr>
        <w:t>–</w:t>
      </w:r>
      <w:r w:rsidRPr="00AB2358">
        <w:rPr>
          <w:lang w:eastAsia="zh-CN"/>
        </w:rPr>
        <w:tab/>
        <w:t>случаи, когда зона обслуживания ограничена очень небольшой областью, а контуры усиления распространяются на глобальную область видимой поверхности Земли;</w:t>
      </w:r>
    </w:p>
    <w:p w:rsidR="002A70B6" w:rsidRPr="00AB2358" w:rsidRDefault="002A70B6" w:rsidP="002A70B6">
      <w:pPr>
        <w:pStyle w:val="enumlev2"/>
        <w:rPr>
          <w:lang w:eastAsia="zh-CN"/>
        </w:rPr>
      </w:pPr>
      <w:r w:rsidRPr="00AB2358">
        <w:rPr>
          <w:lang w:eastAsia="zh-CN"/>
        </w:rPr>
        <w:t>–</w:t>
      </w:r>
      <w:r w:rsidRPr="00AB2358">
        <w:rPr>
          <w:lang w:eastAsia="zh-CN"/>
        </w:rPr>
        <w:tab/>
        <w:t>точка прицеливания с уровнем 0 дБ, расположенная за пределами зоны обслуживания.</w:t>
      </w:r>
    </w:p>
    <w:p w:rsidR="002A70B6" w:rsidRPr="00AB2358" w:rsidRDefault="002A70B6" w:rsidP="002A70B6">
      <w:pPr>
        <w:rPr>
          <w:lang w:eastAsia="zh-CN"/>
        </w:rPr>
      </w:pPr>
      <w:r w:rsidRPr="00AB2358">
        <w:rPr>
          <w:lang w:eastAsia="zh-CN"/>
        </w:rPr>
        <w:t xml:space="preserve">С учетом изложенных выше критериев, к началу 2016 года Бюро планирует провести анализ заявленных данных по каждой спутниковой сети, зарегистрированной в МСРЧ, и обратиться к заявляющей администрации на предмет уточнений, которые могут потребоваться. </w:t>
      </w:r>
    </w:p>
    <w:p w:rsidR="002A70B6" w:rsidRPr="00AB2358" w:rsidRDefault="002A70B6" w:rsidP="002A70B6">
      <w:pPr>
        <w:pStyle w:val="Heading3"/>
        <w:rPr>
          <w:lang w:eastAsia="zh-CN"/>
        </w:rPr>
      </w:pPr>
      <w:bookmarkStart w:id="598" w:name="_Toc425411669"/>
      <w:r w:rsidRPr="00AB2358">
        <w:rPr>
          <w:lang w:eastAsia="zh-CN"/>
        </w:rPr>
        <w:t>3.2.4</w:t>
      </w:r>
      <w:r w:rsidRPr="00AB2358">
        <w:rPr>
          <w:lang w:eastAsia="zh-CN"/>
        </w:rPr>
        <w:tab/>
        <w:t>Другие статьи Регламента радиосвязи</w:t>
      </w:r>
      <w:bookmarkEnd w:id="598"/>
    </w:p>
    <w:p w:rsidR="002A70B6" w:rsidRPr="00AB2358" w:rsidRDefault="002A70B6" w:rsidP="002A70B6">
      <w:pPr>
        <w:pStyle w:val="Heading4"/>
        <w:rPr>
          <w:lang w:eastAsia="zh-CN"/>
        </w:rPr>
      </w:pPr>
      <w:r w:rsidRPr="00AB2358">
        <w:rPr>
          <w:lang w:eastAsia="zh-CN"/>
        </w:rPr>
        <w:t>3.2.4.1</w:t>
      </w:r>
      <w:r w:rsidRPr="00AB2358">
        <w:rPr>
          <w:lang w:eastAsia="zh-CN"/>
        </w:rPr>
        <w:tab/>
        <w:t>Удержание космических станций</w:t>
      </w:r>
    </w:p>
    <w:p w:rsidR="002A70B6" w:rsidRPr="00AB2358" w:rsidRDefault="002A70B6" w:rsidP="002A70B6">
      <w:r w:rsidRPr="00AB2358">
        <w:t xml:space="preserve">Для целей эксплуатации, как, например, в случае риска столкновения, операций TT&amp;C, координационного соглашения и т. д., может потребоваться незначительно переместить спутник из его номинальной орбитальной позиции (включая допустимое отклонение на ±0,1 градуса для космических станций на борту геостационарных спутников фиксированной спутниковой службы или радиовещательной спутниковой службы), чтобы обеспечивать требуемые службы. В этом конкретном случае, когда запрашиваются разъяснения согласно пп. </w:t>
      </w:r>
      <w:r w:rsidRPr="00AB2358">
        <w:rPr>
          <w:b/>
          <w:bCs/>
        </w:rPr>
        <w:t>11.44</w:t>
      </w:r>
      <w:r w:rsidRPr="00AB2358">
        <w:t xml:space="preserve">, </w:t>
      </w:r>
      <w:r w:rsidRPr="00AB2358">
        <w:rPr>
          <w:b/>
          <w:bCs/>
        </w:rPr>
        <w:t>11.44B</w:t>
      </w:r>
      <w:r w:rsidRPr="00AB2358">
        <w:t xml:space="preserve"> или </w:t>
      </w:r>
      <w:r w:rsidRPr="00AB2358">
        <w:rPr>
          <w:b/>
          <w:bCs/>
        </w:rPr>
        <w:t>13.6</w:t>
      </w:r>
      <w:r w:rsidRPr="00AB2358">
        <w:t xml:space="preserve"> Регламента радиосвязи по поводу ввода в действие или непрерывного использования заявленных характеристик спутниковой сети, Бюро считает, что спутник, расположенный на расстоянии не более 0,5 градуса по долготе от номинальной позиции спутниковой сети, будет считаться соответствующим требованиям пп. </w:t>
      </w:r>
      <w:r w:rsidRPr="00AB2358">
        <w:rPr>
          <w:b/>
          <w:bCs/>
        </w:rPr>
        <w:t>11.44</w:t>
      </w:r>
      <w:r w:rsidRPr="00AB2358">
        <w:t xml:space="preserve">, </w:t>
      </w:r>
      <w:r w:rsidRPr="00AB2358">
        <w:rPr>
          <w:b/>
          <w:bCs/>
        </w:rPr>
        <w:t>11.44B</w:t>
      </w:r>
      <w:r w:rsidRPr="00AB2358">
        <w:t xml:space="preserve"> или </w:t>
      </w:r>
      <w:r w:rsidRPr="00AB2358">
        <w:rPr>
          <w:b/>
          <w:bCs/>
        </w:rPr>
        <w:t>13.6</w:t>
      </w:r>
      <w:r w:rsidRPr="00AB2358">
        <w:t>, в зависимости от случая, при условии, что космическая станция связана с одной или несколькими заявками на регистрацию спутниковых сетей в одной отдельной орбитальной позиции, что космическая станция может удерживать свою позицию в пределах ±0,1 градуса от своих номинальных позиций, что не будет сообщаться о каких-либо неприемлемых помехах</w:t>
      </w:r>
      <w:r w:rsidRPr="00AB2358">
        <w:rPr>
          <w:color w:val="000000"/>
        </w:rPr>
        <w:t xml:space="preserve">, когда отклонение спутника превысит это допустимое отклонение (максимально до </w:t>
      </w:r>
      <w:r w:rsidRPr="00AB2358">
        <w:t>0,5 градуса), и что такая работа не причиняет больших помех или не требует большей защиты, чем если бы космическая станция работала с допустимым отклонением в пределах ±0,1 градуса.</w:t>
      </w:r>
    </w:p>
    <w:p w:rsidR="002A70B6" w:rsidRPr="00AB2358" w:rsidRDefault="002A70B6" w:rsidP="002A70B6">
      <w:r w:rsidRPr="00AB2358">
        <w:t xml:space="preserve">В связи с этим к Бюро обратились с вопросом о том, можно ли рассматривать спутник, расположенный на расстоянии менее 0,5 градуса от номинальной позиции двух различных спутниковых сетей, на предмет ввода в действие или непрерывного использования заявленных характеристик обеих спутниковых сетей согласно пп. </w:t>
      </w:r>
      <w:r w:rsidRPr="00AB2358">
        <w:rPr>
          <w:b/>
          <w:bCs/>
        </w:rPr>
        <w:t>11.44</w:t>
      </w:r>
      <w:r w:rsidRPr="00AB2358">
        <w:t xml:space="preserve">, </w:t>
      </w:r>
      <w:r w:rsidRPr="00AB2358">
        <w:rPr>
          <w:b/>
          <w:bCs/>
        </w:rPr>
        <w:t>11.44B</w:t>
      </w:r>
      <w:r w:rsidRPr="00AB2358">
        <w:t xml:space="preserve"> или </w:t>
      </w:r>
      <w:r w:rsidRPr="00AB2358">
        <w:rPr>
          <w:b/>
          <w:bCs/>
        </w:rPr>
        <w:t>13.6</w:t>
      </w:r>
      <w:r w:rsidRPr="00AB2358">
        <w:t xml:space="preserve">. Несомненно, можно бы было рассмотреть вопрос о совместном использовании спутниковой платформы с различными полезными нагрузками, когда каждая полезная нагрузка относится к одной отдельной спутниковой сети, например платформа, расположенная на расстоянии менее 0,5 градуса от спутниковой сети X и спутниковой сети Y, при использовании полезной нагрузки на спутнике в полосе A, связанной со спутниковой сетью X, и полезной нагрузки в полосе B, связанной со спутниковой сетью Y, принимая во внимание, что спутниковая платформа способна удерживать свою позицию в пределах ±0,1 </w:t>
      </w:r>
      <w:r w:rsidRPr="00AB2358">
        <w:lastRenderedPageBreak/>
        <w:t xml:space="preserve">градуса от номинальных позиций обеих спутниковых сетей, что не будет сообщаться о каких-либо неприемлемых помехах и что такая работа не причинит больших помех или не потребует большей защиты, чем если бы каждая космическая станция работала с допустимым отклонением в пределах ±0,1 градуса от каждой соответствующей спутниковой сети. </w:t>
      </w:r>
    </w:p>
    <w:p w:rsidR="002A70B6" w:rsidRPr="00AB2358" w:rsidRDefault="002A70B6" w:rsidP="0029373B">
      <w:pPr>
        <w:spacing w:after="120"/>
      </w:pPr>
      <w:r w:rsidRPr="00AB2358">
        <w:t xml:space="preserve">На этом этапе Бюро отметило, что такой подход считается выходящим за рамки сферы его ответственности и противоречит установленной в настоящее время практике Радиорегламентарного комитета. </w:t>
      </w:r>
    </w:p>
    <w:tbl>
      <w:tblPr>
        <w:tblStyle w:val="TableGrid"/>
        <w:tblW w:w="9776" w:type="dxa"/>
        <w:tblLook w:val="04A0" w:firstRow="1" w:lastRow="0" w:firstColumn="1" w:lastColumn="0" w:noHBand="0" w:noVBand="1"/>
      </w:tblPr>
      <w:tblGrid>
        <w:gridCol w:w="9776"/>
      </w:tblGrid>
      <w:tr w:rsidR="002A70B6" w:rsidRPr="00AB2358" w:rsidTr="002A70B6">
        <w:tc>
          <w:tcPr>
            <w:tcW w:w="9776" w:type="dxa"/>
          </w:tcPr>
          <w:p w:rsidR="002A70B6" w:rsidRPr="00AB2358" w:rsidRDefault="002A70B6" w:rsidP="0029373B">
            <w:pPr>
              <w:spacing w:after="120"/>
            </w:pPr>
            <w:r w:rsidRPr="00AB2358">
              <w:t>Конференция может пожелать более подробно изучить и рассмотреть изложенный выше вопрос.</w:t>
            </w:r>
          </w:p>
        </w:tc>
      </w:tr>
    </w:tbl>
    <w:p w:rsidR="002A70B6" w:rsidRPr="00AB2358" w:rsidRDefault="002A70B6" w:rsidP="002A70B6">
      <w:pPr>
        <w:pStyle w:val="Heading4"/>
      </w:pPr>
      <w:r w:rsidRPr="00AB2358">
        <w:t>3.2.4.2</w:t>
      </w:r>
      <w:r w:rsidRPr="00AB2358">
        <w:tab/>
        <w:t>Обработка запросов согласно п. 23.13B Регламента радиосвязи в отношении сети, представленной согласно Приложению 30</w:t>
      </w:r>
    </w:p>
    <w:p w:rsidR="002A70B6" w:rsidRPr="00AB2358" w:rsidRDefault="002A70B6" w:rsidP="002A70B6">
      <w:r w:rsidRPr="00AB2358">
        <w:t xml:space="preserve">В соответствии с п. </w:t>
      </w:r>
      <w:r w:rsidRPr="00AB2358">
        <w:rPr>
          <w:b/>
          <w:bCs/>
        </w:rPr>
        <w:t>23.13B</w:t>
      </w:r>
      <w:r w:rsidRPr="00AB2358">
        <w:t xml:space="preserve"> Регламента радиосвязи, если в течение четырех месяцев после публикации Специальной секции для сети радиовещательной спутниковой службы, представленной согласно Приложению 30, какая-либо администрация сообщит Бюро о том, что для снижения уровня излучений над ее территорией были использованы не все технические средства, Бюро должно обратить внимание ответственной администрации на полученные им замечания.</w:t>
      </w:r>
    </w:p>
    <w:p w:rsidR="002A70B6" w:rsidRPr="00AB2358" w:rsidRDefault="002A70B6" w:rsidP="002A70B6">
      <w:r w:rsidRPr="00AB2358">
        <w:t>Несмотря на отсутствие срока, в течение которого Бюро должно принять меры, на практике до настоящего времени Бюро направляло факс возражающей и ответственной администрациям сразу после получения замечания, обращаясь к обеим администрациям с просьбой принять все возможные меры для решения данного вопроса. В связи с постоянно увеличивающимся числом замечаний, полученных согласно п. </w:t>
      </w:r>
      <w:r w:rsidRPr="00AB2358">
        <w:rPr>
          <w:b/>
          <w:bCs/>
        </w:rPr>
        <w:t>23.13B</w:t>
      </w:r>
      <w:r w:rsidRPr="00AB2358">
        <w:t>, существующий подход отражается на объеме работы Бюро.</w:t>
      </w:r>
    </w:p>
    <w:p w:rsidR="002A70B6" w:rsidRPr="00AB2358" w:rsidRDefault="002A70B6" w:rsidP="0029373B">
      <w:pPr>
        <w:spacing w:after="120"/>
      </w:pPr>
      <w:r w:rsidRPr="00AB2358">
        <w:t>В целях более эффективного выполнения данной задачи и оптимизации ресурсов Бюро предлагается направлять сообщение нескольким странам, адресованное, с одной стороны, всем администрациям, сделавшим замечания согласно п. </w:t>
      </w:r>
      <w:r w:rsidRPr="00AB2358">
        <w:rPr>
          <w:b/>
          <w:bCs/>
        </w:rPr>
        <w:t>23.13B</w:t>
      </w:r>
      <w:r w:rsidRPr="00AB2358">
        <w:t>, и, с другой стороны, администрации, ответственной за спутниковую сеть радиовещательной спутниковой службы, по окончании четырехмесячного регламентарного периода для представления замечаний, касающихся спутниковой сети РСС.</w:t>
      </w:r>
    </w:p>
    <w:tbl>
      <w:tblPr>
        <w:tblStyle w:val="TableGrid"/>
        <w:tblW w:w="0" w:type="auto"/>
        <w:tblLook w:val="04A0" w:firstRow="1" w:lastRow="0" w:firstColumn="1" w:lastColumn="0" w:noHBand="0" w:noVBand="1"/>
      </w:tblPr>
      <w:tblGrid>
        <w:gridCol w:w="9629"/>
      </w:tblGrid>
      <w:tr w:rsidR="0029373B" w:rsidRPr="00AB2358" w:rsidTr="0029373B">
        <w:tc>
          <w:tcPr>
            <w:tcW w:w="9629" w:type="dxa"/>
          </w:tcPr>
          <w:p w:rsidR="0029373B" w:rsidRPr="00AB2358" w:rsidRDefault="0029373B" w:rsidP="0029373B">
            <w:pPr>
              <w:spacing w:after="120"/>
            </w:pPr>
            <w:r w:rsidRPr="00AB2358">
              <w:t>Конференции предлагается одобрить предложенный выше метод.</w:t>
            </w:r>
          </w:p>
        </w:tc>
      </w:tr>
    </w:tbl>
    <w:p w:rsidR="002A70B6" w:rsidRPr="00AB2358" w:rsidRDefault="002A70B6" w:rsidP="004A60A9">
      <w:pPr>
        <w:pStyle w:val="Heading4"/>
        <w:rPr>
          <w:lang w:eastAsia="zh-CN"/>
        </w:rPr>
      </w:pPr>
      <w:bookmarkStart w:id="599" w:name="_Toc425411670"/>
      <w:r w:rsidRPr="00AB2358">
        <w:rPr>
          <w:lang w:eastAsia="zh-CN"/>
        </w:rPr>
        <w:t>3.2.4.3</w:t>
      </w:r>
      <w:r w:rsidRPr="00AB2358">
        <w:rPr>
          <w:lang w:eastAsia="zh-CN"/>
        </w:rPr>
        <w:tab/>
      </w:r>
      <w:r w:rsidRPr="00AB2358">
        <w:t>Частотные присвоения, используемые в космических службах с прямыми или косвенными ссылками на положения Статьи 48 Устава</w:t>
      </w:r>
      <w:bookmarkEnd w:id="599"/>
    </w:p>
    <w:p w:rsidR="002A70B6" w:rsidRPr="00AB2358" w:rsidRDefault="002A70B6" w:rsidP="002A70B6">
      <w:r w:rsidRPr="00AB2358">
        <w:t xml:space="preserve">Согласно положениям п. </w:t>
      </w:r>
      <w:r w:rsidRPr="00AB2358">
        <w:rPr>
          <w:b/>
          <w:bCs/>
        </w:rPr>
        <w:t>13.6</w:t>
      </w:r>
      <w:r w:rsidRPr="00AB2358">
        <w:t xml:space="preserve"> РР Бюро обращается с просьбой к заявляющим администрациям рассмотреть использование своих зарегистрированных спутниковых сетей и исключить неиспользуемые частотные присвоения и сети из МСРЧ. В связи с этим, как только на основе имеющейся надежной информации становится ясным, что зарегистрированное присвоение не введено в действие или более не используется, Бюро консультируется с заявляющей администрацией и просит представить разъяснения. В ответ на это некоторые администрации утверждают, что информация о реальной эксплуатации их спутников может оказаться неопубликованной и что официальная или надежная информация не может быть получена из внешних общедоступных источников с возможной ссылкой на положения Статьи 48 Устава. До настоящего времени Бюро не запрашивало такого объяснения от заявляющей администрации и, таким образом, освободило такие присвоения от дальнейшей проверки. </w:t>
      </w:r>
    </w:p>
    <w:p w:rsidR="002A70B6" w:rsidRPr="00AB2358" w:rsidRDefault="002A70B6" w:rsidP="0029373B">
      <w:pPr>
        <w:spacing w:after="120"/>
      </w:pPr>
      <w:r w:rsidRPr="00AB2358">
        <w:t xml:space="preserve">Согласно данным, имеющимся в учетных записях Бюро, по состоянию на июнь 2015 года 15 администраций добивались использования частотных присвоений для служб национальной обороны в общем количестве 120 спутниковых сетей в 62 отдельных орбитальных позициях для присвоений радиовещательной спутниковой службе, фиксированной спутниковой службе, службе космических операций, подвижной спутниковой службе, службе космических исследований, метеорологической спутниковой службе, межспутниковой службе, радионавигационной спутниковой службе и для служб следующего характера: </w:t>
      </w:r>
      <w:r w:rsidRPr="00AB2358">
        <w:rPr>
          <w:color w:val="000000"/>
        </w:rPr>
        <w:t xml:space="preserve">станция, открытая исключительно для общественной корреспонденции, станция, открытая для общественной корреспонденции, станция, открытая для ограниченной общественной корреспонденции, станция, открытая исключительно для </w:t>
      </w:r>
      <w:r w:rsidRPr="00AB2358">
        <w:rPr>
          <w:color w:val="000000"/>
        </w:rPr>
        <w:lastRenderedPageBreak/>
        <w:t xml:space="preserve">корреспонденции частного предприятия, и станция, открытая исключительно для служебного обмена той службы, к которой она относится (см. Приложение 1). </w:t>
      </w:r>
    </w:p>
    <w:tbl>
      <w:tblPr>
        <w:tblStyle w:val="TableGrid"/>
        <w:tblW w:w="0" w:type="auto"/>
        <w:tblLook w:val="04A0" w:firstRow="1" w:lastRow="0" w:firstColumn="1" w:lastColumn="0" w:noHBand="0" w:noVBand="1"/>
      </w:tblPr>
      <w:tblGrid>
        <w:gridCol w:w="9629"/>
      </w:tblGrid>
      <w:tr w:rsidR="0029373B" w:rsidRPr="00AB2358" w:rsidTr="0029373B">
        <w:tc>
          <w:tcPr>
            <w:tcW w:w="9629" w:type="dxa"/>
          </w:tcPr>
          <w:p w:rsidR="0029373B" w:rsidRPr="00AB2358" w:rsidRDefault="0029373B" w:rsidP="0029373B">
            <w:pPr>
              <w:spacing w:after="120"/>
            </w:pPr>
            <w:r w:rsidRPr="00AB2358">
              <w:t>В связи с огромным разнообразием служб и характером соответствующих служб Конференция может пожелать рассмотреть вопрос об оценке актуальности служб и соответствующего характера служб, к которым может относится прямая или косвенная ссылка на положения Статьи 48 Устава, и о дальнейшей обработке такой информации согласно соответствующим положениям Регламента радиосвязи.</w:t>
            </w:r>
          </w:p>
        </w:tc>
      </w:tr>
    </w:tbl>
    <w:p w:rsidR="002A70B6" w:rsidRPr="00AB2358" w:rsidRDefault="002A70B6" w:rsidP="002A70B6">
      <w:pPr>
        <w:pStyle w:val="Heading4"/>
        <w:rPr>
          <w:lang w:eastAsia="zh-CN"/>
        </w:rPr>
      </w:pPr>
      <w:r w:rsidRPr="00AB2358">
        <w:rPr>
          <w:lang w:eastAsia="zh-CN"/>
        </w:rPr>
        <w:t>3.2.4.4</w:t>
      </w:r>
      <w:r w:rsidRPr="00AB2358">
        <w:rPr>
          <w:lang w:eastAsia="zh-CN"/>
        </w:rPr>
        <w:tab/>
        <w:t>Замечания, касающиеся Статьи 43</w:t>
      </w:r>
    </w:p>
    <w:p w:rsidR="002A70B6" w:rsidRPr="00AB2358" w:rsidRDefault="002A70B6" w:rsidP="0029373B">
      <w:pPr>
        <w:spacing w:after="120"/>
        <w:rPr>
          <w:lang w:eastAsia="zh-CN"/>
        </w:rPr>
      </w:pPr>
      <w:r w:rsidRPr="00AB2358">
        <w:rPr>
          <w:lang w:eastAsia="zh-CN"/>
        </w:rPr>
        <w:t xml:space="preserve">В ходе обсуждений, связанных с пунктом 1.17 повестки дня ВКР-15 по </w:t>
      </w:r>
      <w:r w:rsidRPr="00AB2358">
        <w:rPr>
          <w:color w:val="000000"/>
        </w:rPr>
        <w:t>беспроводной бортовой внутренней связи</w:t>
      </w:r>
      <w:r w:rsidRPr="00AB2358">
        <w:rPr>
          <w:lang w:eastAsia="zh-CN"/>
        </w:rPr>
        <w:t xml:space="preserve"> (WAIC), было обнаружено несоответствие между определением воздушной подвижной службы, содержащимся в п. </w:t>
      </w:r>
      <w:r w:rsidRPr="00AB2358">
        <w:rPr>
          <w:b/>
          <w:bCs/>
          <w:lang w:eastAsia="zh-CN"/>
        </w:rPr>
        <w:t>1.32</w:t>
      </w:r>
      <w:r w:rsidRPr="00AB2358">
        <w:rPr>
          <w:lang w:eastAsia="zh-CN"/>
        </w:rPr>
        <w:t xml:space="preserve"> РР, и положениями п. </w:t>
      </w:r>
      <w:r w:rsidRPr="00AB2358">
        <w:rPr>
          <w:b/>
          <w:bCs/>
          <w:lang w:eastAsia="zh-CN"/>
        </w:rPr>
        <w:t>43.1</w:t>
      </w:r>
      <w:r w:rsidRPr="00AB2358">
        <w:rPr>
          <w:lang w:eastAsia="zh-CN"/>
        </w:rPr>
        <w:t xml:space="preserve"> РР.</w:t>
      </w:r>
    </w:p>
    <w:p w:rsidR="002A70B6" w:rsidRPr="00AB2358" w:rsidRDefault="002A70B6" w:rsidP="0029373B">
      <w:pPr>
        <w:spacing w:after="120"/>
      </w:pPr>
      <w:r w:rsidRPr="00AB2358">
        <w:rPr>
          <w:lang w:eastAsia="zh-CN"/>
        </w:rPr>
        <w:t xml:space="preserve">В п. </w:t>
      </w:r>
      <w:r w:rsidRPr="00AB2358">
        <w:rPr>
          <w:b/>
          <w:bCs/>
          <w:lang w:eastAsia="zh-CN"/>
        </w:rPr>
        <w:t>1.32</w:t>
      </w:r>
      <w:r w:rsidRPr="00AB2358">
        <w:rPr>
          <w:lang w:eastAsia="zh-CN"/>
        </w:rPr>
        <w:t xml:space="preserve"> </w:t>
      </w:r>
      <w:r w:rsidRPr="00AB2358">
        <w:t xml:space="preserve">воздушная подвижная служба определяется как подвижная служба между станциями воздушной подвижной службы и станциями воздушных судов или между станциями воздушных судов, тогда как в п. </w:t>
      </w:r>
      <w:r w:rsidRPr="00AB2358">
        <w:rPr>
          <w:b/>
          <w:bCs/>
          <w:lang w:eastAsia="zh-CN"/>
        </w:rPr>
        <w:t>43.1</w:t>
      </w:r>
      <w:r w:rsidRPr="00AB2358">
        <w:rPr>
          <w:lang w:eastAsia="zh-CN"/>
        </w:rPr>
        <w:t xml:space="preserve"> </w:t>
      </w:r>
      <w:r w:rsidRPr="00AB2358">
        <w:t xml:space="preserve">воздушная подвижная (R) служба ограничивается связью между воздушным судном и станциями воздушной службы, а связь между станциями воздушных судов не упоминается. </w:t>
      </w:r>
    </w:p>
    <w:tbl>
      <w:tblPr>
        <w:tblStyle w:val="TableGrid"/>
        <w:tblW w:w="0" w:type="auto"/>
        <w:tblLook w:val="04A0" w:firstRow="1" w:lastRow="0" w:firstColumn="1" w:lastColumn="0" w:noHBand="0" w:noVBand="1"/>
      </w:tblPr>
      <w:tblGrid>
        <w:gridCol w:w="9629"/>
      </w:tblGrid>
      <w:tr w:rsidR="0029373B" w:rsidRPr="00AB2358" w:rsidTr="0029373B">
        <w:tc>
          <w:tcPr>
            <w:tcW w:w="9629" w:type="dxa"/>
          </w:tcPr>
          <w:p w:rsidR="0029373B" w:rsidRPr="00AB2358" w:rsidRDefault="0029373B" w:rsidP="0029373B">
            <w:pPr>
              <w:rPr>
                <w:lang w:eastAsia="zh-CN"/>
              </w:rPr>
            </w:pPr>
            <w:r w:rsidRPr="00AB2358">
              <w:t xml:space="preserve">Конференция может пожелать рассмотреть вопрос об исправлении такого расхождения путем внесения соответствующих изменений в п. </w:t>
            </w:r>
            <w:r w:rsidRPr="00AB2358">
              <w:rPr>
                <w:b/>
                <w:bCs/>
                <w:lang w:eastAsia="zh-CN"/>
              </w:rPr>
              <w:t>43.1</w:t>
            </w:r>
            <w:r w:rsidRPr="00AB2358">
              <w:rPr>
                <w:lang w:eastAsia="zh-CN"/>
              </w:rPr>
              <w:t>.</w:t>
            </w:r>
          </w:p>
          <w:p w:rsidR="0029373B" w:rsidRPr="00AB2358" w:rsidRDefault="0029373B" w:rsidP="0029373B">
            <w:pPr>
              <w:spacing w:after="120"/>
            </w:pPr>
            <w:r w:rsidRPr="00AB2358">
              <w:rPr>
                <w:lang w:eastAsia="zh-CN"/>
              </w:rPr>
              <w:t xml:space="preserve">Кроме того, если ВКР-15 сделает распределения ВП(R)С, зарезервированные для систем WAIC, то может потребоваться поправить как п. </w:t>
            </w:r>
            <w:r w:rsidRPr="00AB2358">
              <w:rPr>
                <w:b/>
                <w:bCs/>
                <w:lang w:eastAsia="zh-CN"/>
              </w:rPr>
              <w:t>1.32</w:t>
            </w:r>
            <w:r w:rsidRPr="00AB2358">
              <w:rPr>
                <w:lang w:eastAsia="zh-CN"/>
              </w:rPr>
              <w:t xml:space="preserve">, так и п. </w:t>
            </w:r>
            <w:r w:rsidRPr="00AB2358">
              <w:rPr>
                <w:b/>
                <w:bCs/>
                <w:lang w:eastAsia="zh-CN"/>
              </w:rPr>
              <w:t>43.1</w:t>
            </w:r>
            <w:r w:rsidRPr="00AB2358">
              <w:rPr>
                <w:lang w:eastAsia="zh-CN"/>
              </w:rPr>
              <w:t xml:space="preserve">, чтобы отразить, что воздушная подвижная служба также включает связь между двумя или более точками в рамках одного воздушного судна, в соответствии с определением WAIC, содержащимся в Резолюции </w:t>
            </w:r>
            <w:r w:rsidRPr="00AB2358">
              <w:rPr>
                <w:b/>
                <w:bCs/>
                <w:lang w:eastAsia="zh-CN"/>
              </w:rPr>
              <w:t>423 (ВКР</w:t>
            </w:r>
            <w:r w:rsidRPr="00AB2358">
              <w:rPr>
                <w:b/>
                <w:bCs/>
                <w:lang w:eastAsia="zh-CN"/>
              </w:rPr>
              <w:noBreakHyphen/>
              <w:t>12)</w:t>
            </w:r>
            <w:r w:rsidRPr="00AB2358">
              <w:rPr>
                <w:lang w:eastAsia="zh-CN"/>
              </w:rPr>
              <w:t>.</w:t>
            </w:r>
          </w:p>
        </w:tc>
      </w:tr>
    </w:tbl>
    <w:p w:rsidR="002A70B6" w:rsidRPr="00AB2358" w:rsidRDefault="002A70B6" w:rsidP="002A70B6">
      <w:pPr>
        <w:pStyle w:val="Heading3"/>
        <w:rPr>
          <w:lang w:eastAsia="zh-CN"/>
        </w:rPr>
      </w:pPr>
      <w:bookmarkStart w:id="600" w:name="_Toc425411671"/>
      <w:r w:rsidRPr="00AB2358">
        <w:rPr>
          <w:lang w:eastAsia="zh-CN"/>
        </w:rPr>
        <w:t>3.2.5</w:t>
      </w:r>
      <w:r w:rsidRPr="00AB2358">
        <w:rPr>
          <w:lang w:eastAsia="zh-CN"/>
        </w:rPr>
        <w:tab/>
        <w:t>Замечания, касающиеся Приложений 4 и 8 к Регламенту радиосвязи</w:t>
      </w:r>
      <w:bookmarkEnd w:id="600"/>
      <w:r w:rsidRPr="00AB2358">
        <w:rPr>
          <w:lang w:eastAsia="zh-CN"/>
        </w:rPr>
        <w:t xml:space="preserve"> </w:t>
      </w:r>
    </w:p>
    <w:p w:rsidR="002A70B6" w:rsidRPr="00AB2358" w:rsidRDefault="002A70B6" w:rsidP="002A70B6">
      <w:pPr>
        <w:pStyle w:val="Heading4"/>
        <w:rPr>
          <w:lang w:eastAsia="zh-CN"/>
        </w:rPr>
      </w:pPr>
      <w:r w:rsidRPr="00AB2358">
        <w:rPr>
          <w:lang w:eastAsia="zh-CN"/>
        </w:rPr>
        <w:t>3.2.5.1</w:t>
      </w:r>
      <w:r w:rsidRPr="00AB2358">
        <w:rPr>
          <w:lang w:eastAsia="zh-CN"/>
        </w:rPr>
        <w:tab/>
        <w:t xml:space="preserve">Элементы данных, касающиеся наземных служб </w:t>
      </w:r>
    </w:p>
    <w:p w:rsidR="002A70B6" w:rsidRPr="00AB2358" w:rsidRDefault="002A70B6" w:rsidP="00A25728">
      <w:pPr>
        <w:spacing w:after="120"/>
        <w:rPr>
          <w:lang w:eastAsia="zh-CN"/>
        </w:rPr>
      </w:pPr>
      <w:r w:rsidRPr="00AB2358">
        <w:rPr>
          <w:lang w:eastAsia="zh-CN"/>
        </w:rPr>
        <w:t xml:space="preserve">В отчетный период Бюро получило ряд просьб о разъяснениях, касающихся заявления конкретных параметров станций наземных служб. Соответствующие обсуждения с администрациями указали возможные поправки к Дополнению 1 </w:t>
      </w:r>
      <w:r w:rsidR="00A25728">
        <w:rPr>
          <w:lang w:eastAsia="zh-CN"/>
        </w:rPr>
        <w:t xml:space="preserve">к </w:t>
      </w:r>
      <w:r w:rsidRPr="00AB2358">
        <w:rPr>
          <w:lang w:eastAsia="zh-CN"/>
        </w:rPr>
        <w:t>Приложени</w:t>
      </w:r>
      <w:r w:rsidR="00A25728">
        <w:rPr>
          <w:lang w:eastAsia="zh-CN"/>
        </w:rPr>
        <w:t>ю</w:t>
      </w:r>
      <w:r w:rsidRPr="00AB2358">
        <w:rPr>
          <w:lang w:eastAsia="zh-CN"/>
        </w:rPr>
        <w:t xml:space="preserve"> </w:t>
      </w:r>
      <w:r w:rsidRPr="00AB2358">
        <w:rPr>
          <w:b/>
          <w:bCs/>
          <w:lang w:eastAsia="zh-CN"/>
        </w:rPr>
        <w:t>4</w:t>
      </w:r>
      <w:r w:rsidRPr="00AB2358">
        <w:rPr>
          <w:lang w:eastAsia="zh-CN"/>
        </w:rPr>
        <w:t xml:space="preserve"> </w:t>
      </w:r>
      <w:r w:rsidR="00AB2358" w:rsidRPr="00AB2358">
        <w:rPr>
          <w:lang w:eastAsia="zh-CN"/>
        </w:rPr>
        <w:t xml:space="preserve">к </w:t>
      </w:r>
      <w:r w:rsidRPr="00AB2358">
        <w:rPr>
          <w:lang w:eastAsia="zh-CN"/>
        </w:rPr>
        <w:t xml:space="preserve">РР, которые кратко излагаются ниже. </w:t>
      </w:r>
    </w:p>
    <w:tbl>
      <w:tblPr>
        <w:tblStyle w:val="TableGrid"/>
        <w:tblW w:w="0" w:type="auto"/>
        <w:tblLook w:val="04A0" w:firstRow="1" w:lastRow="0" w:firstColumn="1" w:lastColumn="0" w:noHBand="0" w:noVBand="1"/>
      </w:tblPr>
      <w:tblGrid>
        <w:gridCol w:w="9629"/>
      </w:tblGrid>
      <w:tr w:rsidR="0029373B" w:rsidRPr="00AB2358" w:rsidTr="0029373B">
        <w:tc>
          <w:tcPr>
            <w:tcW w:w="9629" w:type="dxa"/>
          </w:tcPr>
          <w:p w:rsidR="0029373B" w:rsidRPr="00AB2358" w:rsidRDefault="0029373B" w:rsidP="0029373B">
            <w:pPr>
              <w:spacing w:after="120"/>
            </w:pPr>
            <w:r w:rsidRPr="00AB2358">
              <w:rPr>
                <w:lang w:eastAsia="zh-CN"/>
              </w:rPr>
              <w:t xml:space="preserve">ВКР-15 может пожелать рассмотреть их и принять решение о соответствующем пересмотре Приложения </w:t>
            </w:r>
            <w:r w:rsidRPr="00AB2358">
              <w:rPr>
                <w:b/>
                <w:bCs/>
                <w:lang w:eastAsia="zh-CN"/>
              </w:rPr>
              <w:t>4</w:t>
            </w:r>
            <w:r w:rsidRPr="00AB2358">
              <w:t>.</w:t>
            </w:r>
          </w:p>
        </w:tc>
      </w:tr>
    </w:tbl>
    <w:p w:rsidR="002A70B6" w:rsidRPr="00AB2358" w:rsidRDefault="002A70B6" w:rsidP="002A70B6">
      <w:pPr>
        <w:pStyle w:val="Heading5"/>
        <w:rPr>
          <w:lang w:eastAsia="zh-CN"/>
        </w:rPr>
      </w:pPr>
      <w:r w:rsidRPr="00AB2358">
        <w:rPr>
          <w:lang w:eastAsia="zh-CN"/>
        </w:rPr>
        <w:t>3.2.5.1.1</w:t>
      </w:r>
      <w:r w:rsidRPr="00AB2358">
        <w:rPr>
          <w:lang w:eastAsia="zh-CN"/>
        </w:rPr>
        <w:tab/>
        <w:t>Включение новых элементов данных для цифровых радио- и телевизионных вещательных станций</w:t>
      </w:r>
    </w:p>
    <w:p w:rsidR="002A70B6" w:rsidRPr="00AB2358" w:rsidRDefault="002A70B6" w:rsidP="002A70B6">
      <w:pPr>
        <w:rPr>
          <w:lang w:eastAsia="zh-CN"/>
        </w:rPr>
      </w:pPr>
      <w:r w:rsidRPr="00AB2358">
        <w:t xml:space="preserve">Принимая во внимание развитие систем цифровой радиовещательной передачи, необходимо указать поля "сдвиг частоты"/1EO, "класс излучения"/7A и "необходимая ширина полосы"/7AB в качестве обязательных для цифровых радиовещательных присвоений ОВЧ/УВЧ, не охватываемых Соглашением GE06, с тем чтобы определить систему передачи. </w:t>
      </w:r>
    </w:p>
    <w:p w:rsidR="002A70B6" w:rsidRPr="00AB2358" w:rsidRDefault="002A70B6" w:rsidP="002A70B6">
      <w:pPr>
        <w:pStyle w:val="Heading5"/>
        <w:rPr>
          <w:lang w:eastAsia="zh-CN"/>
        </w:rPr>
      </w:pPr>
      <w:r w:rsidRPr="00AB2358">
        <w:rPr>
          <w:lang w:eastAsia="zh-CN"/>
        </w:rPr>
        <w:t>3.2.5.1.2</w:t>
      </w:r>
      <w:r w:rsidRPr="00AB2358">
        <w:rPr>
          <w:lang w:eastAsia="zh-CN"/>
        </w:rPr>
        <w:tab/>
        <w:t xml:space="preserve">Новые элементы данных для линий станций сопряжения HAPS </w:t>
      </w:r>
    </w:p>
    <w:p w:rsidR="002A70B6" w:rsidRPr="00AB2358" w:rsidRDefault="002A70B6" w:rsidP="002A70B6">
      <w:pPr>
        <w:rPr>
          <w:lang w:eastAsia="zh-CN"/>
        </w:rPr>
      </w:pPr>
      <w:r w:rsidRPr="00AB2358">
        <w:rPr>
          <w:lang w:eastAsia="zh-CN"/>
        </w:rPr>
        <w:t xml:space="preserve">ВКР-12 разрешила использование полос 6440−6520 МГц и 6560−6640 МГц для линий станций сопряжения станций на высотной платформе (HAPS) в некоторых странах согласно п. </w:t>
      </w:r>
      <w:r w:rsidRPr="00AB2358">
        <w:rPr>
          <w:b/>
          <w:bCs/>
          <w:lang w:eastAsia="zh-CN"/>
        </w:rPr>
        <w:t>5.457</w:t>
      </w:r>
      <w:r w:rsidR="00893BBA" w:rsidRPr="00AB2358">
        <w:rPr>
          <w:lang w:eastAsia="zh-CN"/>
        </w:rPr>
        <w:t xml:space="preserve"> РР. В </w:t>
      </w:r>
      <w:r w:rsidRPr="00AB2358">
        <w:rPr>
          <w:lang w:eastAsia="zh-CN"/>
        </w:rPr>
        <w:t xml:space="preserve">связанной с этим вопросом Резолюции </w:t>
      </w:r>
      <w:r w:rsidRPr="00AB2358">
        <w:rPr>
          <w:b/>
          <w:bCs/>
          <w:lang w:eastAsia="zh-CN"/>
        </w:rPr>
        <w:t>150 (ВКР-12)</w:t>
      </w:r>
      <w:r w:rsidRPr="00AB2358">
        <w:rPr>
          <w:lang w:eastAsia="zh-CN"/>
        </w:rPr>
        <w:t xml:space="preserve"> введено обязательное заявление линий станций сопряжения HAPS и предлагается администрациям и Бюро определить элементы данных станций сопряжения HAPS, необходимые для такого заявления. После необходимых консультаций Бюро разработало список элементов данных, которые следует заявлять, и передало его администрациям в Циркулярном письме CR/345 от 8 мая 2013 года. ВКР-15 может пожелать принять решение о возможном включении элементов данных, перечисленных в этом Циркулярном письме, в Приложение </w:t>
      </w:r>
      <w:r w:rsidRPr="00AB2358">
        <w:rPr>
          <w:b/>
          <w:bCs/>
          <w:lang w:eastAsia="zh-CN"/>
        </w:rPr>
        <w:t>4</w:t>
      </w:r>
      <w:r w:rsidRPr="00AB2358">
        <w:rPr>
          <w:lang w:eastAsia="zh-CN"/>
        </w:rPr>
        <w:t xml:space="preserve"> </w:t>
      </w:r>
      <w:r w:rsidR="00A25728">
        <w:rPr>
          <w:lang w:eastAsia="zh-CN"/>
        </w:rPr>
        <w:t xml:space="preserve">к </w:t>
      </w:r>
      <w:r w:rsidRPr="00AB2358">
        <w:rPr>
          <w:lang w:eastAsia="zh-CN"/>
        </w:rPr>
        <w:t>РР.</w:t>
      </w:r>
    </w:p>
    <w:p w:rsidR="002A70B6" w:rsidRPr="00AB2358" w:rsidRDefault="002A70B6" w:rsidP="002A70B6">
      <w:pPr>
        <w:pStyle w:val="Heading4"/>
        <w:rPr>
          <w:lang w:eastAsia="zh-CN"/>
        </w:rPr>
      </w:pPr>
      <w:r w:rsidRPr="00AB2358">
        <w:rPr>
          <w:lang w:eastAsia="zh-CN"/>
        </w:rPr>
        <w:lastRenderedPageBreak/>
        <w:t>3.2.5.2</w:t>
      </w:r>
      <w:r w:rsidRPr="00AB2358">
        <w:rPr>
          <w:lang w:eastAsia="zh-CN"/>
        </w:rPr>
        <w:tab/>
        <w:t xml:space="preserve">Элементы данных, касающиеся космических служб </w:t>
      </w:r>
    </w:p>
    <w:p w:rsidR="002A70B6" w:rsidRPr="00AB2358" w:rsidRDefault="002A70B6" w:rsidP="002A70B6">
      <w:pPr>
        <w:pStyle w:val="Heading5"/>
        <w:rPr>
          <w:lang w:eastAsia="zh-CN"/>
        </w:rPr>
      </w:pPr>
      <w:r w:rsidRPr="00AB2358">
        <w:rPr>
          <w:lang w:eastAsia="zh-CN"/>
        </w:rPr>
        <w:t>3.2.5.2.1</w:t>
      </w:r>
      <w:r w:rsidRPr="00AB2358">
        <w:rPr>
          <w:lang w:eastAsia="zh-CN"/>
        </w:rPr>
        <w:tab/>
        <w:t xml:space="preserve">Контуры усиления антенны для управляемого луча, покрывающего зоны за пределами представленной зоны обслуживания </w:t>
      </w:r>
    </w:p>
    <w:p w:rsidR="002A70B6" w:rsidRPr="00AB2358" w:rsidRDefault="002A70B6" w:rsidP="002A70B6">
      <w:pPr>
        <w:rPr>
          <w:lang w:eastAsia="zh-CN"/>
        </w:rPr>
      </w:pPr>
      <w:r w:rsidRPr="00AB2358">
        <w:rPr>
          <w:lang w:eastAsia="zh-CN"/>
        </w:rPr>
        <w:t xml:space="preserve">ВКР-12 добавила примечание в пункт B.3.b.1 Дополнения 2 к Приложению </w:t>
      </w:r>
      <w:r w:rsidRPr="00AB2358">
        <w:rPr>
          <w:b/>
          <w:bCs/>
          <w:lang w:eastAsia="zh-CN"/>
        </w:rPr>
        <w:t>4</w:t>
      </w:r>
      <w:r w:rsidRPr="00AB2358">
        <w:rPr>
          <w:lang w:eastAsia="zh-CN"/>
        </w:rPr>
        <w:t xml:space="preserve"> </w:t>
      </w:r>
      <w:r w:rsidR="00A25728">
        <w:rPr>
          <w:lang w:eastAsia="zh-CN"/>
        </w:rPr>
        <w:t xml:space="preserve">к </w:t>
      </w:r>
      <w:r w:rsidRPr="00AB2358">
        <w:rPr>
          <w:lang w:eastAsia="zh-CN"/>
        </w:rPr>
        <w:t xml:space="preserve">РР, с тем чтобы предложить администрациям привести в соответствие зону покрытия спутниковых управляемых лучей с зоной обслуживания их сетей при должном учете </w:t>
      </w:r>
      <w:r w:rsidRPr="00AB2358">
        <w:rPr>
          <w:color w:val="000000"/>
        </w:rPr>
        <w:t xml:space="preserve">целей обслуживания. </w:t>
      </w:r>
      <w:r w:rsidRPr="00AB2358">
        <w:rPr>
          <w:lang w:eastAsia="zh-CN"/>
        </w:rPr>
        <w:t xml:space="preserve">Понимается, что при необходимости Бюро может направить заявляющей администрации телефакс с подтверждением того, что ее представление соответствует требованиям п. </w:t>
      </w:r>
      <w:r w:rsidRPr="00AB2358">
        <w:rPr>
          <w:b/>
          <w:bCs/>
          <w:lang w:eastAsia="zh-CN"/>
        </w:rPr>
        <w:t xml:space="preserve">15.5 </w:t>
      </w:r>
      <w:r w:rsidRPr="00AB2358">
        <w:rPr>
          <w:lang w:eastAsia="zh-CN"/>
        </w:rPr>
        <w:t xml:space="preserve">РР, или включающий такое обязательство, таким образом максимально сокращая излишнее излучение в направлении и/или из зон, находящихся за пределами зоны обслуживания. </w:t>
      </w:r>
    </w:p>
    <w:p w:rsidR="002A70B6" w:rsidRPr="00AB2358" w:rsidRDefault="002A70B6" w:rsidP="002A70B6">
      <w:pPr>
        <w:rPr>
          <w:lang w:eastAsia="zh-CN"/>
        </w:rPr>
      </w:pPr>
      <w:r w:rsidRPr="00AB2358">
        <w:rPr>
          <w:lang w:eastAsia="zh-CN"/>
        </w:rPr>
        <w:t xml:space="preserve">До настоящего времени Бюро получило несколько корректировок зоны обслуживания управляемого луча в рамках указанного выше примечания к пункту B.3.b.1. В некоторых случаях администрация настаивала на том, чтобы зона обслуживания не корректировалась. Однако Бюро продолжает получать информацию для координации для спутниковых сетей с управляемыми лучами, зона обслуживания которых ограничивается территорией одной или нескольких администраций с зонами покрытия по всему миру. </w:t>
      </w:r>
    </w:p>
    <w:p w:rsidR="002A70B6" w:rsidRPr="00AB2358" w:rsidRDefault="002A70B6" w:rsidP="00893BBA">
      <w:pPr>
        <w:spacing w:after="120"/>
        <w:rPr>
          <w:lang w:eastAsia="zh-CN"/>
        </w:rPr>
      </w:pPr>
      <w:r w:rsidRPr="00AB2358">
        <w:rPr>
          <w:lang w:eastAsia="zh-CN"/>
        </w:rPr>
        <w:t xml:space="preserve">Бюро также отмечало, что в некоторых случаях в ответ на запросы Бюро администрации обращались с просьбой об изменении управляемых лучей на фиксированные лучи, с тем чтобы сохранить представленные контуры усиления антенны. </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pPr>
              <w:spacing w:after="120"/>
            </w:pPr>
            <w:r w:rsidRPr="00AB2358">
              <w:rPr>
                <w:lang w:eastAsia="zh-CN"/>
              </w:rPr>
              <w:t xml:space="preserve">Конференция может пожелать более подробно рассмотреть этот вопрос, с тем чтобы обеспечить соблюдение требований п. </w:t>
            </w:r>
            <w:r w:rsidRPr="00AB2358">
              <w:rPr>
                <w:b/>
                <w:bCs/>
                <w:lang w:eastAsia="zh-CN"/>
              </w:rPr>
              <w:t>15.5</w:t>
            </w:r>
            <w:r w:rsidRPr="00AB2358">
              <w:t>.</w:t>
            </w:r>
          </w:p>
        </w:tc>
      </w:tr>
    </w:tbl>
    <w:p w:rsidR="002A70B6" w:rsidRPr="00AB2358" w:rsidRDefault="002A70B6" w:rsidP="002A70B6">
      <w:pPr>
        <w:pStyle w:val="Heading5"/>
        <w:rPr>
          <w:lang w:eastAsia="zh-CN"/>
        </w:rPr>
      </w:pPr>
      <w:r w:rsidRPr="00AB2358">
        <w:rPr>
          <w:lang w:eastAsia="zh-CN"/>
        </w:rPr>
        <w:t>3.2.5.2.2</w:t>
      </w:r>
      <w:r w:rsidRPr="00AB2358">
        <w:rPr>
          <w:lang w:eastAsia="zh-CN"/>
        </w:rPr>
        <w:tab/>
        <w:t xml:space="preserve">Рассмотрение частотных присвоений с шириной полосы меньшей, чем заявленная усредненная ширина полосы </w:t>
      </w:r>
    </w:p>
    <w:p w:rsidR="002A70B6" w:rsidRPr="00AB2358" w:rsidRDefault="002A70B6" w:rsidP="002A70B6">
      <w:pPr>
        <w:rPr>
          <w:rPrChange w:id="601" w:author="Boldyreva, Natalia" w:date="2015-03-16T09:28:00Z">
            <w:rPr>
              <w:lang w:val="en-US"/>
            </w:rPr>
          </w:rPrChange>
        </w:rPr>
      </w:pPr>
      <w:r w:rsidRPr="00AB2358">
        <w:t xml:space="preserve">В примечании 2 к Таблицам A, B, C и D Дополнения 2 к Приложению </w:t>
      </w:r>
      <w:r w:rsidRPr="00AB2358">
        <w:rPr>
          <w:b/>
          <w:bCs/>
        </w:rPr>
        <w:t>4</w:t>
      </w:r>
      <w:r w:rsidRPr="00AB2358">
        <w:t xml:space="preserve"> </w:t>
      </w:r>
      <w:r w:rsidR="00A25728">
        <w:t xml:space="preserve">к </w:t>
      </w:r>
      <w:r w:rsidRPr="00AB2358">
        <w:t xml:space="preserve">РР, измененному ВКР-12, для расчета максимальной спектральной плотности мощности предлагается использовать последнюю по времени версию Рекомендации МСЭ-R SF.675. В частности, для определения максимальной спектральной плотности мощности несущих различного типа рекомендуется рассмотреть как можно больше несущих, занимающих заданную усредненную ширину полосы. </w:t>
      </w:r>
    </w:p>
    <w:p w:rsidR="002A70B6" w:rsidRPr="00AB2358" w:rsidRDefault="002A70B6" w:rsidP="002A70B6">
      <w:pPr>
        <w:rPr>
          <w:rFonts w:eastAsia="SimSun"/>
        </w:rPr>
      </w:pPr>
      <w:r w:rsidRPr="00AB2358">
        <w:t>В связи с этим важно, чтобы администрации следовали Рекомендации МСЭ-</w:t>
      </w:r>
      <w:r w:rsidRPr="00AB2358">
        <w:rPr>
          <w:rFonts w:eastAsia="SimSun"/>
        </w:rPr>
        <w:t xml:space="preserve">R SF.675 для получения </w:t>
      </w:r>
      <w:r w:rsidRPr="00AB2358">
        <w:t>максимальной спектральной плотности мощности</w:t>
      </w:r>
      <w:r w:rsidRPr="00AB2358">
        <w:rPr>
          <w:rFonts w:eastAsia="SimSun"/>
        </w:rPr>
        <w:t xml:space="preserve">. </w:t>
      </w:r>
    </w:p>
    <w:p w:rsidR="002A70B6" w:rsidRPr="00AB2358" w:rsidRDefault="002A70B6" w:rsidP="002A70B6">
      <w:r w:rsidRPr="00AB2358">
        <w:t xml:space="preserve">В отношении этого требования Бюро отметило, что для большого количества излучений (50−60%), содержащихся в базе данных SRS, с необходимой шириной полосы меньшей, чем усредненная ширина полосы, максимальная плотность мощности основана на одной несущей, занимающей усредненную ширину полосы. Это не соответствует реальным системам, когда можно предположить работу нескольких несущих, особенно если принимать во внимание, что ширина полосы группы частотных присвоений намного превышает необходимую ширину полосы излучения для отмеченных выше случаев. </w:t>
      </w:r>
    </w:p>
    <w:p w:rsidR="002A70B6" w:rsidRPr="00AB2358" w:rsidRDefault="002A70B6" w:rsidP="002A70B6">
      <w:r w:rsidRPr="00AB2358">
        <w:t xml:space="preserve">В связи с этим Бюро столкнулось со следующими трудностями. </w:t>
      </w:r>
    </w:p>
    <w:p w:rsidR="002A70B6" w:rsidRPr="00AB2358" w:rsidRDefault="002A70B6" w:rsidP="002A70B6">
      <w:pPr>
        <w:pStyle w:val="Headingb"/>
        <w:rPr>
          <w:lang w:val="ru-RU"/>
        </w:rPr>
      </w:pPr>
      <w:r w:rsidRPr="00AB2358">
        <w:rPr>
          <w:lang w:val="ru-RU"/>
        </w:rPr>
        <w:t>a)</w:t>
      </w:r>
      <w:r w:rsidRPr="00AB2358">
        <w:rPr>
          <w:lang w:val="ru-RU"/>
        </w:rPr>
        <w:tab/>
        <w:t xml:space="preserve">Рассмотрение п.п.м., указанной в Статье 21 </w:t>
      </w:r>
    </w:p>
    <w:p w:rsidR="002A70B6" w:rsidRPr="00AB2358" w:rsidRDefault="002A70B6" w:rsidP="002A70B6">
      <w:r w:rsidRPr="00AB2358">
        <w:t xml:space="preserve">При проводимых в настоящее время рассмотрениях </w:t>
      </w:r>
      <w:r w:rsidRPr="00AB2358">
        <w:rPr>
          <w:rFonts w:asciiTheme="majorBidi" w:hAnsiTheme="majorBidi" w:cstheme="majorBidi"/>
        </w:rPr>
        <w:t xml:space="preserve">п.п.м. </w:t>
      </w:r>
      <w:r w:rsidRPr="00AB2358">
        <w:t xml:space="preserve">для случаев, когда необходимая ширина полосы несущей меньше, чем эталонная ширина полосы, для расчета </w:t>
      </w:r>
      <w:r w:rsidRPr="00AB2358">
        <w:rPr>
          <w:rFonts w:asciiTheme="majorBidi" w:hAnsiTheme="majorBidi" w:cstheme="majorBidi"/>
        </w:rPr>
        <w:t xml:space="preserve">п.п.м. </w:t>
      </w:r>
      <w:r w:rsidRPr="00AB2358">
        <w:t xml:space="preserve">применяется максимальная общая пиковая мощность одной несущей. В этом случае максимальная спектральная плотность мощности не используется в связи с неопределенностью по поводу того, какие методы используют администрации для получения максимальной спектральной плотности мощности. </w:t>
      </w:r>
    </w:p>
    <w:p w:rsidR="002A70B6" w:rsidRPr="00AB2358" w:rsidRDefault="002A70B6" w:rsidP="002A70B6">
      <w:pPr>
        <w:rPr>
          <w:rPrChange w:id="602" w:author="Boldyreva, Natalia" w:date="2015-03-16T09:28:00Z">
            <w:rPr>
              <w:lang w:val="en-US"/>
            </w:rPr>
          </w:rPrChange>
        </w:rPr>
      </w:pPr>
      <w:r w:rsidRPr="00AB2358">
        <w:t xml:space="preserve">Тем не менее, при условии, что для получения значений спектральной плотности мощности, которые представляются в заявках на регистрацию сетей, администрации используют метод, содержащийся в Рекомендации МСЭ-R SF.675, Бюро считает, что было бы целесообразно использовать в расчете </w:t>
      </w:r>
      <w:r w:rsidRPr="00AB2358">
        <w:rPr>
          <w:rFonts w:asciiTheme="majorBidi" w:hAnsiTheme="majorBidi" w:cstheme="majorBidi"/>
        </w:rPr>
        <w:t xml:space="preserve">п.п.м. </w:t>
      </w:r>
      <w:r w:rsidRPr="00AB2358">
        <w:t xml:space="preserve">максимальную спектральную плотность мощности, умноженную на эталонную ширину </w:t>
      </w:r>
      <w:r w:rsidRPr="00AB2358">
        <w:lastRenderedPageBreak/>
        <w:t xml:space="preserve">полосы, для всех случаев (необходимая ширина полосы несущей больше, равна или меньше эталонной ширины полосы). </w:t>
      </w:r>
    </w:p>
    <w:p w:rsidR="002A70B6" w:rsidRPr="00AB2358" w:rsidRDefault="002A70B6" w:rsidP="002A70B6">
      <w:r w:rsidRPr="00AB2358">
        <w:t xml:space="preserve">Бюро запрашивает подтверждение того, может ли это изменение к методу расчета </w:t>
      </w:r>
      <w:r w:rsidRPr="00AB2358">
        <w:rPr>
          <w:rFonts w:asciiTheme="majorBidi" w:hAnsiTheme="majorBidi" w:cstheme="majorBidi"/>
        </w:rPr>
        <w:t xml:space="preserve">п.п.м. </w:t>
      </w:r>
      <w:r w:rsidRPr="00AB2358">
        <w:t xml:space="preserve">считаться приемлемым. </w:t>
      </w:r>
    </w:p>
    <w:p w:rsidR="002A70B6" w:rsidRPr="00AB2358" w:rsidRDefault="002A70B6" w:rsidP="002A70B6">
      <w:pPr>
        <w:pStyle w:val="Headingb"/>
        <w:rPr>
          <w:lang w:val="ru-RU"/>
        </w:rPr>
      </w:pPr>
      <w:r w:rsidRPr="00AB2358">
        <w:rPr>
          <w:lang w:val="ru-RU"/>
        </w:rPr>
        <w:t>b)</w:t>
      </w:r>
      <w:r w:rsidRPr="00AB2358">
        <w:rPr>
          <w:lang w:val="ru-RU"/>
        </w:rPr>
        <w:tab/>
        <w:t xml:space="preserve">Рассмотрение метода </w:t>
      </w:r>
      <w:r w:rsidRPr="00AB2358">
        <w:rPr>
          <w:rFonts w:asciiTheme="majorBidi" w:hAnsiTheme="majorBidi" w:cstheme="majorBidi"/>
          <w:i/>
          <w:iCs/>
          <w:lang w:val="ru-RU"/>
        </w:rPr>
        <w:t>C/I</w:t>
      </w:r>
      <w:r w:rsidRPr="00AB2358">
        <w:rPr>
          <w:lang w:val="ru-RU"/>
        </w:rPr>
        <w:t>, изложенного в п. 11.32A РР</w:t>
      </w:r>
    </w:p>
    <w:p w:rsidR="002A70B6" w:rsidRPr="00AB2358" w:rsidRDefault="002A70B6" w:rsidP="002A70B6">
      <w:pPr>
        <w:rPr>
          <w:rPrChange w:id="603" w:author="Boldyreva, Natalia" w:date="2015-03-16T10:11:00Z">
            <w:rPr>
              <w:lang w:val="en-US"/>
            </w:rPr>
          </w:rPrChange>
        </w:rPr>
      </w:pPr>
      <w:r w:rsidRPr="00AB2358">
        <w:t xml:space="preserve">При расчете </w:t>
      </w:r>
      <w:r w:rsidRPr="00AB2358">
        <w:rPr>
          <w:bCs/>
          <w:i/>
        </w:rPr>
        <w:t>C</w:t>
      </w:r>
      <w:r w:rsidRPr="00AB2358">
        <w:rPr>
          <w:bCs/>
          <w:iCs/>
        </w:rPr>
        <w:t>/</w:t>
      </w:r>
      <w:r w:rsidRPr="00AB2358">
        <w:rPr>
          <w:bCs/>
          <w:i/>
        </w:rPr>
        <w:t>I</w:t>
      </w:r>
      <w:r w:rsidRPr="00AB2358">
        <w:t xml:space="preserve"> используется максимальная общая пиковая мощность сигнала несущей. Если ширина полосы полезной несущей больше ширины полосы мешающей несущей, в полученное значение </w:t>
      </w:r>
      <w:r w:rsidRPr="00AB2358">
        <w:rPr>
          <w:bCs/>
          <w:i/>
        </w:rPr>
        <w:t>C</w:t>
      </w:r>
      <w:r w:rsidRPr="00AB2358">
        <w:rPr>
          <w:bCs/>
          <w:iCs/>
        </w:rPr>
        <w:t>/</w:t>
      </w:r>
      <w:r w:rsidRPr="00AB2358">
        <w:rPr>
          <w:bCs/>
          <w:i/>
        </w:rPr>
        <w:t>I</w:t>
      </w:r>
      <w:r w:rsidRPr="00AB2358">
        <w:rPr>
          <w:b/>
        </w:rPr>
        <w:t xml:space="preserve"> </w:t>
      </w:r>
      <w:r w:rsidRPr="00AB2358">
        <w:t>вносятся корректировки,</w:t>
      </w:r>
      <w:r w:rsidRPr="00AB2358">
        <w:rPr>
          <w:b/>
        </w:rPr>
        <w:t xml:space="preserve"> </w:t>
      </w:r>
      <w:r w:rsidRPr="00AB2358">
        <w:t xml:space="preserve">в которых учитывается увеличение помех в связи с тем, что в ширину полосы полезной несущей попадают несколько мешающих несущих. Для узкополосных несущих, таких как TT&amp;C, когда не предусматривается работа нескольких несущих, такое увеличение максимальной общей пиковой мощности может привести к завышенной оценке помех. </w:t>
      </w:r>
    </w:p>
    <w:p w:rsidR="002A70B6" w:rsidRPr="00AB2358" w:rsidRDefault="002A70B6" w:rsidP="002A70B6">
      <w:r w:rsidRPr="00AB2358">
        <w:t>Для того чтобы не завышать оценку возможного количества мешающих несущих в рамках группы частотных присвоений, используется максимальная общая пиковая мощность огибающей для непрерывной полосы излучения спутника (C.8.d.1) для ограничения количества несущих, например:</w:t>
      </w:r>
    </w:p>
    <w:p w:rsidR="002A70B6" w:rsidRPr="00AB2358" w:rsidRDefault="002A70B6" w:rsidP="002A70B6">
      <w:pPr>
        <w:pStyle w:val="Equation"/>
      </w:pPr>
      <w:r w:rsidRPr="00AB2358">
        <w:tab/>
      </w:r>
      <w:r w:rsidRPr="00AB2358">
        <w:tab/>
        <w:t xml:space="preserve">Количество несущих  </w:t>
      </w:r>
      <w:r w:rsidRPr="00AB2358">
        <w:sym w:font="Symbol" w:char="F02A"/>
      </w:r>
      <w:r w:rsidRPr="00AB2358">
        <w:t xml:space="preserve">  максимальная общая пиковая мощность несущей  </w:t>
      </w:r>
      <w:r w:rsidRPr="00AB2358">
        <w:sym w:font="Symbol" w:char="F0A3"/>
      </w:r>
      <w:r w:rsidRPr="00AB2358">
        <w:t xml:space="preserve">  </w:t>
      </w:r>
      <w:r w:rsidRPr="00AB2358">
        <w:rPr>
          <w:i/>
          <w:iCs/>
        </w:rPr>
        <w:t>P</w:t>
      </w:r>
      <w:r w:rsidRPr="00AB2358">
        <w:rPr>
          <w:vertAlign w:val="subscript"/>
        </w:rPr>
        <w:t>C.8.d.1</w:t>
      </w:r>
      <w:r w:rsidR="00AB2358" w:rsidRPr="00AB2358">
        <w:t>.</w:t>
      </w:r>
    </w:p>
    <w:p w:rsidR="002A70B6" w:rsidRPr="00AB2358" w:rsidRDefault="002A70B6" w:rsidP="002A70B6">
      <w:r w:rsidRPr="00AB2358">
        <w:t>Однако в настоящее время этот механизм не может быть введен для расчета линии вверх, поскольку аналогичный элемент данных ПР4, ограничивающий суммарную общую пиковую мощность для передач земных станций (C.8.g.1), по своему характеру не является обязательным и администрации не представляют эти данные. В связи с этим возможно переоценить потенциальные помехи, особенно для случая, связанного с входящим присвоением TT&amp;C.</w:t>
      </w:r>
    </w:p>
    <w:p w:rsidR="002A70B6" w:rsidRPr="00AB2358" w:rsidRDefault="002A70B6" w:rsidP="002A70B6">
      <w:pPr>
        <w:tabs>
          <w:tab w:val="clear" w:pos="1134"/>
          <w:tab w:val="clear" w:pos="1871"/>
          <w:tab w:val="clear" w:pos="2268"/>
        </w:tabs>
        <w:overflowPunct/>
        <w:autoSpaceDE/>
        <w:autoSpaceDN/>
        <w:adjustRightInd/>
        <w:textAlignment w:val="auto"/>
      </w:pPr>
      <w:r w:rsidRPr="00AB2358">
        <w:t xml:space="preserve">Чтобы справиться с этой ситуацией предлагается: </w:t>
      </w:r>
    </w:p>
    <w:p w:rsidR="002A70B6" w:rsidRPr="00AB2358" w:rsidRDefault="00893BBA" w:rsidP="00893BBA">
      <w:pPr>
        <w:pStyle w:val="enumlev1"/>
      </w:pPr>
      <w:r w:rsidRPr="00AB2358">
        <w:t>−</w:t>
      </w:r>
      <w:r w:rsidRPr="00AB2358">
        <w:tab/>
      </w:r>
      <w:r w:rsidR="002A70B6" w:rsidRPr="00AB2358">
        <w:t>С учетом перекрытия ширины полосы (</w:t>
      </w:r>
      <w:r w:rsidR="002A70B6" w:rsidRPr="00AB2358">
        <w:rPr>
          <w:i/>
          <w:iCs/>
        </w:rPr>
        <w:t>B</w:t>
      </w:r>
      <w:r w:rsidR="002A70B6" w:rsidRPr="00AB2358">
        <w:rPr>
          <w:i/>
          <w:iCs/>
          <w:vertAlign w:val="subscript"/>
        </w:rPr>
        <w:t>Overlap</w:t>
      </w:r>
      <w:r w:rsidR="002A70B6" w:rsidRPr="00AB2358">
        <w:t>) полезной несущей мешающей(ими) несущей(ими), использовать максимальную спектральную плотность мощности мешающего сигнала, умноженную на перекрывающуюся ширину полосы. Но для перекрытия ширины полосы, превышающего усредненную ширину полосы, это может также привести к завышенной оценке, поскольку метод, изложенный к Рекомендации МСЭ-R SF.675, применяется тольк</w:t>
      </w:r>
      <w:r w:rsidR="00AB2358" w:rsidRPr="00AB2358">
        <w:t>о к усредненной ширине полосы.</w:t>
      </w:r>
    </w:p>
    <w:p w:rsidR="002A70B6" w:rsidRPr="00AB2358" w:rsidRDefault="00893BBA" w:rsidP="00893BBA">
      <w:pPr>
        <w:pStyle w:val="enumlev1"/>
      </w:pPr>
      <w:r w:rsidRPr="00AB2358">
        <w:t>−</w:t>
      </w:r>
      <w:r w:rsidRPr="00AB2358">
        <w:tab/>
      </w:r>
      <w:r w:rsidR="002A70B6" w:rsidRPr="00AB2358">
        <w:t xml:space="preserve">Внести изменения в элементы данных C.8.g.1, C.8.g.2 и C.8.g.3 Приложения </w:t>
      </w:r>
      <w:r w:rsidR="002A70B6" w:rsidRPr="00AB2358">
        <w:rPr>
          <w:b/>
          <w:bCs/>
        </w:rPr>
        <w:t>4</w:t>
      </w:r>
      <w:r w:rsidR="002A70B6" w:rsidRPr="00AB2358">
        <w:t>, чтобы сделать их обязательными.</w:t>
      </w:r>
    </w:p>
    <w:p w:rsidR="002A70B6" w:rsidRPr="00AB2358" w:rsidRDefault="00893BBA" w:rsidP="00893BBA">
      <w:pPr>
        <w:pStyle w:val="enumlev1"/>
      </w:pPr>
      <w:r w:rsidRPr="00AB2358">
        <w:t>−</w:t>
      </w:r>
      <w:r w:rsidRPr="00AB2358">
        <w:tab/>
      </w:r>
      <w:r w:rsidR="002A70B6" w:rsidRPr="00AB2358">
        <w:t>В случаях, когда ширина полосы полезного сигнала превышает ширину полосы мешающего сигнала, ограничение общей пиковой мощности огибающей для непрерывной полосы излучения спутника (C.8.d.1) или суммарной общей пиковой мощности для передач земных станций (C.8.g.1) следует скорректировать с учетом того, что перекрытие ширины полосы будет меньше ширины полосы мешающей группы (</w:t>
      </w:r>
      <w:r w:rsidR="002A70B6" w:rsidRPr="00AB2358">
        <w:rPr>
          <w:i/>
          <w:iCs/>
        </w:rPr>
        <w:t>B</w:t>
      </w:r>
      <w:r w:rsidR="002A70B6" w:rsidRPr="00AB2358">
        <w:rPr>
          <w:i/>
          <w:iCs/>
          <w:vertAlign w:val="subscript"/>
        </w:rPr>
        <w:t>Group</w:t>
      </w:r>
      <w:r w:rsidR="002A70B6" w:rsidRPr="00AB2358">
        <w:t xml:space="preserve">), и поэтому количество мешающих несущих следует соответственно уменьшить: </w:t>
      </w:r>
    </w:p>
    <w:p w:rsidR="002A70B6" w:rsidRPr="00AB2358" w:rsidRDefault="002D1B2E" w:rsidP="002A70B6">
      <w:pPr>
        <w:pStyle w:val="ListParagraph"/>
        <w:ind w:left="0"/>
        <w:contextualSpacing w:val="0"/>
        <w:jc w:val="center"/>
        <w:rPr>
          <w:lang w:val="ru-RU"/>
        </w:rPr>
      </w:pPr>
      <m:oMath>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Общая.adj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P</m:t>
            </m:r>
          </m:e>
          <m:sub>
            <m:r>
              <m:rPr>
                <m:sty m:val="p"/>
              </m:rPr>
              <w:rPr>
                <w:rFonts w:ascii="Cambria Math" w:hAnsi="Cambria Math"/>
                <w:lang w:val="ru-RU"/>
              </w:rPr>
              <m:t>C.8.d.</m:t>
            </m:r>
            <m:r>
              <w:rPr>
                <w:rFonts w:ascii="Cambria Math" w:hAnsi="Cambria Math"/>
                <w:lang w:val="ru-RU"/>
              </w:rPr>
              <m:t xml:space="preserve">1 или </m:t>
            </m:r>
            <m:r>
              <m:rPr>
                <m:sty m:val="p"/>
              </m:rPr>
              <w:rPr>
                <w:rFonts w:ascii="Cambria Math" w:hAnsi="Cambria Math"/>
                <w:lang w:val="ru-RU"/>
              </w:rPr>
              <m:t>C.8.g.1</m:t>
            </m:r>
          </m:sub>
        </m:sSub>
        <m:r>
          <w:rPr>
            <w:rFonts w:ascii="Cambria Math" w:hAnsi="Cambria Math"/>
            <w:lang w:val="ru-RU"/>
          </w:rPr>
          <m:t>+10</m:t>
        </m:r>
        <m:r>
          <m:rPr>
            <m:sty m:val="p"/>
          </m:rPr>
          <w:rPr>
            <w:rFonts w:ascii="Cambria Math" w:hAnsi="Cambria Math"/>
            <w:lang w:val="ru-RU"/>
          </w:rPr>
          <m:t>log⁡</m:t>
        </m:r>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Overlap</m:t>
                    </m:r>
                  </m:sub>
                </m:sSub>
              </m:num>
              <m:den>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Group</m:t>
                    </m:r>
                  </m:sub>
                </m:sSub>
              </m:den>
            </m:f>
          </m:e>
        </m:d>
      </m:oMath>
      <w:r w:rsidR="002A70B6" w:rsidRPr="00AB2358">
        <w:rPr>
          <w:lang w:val="ru-RU"/>
        </w:rPr>
        <w:t>.</w:t>
      </w:r>
    </w:p>
    <w:p w:rsidR="002A70B6" w:rsidRPr="00AB2358" w:rsidRDefault="002A70B6" w:rsidP="002A70B6">
      <w:pPr>
        <w:pStyle w:val="Headingb"/>
        <w:rPr>
          <w:lang w:val="ru-RU"/>
        </w:rPr>
      </w:pPr>
      <w:r w:rsidRPr="00AB2358">
        <w:rPr>
          <w:lang w:val="ru-RU"/>
        </w:rPr>
        <w:t>c)</w:t>
      </w:r>
      <w:r w:rsidRPr="00AB2358">
        <w:rPr>
          <w:lang w:val="ru-RU"/>
        </w:rPr>
        <w:tab/>
        <w:t xml:space="preserve">Рассмотрение Статьи 7.1 Приложения 30 </w:t>
      </w:r>
      <w:r w:rsidR="00AB2358" w:rsidRPr="00AB2358">
        <w:rPr>
          <w:lang w:val="ru-RU"/>
        </w:rPr>
        <w:t xml:space="preserve">к </w:t>
      </w:r>
      <w:r w:rsidRPr="00AB2358">
        <w:rPr>
          <w:lang w:val="ru-RU"/>
        </w:rPr>
        <w:t>РР</w:t>
      </w:r>
    </w:p>
    <w:p w:rsidR="002A70B6" w:rsidRPr="00AB2358" w:rsidRDefault="002A70B6" w:rsidP="002A70B6">
      <w:r w:rsidRPr="00AB2358">
        <w:t xml:space="preserve">Для определения того, требуется ли координация присвоения в непланируемой службе с присвоением РСС, подпадающим под действие Плана, используется координационный предел п.п.м. в эталонной ширине полосы 27 МГц. </w:t>
      </w:r>
    </w:p>
    <w:p w:rsidR="002A70B6" w:rsidRPr="00AB2358" w:rsidRDefault="002A70B6" w:rsidP="002A70B6">
      <w:r w:rsidRPr="00AB2358">
        <w:t xml:space="preserve">Бюро рассматривает непланируемое присвоение в качестве одной несущей в эталонной ширине полосы 27 МГц планового присвоения. Помехи могут быть недооценены, особенно в случае существующих многих узкополосных непланируемых несущих, работающих в эталонной ширине полосы 27 МГц. </w:t>
      </w:r>
    </w:p>
    <w:p w:rsidR="002A70B6" w:rsidRPr="00AB2358" w:rsidRDefault="002A70B6" w:rsidP="002A70B6">
      <w:r w:rsidRPr="00AB2358">
        <w:t xml:space="preserve">Предлагается использовать максимальную спектральную плотность мощности мешающей несущей, умноженную на ширину полосы присвоенной частоты, перекрывающуюся с мешающим присвоением, но не превышающую 27 МГц. Когда такая рассчитанная ширина полосы превышает ширину полосы мешающей несущей, необходимо ограничить получаемую в результате мощность </w:t>
      </w:r>
      <w:r w:rsidRPr="00AB2358">
        <w:lastRenderedPageBreak/>
        <w:t>помехи значением максимальной общей пиковой мощности огибающей с непрерывной полосой излучения спутника, скорректированным в соответствии с рассчита</w:t>
      </w:r>
      <w:r w:rsidR="00AB2358" w:rsidRPr="00AB2358">
        <w:t>нной шириной полосы.</w:t>
      </w:r>
    </w:p>
    <w:p w:rsidR="002A70B6" w:rsidRPr="00AB2358" w:rsidRDefault="002A70B6" w:rsidP="002A70B6">
      <w:pPr>
        <w:pStyle w:val="Headingb"/>
        <w:rPr>
          <w:rFonts w:ascii="Times New Roman" w:hAnsi="Times New Roman"/>
          <w:lang w:val="ru-RU"/>
          <w:rPrChange w:id="604" w:author="Boldyreva, Natalia" w:date="2015-03-16T10:11:00Z">
            <w:rPr>
              <w:rFonts w:asciiTheme="majorBidi" w:hAnsiTheme="majorBidi" w:cstheme="majorBidi"/>
              <w:lang w:val="en-US"/>
            </w:rPr>
          </w:rPrChange>
        </w:rPr>
      </w:pPr>
      <w:r w:rsidRPr="00AB2358">
        <w:rPr>
          <w:lang w:val="ru-RU"/>
        </w:rPr>
        <w:t>Резюме</w:t>
      </w:r>
    </w:p>
    <w:p w:rsidR="002A70B6" w:rsidRPr="00AB2358" w:rsidRDefault="002A70B6" w:rsidP="00893BBA">
      <w:pPr>
        <w:spacing w:after="120"/>
      </w:pPr>
      <w:r w:rsidRPr="00AB2358">
        <w:t xml:space="preserve">Всем администрация следует использовать последнюю по времени версию Рекомендации МСЭ-R SF.675 при расчете максимальной плотности мощности на Гц, например, усредненной плотности мощности в эталонной ширине полосы, с тем чтобы предлагаемые изменения могли устранить встречающиеся трудности. </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pPr>
              <w:spacing w:after="120"/>
            </w:pPr>
            <w:r w:rsidRPr="00AB2358">
              <w:rPr>
                <w:lang w:eastAsia="zh-CN"/>
              </w:rPr>
              <w:t>Вследствие этого Бюро хочет привлечь внимание администраций к данному вопросу. Конференция может пожелать рассмотреть данный вопрос и внести в связи с ним любые дополнения или изменения</w:t>
            </w:r>
            <w:r w:rsidRPr="00AB2358">
              <w:t>.</w:t>
            </w:r>
          </w:p>
        </w:tc>
      </w:tr>
    </w:tbl>
    <w:p w:rsidR="002A70B6" w:rsidRPr="00AB2358" w:rsidRDefault="002A70B6" w:rsidP="002A70B6">
      <w:pPr>
        <w:pStyle w:val="Heading5"/>
        <w:rPr>
          <w:lang w:eastAsia="zh-CN"/>
        </w:rPr>
      </w:pPr>
      <w:r w:rsidRPr="00AB2358">
        <w:rPr>
          <w:lang w:eastAsia="zh-CN"/>
        </w:rPr>
        <w:t>3.2.5.2.3</w:t>
      </w:r>
      <w:r w:rsidRPr="00AB2358">
        <w:rPr>
          <w:lang w:eastAsia="zh-CN"/>
        </w:rPr>
        <w:tab/>
        <w:t xml:space="preserve">Абсолютное значение усиления спутниковой антенны ниже −10 дБ </w:t>
      </w:r>
    </w:p>
    <w:p w:rsidR="002A70B6" w:rsidRPr="00AB2358" w:rsidRDefault="002A70B6" w:rsidP="002A70B6">
      <w:pPr>
        <w:rPr>
          <w:lang w:eastAsia="zh-CN"/>
        </w:rPr>
      </w:pPr>
      <w:r w:rsidRPr="00AB2358">
        <w:rPr>
          <w:lang w:eastAsia="zh-CN"/>
        </w:rPr>
        <w:t>При проверке технических характеристик представленной спутниковой сети Бюро отметило, что некоторые администрации представили зоны покрытия, включающие контуры усиления антенны с очень низкими относительными значениями усиления, в результате чего минимальное абсолютное значение усиления антенны составило менее −10 дБи. Поскольку значения усиления антенны обычно не бывают ниже −10 дБи, Бюро обратилось с просьбой к заявляющим администрациям исключить некоторые представленные контуры усиления антенны, с тем чтобы минимальное абсолютное значение усиления антенны было не ниже −10 дБи.</w:t>
      </w:r>
    </w:p>
    <w:p w:rsidR="002A70B6" w:rsidRPr="00AB2358" w:rsidRDefault="002A70B6" w:rsidP="00893BBA">
      <w:pPr>
        <w:spacing w:after="120"/>
        <w:rPr>
          <w:lang w:eastAsia="zh-CN"/>
        </w:rPr>
      </w:pPr>
      <w:r w:rsidRPr="00AB2358">
        <w:rPr>
          <w:lang w:eastAsia="zh-CN"/>
        </w:rPr>
        <w:t xml:space="preserve">В ответ на запросы Бюро некоторые администрации согласились с предложенным Бюро порядком действий. Однако некоторые другие администрации настаивали на сохранении представленных контуров усиления антенны, таким образом искусственно занижая потребности в координации. </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pPr>
              <w:spacing w:after="120"/>
            </w:pPr>
            <w:r w:rsidRPr="00AB2358">
              <w:rPr>
                <w:lang w:eastAsia="zh-CN"/>
              </w:rPr>
              <w:t xml:space="preserve">Конференция может пожелать пересмотреть элемент данных B.3.b Приложения </w:t>
            </w:r>
            <w:r w:rsidRPr="00AB2358">
              <w:rPr>
                <w:b/>
                <w:bCs/>
                <w:lang w:eastAsia="zh-CN"/>
              </w:rPr>
              <w:t>4</w:t>
            </w:r>
            <w:r w:rsidRPr="00AB2358">
              <w:rPr>
                <w:lang w:eastAsia="zh-CN"/>
              </w:rPr>
              <w:t>, чтобы избежать представления нереальных контуров усиления антенны</w:t>
            </w:r>
            <w:r w:rsidRPr="00AB2358">
              <w:t>.</w:t>
            </w:r>
          </w:p>
        </w:tc>
      </w:tr>
    </w:tbl>
    <w:p w:rsidR="002A70B6" w:rsidRPr="00AB2358" w:rsidRDefault="002A70B6" w:rsidP="002A70B6">
      <w:pPr>
        <w:pStyle w:val="Heading5"/>
      </w:pPr>
      <w:r w:rsidRPr="00AB2358">
        <w:t>3.2.5.2.4</w:t>
      </w:r>
      <w:r w:rsidRPr="00AB2358">
        <w:tab/>
        <w:t>Максимальное количество контрольных точек согласно пункту C.11.a Приложения 4</w:t>
      </w:r>
    </w:p>
    <w:p w:rsidR="002A70B6" w:rsidRPr="00AB2358" w:rsidRDefault="002A70B6" w:rsidP="002A70B6">
      <w:pPr>
        <w:rPr>
          <w:rPrChange w:id="605" w:author="Boldyreva, Natalia" w:date="2015-03-16T10:11:00Z">
            <w:rPr>
              <w:rFonts w:asciiTheme="majorBidi" w:hAnsiTheme="majorBidi" w:cstheme="majorBidi"/>
              <w:szCs w:val="24"/>
            </w:rPr>
          </w:rPrChange>
        </w:rPr>
      </w:pPr>
      <w:r w:rsidRPr="00AB2358">
        <w:t>Согласно пункту C.11.a Дополнения 2 к Приложению </w:t>
      </w:r>
      <w:r w:rsidRPr="00AB2358">
        <w:rPr>
          <w:b/>
          <w:bCs/>
        </w:rPr>
        <w:t>4</w:t>
      </w:r>
      <w:r w:rsidRPr="00AB2358">
        <w:t xml:space="preserve"> зона обслуживания сети в соответствии с Приложениями </w:t>
      </w:r>
      <w:r w:rsidRPr="00AB2358">
        <w:rPr>
          <w:b/>
          <w:bCs/>
        </w:rPr>
        <w:t>30</w:t>
      </w:r>
      <w:r w:rsidRPr="00AB2358">
        <w:t xml:space="preserve">, </w:t>
      </w:r>
      <w:r w:rsidRPr="00AB2358">
        <w:rPr>
          <w:b/>
          <w:bCs/>
        </w:rPr>
        <w:t>30A</w:t>
      </w:r>
      <w:r w:rsidRPr="00AB2358">
        <w:t xml:space="preserve"> и </w:t>
      </w:r>
      <w:r w:rsidRPr="00AB2358">
        <w:rPr>
          <w:b/>
          <w:bCs/>
        </w:rPr>
        <w:t>30B</w:t>
      </w:r>
      <w:r w:rsidRPr="00AB2358">
        <w:t xml:space="preserve"> должна иметь набор из максимум двадцати контрольных точек. С учетом того, что зона обслуживания присвоения в первоначальных Планах Приложений </w:t>
      </w:r>
      <w:r w:rsidRPr="00AB2358">
        <w:rPr>
          <w:b/>
          <w:bCs/>
        </w:rPr>
        <w:t xml:space="preserve">30 </w:t>
      </w:r>
      <w:r w:rsidRPr="00AB2358">
        <w:t>и</w:t>
      </w:r>
      <w:r w:rsidRPr="00AB2358">
        <w:rPr>
          <w:b/>
          <w:bCs/>
        </w:rPr>
        <w:t xml:space="preserve"> 30A</w:t>
      </w:r>
      <w:r w:rsidRPr="00AB2358">
        <w:t xml:space="preserve"> или выделения в Плане Приложения </w:t>
      </w:r>
      <w:r w:rsidRPr="00AB2358">
        <w:rPr>
          <w:b/>
          <w:bCs/>
        </w:rPr>
        <w:t>30B</w:t>
      </w:r>
      <w:r w:rsidRPr="00AB2358">
        <w:t xml:space="preserve"> ограничивается национальной территорией, считается, что двадцати контрольных точек как правило достаточно для защиты национальной территории. Однако, поскольку администрации представляют сети дополнительного использования или дополнительные системы с многонациональными зонами обслуживания, необходимо представлять более 20 контрольных точек, чтобы получить достаточную защиту в рамках зоны обслуживания. Таким образом, были представлены заявки с несколькими перекрывающимися лучами в одной и той же полосе частот и/или несколькими аналогичными зонами обслуживания каждого луча. Это приводит к увеличению сложности структуры таких сетей и повторению практически одинаковых данных в базах данных, а также к длительному времени обработки при рассмотрении Бюро. </w:t>
      </w:r>
    </w:p>
    <w:p w:rsidR="002A70B6" w:rsidRPr="00AB2358" w:rsidRDefault="002A70B6" w:rsidP="00893BBA">
      <w:pPr>
        <w:spacing w:after="120"/>
      </w:pPr>
      <w:r w:rsidRPr="00AB2358">
        <w:t xml:space="preserve">В связи с текущей практикой администраций увеличивать количество контрольных точек в зоне обслуживания, существующий предел может оказаться слишком ограничительным. </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pPr>
              <w:spacing w:after="120"/>
            </w:pPr>
            <w:r w:rsidRPr="00AB2358">
              <w:rPr>
                <w:lang w:eastAsia="zh-CN"/>
              </w:rPr>
              <w:t>Конференция может пожелать рассмотреть вопрос об увеличении в элементе C.11.a максимального количества контрольных точек от 20 до, возможно, 100 или 200</w:t>
            </w:r>
            <w:r w:rsidRPr="00AB2358">
              <w:t>.</w:t>
            </w:r>
          </w:p>
        </w:tc>
      </w:tr>
    </w:tbl>
    <w:p w:rsidR="002A70B6" w:rsidRPr="00AB2358" w:rsidRDefault="002A70B6" w:rsidP="00893BBA">
      <w:pPr>
        <w:spacing w:after="120"/>
      </w:pPr>
      <w:r w:rsidRPr="00AB2358">
        <w:t xml:space="preserve">Количество контрольных точек для присвоений в Плане Приложений </w:t>
      </w:r>
      <w:r w:rsidRPr="00AB2358">
        <w:rPr>
          <w:b/>
          <w:bCs/>
        </w:rPr>
        <w:t>30</w:t>
      </w:r>
      <w:r w:rsidRPr="00AB2358">
        <w:t xml:space="preserve"> и </w:t>
      </w:r>
      <w:r w:rsidRPr="00AB2358">
        <w:rPr>
          <w:b/>
          <w:bCs/>
        </w:rPr>
        <w:t>30A</w:t>
      </w:r>
      <w:r w:rsidRPr="00AB2358">
        <w:t xml:space="preserve"> для Районов 1 и 3, Плане для Района 2, составленного Конференцией 1983 года, и для выделений в Плане Приложения </w:t>
      </w:r>
      <w:r w:rsidRPr="00AB2358">
        <w:rPr>
          <w:b/>
          <w:bCs/>
        </w:rPr>
        <w:t>30B</w:t>
      </w:r>
      <w:r w:rsidRPr="00AB2358">
        <w:t xml:space="preserve">, естественно останется неизменным. Когда присвоение, преобразованное из выделения, восстанавливается в Плане Приложения </w:t>
      </w:r>
      <w:r w:rsidRPr="00AB2358">
        <w:rPr>
          <w:b/>
          <w:bCs/>
        </w:rPr>
        <w:t>30B</w:t>
      </w:r>
      <w:r w:rsidRPr="00AB2358">
        <w:t xml:space="preserve">, заявляющая администрация может выбрать для восстановленного выделения не более 20 контрольных точек на своей национальной территории. </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pPr>
              <w:spacing w:after="120"/>
            </w:pPr>
            <w:r w:rsidRPr="00AB2358">
              <w:rPr>
                <w:lang w:eastAsia="zh-CN"/>
              </w:rPr>
              <w:lastRenderedPageBreak/>
              <w:t>Конференция может пожелать рассмотреть вопрос о сохране</w:t>
            </w:r>
            <w:r w:rsidR="007F0778" w:rsidRPr="00AB2358">
              <w:rPr>
                <w:lang w:eastAsia="zh-CN"/>
              </w:rPr>
              <w:t xml:space="preserve">нии максимального количества </w:t>
            </w:r>
            <w:r w:rsidR="007F0778" w:rsidRPr="00AB2358">
              <w:t>20 </w:t>
            </w:r>
            <w:r w:rsidRPr="00AB2358">
              <w:t>контрольных</w:t>
            </w:r>
            <w:r w:rsidRPr="00AB2358">
              <w:rPr>
                <w:lang w:eastAsia="zh-CN"/>
              </w:rPr>
              <w:t xml:space="preserve"> точек для восстановленных выделений</w:t>
            </w:r>
            <w:r w:rsidRPr="00AB2358">
              <w:t>.</w:t>
            </w:r>
          </w:p>
        </w:tc>
      </w:tr>
    </w:tbl>
    <w:p w:rsidR="002A70B6" w:rsidRPr="00AB2358" w:rsidRDefault="002A70B6" w:rsidP="002A70B6">
      <w:pPr>
        <w:pStyle w:val="Heading5"/>
      </w:pPr>
      <w:r w:rsidRPr="00AB2358">
        <w:t>3.2.5.2.5</w:t>
      </w:r>
      <w:r w:rsidRPr="00AB2358">
        <w:tab/>
        <w:t xml:space="preserve">Представление характеристик мощности для заявлений в соответствии с Приложением 30B </w:t>
      </w:r>
    </w:p>
    <w:p w:rsidR="002A70B6" w:rsidRPr="00AB2358" w:rsidRDefault="002A70B6" w:rsidP="002A70B6">
      <w:pPr>
        <w:rPr>
          <w:lang w:eastAsia="zh-CN"/>
        </w:rPr>
      </w:pPr>
      <w:r w:rsidRPr="00AB2358">
        <w:t xml:space="preserve">В соответствии с Приложением </w:t>
      </w:r>
      <w:r w:rsidRPr="00AB2358">
        <w:rPr>
          <w:b/>
          <w:bCs/>
        </w:rPr>
        <w:t>4</w:t>
      </w:r>
      <w:r w:rsidRPr="00AB2358">
        <w:t xml:space="preserve"> в заявлении согласно Статье 8 Приложения </w:t>
      </w:r>
      <w:r w:rsidRPr="00AB2358">
        <w:rPr>
          <w:b/>
          <w:bCs/>
        </w:rPr>
        <w:t>30B</w:t>
      </w:r>
      <w:r w:rsidRPr="00AB2358">
        <w:t xml:space="preserve"> для каждой несущей должны быть представлены необходимая ширина полосы и класс излучения в рамках элемента данных C.7.a. В связи с этим, значение максимальной плотности мощности для каждого типа несущей, т. е. элемент данных C.8.a.2, следует разрешить представлять в заявлении согласно Статье 8 Приложения </w:t>
      </w:r>
      <w:r w:rsidRPr="00AB2358">
        <w:rPr>
          <w:b/>
          <w:bCs/>
        </w:rPr>
        <w:t>30B</w:t>
      </w:r>
      <w:r w:rsidRPr="00AB2358">
        <w:t xml:space="preserve">. Однако в существующем Приложении </w:t>
      </w:r>
      <w:r w:rsidRPr="00AB2358">
        <w:rPr>
          <w:b/>
          <w:bCs/>
        </w:rPr>
        <w:t>4</w:t>
      </w:r>
      <w:r w:rsidRPr="00AB2358">
        <w:t xml:space="preserve"> значения плотности мощности можно представлять только в рамках элемента данных C.8.b.2 для представлений в соответствии с Приложением </w:t>
      </w:r>
      <w:r w:rsidRPr="00AB2358">
        <w:rPr>
          <w:b/>
          <w:bCs/>
        </w:rPr>
        <w:t>30B</w:t>
      </w:r>
      <w:r w:rsidRPr="00AB2358">
        <w:t>.</w:t>
      </w:r>
    </w:p>
    <w:p w:rsidR="002A70B6" w:rsidRPr="00AB2358" w:rsidRDefault="002A70B6" w:rsidP="002A70B6">
      <w:r w:rsidRPr="00AB2358">
        <w:t xml:space="preserve">В связи с отмеченным выше, Бюро предлагает следующее: </w:t>
      </w:r>
    </w:p>
    <w:p w:rsidR="002A70B6" w:rsidRPr="00AB2358" w:rsidRDefault="002A70B6" w:rsidP="002A70B6">
      <w:pPr>
        <w:pStyle w:val="enumlev1"/>
      </w:pPr>
      <w:r w:rsidRPr="00AB2358">
        <w:t>a)</w:t>
      </w:r>
      <w:r w:rsidRPr="00AB2358">
        <w:tab/>
        <w:t>внести изменение в пункт</w:t>
      </w:r>
      <w:r w:rsidRPr="00AB2358">
        <w:rPr>
          <w:rFonts w:asciiTheme="majorBidi" w:hAnsiTheme="majorBidi" w:cstheme="majorBidi"/>
          <w:szCs w:val="24"/>
        </w:rPr>
        <w:t xml:space="preserve"> C.8.a.2 Приложения </w:t>
      </w:r>
      <w:r w:rsidRPr="00AB2358">
        <w:rPr>
          <w:rFonts w:asciiTheme="majorBidi" w:hAnsiTheme="majorBidi" w:cstheme="majorBidi"/>
          <w:b/>
          <w:bCs/>
          <w:szCs w:val="24"/>
        </w:rPr>
        <w:t>4</w:t>
      </w:r>
      <w:r w:rsidRPr="00AB2358">
        <w:rPr>
          <w:rFonts w:asciiTheme="majorBidi" w:hAnsiTheme="majorBidi" w:cstheme="majorBidi"/>
          <w:szCs w:val="24"/>
        </w:rPr>
        <w:t xml:space="preserve">, с тем чтобы он применялся к заявлению согласно Статье </w:t>
      </w:r>
      <w:r w:rsidRPr="00AB2358">
        <w:t xml:space="preserve">8 Приложения </w:t>
      </w:r>
      <w:r w:rsidRPr="00AB2358">
        <w:rPr>
          <w:b/>
          <w:bCs/>
        </w:rPr>
        <w:t>30B</w:t>
      </w:r>
      <w:r w:rsidRPr="00AB2358">
        <w:t>; и</w:t>
      </w:r>
    </w:p>
    <w:p w:rsidR="002A70B6" w:rsidRPr="00AB2358" w:rsidRDefault="002A70B6" w:rsidP="002A70B6">
      <w:pPr>
        <w:pStyle w:val="enumlev1"/>
      </w:pPr>
      <w:r w:rsidRPr="00AB2358">
        <w:t>b)</w:t>
      </w:r>
      <w:r w:rsidRPr="00AB2358">
        <w:tab/>
        <w:t>внести изменение в пункт</w:t>
      </w:r>
      <w:r w:rsidRPr="00AB2358">
        <w:rPr>
          <w:rFonts w:asciiTheme="majorBidi" w:hAnsiTheme="majorBidi" w:cstheme="majorBidi"/>
          <w:szCs w:val="24"/>
        </w:rPr>
        <w:t xml:space="preserve"> C.8.b.2 Приложения</w:t>
      </w:r>
      <w:r w:rsidRPr="00AB2358">
        <w:rPr>
          <w:rFonts w:asciiTheme="majorBidi" w:hAnsiTheme="majorBidi" w:cstheme="majorBidi"/>
          <w:b/>
          <w:bCs/>
          <w:szCs w:val="24"/>
        </w:rPr>
        <w:t xml:space="preserve"> 4</w:t>
      </w:r>
      <w:r w:rsidRPr="00AB2358">
        <w:rPr>
          <w:rFonts w:asciiTheme="majorBidi" w:hAnsiTheme="majorBidi" w:cstheme="majorBidi"/>
          <w:szCs w:val="24"/>
        </w:rPr>
        <w:t xml:space="preserve">, с тем чтобы он применялся к заявлению согласно Статье </w:t>
      </w:r>
      <w:r w:rsidRPr="00AB2358">
        <w:t xml:space="preserve">6 Приложения </w:t>
      </w:r>
      <w:r w:rsidRPr="00AB2358">
        <w:rPr>
          <w:b/>
          <w:bCs/>
        </w:rPr>
        <w:t>30B</w:t>
      </w:r>
      <w:r w:rsidRPr="00AB2358">
        <w:t>,</w:t>
      </w:r>
    </w:p>
    <w:p w:rsidR="002A70B6" w:rsidRPr="00AB2358" w:rsidRDefault="002A70B6" w:rsidP="00893BBA">
      <w:pPr>
        <w:spacing w:after="120"/>
      </w:pPr>
      <w:r w:rsidRPr="00AB2358">
        <w:t>как это показано в представленной ниже таблице.</w:t>
      </w:r>
    </w:p>
    <w:tbl>
      <w:tblPr>
        <w:tblStyle w:val="TableGrid"/>
        <w:tblW w:w="9639" w:type="dxa"/>
        <w:jc w:val="center"/>
        <w:tblLayout w:type="fixed"/>
        <w:tblLook w:val="04A0" w:firstRow="1" w:lastRow="0" w:firstColumn="1" w:lastColumn="0" w:noHBand="0" w:noVBand="1"/>
      </w:tblPr>
      <w:tblGrid>
        <w:gridCol w:w="1261"/>
        <w:gridCol w:w="5528"/>
        <w:gridCol w:w="993"/>
        <w:gridCol w:w="992"/>
        <w:gridCol w:w="865"/>
      </w:tblGrid>
      <w:tr w:rsidR="002A70B6" w:rsidRPr="00AB2358" w:rsidTr="002A70B6">
        <w:trPr>
          <w:trHeight w:val="421"/>
          <w:jc w:val="center"/>
        </w:trPr>
        <w:tc>
          <w:tcPr>
            <w:tcW w:w="1261" w:type="dxa"/>
            <w:vMerge w:val="restart"/>
            <w:tcBorders>
              <w:left w:val="single" w:sz="12" w:space="0" w:color="auto"/>
              <w:right w:val="double" w:sz="4" w:space="0" w:color="auto"/>
            </w:tcBorders>
            <w:hideMark/>
          </w:tcPr>
          <w:p w:rsidR="002A70B6" w:rsidRPr="00AB2358" w:rsidRDefault="002A70B6" w:rsidP="002A70B6">
            <w:pPr>
              <w:spacing w:before="40" w:after="40"/>
              <w:rPr>
                <w:sz w:val="18"/>
                <w:szCs w:val="18"/>
              </w:rPr>
            </w:pPr>
            <w:r w:rsidRPr="00AB2358">
              <w:rPr>
                <w:sz w:val="18"/>
                <w:szCs w:val="18"/>
              </w:rPr>
              <w:t>C.8.a.2</w:t>
            </w:r>
          </w:p>
        </w:tc>
        <w:tc>
          <w:tcPr>
            <w:tcW w:w="5528" w:type="dxa"/>
            <w:tcBorders>
              <w:left w:val="double" w:sz="4" w:space="0" w:color="auto"/>
              <w:bottom w:val="nil"/>
              <w:right w:val="double" w:sz="4" w:space="0" w:color="auto"/>
            </w:tcBorders>
            <w:hideMark/>
          </w:tcPr>
          <w:p w:rsidR="002A70B6" w:rsidRPr="00AB2358" w:rsidRDefault="002A70B6" w:rsidP="002A70B6">
            <w:pPr>
              <w:spacing w:before="40" w:after="40"/>
              <w:ind w:left="170"/>
              <w:rPr>
                <w:sz w:val="18"/>
                <w:szCs w:val="18"/>
              </w:rPr>
            </w:pPr>
            <w:r w:rsidRPr="00AB2358">
              <w:rPr>
                <w:sz w:val="18"/>
                <w:szCs w:val="18"/>
              </w:rPr>
              <w:t>максимальная плотность мощности (дБ(Вт/Гц)), подаваемая на вход антенны для каждого типа несущей</w:t>
            </w:r>
            <w:r w:rsidRPr="00AB2358">
              <w:rPr>
                <w:sz w:val="18"/>
                <w:szCs w:val="18"/>
                <w:vertAlign w:val="superscript"/>
              </w:rPr>
              <w:t>2</w:t>
            </w:r>
          </w:p>
        </w:tc>
        <w:tc>
          <w:tcPr>
            <w:tcW w:w="993" w:type="dxa"/>
            <w:vMerge w:val="restart"/>
            <w:tcBorders>
              <w:top w:val="dashed" w:sz="4" w:space="0" w:color="auto"/>
              <w:bottom w:val="dashed" w:sz="4" w:space="0" w:color="auto"/>
              <w:right w:val="single" w:sz="4" w:space="0" w:color="auto"/>
            </w:tcBorders>
            <w:vAlign w:val="center"/>
            <w:hideMark/>
          </w:tcPr>
          <w:p w:rsidR="002A70B6" w:rsidRPr="00AB2358" w:rsidRDefault="002A70B6" w:rsidP="002A70B6">
            <w:pPr>
              <w:spacing w:before="40" w:after="40"/>
              <w:jc w:val="center"/>
              <w:rPr>
                <w:b/>
                <w:bCs/>
                <w:sz w:val="18"/>
                <w:szCs w:val="18"/>
              </w:rPr>
            </w:pPr>
          </w:p>
        </w:tc>
        <w:tc>
          <w:tcPr>
            <w:tcW w:w="992" w:type="dxa"/>
            <w:vMerge w:val="restart"/>
            <w:tcBorders>
              <w:left w:val="single" w:sz="4" w:space="0" w:color="auto"/>
              <w:right w:val="double" w:sz="4" w:space="0" w:color="auto"/>
            </w:tcBorders>
            <w:vAlign w:val="center"/>
            <w:hideMark/>
          </w:tcPr>
          <w:p w:rsidR="002A70B6" w:rsidRPr="00AB2358" w:rsidRDefault="002A70B6" w:rsidP="002A70B6">
            <w:pPr>
              <w:spacing w:before="40" w:after="40"/>
              <w:jc w:val="center"/>
              <w:rPr>
                <w:b/>
                <w:bCs/>
                <w:sz w:val="18"/>
                <w:szCs w:val="18"/>
              </w:rPr>
            </w:pPr>
            <w:ins w:id="606" w:author="Tsarapkina, Yulia" w:date="2015-03-17T16:57:00Z">
              <w:r w:rsidRPr="00AB2358">
                <w:rPr>
                  <w:b/>
                  <w:bCs/>
                  <w:sz w:val="18"/>
                  <w:szCs w:val="18"/>
                </w:rPr>
                <w:t>+</w:t>
              </w:r>
            </w:ins>
          </w:p>
        </w:tc>
        <w:tc>
          <w:tcPr>
            <w:tcW w:w="865" w:type="dxa"/>
            <w:vMerge w:val="restart"/>
            <w:tcBorders>
              <w:left w:val="double" w:sz="4" w:space="0" w:color="auto"/>
              <w:right w:val="double" w:sz="4" w:space="0" w:color="auto"/>
            </w:tcBorders>
            <w:hideMark/>
          </w:tcPr>
          <w:p w:rsidR="002A70B6" w:rsidRPr="00AB2358" w:rsidRDefault="002A70B6" w:rsidP="002A70B6">
            <w:pPr>
              <w:spacing w:before="40" w:after="40"/>
              <w:rPr>
                <w:sz w:val="18"/>
                <w:szCs w:val="18"/>
              </w:rPr>
            </w:pPr>
            <w:r w:rsidRPr="00AB2358">
              <w:rPr>
                <w:sz w:val="18"/>
                <w:szCs w:val="18"/>
              </w:rPr>
              <w:t>C.8.a.2</w:t>
            </w:r>
          </w:p>
        </w:tc>
      </w:tr>
      <w:tr w:rsidR="002A70B6" w:rsidRPr="00AB2358" w:rsidTr="002A70B6">
        <w:trPr>
          <w:trHeight w:val="180"/>
          <w:jc w:val="center"/>
        </w:trPr>
        <w:tc>
          <w:tcPr>
            <w:tcW w:w="1261" w:type="dxa"/>
            <w:vMerge/>
            <w:tcBorders>
              <w:left w:val="single" w:sz="12" w:space="0" w:color="auto"/>
              <w:right w:val="double" w:sz="4" w:space="0" w:color="auto"/>
            </w:tcBorders>
            <w:hideMark/>
          </w:tcPr>
          <w:p w:rsidR="002A70B6" w:rsidRPr="00AB2358" w:rsidRDefault="002A70B6" w:rsidP="002A70B6">
            <w:pPr>
              <w:spacing w:before="40" w:after="40"/>
              <w:rPr>
                <w:sz w:val="18"/>
                <w:szCs w:val="18"/>
              </w:rPr>
            </w:pPr>
          </w:p>
        </w:tc>
        <w:tc>
          <w:tcPr>
            <w:tcW w:w="5528" w:type="dxa"/>
            <w:tcBorders>
              <w:top w:val="nil"/>
              <w:left w:val="double" w:sz="4" w:space="0" w:color="auto"/>
              <w:bottom w:val="nil"/>
              <w:right w:val="double" w:sz="4" w:space="0" w:color="auto"/>
            </w:tcBorders>
            <w:hideMark/>
          </w:tcPr>
          <w:p w:rsidR="002A70B6" w:rsidRPr="00AB2358" w:rsidRDefault="002A70B6" w:rsidP="002A70B6">
            <w:pPr>
              <w:spacing w:before="40" w:after="40"/>
              <w:ind w:left="340"/>
              <w:rPr>
                <w:sz w:val="18"/>
                <w:szCs w:val="18"/>
              </w:rPr>
            </w:pPr>
            <w:ins w:id="607" w:author="Boldyreva, Natalia" w:date="2015-03-14T14:33:00Z">
              <w:r w:rsidRPr="00AB2358">
                <w:rPr>
                  <w:sz w:val="18"/>
                  <w:szCs w:val="18"/>
                </w:rPr>
                <w:t>В случае Приложения </w:t>
              </w:r>
              <w:r w:rsidRPr="00AB2358">
                <w:rPr>
                  <w:b/>
                  <w:bCs/>
                  <w:sz w:val="18"/>
                  <w:szCs w:val="18"/>
                </w:rPr>
                <w:t>30B</w:t>
              </w:r>
              <w:r w:rsidRPr="00AB2358">
                <w:rPr>
                  <w:sz w:val="18"/>
                  <w:szCs w:val="18"/>
                </w:rPr>
                <w:t xml:space="preserve"> требуется только для заявления </w:t>
              </w:r>
            </w:ins>
            <w:ins w:id="608" w:author="Boldyreva, Natalia" w:date="2015-03-14T14:34:00Z">
              <w:r w:rsidRPr="00AB2358">
                <w:rPr>
                  <w:sz w:val="18"/>
                  <w:szCs w:val="18"/>
                </w:rPr>
                <w:t xml:space="preserve">согласно Статье </w:t>
              </w:r>
            </w:ins>
            <w:ins w:id="609" w:author="Boldyreva, Natalia" w:date="2015-03-14T14:33:00Z">
              <w:r w:rsidRPr="00AB2358">
                <w:rPr>
                  <w:sz w:val="18"/>
                  <w:szCs w:val="18"/>
                </w:rPr>
                <w:t>8</w:t>
              </w:r>
            </w:ins>
          </w:p>
        </w:tc>
        <w:tc>
          <w:tcPr>
            <w:tcW w:w="993" w:type="dxa"/>
            <w:vMerge/>
            <w:tcBorders>
              <w:bottom w:val="dashed" w:sz="4" w:space="0" w:color="auto"/>
              <w:right w:val="single" w:sz="4" w:space="0" w:color="auto"/>
            </w:tcBorders>
            <w:vAlign w:val="center"/>
            <w:hideMark/>
          </w:tcPr>
          <w:p w:rsidR="002A70B6" w:rsidRPr="00AB2358" w:rsidRDefault="002A70B6" w:rsidP="002A70B6">
            <w:pPr>
              <w:spacing w:before="40" w:after="40"/>
              <w:jc w:val="center"/>
              <w:rPr>
                <w:b/>
                <w:bCs/>
                <w:sz w:val="18"/>
                <w:szCs w:val="18"/>
              </w:rPr>
            </w:pPr>
          </w:p>
        </w:tc>
        <w:tc>
          <w:tcPr>
            <w:tcW w:w="992" w:type="dxa"/>
            <w:vMerge/>
            <w:tcBorders>
              <w:left w:val="single" w:sz="4" w:space="0" w:color="auto"/>
              <w:right w:val="double" w:sz="4" w:space="0" w:color="auto"/>
            </w:tcBorders>
            <w:vAlign w:val="center"/>
            <w:hideMark/>
          </w:tcPr>
          <w:p w:rsidR="002A70B6" w:rsidRPr="00AB2358" w:rsidRDefault="002A70B6" w:rsidP="002A70B6">
            <w:pPr>
              <w:spacing w:before="40" w:after="40"/>
              <w:jc w:val="center"/>
              <w:rPr>
                <w:b/>
                <w:bCs/>
                <w:sz w:val="18"/>
                <w:szCs w:val="18"/>
              </w:rPr>
            </w:pPr>
          </w:p>
        </w:tc>
        <w:tc>
          <w:tcPr>
            <w:tcW w:w="865" w:type="dxa"/>
            <w:vMerge/>
            <w:tcBorders>
              <w:left w:val="double" w:sz="4" w:space="0" w:color="auto"/>
              <w:right w:val="double" w:sz="4" w:space="0" w:color="auto"/>
            </w:tcBorders>
            <w:hideMark/>
          </w:tcPr>
          <w:p w:rsidR="002A70B6" w:rsidRPr="00AB2358" w:rsidRDefault="002A70B6" w:rsidP="002A70B6">
            <w:pPr>
              <w:spacing w:before="40" w:after="40"/>
              <w:rPr>
                <w:sz w:val="18"/>
                <w:szCs w:val="18"/>
              </w:rPr>
            </w:pPr>
          </w:p>
        </w:tc>
      </w:tr>
      <w:tr w:rsidR="002A70B6" w:rsidRPr="00AB2358" w:rsidTr="002A70B6">
        <w:trPr>
          <w:trHeight w:val="320"/>
          <w:jc w:val="center"/>
        </w:trPr>
        <w:tc>
          <w:tcPr>
            <w:tcW w:w="1261" w:type="dxa"/>
            <w:vMerge/>
            <w:tcBorders>
              <w:left w:val="single" w:sz="12" w:space="0" w:color="auto"/>
              <w:right w:val="double" w:sz="4" w:space="0" w:color="auto"/>
            </w:tcBorders>
          </w:tcPr>
          <w:p w:rsidR="002A70B6" w:rsidRPr="00AB2358" w:rsidRDefault="002A70B6" w:rsidP="002A70B6">
            <w:pPr>
              <w:spacing w:before="40" w:after="40"/>
              <w:rPr>
                <w:sz w:val="18"/>
                <w:szCs w:val="18"/>
              </w:rPr>
            </w:pPr>
          </w:p>
        </w:tc>
        <w:tc>
          <w:tcPr>
            <w:tcW w:w="5528" w:type="dxa"/>
            <w:tcBorders>
              <w:top w:val="nil"/>
              <w:left w:val="double" w:sz="4" w:space="0" w:color="auto"/>
              <w:right w:val="double" w:sz="4" w:space="0" w:color="auto"/>
            </w:tcBorders>
          </w:tcPr>
          <w:p w:rsidR="002A70B6" w:rsidRPr="00AB2358" w:rsidRDefault="002A70B6" w:rsidP="00F61E22">
            <w:pPr>
              <w:spacing w:before="40" w:after="40" w:line="180" w:lineRule="exact"/>
              <w:ind w:left="510"/>
              <w:rPr>
                <w:sz w:val="18"/>
                <w:szCs w:val="18"/>
              </w:rPr>
            </w:pPr>
            <w:r w:rsidRPr="00AB2358">
              <w:rPr>
                <w:sz w:val="18"/>
                <w:szCs w:val="18"/>
              </w:rPr>
              <w:t>Требуется, если не представляются данные ни в п. С.8.b.2, ни в п. С.8.b.3.b</w:t>
            </w:r>
          </w:p>
        </w:tc>
        <w:tc>
          <w:tcPr>
            <w:tcW w:w="993" w:type="dxa"/>
            <w:vMerge/>
            <w:tcBorders>
              <w:bottom w:val="dashed" w:sz="4" w:space="0" w:color="auto"/>
              <w:right w:val="single" w:sz="4" w:space="0" w:color="auto"/>
            </w:tcBorders>
            <w:vAlign w:val="center"/>
          </w:tcPr>
          <w:p w:rsidR="002A70B6" w:rsidRPr="00AB2358" w:rsidRDefault="002A70B6" w:rsidP="002A70B6">
            <w:pPr>
              <w:spacing w:before="40" w:after="40"/>
              <w:jc w:val="center"/>
              <w:rPr>
                <w:b/>
                <w:bCs/>
                <w:sz w:val="18"/>
                <w:szCs w:val="18"/>
              </w:rPr>
            </w:pPr>
          </w:p>
        </w:tc>
        <w:tc>
          <w:tcPr>
            <w:tcW w:w="992" w:type="dxa"/>
            <w:vMerge/>
            <w:tcBorders>
              <w:left w:val="single" w:sz="4" w:space="0" w:color="auto"/>
              <w:right w:val="double" w:sz="4" w:space="0" w:color="auto"/>
            </w:tcBorders>
            <w:vAlign w:val="center"/>
          </w:tcPr>
          <w:p w:rsidR="002A70B6" w:rsidRPr="00AB2358" w:rsidRDefault="002A70B6" w:rsidP="002A70B6">
            <w:pPr>
              <w:spacing w:before="40" w:after="40"/>
              <w:jc w:val="center"/>
              <w:rPr>
                <w:b/>
                <w:bCs/>
                <w:sz w:val="18"/>
                <w:szCs w:val="18"/>
              </w:rPr>
            </w:pPr>
          </w:p>
        </w:tc>
        <w:tc>
          <w:tcPr>
            <w:tcW w:w="865" w:type="dxa"/>
            <w:vMerge/>
            <w:tcBorders>
              <w:left w:val="double" w:sz="4" w:space="0" w:color="auto"/>
              <w:right w:val="double" w:sz="4" w:space="0" w:color="auto"/>
            </w:tcBorders>
          </w:tcPr>
          <w:p w:rsidR="002A70B6" w:rsidRPr="00AB2358" w:rsidRDefault="002A70B6" w:rsidP="002A70B6">
            <w:pPr>
              <w:spacing w:before="40" w:after="40"/>
              <w:rPr>
                <w:sz w:val="18"/>
                <w:szCs w:val="18"/>
              </w:rPr>
            </w:pPr>
          </w:p>
        </w:tc>
      </w:tr>
    </w:tbl>
    <w:p w:rsidR="002A70B6" w:rsidRPr="00AB2358" w:rsidRDefault="002A70B6" w:rsidP="00893BBA">
      <w:pPr>
        <w:spacing w:before="0"/>
      </w:pPr>
    </w:p>
    <w:tbl>
      <w:tblPr>
        <w:tblStyle w:val="TableGrid"/>
        <w:tblW w:w="9639" w:type="dxa"/>
        <w:jc w:val="center"/>
        <w:tblLayout w:type="fixed"/>
        <w:tblLook w:val="04A0" w:firstRow="1" w:lastRow="0" w:firstColumn="1" w:lastColumn="0" w:noHBand="0" w:noVBand="1"/>
      </w:tblPr>
      <w:tblGrid>
        <w:gridCol w:w="1261"/>
        <w:gridCol w:w="5528"/>
        <w:gridCol w:w="993"/>
        <w:gridCol w:w="992"/>
        <w:gridCol w:w="865"/>
      </w:tblGrid>
      <w:tr w:rsidR="002A70B6" w:rsidRPr="00AB2358" w:rsidTr="002A70B6">
        <w:trPr>
          <w:jc w:val="center"/>
        </w:trPr>
        <w:tc>
          <w:tcPr>
            <w:tcW w:w="1261" w:type="dxa"/>
            <w:vMerge w:val="restart"/>
            <w:tcBorders>
              <w:left w:val="single" w:sz="12" w:space="0" w:color="auto"/>
              <w:right w:val="double" w:sz="4" w:space="0" w:color="auto"/>
            </w:tcBorders>
            <w:hideMark/>
          </w:tcPr>
          <w:p w:rsidR="002A70B6" w:rsidRPr="00AB2358" w:rsidRDefault="002A70B6" w:rsidP="002A70B6">
            <w:pPr>
              <w:keepNext/>
              <w:spacing w:before="40" w:after="40"/>
              <w:rPr>
                <w:sz w:val="18"/>
                <w:szCs w:val="18"/>
              </w:rPr>
            </w:pPr>
            <w:r w:rsidRPr="00AB2358">
              <w:rPr>
                <w:sz w:val="18"/>
                <w:szCs w:val="18"/>
              </w:rPr>
              <w:t>C.8.b.2</w:t>
            </w:r>
          </w:p>
        </w:tc>
        <w:tc>
          <w:tcPr>
            <w:tcW w:w="5528" w:type="dxa"/>
            <w:tcBorders>
              <w:left w:val="double" w:sz="4" w:space="0" w:color="auto"/>
              <w:bottom w:val="nil"/>
              <w:right w:val="double" w:sz="4" w:space="0" w:color="auto"/>
            </w:tcBorders>
            <w:hideMark/>
          </w:tcPr>
          <w:p w:rsidR="002A70B6" w:rsidRPr="00AB2358" w:rsidRDefault="002A70B6" w:rsidP="002A70B6">
            <w:pPr>
              <w:keepNext/>
              <w:spacing w:before="40" w:after="40" w:line="180" w:lineRule="exact"/>
              <w:ind w:left="170"/>
              <w:rPr>
                <w:sz w:val="18"/>
                <w:szCs w:val="18"/>
              </w:rPr>
            </w:pPr>
            <w:r w:rsidRPr="00AB2358">
              <w:rPr>
                <w:sz w:val="18"/>
                <w:szCs w:val="18"/>
              </w:rPr>
              <w:t>максимальная плотность мощности (дБ(Вт/Гц)), подаваемая на вход антенны</w:t>
            </w:r>
            <w:r w:rsidRPr="00AB2358">
              <w:rPr>
                <w:sz w:val="18"/>
                <w:szCs w:val="18"/>
                <w:vertAlign w:val="superscript"/>
              </w:rPr>
              <w:t>2</w:t>
            </w:r>
          </w:p>
        </w:tc>
        <w:tc>
          <w:tcPr>
            <w:tcW w:w="993" w:type="dxa"/>
            <w:vMerge w:val="restart"/>
            <w:tcBorders>
              <w:top w:val="dashed" w:sz="4" w:space="0" w:color="auto"/>
              <w:bottom w:val="dashed" w:sz="4" w:space="0" w:color="auto"/>
            </w:tcBorders>
            <w:vAlign w:val="center"/>
            <w:hideMark/>
          </w:tcPr>
          <w:p w:rsidR="002A70B6" w:rsidRPr="00AB2358" w:rsidRDefault="002A70B6" w:rsidP="002A70B6">
            <w:pPr>
              <w:keepNext/>
              <w:spacing w:before="40" w:after="40"/>
              <w:jc w:val="center"/>
              <w:rPr>
                <w:b/>
                <w:bCs/>
                <w:sz w:val="18"/>
                <w:szCs w:val="18"/>
              </w:rPr>
            </w:pPr>
          </w:p>
        </w:tc>
        <w:tc>
          <w:tcPr>
            <w:tcW w:w="992" w:type="dxa"/>
            <w:vMerge w:val="restart"/>
            <w:tcBorders>
              <w:right w:val="double" w:sz="4" w:space="0" w:color="auto"/>
            </w:tcBorders>
            <w:vAlign w:val="center"/>
            <w:hideMark/>
          </w:tcPr>
          <w:p w:rsidR="002A70B6" w:rsidRPr="00AB2358" w:rsidRDefault="002A70B6" w:rsidP="002A70B6">
            <w:pPr>
              <w:keepNext/>
              <w:spacing w:before="40" w:after="40"/>
              <w:jc w:val="center"/>
              <w:rPr>
                <w:b/>
                <w:bCs/>
                <w:sz w:val="18"/>
                <w:szCs w:val="18"/>
              </w:rPr>
            </w:pPr>
            <w:r w:rsidRPr="00AB2358">
              <w:rPr>
                <w:b/>
                <w:bCs/>
                <w:sz w:val="18"/>
                <w:szCs w:val="18"/>
              </w:rPr>
              <w:t>X</w:t>
            </w:r>
            <w:ins w:id="610" w:author="Tsarapkina, Yulia" w:date="2015-03-17T16:57:00Z">
              <w:r w:rsidRPr="00AB2358">
                <w:rPr>
                  <w:b/>
                  <w:bCs/>
                  <w:sz w:val="18"/>
                  <w:szCs w:val="18"/>
                </w:rPr>
                <w:br/>
              </w:r>
              <w:r w:rsidRPr="00AB2358">
                <w:rPr>
                  <w:b/>
                  <w:bCs/>
                  <w:sz w:val="18"/>
                  <w:szCs w:val="18"/>
                </w:rPr>
                <w:br/>
              </w:r>
              <w:r w:rsidRPr="00AB2358">
                <w:rPr>
                  <w:b/>
                  <w:bCs/>
                  <w:sz w:val="18"/>
                  <w:szCs w:val="18"/>
                </w:rPr>
                <w:br/>
                <w:t>+</w:t>
              </w:r>
            </w:ins>
          </w:p>
        </w:tc>
        <w:tc>
          <w:tcPr>
            <w:tcW w:w="865" w:type="dxa"/>
            <w:vMerge w:val="restart"/>
            <w:tcBorders>
              <w:left w:val="double" w:sz="4" w:space="0" w:color="auto"/>
              <w:right w:val="double" w:sz="4" w:space="0" w:color="auto"/>
            </w:tcBorders>
            <w:hideMark/>
          </w:tcPr>
          <w:p w:rsidR="002A70B6" w:rsidRPr="00AB2358" w:rsidRDefault="002A70B6" w:rsidP="002A70B6">
            <w:pPr>
              <w:keepNext/>
              <w:spacing w:before="40" w:after="40"/>
              <w:rPr>
                <w:sz w:val="18"/>
                <w:szCs w:val="18"/>
              </w:rPr>
            </w:pPr>
            <w:r w:rsidRPr="00AB2358">
              <w:rPr>
                <w:sz w:val="18"/>
                <w:szCs w:val="18"/>
              </w:rPr>
              <w:t>C.8.b.2</w:t>
            </w:r>
          </w:p>
        </w:tc>
      </w:tr>
      <w:tr w:rsidR="002A70B6" w:rsidRPr="00AB2358" w:rsidTr="002A70B6">
        <w:trPr>
          <w:trHeight w:val="450"/>
          <w:jc w:val="center"/>
        </w:trPr>
        <w:tc>
          <w:tcPr>
            <w:tcW w:w="1261" w:type="dxa"/>
            <w:vMerge/>
            <w:tcBorders>
              <w:left w:val="single" w:sz="12" w:space="0" w:color="auto"/>
              <w:right w:val="double" w:sz="4" w:space="0" w:color="auto"/>
            </w:tcBorders>
            <w:hideMark/>
          </w:tcPr>
          <w:p w:rsidR="002A70B6" w:rsidRPr="00AB2358" w:rsidRDefault="002A70B6" w:rsidP="002A70B6">
            <w:pPr>
              <w:spacing w:before="40" w:after="40"/>
              <w:rPr>
                <w:sz w:val="18"/>
                <w:szCs w:val="18"/>
              </w:rPr>
            </w:pPr>
          </w:p>
        </w:tc>
        <w:tc>
          <w:tcPr>
            <w:tcW w:w="5528" w:type="dxa"/>
            <w:tcBorders>
              <w:top w:val="nil"/>
              <w:left w:val="double" w:sz="4" w:space="0" w:color="auto"/>
              <w:bottom w:val="nil"/>
              <w:right w:val="double" w:sz="4" w:space="0" w:color="auto"/>
            </w:tcBorders>
            <w:hideMark/>
          </w:tcPr>
          <w:p w:rsidR="002A70B6" w:rsidRPr="00AB2358" w:rsidRDefault="002A70B6" w:rsidP="002A70B6">
            <w:pPr>
              <w:spacing w:before="40" w:after="40" w:line="180" w:lineRule="exact"/>
              <w:ind w:left="340"/>
              <w:rPr>
                <w:sz w:val="18"/>
                <w:szCs w:val="18"/>
              </w:rPr>
            </w:pPr>
            <w:r w:rsidRPr="00AB2358">
              <w:rPr>
                <w:sz w:val="18"/>
                <w:szCs w:val="18"/>
              </w:rPr>
              <w:t xml:space="preserve">Для координации или заявления земной станции согласно Приложению </w:t>
            </w:r>
            <w:r w:rsidRPr="00AB2358">
              <w:rPr>
                <w:b/>
                <w:bCs/>
                <w:sz w:val="18"/>
                <w:szCs w:val="18"/>
              </w:rPr>
              <w:t xml:space="preserve">30A </w:t>
            </w:r>
            <w:r w:rsidRPr="00AB2358">
              <w:rPr>
                <w:sz w:val="18"/>
                <w:szCs w:val="18"/>
              </w:rPr>
              <w:t>соответствующие величины должны учитывать максимальный диапазон регулировки мощности</w:t>
            </w:r>
          </w:p>
        </w:tc>
        <w:tc>
          <w:tcPr>
            <w:tcW w:w="993" w:type="dxa"/>
            <w:vMerge/>
            <w:tcBorders>
              <w:bottom w:val="dashed" w:sz="4" w:space="0" w:color="auto"/>
            </w:tcBorders>
            <w:hideMark/>
          </w:tcPr>
          <w:p w:rsidR="002A70B6" w:rsidRPr="00AB2358" w:rsidRDefault="002A70B6" w:rsidP="002A70B6">
            <w:pPr>
              <w:spacing w:before="40" w:after="40"/>
              <w:jc w:val="center"/>
              <w:rPr>
                <w:b/>
                <w:bCs/>
                <w:sz w:val="18"/>
                <w:szCs w:val="18"/>
              </w:rPr>
            </w:pPr>
          </w:p>
        </w:tc>
        <w:tc>
          <w:tcPr>
            <w:tcW w:w="992" w:type="dxa"/>
            <w:vMerge/>
            <w:tcBorders>
              <w:right w:val="double" w:sz="4" w:space="0" w:color="auto"/>
            </w:tcBorders>
            <w:hideMark/>
          </w:tcPr>
          <w:p w:rsidR="002A70B6" w:rsidRPr="00AB2358" w:rsidRDefault="002A70B6" w:rsidP="002A70B6">
            <w:pPr>
              <w:spacing w:before="40" w:after="40"/>
              <w:jc w:val="center"/>
              <w:rPr>
                <w:b/>
                <w:bCs/>
                <w:sz w:val="18"/>
                <w:szCs w:val="18"/>
              </w:rPr>
            </w:pPr>
          </w:p>
        </w:tc>
        <w:tc>
          <w:tcPr>
            <w:tcW w:w="865" w:type="dxa"/>
            <w:vMerge/>
            <w:tcBorders>
              <w:left w:val="double" w:sz="4" w:space="0" w:color="auto"/>
              <w:right w:val="double" w:sz="4" w:space="0" w:color="auto"/>
            </w:tcBorders>
            <w:hideMark/>
          </w:tcPr>
          <w:p w:rsidR="002A70B6" w:rsidRPr="00AB2358" w:rsidRDefault="002A70B6" w:rsidP="002A70B6">
            <w:pPr>
              <w:spacing w:before="40" w:after="40"/>
              <w:rPr>
                <w:sz w:val="18"/>
                <w:szCs w:val="18"/>
              </w:rPr>
            </w:pPr>
          </w:p>
        </w:tc>
      </w:tr>
      <w:tr w:rsidR="002A70B6" w:rsidRPr="00AB2358" w:rsidTr="002A70B6">
        <w:trPr>
          <w:trHeight w:val="170"/>
          <w:jc w:val="center"/>
        </w:trPr>
        <w:tc>
          <w:tcPr>
            <w:tcW w:w="1261" w:type="dxa"/>
            <w:vMerge/>
            <w:tcBorders>
              <w:left w:val="single" w:sz="12" w:space="0" w:color="auto"/>
              <w:right w:val="double" w:sz="4" w:space="0" w:color="auto"/>
            </w:tcBorders>
          </w:tcPr>
          <w:p w:rsidR="002A70B6" w:rsidRPr="00AB2358" w:rsidRDefault="002A70B6" w:rsidP="002A70B6">
            <w:pPr>
              <w:spacing w:before="40" w:after="40"/>
              <w:rPr>
                <w:sz w:val="18"/>
                <w:szCs w:val="18"/>
              </w:rPr>
            </w:pPr>
          </w:p>
        </w:tc>
        <w:tc>
          <w:tcPr>
            <w:tcW w:w="5528" w:type="dxa"/>
            <w:tcBorders>
              <w:top w:val="nil"/>
              <w:left w:val="double" w:sz="4" w:space="0" w:color="auto"/>
              <w:bottom w:val="nil"/>
              <w:right w:val="double" w:sz="4" w:space="0" w:color="auto"/>
            </w:tcBorders>
          </w:tcPr>
          <w:p w:rsidR="002A70B6" w:rsidRPr="00AB2358" w:rsidRDefault="002A70B6" w:rsidP="002A70B6">
            <w:pPr>
              <w:spacing w:before="40" w:after="40" w:line="180" w:lineRule="exact"/>
              <w:ind w:left="340"/>
              <w:rPr>
                <w:sz w:val="18"/>
                <w:szCs w:val="18"/>
              </w:rPr>
            </w:pPr>
            <w:ins w:id="611" w:author="Boldyreva, Natalia" w:date="2015-03-14T14:34:00Z">
              <w:r w:rsidRPr="00AB2358">
                <w:rPr>
                  <w:sz w:val="18"/>
                  <w:szCs w:val="18"/>
                </w:rPr>
                <w:t>В случае Приложения </w:t>
              </w:r>
            </w:ins>
            <w:ins w:id="612" w:author="Boldyreva, Natalia" w:date="2015-03-14T14:33:00Z">
              <w:r w:rsidRPr="00AB2358">
                <w:rPr>
                  <w:b/>
                  <w:bCs/>
                  <w:sz w:val="18"/>
                  <w:szCs w:val="18"/>
                </w:rPr>
                <w:t>30B</w:t>
              </w:r>
              <w:r w:rsidRPr="00AB2358">
                <w:rPr>
                  <w:sz w:val="18"/>
                  <w:szCs w:val="18"/>
                </w:rPr>
                <w:t xml:space="preserve"> </w:t>
              </w:r>
            </w:ins>
            <w:ins w:id="613" w:author="Boldyreva, Natalia" w:date="2015-03-14T14:34:00Z">
              <w:r w:rsidRPr="00AB2358">
                <w:rPr>
                  <w:sz w:val="18"/>
                  <w:szCs w:val="18"/>
                </w:rPr>
                <w:t xml:space="preserve">требуется только для заявления согласно Статье </w:t>
              </w:r>
            </w:ins>
            <w:ins w:id="614" w:author="Boldyreva, Natalia" w:date="2015-03-14T14:33:00Z">
              <w:r w:rsidRPr="00AB2358">
                <w:rPr>
                  <w:sz w:val="18"/>
                  <w:szCs w:val="18"/>
                </w:rPr>
                <w:t>6</w:t>
              </w:r>
            </w:ins>
          </w:p>
        </w:tc>
        <w:tc>
          <w:tcPr>
            <w:tcW w:w="993" w:type="dxa"/>
            <w:vMerge/>
            <w:tcBorders>
              <w:bottom w:val="dashed" w:sz="4" w:space="0" w:color="auto"/>
            </w:tcBorders>
          </w:tcPr>
          <w:p w:rsidR="002A70B6" w:rsidRPr="00AB2358" w:rsidRDefault="002A70B6" w:rsidP="002A70B6">
            <w:pPr>
              <w:spacing w:before="40" w:after="40"/>
              <w:jc w:val="center"/>
              <w:rPr>
                <w:b/>
                <w:bCs/>
                <w:sz w:val="18"/>
                <w:szCs w:val="18"/>
              </w:rPr>
            </w:pPr>
          </w:p>
        </w:tc>
        <w:tc>
          <w:tcPr>
            <w:tcW w:w="992" w:type="dxa"/>
            <w:vMerge/>
            <w:tcBorders>
              <w:right w:val="double" w:sz="4" w:space="0" w:color="auto"/>
            </w:tcBorders>
          </w:tcPr>
          <w:p w:rsidR="002A70B6" w:rsidRPr="00AB2358" w:rsidRDefault="002A70B6" w:rsidP="002A70B6">
            <w:pPr>
              <w:spacing w:before="40" w:after="40"/>
              <w:jc w:val="center"/>
              <w:rPr>
                <w:b/>
                <w:bCs/>
                <w:sz w:val="18"/>
                <w:szCs w:val="18"/>
              </w:rPr>
            </w:pPr>
          </w:p>
        </w:tc>
        <w:tc>
          <w:tcPr>
            <w:tcW w:w="865" w:type="dxa"/>
            <w:vMerge/>
            <w:tcBorders>
              <w:left w:val="double" w:sz="4" w:space="0" w:color="auto"/>
              <w:right w:val="double" w:sz="4" w:space="0" w:color="auto"/>
            </w:tcBorders>
          </w:tcPr>
          <w:p w:rsidR="002A70B6" w:rsidRPr="00AB2358" w:rsidRDefault="002A70B6" w:rsidP="002A70B6">
            <w:pPr>
              <w:spacing w:before="40" w:after="40"/>
              <w:rPr>
                <w:sz w:val="18"/>
                <w:szCs w:val="18"/>
              </w:rPr>
            </w:pPr>
          </w:p>
        </w:tc>
      </w:tr>
      <w:tr w:rsidR="002A70B6" w:rsidRPr="00AB2358" w:rsidTr="002A70B6">
        <w:trPr>
          <w:jc w:val="center"/>
        </w:trPr>
        <w:tc>
          <w:tcPr>
            <w:tcW w:w="1261" w:type="dxa"/>
            <w:vMerge/>
            <w:tcBorders>
              <w:left w:val="single" w:sz="12" w:space="0" w:color="auto"/>
              <w:right w:val="double" w:sz="4" w:space="0" w:color="auto"/>
            </w:tcBorders>
            <w:hideMark/>
          </w:tcPr>
          <w:p w:rsidR="002A70B6" w:rsidRPr="00AB2358" w:rsidRDefault="002A70B6" w:rsidP="002A70B6">
            <w:pPr>
              <w:spacing w:before="40" w:after="40"/>
              <w:rPr>
                <w:sz w:val="18"/>
                <w:szCs w:val="18"/>
              </w:rPr>
            </w:pPr>
          </w:p>
        </w:tc>
        <w:tc>
          <w:tcPr>
            <w:tcW w:w="5528" w:type="dxa"/>
            <w:tcBorders>
              <w:top w:val="nil"/>
              <w:left w:val="double" w:sz="4" w:space="0" w:color="auto"/>
              <w:right w:val="double" w:sz="4" w:space="0" w:color="auto"/>
            </w:tcBorders>
            <w:hideMark/>
          </w:tcPr>
          <w:p w:rsidR="002A70B6" w:rsidRPr="00AB2358" w:rsidRDefault="002A70B6" w:rsidP="002A70B6">
            <w:pPr>
              <w:spacing w:before="40" w:after="40" w:line="180" w:lineRule="exact"/>
              <w:ind w:left="510"/>
              <w:rPr>
                <w:sz w:val="18"/>
                <w:szCs w:val="18"/>
              </w:rPr>
            </w:pPr>
            <w:r w:rsidRPr="00AB2358">
              <w:rPr>
                <w:sz w:val="18"/>
                <w:szCs w:val="18"/>
              </w:rPr>
              <w:t>Требуется, если не представляются данные ни в п. С.8.а.2, ни в п. C.8.b.3.b</w:t>
            </w:r>
          </w:p>
        </w:tc>
        <w:tc>
          <w:tcPr>
            <w:tcW w:w="993" w:type="dxa"/>
            <w:vMerge/>
            <w:tcBorders>
              <w:bottom w:val="dashed" w:sz="4" w:space="0" w:color="auto"/>
            </w:tcBorders>
            <w:hideMark/>
          </w:tcPr>
          <w:p w:rsidR="002A70B6" w:rsidRPr="00AB2358" w:rsidRDefault="002A70B6" w:rsidP="002A70B6">
            <w:pPr>
              <w:spacing w:before="40" w:after="40"/>
              <w:jc w:val="center"/>
              <w:rPr>
                <w:b/>
                <w:bCs/>
                <w:sz w:val="18"/>
                <w:szCs w:val="18"/>
              </w:rPr>
            </w:pPr>
          </w:p>
        </w:tc>
        <w:tc>
          <w:tcPr>
            <w:tcW w:w="992" w:type="dxa"/>
            <w:vMerge/>
            <w:tcBorders>
              <w:right w:val="double" w:sz="4" w:space="0" w:color="auto"/>
            </w:tcBorders>
            <w:hideMark/>
          </w:tcPr>
          <w:p w:rsidR="002A70B6" w:rsidRPr="00AB2358" w:rsidRDefault="002A70B6" w:rsidP="002A70B6">
            <w:pPr>
              <w:spacing w:before="40" w:after="40"/>
              <w:jc w:val="center"/>
              <w:rPr>
                <w:b/>
                <w:bCs/>
                <w:sz w:val="18"/>
                <w:szCs w:val="18"/>
              </w:rPr>
            </w:pPr>
          </w:p>
        </w:tc>
        <w:tc>
          <w:tcPr>
            <w:tcW w:w="865" w:type="dxa"/>
            <w:vMerge/>
            <w:tcBorders>
              <w:left w:val="double" w:sz="4" w:space="0" w:color="auto"/>
              <w:right w:val="double" w:sz="4" w:space="0" w:color="auto"/>
            </w:tcBorders>
            <w:hideMark/>
          </w:tcPr>
          <w:p w:rsidR="002A70B6" w:rsidRPr="00AB2358" w:rsidRDefault="002A70B6" w:rsidP="002A70B6">
            <w:pPr>
              <w:spacing w:before="40" w:after="40"/>
              <w:rPr>
                <w:sz w:val="18"/>
                <w:szCs w:val="18"/>
              </w:rPr>
            </w:pPr>
          </w:p>
        </w:tc>
      </w:tr>
    </w:tbl>
    <w:p w:rsidR="002A70B6" w:rsidRPr="00AB2358" w:rsidRDefault="002A70B6" w:rsidP="002A70B6">
      <w:pPr>
        <w:pStyle w:val="Heading5"/>
        <w:rPr>
          <w:lang w:eastAsia="zh-CN"/>
        </w:rPr>
      </w:pPr>
      <w:r w:rsidRPr="00AB2358">
        <w:rPr>
          <w:lang w:eastAsia="zh-CN"/>
        </w:rPr>
        <w:t>3.2.5.2.6</w:t>
      </w:r>
      <w:r w:rsidRPr="00AB2358">
        <w:rPr>
          <w:lang w:eastAsia="zh-CN"/>
        </w:rPr>
        <w:tab/>
        <w:t>Зона обслуживания при угле места менее 3 градуса</w:t>
      </w:r>
    </w:p>
    <w:p w:rsidR="002A70B6" w:rsidRPr="00AB2358" w:rsidRDefault="002A70B6" w:rsidP="002A70B6">
      <w:pPr>
        <w:rPr>
          <w:rPrChange w:id="615" w:author="Boldyreva, Natalia" w:date="2015-03-16T10:11:00Z">
            <w:rPr>
              <w:color w:val="000000" w:themeColor="text1"/>
              <w:szCs w:val="24"/>
            </w:rPr>
          </w:rPrChange>
        </w:rPr>
      </w:pPr>
      <w:r w:rsidRPr="00AB2358">
        <w:t xml:space="preserve">В п. </w:t>
      </w:r>
      <w:r w:rsidRPr="00AB2358">
        <w:rPr>
          <w:b/>
          <w:bCs/>
        </w:rPr>
        <w:t>21.14</w:t>
      </w:r>
      <w:r w:rsidRPr="00AB2358">
        <w:t xml:space="preserve"> РР, указано, что "</w:t>
      </w:r>
      <w:r w:rsidRPr="00AB2358">
        <w:rPr>
          <w:rFonts w:eastAsia="SimSun"/>
          <w:i/>
          <w:iCs/>
        </w:rPr>
        <w:t>антенны земных станций не должны использоваться для передачи при углах места менее 3°, измеренных между горизонтальной плоскостью и направлением максимального излучения, за исключением тех случаев, когда это согласовано с заинтересованными администрациями и администрациями, чьи службы могут быть затронуты. В случае приема земной станцией вышеуказанная величина должна использоваться для целей координации, если рабочий угол места меньше этой величины</w:t>
      </w:r>
      <w:r w:rsidRPr="00AB2358">
        <w:rPr>
          <w:rFonts w:eastAsia="SimSun"/>
        </w:rPr>
        <w:t xml:space="preserve">". </w:t>
      </w:r>
    </w:p>
    <w:p w:rsidR="002A70B6" w:rsidRPr="00AB2358" w:rsidRDefault="002A70B6" w:rsidP="002A70B6">
      <w:r w:rsidRPr="00AB2358">
        <w:t xml:space="preserve">При определении худшей контрольной точки программное обеспечение GIBC/AP8/PXT отбрасывает все узловые точки с углом места менее 3°, </w:t>
      </w:r>
      <w:r w:rsidRPr="00AB2358">
        <w:rPr>
          <w:rFonts w:eastAsia="SimSun"/>
          <w:lang w:eastAsia="ru-RU"/>
        </w:rPr>
        <w:t>измеренные между горизонтальной плоскостью и направлением</w:t>
      </w:r>
      <w:r w:rsidRPr="00AB2358">
        <w:t xml:space="preserve"> космической станции. Этот критерий ограничивает количество создаваемых узловых точек и сокращает время расчетов. Для космических станций, работающих со связанными с ними конкретными земными станциями, контрольная точка определяется заранее и GIBC не проверяет, расположена ли она при угле места менее 3°. </w:t>
      </w:r>
    </w:p>
    <w:p w:rsidR="002A70B6" w:rsidRPr="00AB2358" w:rsidRDefault="002A70B6" w:rsidP="00893BBA">
      <w:pPr>
        <w:spacing w:after="120"/>
      </w:pPr>
      <w:r w:rsidRPr="00AB2358">
        <w:t xml:space="preserve">Поскольку для космических станций нет ограничений на представление зоны обслуживания при угле места менее 3°, Бюро время от времени получает замечания от администраций согласно п. </w:t>
      </w:r>
      <w:r w:rsidRPr="00AB2358">
        <w:rPr>
          <w:b/>
          <w:bCs/>
        </w:rPr>
        <w:t>9.41</w:t>
      </w:r>
      <w:r w:rsidRPr="00AB2358">
        <w:t xml:space="preserve"> РР, в которых содержатся просьбы о включении их сетей, расположенных с орбитальным разносом более 160°. Для того чтобы эти космические станции можно было определить как затрагиваемые, худшую контрольную точку следует поместить при угле места менее 3°.</w:t>
      </w:r>
    </w:p>
    <w:tbl>
      <w:tblPr>
        <w:tblStyle w:val="TableGrid"/>
        <w:tblW w:w="0" w:type="auto"/>
        <w:tblLook w:val="04A0" w:firstRow="1" w:lastRow="0" w:firstColumn="1" w:lastColumn="0" w:noHBand="0" w:noVBand="1"/>
      </w:tblPr>
      <w:tblGrid>
        <w:gridCol w:w="9629"/>
      </w:tblGrid>
      <w:tr w:rsidR="00893BBA" w:rsidRPr="00AB2358" w:rsidTr="00893BBA">
        <w:tc>
          <w:tcPr>
            <w:tcW w:w="9629" w:type="dxa"/>
          </w:tcPr>
          <w:p w:rsidR="00893BBA" w:rsidRPr="00AB2358" w:rsidRDefault="00893BBA" w:rsidP="00893BBA">
            <w:r w:rsidRPr="00AB2358">
              <w:rPr>
                <w:lang w:eastAsia="zh-CN"/>
              </w:rPr>
              <w:lastRenderedPageBreak/>
              <w:t xml:space="preserve">В связи с отмеченным выше, Бюро хотело бы доложить об этой ситуации и обратиться к Конференции за решением по поводу того, следует ли сохранять существующую практику ограничения узловых точек углом места 3° при определении затронутых администраций и сетей согласно пп. </w:t>
            </w:r>
            <w:r w:rsidRPr="00AB2358">
              <w:rPr>
                <w:b/>
                <w:bCs/>
                <w:lang w:eastAsia="zh-CN"/>
              </w:rPr>
              <w:t>9.36</w:t>
            </w:r>
            <w:r w:rsidRPr="00AB2358">
              <w:rPr>
                <w:lang w:eastAsia="zh-CN"/>
              </w:rPr>
              <w:t xml:space="preserve"> и </w:t>
            </w:r>
            <w:r w:rsidRPr="00AB2358">
              <w:rPr>
                <w:b/>
                <w:bCs/>
                <w:lang w:eastAsia="zh-CN"/>
              </w:rPr>
              <w:t>9.36.2</w:t>
            </w:r>
            <w:r w:rsidRPr="00AB2358">
              <w:rPr>
                <w:lang w:eastAsia="zh-CN"/>
              </w:rPr>
              <w:t xml:space="preserve"> и, возможно, распространить на п. </w:t>
            </w:r>
            <w:r w:rsidRPr="00AB2358">
              <w:rPr>
                <w:b/>
                <w:bCs/>
                <w:lang w:eastAsia="zh-CN"/>
              </w:rPr>
              <w:t>9.41</w:t>
            </w:r>
            <w:r w:rsidRPr="00AB2358">
              <w:rPr>
                <w:lang w:eastAsia="zh-CN"/>
              </w:rPr>
              <w:t xml:space="preserve"> запросы от администраций или же исключить это ограничение из программного обеспечения GIBC/AP8/PXT</w:t>
            </w:r>
            <w:r w:rsidRPr="00AB2358">
              <w:t xml:space="preserve">. </w:t>
            </w:r>
          </w:p>
          <w:p w:rsidR="00893BBA" w:rsidRPr="00AB2358" w:rsidRDefault="00893BBA" w:rsidP="00893BBA">
            <w:r w:rsidRPr="00AB2358">
              <w:t xml:space="preserve">Если будет принято решение исключить это ограничение, что тогда потребуется: </w:t>
            </w:r>
          </w:p>
          <w:p w:rsidR="00893BBA" w:rsidRPr="00AB2358" w:rsidRDefault="00893BBA" w:rsidP="00893BBA">
            <w:pPr>
              <w:pStyle w:val="enumlev1"/>
            </w:pPr>
            <w:r w:rsidRPr="00AB2358">
              <w:t>a)</w:t>
            </w:r>
            <w:r w:rsidRPr="00AB2358">
              <w:tab/>
              <w:t xml:space="preserve">Изменить модули GIBC/AP8/PXT, в том числе увеличить количество создаваемых контрольных точек. Такие изменения приведут к увеличению времени расчетов до 30%. </w:t>
            </w:r>
          </w:p>
          <w:p w:rsidR="00893BBA" w:rsidRPr="00AB2358" w:rsidRDefault="00893BBA" w:rsidP="00893BBA">
            <w:pPr>
              <w:pStyle w:val="enumlev1"/>
            </w:pPr>
            <w:r w:rsidRPr="00AB2358">
              <w:t>b)</w:t>
            </w:r>
            <w:r w:rsidRPr="00AB2358">
              <w:tab/>
              <w:t>Для спутниковых сетей, определяемых с использованием только узловых точек или точек с координатами конкретных земных станций, расположенных при угле места менее 3°, можно дополнительно обсудить вопрос о том, как администрации будут соблюдать требования Раздела IV Статьи 21 во время координации.</w:t>
            </w:r>
          </w:p>
          <w:p w:rsidR="00893BBA" w:rsidRPr="00AB2358" w:rsidRDefault="00893BBA" w:rsidP="00893BBA">
            <w:pPr>
              <w:pStyle w:val="enumlev1"/>
              <w:spacing w:after="120"/>
            </w:pPr>
            <w:r w:rsidRPr="00AB2358">
              <w:tab/>
              <w:t>Одно из решений будет состоять в том, чтобы выделить или подчеркнуть эти потребности в координации в публикации CR/C, с тем чтобы довести их до сведения заинтересованных администраций.</w:t>
            </w:r>
          </w:p>
        </w:tc>
      </w:tr>
    </w:tbl>
    <w:p w:rsidR="002A70B6" w:rsidRPr="00AB2358" w:rsidRDefault="002A70B6" w:rsidP="002A70B6">
      <w:pPr>
        <w:pStyle w:val="Heading5"/>
        <w:rPr>
          <w:lang w:eastAsia="zh-CN"/>
        </w:rPr>
      </w:pPr>
      <w:r w:rsidRPr="00AB2358">
        <w:rPr>
          <w:lang w:eastAsia="zh-CN"/>
        </w:rPr>
        <w:t>3.2.5.2.7</w:t>
      </w:r>
      <w:r w:rsidRPr="00AB2358">
        <w:rPr>
          <w:lang w:eastAsia="zh-CN"/>
        </w:rPr>
        <w:tab/>
        <w:t xml:space="preserve">Информация согласно Приложению 4 по информации для предварительной публикации по негеостационарной спутниковой сети или системе </w:t>
      </w:r>
    </w:p>
    <w:p w:rsidR="002A70B6" w:rsidRPr="00AB2358" w:rsidRDefault="002A70B6" w:rsidP="002A70B6">
      <w:pPr>
        <w:pStyle w:val="Headingb"/>
        <w:rPr>
          <w:lang w:val="ru-RU" w:eastAsia="zh-CN"/>
        </w:rPr>
      </w:pPr>
      <w:r w:rsidRPr="00AB2358">
        <w:rPr>
          <w:lang w:val="ru-RU" w:eastAsia="zh-CN"/>
        </w:rPr>
        <w:t>a)</w:t>
      </w:r>
      <w:r w:rsidRPr="00AB2358">
        <w:rPr>
          <w:lang w:val="ru-RU" w:eastAsia="zh-CN"/>
        </w:rPr>
        <w:tab/>
        <w:t>Орбитальные параметры</w:t>
      </w:r>
    </w:p>
    <w:p w:rsidR="002A70B6" w:rsidRPr="00AB2358" w:rsidRDefault="002A70B6" w:rsidP="002A70B6">
      <w:r w:rsidRPr="00AB2358">
        <w:t xml:space="preserve">Многие разработчики небольших спутников, в частности наноспутников и пикоспутников, которые запускаются в качестве вторичной полезной нагрузки, не решаются инициировать процедуру, связанную с информацией для предварительной публикации (API), согласно подразделу IA Статьи </w:t>
      </w:r>
      <w:r w:rsidRPr="00AB2358">
        <w:rPr>
          <w:b/>
          <w:bCs/>
        </w:rPr>
        <w:t>9</w:t>
      </w:r>
      <w:r w:rsidRPr="00AB2358">
        <w:t xml:space="preserve"> РР в отсутствии точных орбитальных параметров во время представления спутниковой сети или системы. Кроме того, многие наноспутники и пикоспутники не имеют двигательных установок и поэтому не могут сохранять постоянную высоту орбиты.  </w:t>
      </w:r>
    </w:p>
    <w:p w:rsidR="002A70B6" w:rsidRPr="00AB2358" w:rsidRDefault="002A70B6" w:rsidP="002A70B6">
      <w:r w:rsidRPr="00AB2358">
        <w:t>Для таких случаев Бюро будет рекомендовать администрациям представлять лучшее оценочное значение для апогея (ПР4, пункт A.4.b.4.d), перигея (ПР4, пункт A.4.</w:t>
      </w:r>
      <w:r w:rsidR="009A1EBF">
        <w:t>b.4.e) и наклонения (ПР4, пункт </w:t>
      </w:r>
      <w:r w:rsidRPr="00AB2358">
        <w:t xml:space="preserve">A.4.b.4.a) при представлении API, отмечая, что такая информация затем может быть обновлена на этапе заявления и регистрации частотных присвоений согласно Статье </w:t>
      </w:r>
      <w:r w:rsidRPr="00AB2358">
        <w:rPr>
          <w:b/>
          <w:bCs/>
        </w:rPr>
        <w:t>11</w:t>
      </w:r>
      <w:r w:rsidRPr="00AB2358">
        <w:t xml:space="preserve"> Регламента радиосвязи.</w:t>
      </w:r>
    </w:p>
    <w:p w:rsidR="002A70B6" w:rsidRPr="00AB2358" w:rsidRDefault="002A70B6" w:rsidP="002D2CE4">
      <w:pPr>
        <w:spacing w:after="120"/>
      </w:pPr>
      <w:r w:rsidRPr="00AB2358">
        <w:t xml:space="preserve">Для учета естественного снижения орбиты систем, не имеющих двигателей, было бы целесообразным также представлять минимальную высоту орбиты космической станции над поверхностью Земли, на которой ведутся передачи спутника (ПР4, пункт A.4.b.4.f), которая ниже значения, представленного в качестве перигея, что указывало бы на неспособность спутника поддерживать постоянную высоту орбиты. Кроме того, в специальную секцию API будет добавлено замечание с разъяснением, что минимальная высота орбиты ниже перигея в связи с отсутствием двигателя. </w:t>
      </w:r>
    </w:p>
    <w:tbl>
      <w:tblPr>
        <w:tblStyle w:val="TableGrid"/>
        <w:tblW w:w="0" w:type="auto"/>
        <w:tblLook w:val="04A0" w:firstRow="1" w:lastRow="0" w:firstColumn="1" w:lastColumn="0" w:noHBand="0" w:noVBand="1"/>
      </w:tblPr>
      <w:tblGrid>
        <w:gridCol w:w="9629"/>
      </w:tblGrid>
      <w:tr w:rsidR="002D2CE4" w:rsidRPr="00AB2358" w:rsidTr="002D2CE4">
        <w:tc>
          <w:tcPr>
            <w:tcW w:w="9629" w:type="dxa"/>
          </w:tcPr>
          <w:p w:rsidR="002D2CE4" w:rsidRPr="00AB2358" w:rsidRDefault="002D2CE4" w:rsidP="002D2CE4">
            <w:pPr>
              <w:spacing w:after="120"/>
            </w:pPr>
            <w:r w:rsidRPr="00AB2358">
              <w:rPr>
                <w:lang w:eastAsia="zh-CN"/>
              </w:rPr>
              <w:t>Конференция может пожелать рассмотреть изложенный выше вопрос</w:t>
            </w:r>
            <w:r w:rsidRPr="00AB2358">
              <w:t>.</w:t>
            </w:r>
          </w:p>
        </w:tc>
      </w:tr>
    </w:tbl>
    <w:p w:rsidR="002A70B6" w:rsidRPr="00AB2358" w:rsidRDefault="002A70B6" w:rsidP="00AB2358">
      <w:pPr>
        <w:pStyle w:val="Headingb"/>
        <w:ind w:left="794" w:hanging="794"/>
        <w:rPr>
          <w:lang w:val="ru-RU"/>
        </w:rPr>
      </w:pPr>
      <w:r w:rsidRPr="00AB2358">
        <w:rPr>
          <w:lang w:val="ru-RU"/>
        </w:rPr>
        <w:t>b)</w:t>
      </w:r>
      <w:r w:rsidRPr="00AB2358">
        <w:rPr>
          <w:lang w:val="ru-RU"/>
        </w:rPr>
        <w:tab/>
        <w:t>Представление изменения к API для сети, не подлежащей координации (Статья 9, подраздел IA)</w:t>
      </w:r>
    </w:p>
    <w:p w:rsidR="002A70B6" w:rsidRPr="00AB2358" w:rsidRDefault="002A70B6" w:rsidP="002A70B6">
      <w:r w:rsidRPr="00AB2358">
        <w:t>В соответствии с п. 9.2, касающимся изменения к информации, представленной для API согласно п. 9.1, при использовании дополнительной полосы частот или в случае, когда координация не требуется согласно разделу II Статьи 9, изменение эталонного тела или изменение направления передачи для космической станции, использующей негеостационарную спутниковую орбиту, потребует применения процедуры предварительной публикации. Требование о применении процедуры API к другим изменениям сети отсутствует.</w:t>
      </w:r>
    </w:p>
    <w:p w:rsidR="002A70B6" w:rsidRPr="00AB2358" w:rsidRDefault="002A70B6" w:rsidP="002A70B6">
      <w:r w:rsidRPr="00AB2358">
        <w:t xml:space="preserve">В ходе ВКР-12 был добавлен п. 11.28.1, с тем чтобы администрация, считающая, что представленные на этапе заявления изменения характеристик, первоначально опубликованных в соответствии с </w:t>
      </w:r>
      <w:r w:rsidRPr="00AB2358">
        <w:lastRenderedPageBreak/>
        <w:t>п. 9.2В, могут создать неприемлемые помехи их существующим или планируемым спутниковым сетям или системам, может направить свои замечания заявляющей администрации.</w:t>
      </w:r>
    </w:p>
    <w:p w:rsidR="002A70B6" w:rsidRPr="00AB2358" w:rsidRDefault="002A70B6" w:rsidP="002A70B6">
      <w:r w:rsidRPr="00AB2358">
        <w:t>Несмотря на предоставленную в положениях п. 11.28.1 (изменение на этапе заявления) возможность, Бюро получает запросы об изменениях к API, которые включают не указанные в п. 9.2 параметры, в том числе расширение зон обслуживания, добавление соответствующих земных станций и т.д. Эти изменения, будучи опубликованными, обеспечивают возможность другим администрациям представлять замечания для публикации в специальной секции API/B и упрощают администрациям процесс взаимного урегулирования любых трудностей до заявления присвоений с целью регистрации. С учетом этого Бюро поощряет данную практику и продолжает надлежащим образом публиковать эти изменения к API.</w:t>
      </w:r>
    </w:p>
    <w:p w:rsidR="002A70B6" w:rsidRPr="00AB2358" w:rsidRDefault="002A70B6" w:rsidP="002A70B6">
      <w:pPr>
        <w:pStyle w:val="Headingb"/>
        <w:ind w:left="1134" w:hanging="1134"/>
        <w:rPr>
          <w:lang w:val="ru-RU"/>
        </w:rPr>
      </w:pPr>
      <w:r w:rsidRPr="00AB2358">
        <w:rPr>
          <w:lang w:val="ru-RU"/>
        </w:rPr>
        <w:t>c)</w:t>
      </w:r>
      <w:r w:rsidRPr="00AB2358">
        <w:rPr>
          <w:lang w:val="ru-RU"/>
        </w:rPr>
        <w:tab/>
        <w:t>Прекращение излучений и требования к земным станциями</w:t>
      </w:r>
    </w:p>
    <w:p w:rsidR="002A70B6" w:rsidRPr="00AB2358" w:rsidRDefault="002A70B6" w:rsidP="002D2CE4">
      <w:pPr>
        <w:spacing w:after="120"/>
      </w:pPr>
      <w:r w:rsidRPr="00AB2358">
        <w:t>Согласно п. 22.1 космические станции должны быть оснащены устройствами, обеспечивающими немедленное прекращение их радиоизлучений по телекоманде. Для космических станций любительской спутниковой службы имеется дополнительное требование, установленное в п. 25.11, согласно которому администрации, разрешающие использование этих космических станций, должны обеспечить, чтобы перед их запуском было установлено достаточное количество земных станций управления, для того чтобы эти излучения могли быть незамедлительно прекращены. Однако Бюро отмечает, что во многих API для спутниковых сетей, работающих в любительской спутниковой службе, указывается только одна типовая соответствующая земная станция. В связи с этим Бюро не может проверить, выполнила ли администрация обязательные требования согласно пп. 22.1 и 25.11.</w:t>
      </w:r>
    </w:p>
    <w:tbl>
      <w:tblPr>
        <w:tblStyle w:val="TableGrid"/>
        <w:tblW w:w="0" w:type="auto"/>
        <w:tblLook w:val="04A0" w:firstRow="1" w:lastRow="0" w:firstColumn="1" w:lastColumn="0" w:noHBand="0" w:noVBand="1"/>
      </w:tblPr>
      <w:tblGrid>
        <w:gridCol w:w="9629"/>
      </w:tblGrid>
      <w:tr w:rsidR="002D2CE4" w:rsidRPr="00AB2358" w:rsidTr="002D2CE4">
        <w:tc>
          <w:tcPr>
            <w:tcW w:w="9629" w:type="dxa"/>
          </w:tcPr>
          <w:p w:rsidR="002D2CE4" w:rsidRPr="00AB2358" w:rsidRDefault="002D2CE4" w:rsidP="002D2CE4">
            <w:pPr>
              <w:spacing w:after="120"/>
            </w:pPr>
            <w:r w:rsidRPr="00AB2358">
              <w:rPr>
                <w:lang w:eastAsia="zh-CN"/>
              </w:rPr>
              <w:t>Конференция может пожелать рассмотреть данный вопрос</w:t>
            </w:r>
            <w:r w:rsidRPr="00AB2358">
              <w:t>.</w:t>
            </w:r>
          </w:p>
        </w:tc>
      </w:tr>
    </w:tbl>
    <w:p w:rsidR="002A70B6" w:rsidRPr="00AB2358" w:rsidRDefault="002A70B6" w:rsidP="002A70B6">
      <w:pPr>
        <w:pStyle w:val="Heading5"/>
      </w:pPr>
      <w:bookmarkStart w:id="616" w:name="_Toc418836064"/>
      <w:r w:rsidRPr="00AB2358">
        <w:t>3.2.5.2.8</w:t>
      </w:r>
      <w:r w:rsidRPr="00AB2358">
        <w:tab/>
        <w:t xml:space="preserve">Приложение 8 (Использование сведений, представляемых согласно Приложению 4) </w:t>
      </w:r>
    </w:p>
    <w:p w:rsidR="002A70B6" w:rsidRPr="00AB2358" w:rsidRDefault="002A70B6" w:rsidP="00434A77">
      <w:r w:rsidRPr="00AB2358">
        <w:t>В § 2.4 Приложения 8 "Использование сведений, представляемых согласно Приложению 4" указано, что "если при проведении вычислений согласно § 2.2.1.1 и</w:t>
      </w:r>
      <w:r w:rsidR="00434A77">
        <w:t xml:space="preserve"> </w:t>
      </w:r>
      <w:r w:rsidR="00434A77" w:rsidRPr="00AB2358">
        <w:rPr>
          <w:lang w:eastAsia="zh-CN"/>
        </w:rPr>
        <w:t>§</w:t>
      </w:r>
      <w:r w:rsidRPr="00AB2358">
        <w:t xml:space="preserve"> 2.2.2.1 с целью составления замечаний по предварительной публикации сведений о новой сети администрация предпочитает использовать данные, представленные согласно Приложению 4, то необходимо проводить расчеты для всех сообщенных значений γ и </w:t>
      </w:r>
      <w:r w:rsidRPr="00F61E22">
        <w:rPr>
          <w:i/>
          <w:iCs/>
        </w:rPr>
        <w:t>T</w:t>
      </w:r>
      <w:r w:rsidRPr="00AB2358">
        <w:t>. Использовать следует полученное в результате расчетов наибольшее из двух значений Δ</w:t>
      </w:r>
      <w:r w:rsidRPr="00F61E22">
        <w:rPr>
          <w:i/>
          <w:iCs/>
        </w:rPr>
        <w:t>T/T</w:t>
      </w:r>
      <w:r w:rsidRPr="00AB2358">
        <w:t>".</w:t>
      </w:r>
    </w:p>
    <w:p w:rsidR="002A70B6" w:rsidRPr="00AB2358" w:rsidRDefault="002A70B6" w:rsidP="002D2CE4">
      <w:pPr>
        <w:spacing w:after="120"/>
      </w:pPr>
      <w:r w:rsidRPr="00AB2358">
        <w:t>В § 2.2.1.1 и § 2.2.2.1 приведены пояснения относительно метода расчета значения Δ</w:t>
      </w:r>
      <w:r w:rsidRPr="00F61E22">
        <w:rPr>
          <w:i/>
          <w:iCs/>
        </w:rPr>
        <w:t xml:space="preserve">T/T </w:t>
      </w:r>
      <w:r w:rsidRPr="00AB2358">
        <w:t>для геостационарных спутниковых сетей, совместно использующих одинаковые полосы частот, со ссылкой на сведения согласно Приложению 4, которые более не представляются согласно подразделу IB Статьи 9 Регламента радиосвязи.</w:t>
      </w:r>
    </w:p>
    <w:tbl>
      <w:tblPr>
        <w:tblStyle w:val="TableGrid"/>
        <w:tblW w:w="0" w:type="auto"/>
        <w:tblLook w:val="04A0" w:firstRow="1" w:lastRow="0" w:firstColumn="1" w:lastColumn="0" w:noHBand="0" w:noVBand="1"/>
      </w:tblPr>
      <w:tblGrid>
        <w:gridCol w:w="9629"/>
      </w:tblGrid>
      <w:tr w:rsidR="002A70B6" w:rsidRPr="00AB2358" w:rsidTr="002D2CE4">
        <w:trPr>
          <w:trHeight w:val="2266"/>
        </w:trPr>
        <w:tc>
          <w:tcPr>
            <w:tcW w:w="0" w:type="auto"/>
          </w:tcPr>
          <w:p w:rsidR="002A70B6" w:rsidRPr="00AB2358" w:rsidRDefault="002A70B6" w:rsidP="002A70B6">
            <w:r w:rsidRPr="00AB2358">
              <w:t>С учетом изложенного выше Бюро предлагает на рассмотрение Конференции следующее изменение к § 2.4 Приложения 8:</w:t>
            </w:r>
          </w:p>
          <w:p w:rsidR="002A70B6" w:rsidRPr="00AB2358" w:rsidRDefault="002A70B6" w:rsidP="002A70B6">
            <w:pPr>
              <w:rPr>
                <w:b/>
                <w:bCs/>
              </w:rPr>
            </w:pPr>
            <w:r w:rsidRPr="00AB2358">
              <w:rPr>
                <w:b/>
                <w:bCs/>
              </w:rPr>
              <w:t>MOD Приложение § 2.4</w:t>
            </w:r>
          </w:p>
          <w:p w:rsidR="002A70B6" w:rsidRPr="00AB2358" w:rsidRDefault="002A70B6" w:rsidP="002D2CE4">
            <w:pPr>
              <w:spacing w:after="120"/>
            </w:pPr>
            <w:r w:rsidRPr="00AB2358">
              <w:t>2.4</w:t>
            </w:r>
            <w:r w:rsidRPr="00AB2358">
              <w:tab/>
              <w:t>Если при проведении вычислений согласно § 2.2.1.1 и</w:t>
            </w:r>
            <w:r w:rsidR="00434A77">
              <w:t xml:space="preserve"> </w:t>
            </w:r>
            <w:r w:rsidR="00434A77" w:rsidRPr="00AB2358">
              <w:rPr>
                <w:lang w:eastAsia="zh-CN"/>
              </w:rPr>
              <w:t>§</w:t>
            </w:r>
            <w:r w:rsidRPr="00AB2358">
              <w:t xml:space="preserve"> 2.2.2.1 с целью составления замечаний </w:t>
            </w:r>
            <w:del w:id="617" w:author="Svechnikov, Andrey" w:date="2015-07-21T09:38:00Z">
              <w:r w:rsidRPr="00AB2358" w:rsidDel="001051E8">
                <w:delText xml:space="preserve">по предварительной публикации сведений о новой сети </w:delText>
              </w:r>
            </w:del>
            <w:r w:rsidRPr="00AB2358">
              <w:t xml:space="preserve">администрация предпочитает использовать данные, представленные согласно Приложению 4, то необходимо проводить расчеты для всех сообщенных значений γ и </w:t>
            </w:r>
            <w:r w:rsidRPr="00AB2358">
              <w:rPr>
                <w:i/>
                <w:iCs/>
              </w:rPr>
              <w:t>T</w:t>
            </w:r>
            <w:r w:rsidRPr="00AB2358">
              <w:t>. Использовать следует полученное в результате расчетов наибольшее из двух значений Δ</w:t>
            </w:r>
            <w:r w:rsidRPr="00AB2358">
              <w:rPr>
                <w:i/>
                <w:iCs/>
              </w:rPr>
              <w:t>T/T</w:t>
            </w:r>
            <w:r w:rsidRPr="00AB2358">
              <w:t>.</w:t>
            </w:r>
          </w:p>
        </w:tc>
      </w:tr>
    </w:tbl>
    <w:p w:rsidR="002A70B6" w:rsidRPr="00AB2358" w:rsidRDefault="002A70B6" w:rsidP="002A70B6">
      <w:pPr>
        <w:pStyle w:val="Heading3"/>
        <w:rPr>
          <w:lang w:eastAsia="zh-CN"/>
        </w:rPr>
      </w:pPr>
      <w:bookmarkStart w:id="618" w:name="_Toc425411672"/>
      <w:bookmarkEnd w:id="616"/>
      <w:r w:rsidRPr="00AB2358">
        <w:rPr>
          <w:lang w:eastAsia="zh-CN"/>
        </w:rPr>
        <w:lastRenderedPageBreak/>
        <w:t>3.2.6</w:t>
      </w:r>
      <w:r w:rsidRPr="00AB2358">
        <w:rPr>
          <w:lang w:eastAsia="zh-CN"/>
        </w:rPr>
        <w:tab/>
        <w:t xml:space="preserve">Замечания, касающиеся Приложений 30 и 30A </w:t>
      </w:r>
      <w:r w:rsidR="00445E82">
        <w:rPr>
          <w:lang w:eastAsia="zh-CN"/>
        </w:rPr>
        <w:t xml:space="preserve">к </w:t>
      </w:r>
      <w:r w:rsidRPr="00AB2358">
        <w:rPr>
          <w:lang w:eastAsia="zh-CN"/>
        </w:rPr>
        <w:t>РР</w:t>
      </w:r>
      <w:bookmarkEnd w:id="618"/>
    </w:p>
    <w:p w:rsidR="002A70B6" w:rsidRPr="00AB2358" w:rsidRDefault="002A70B6" w:rsidP="002A70B6">
      <w:pPr>
        <w:pStyle w:val="Heading4"/>
        <w:rPr>
          <w:lang w:eastAsia="zh-CN"/>
        </w:rPr>
      </w:pPr>
      <w:r w:rsidRPr="00AB2358">
        <w:rPr>
          <w:lang w:eastAsia="zh-CN"/>
        </w:rPr>
        <w:t>3.2.6.1</w:t>
      </w:r>
      <w:r w:rsidRPr="00AB2358">
        <w:rPr>
          <w:lang w:eastAsia="zh-CN"/>
        </w:rPr>
        <w:tab/>
        <w:t xml:space="preserve">Регламентарный период для ввода в действие присвоения согласно Статье 2A </w:t>
      </w:r>
    </w:p>
    <w:p w:rsidR="002A70B6" w:rsidRPr="00AB2358" w:rsidRDefault="002A70B6" w:rsidP="00F61E22">
      <w:pPr>
        <w:keepNext/>
        <w:keepLines/>
        <w:rPr>
          <w:rPrChange w:id="619" w:author="Boldyreva, Natalia" w:date="2015-03-16T10:11:00Z">
            <w:rPr>
              <w:rFonts w:asciiTheme="majorBidi" w:hAnsiTheme="majorBidi" w:cstheme="majorBidi"/>
              <w:szCs w:val="24"/>
              <w:lang w:val="en-US"/>
            </w:rPr>
          </w:rPrChange>
        </w:rPr>
      </w:pPr>
      <w:r w:rsidRPr="00AB2358">
        <w:t xml:space="preserve">Из Регламента радиосвязи неясно, будет ли регламентарный период для присвоений, представленных согласно Статье </w:t>
      </w:r>
      <w:r w:rsidRPr="00F61E22">
        <w:t>2A</w:t>
      </w:r>
      <w:r w:rsidRPr="00AB2358">
        <w:t xml:space="preserve"> Приложений </w:t>
      </w:r>
      <w:r w:rsidRPr="00AB2358">
        <w:rPr>
          <w:b/>
          <w:bCs/>
        </w:rPr>
        <w:t>30</w:t>
      </w:r>
      <w:r w:rsidRPr="00AB2358">
        <w:t xml:space="preserve"> и </w:t>
      </w:r>
      <w:r w:rsidRPr="00AB2358">
        <w:rPr>
          <w:b/>
          <w:bCs/>
        </w:rPr>
        <w:t>30A</w:t>
      </w:r>
      <w:r w:rsidRPr="00AB2358">
        <w:t xml:space="preserve">, определяться во время заявления/аннулирования этих присвоений. </w:t>
      </w:r>
    </w:p>
    <w:p w:rsidR="002A70B6" w:rsidRPr="00AB2358" w:rsidRDefault="002A70B6" w:rsidP="002A70B6">
      <w:pPr>
        <w:rPr>
          <w:rFonts w:asciiTheme="majorBidi" w:hAnsiTheme="majorBidi" w:cstheme="majorBidi"/>
          <w:szCs w:val="24"/>
        </w:rPr>
      </w:pPr>
      <w:r w:rsidRPr="00AB2358">
        <w:rPr>
          <w:rFonts w:asciiTheme="majorBidi" w:hAnsiTheme="majorBidi" w:cstheme="majorBidi"/>
          <w:szCs w:val="24"/>
        </w:rPr>
        <w:t xml:space="preserve">Согласно § 2A.2.2 Статьи 2A Приложений </w:t>
      </w:r>
      <w:r w:rsidRPr="00AB2358">
        <w:rPr>
          <w:rFonts w:asciiTheme="majorBidi" w:hAnsiTheme="majorBidi" w:cstheme="majorBidi"/>
          <w:b/>
          <w:bCs/>
          <w:szCs w:val="24"/>
        </w:rPr>
        <w:t>30</w:t>
      </w:r>
      <w:r w:rsidRPr="00AB2358">
        <w:rPr>
          <w:rFonts w:asciiTheme="majorBidi" w:hAnsiTheme="majorBidi" w:cstheme="majorBidi"/>
          <w:szCs w:val="24"/>
        </w:rPr>
        <w:t xml:space="preserve"> и </w:t>
      </w:r>
      <w:r w:rsidRPr="00AB2358">
        <w:rPr>
          <w:rFonts w:asciiTheme="majorBidi" w:hAnsiTheme="majorBidi" w:cstheme="majorBidi"/>
          <w:b/>
          <w:bCs/>
          <w:szCs w:val="24"/>
        </w:rPr>
        <w:t>30A</w:t>
      </w:r>
      <w:r w:rsidRPr="00AB2358">
        <w:rPr>
          <w:rFonts w:asciiTheme="majorBidi" w:hAnsiTheme="majorBidi" w:cstheme="majorBidi"/>
          <w:szCs w:val="24"/>
        </w:rPr>
        <w:t xml:space="preserve">, регламентарный предельный срок для заявления и ввода в действие присвоений, </w:t>
      </w:r>
      <w:r w:rsidRPr="00AB2358">
        <w:t xml:space="preserve">предназначенных для обеспечения функций космической эксплуатации, в случае, когда соответствующие присвоения РСС были представлены согласно </w:t>
      </w:r>
      <w:r w:rsidRPr="00AB2358">
        <w:rPr>
          <w:rFonts w:asciiTheme="majorBidi" w:hAnsiTheme="majorBidi" w:cstheme="majorBidi"/>
          <w:szCs w:val="24"/>
        </w:rPr>
        <w:t>§</w:t>
      </w:r>
      <w:r w:rsidRPr="00AB2358">
        <w:t xml:space="preserve"> </w:t>
      </w:r>
      <w:r w:rsidRPr="00AB2358">
        <w:rPr>
          <w:rFonts w:asciiTheme="majorBidi" w:hAnsiTheme="majorBidi" w:cstheme="majorBidi"/>
          <w:szCs w:val="24"/>
        </w:rPr>
        <w:t xml:space="preserve">4.1.3 или § 4.2.6 Статьи 4 Приложений </w:t>
      </w:r>
      <w:r w:rsidRPr="00AB2358">
        <w:rPr>
          <w:rFonts w:asciiTheme="majorBidi" w:hAnsiTheme="majorBidi" w:cstheme="majorBidi"/>
          <w:b/>
          <w:bCs/>
          <w:szCs w:val="24"/>
        </w:rPr>
        <w:t>30</w:t>
      </w:r>
      <w:r w:rsidRPr="00AB2358">
        <w:rPr>
          <w:rFonts w:asciiTheme="majorBidi" w:hAnsiTheme="majorBidi" w:cstheme="majorBidi"/>
          <w:szCs w:val="24"/>
        </w:rPr>
        <w:t xml:space="preserve"> и </w:t>
      </w:r>
      <w:r w:rsidRPr="00AB2358">
        <w:rPr>
          <w:rFonts w:asciiTheme="majorBidi" w:hAnsiTheme="majorBidi" w:cstheme="majorBidi"/>
          <w:b/>
          <w:bCs/>
          <w:szCs w:val="24"/>
        </w:rPr>
        <w:t>30A</w:t>
      </w:r>
      <w:r w:rsidRPr="00AB2358">
        <w:rPr>
          <w:rFonts w:asciiTheme="majorBidi" w:hAnsiTheme="majorBidi" w:cstheme="majorBidi"/>
          <w:szCs w:val="24"/>
        </w:rPr>
        <w:t xml:space="preserve"> для включения в Список для Района 1 и Района 3 или изменения Плана для Района 2, должен соответствовать регламентарному предельному сроку, указанному в § 4.1.3 или § 4.2.6 Статьи 4 для этих </w:t>
      </w:r>
      <w:r w:rsidRPr="00AB2358">
        <w:t>соответствующих</w:t>
      </w:r>
      <w:r w:rsidRPr="00AB2358">
        <w:rPr>
          <w:rFonts w:asciiTheme="majorBidi" w:hAnsiTheme="majorBidi" w:cstheme="majorBidi"/>
          <w:szCs w:val="24"/>
        </w:rPr>
        <w:t xml:space="preserve"> присвоений РСС, при условии что такие соответствующие присвоения РСС еще не введены в действие.  </w:t>
      </w:r>
    </w:p>
    <w:p w:rsidR="002A70B6" w:rsidRPr="00AB2358" w:rsidRDefault="002A70B6" w:rsidP="002A70B6">
      <w:r w:rsidRPr="00AB2358">
        <w:t xml:space="preserve">Однако согласно § 2A.2.3 Статьи 2A Приложений </w:t>
      </w:r>
      <w:r w:rsidRPr="00AB2358">
        <w:rPr>
          <w:b/>
          <w:bCs/>
        </w:rPr>
        <w:t>30</w:t>
      </w:r>
      <w:r w:rsidRPr="00AB2358">
        <w:t xml:space="preserve"> и </w:t>
      </w:r>
      <w:r w:rsidRPr="00AB2358">
        <w:rPr>
          <w:b/>
          <w:bCs/>
        </w:rPr>
        <w:t>30A</w:t>
      </w:r>
      <w:r w:rsidRPr="00AB2358">
        <w:t xml:space="preserve">, в случае когда соответствующие присвоения РСС уже введены в действие согласно Регламенту радиосвязи, регламентарный предельный срок для заявления и ввода в действие присвоений, которые предназначены для обеспечения функций космической эксплуатации, должен соответствовать регламентарному предельному сроку, указанному в § 4.1.3 или § 4.2.6 Статьи </w:t>
      </w:r>
      <w:r w:rsidRPr="00AB2358">
        <w:rPr>
          <w:b/>
          <w:bCs/>
        </w:rPr>
        <w:t>4</w:t>
      </w:r>
      <w:r w:rsidRPr="00AB2358">
        <w:t xml:space="preserve">, начиная с даты получения Бюро полных данных согласно Приложению </w:t>
      </w:r>
      <w:r w:rsidRPr="00AB2358">
        <w:rPr>
          <w:b/>
          <w:bCs/>
        </w:rPr>
        <w:t>4</w:t>
      </w:r>
      <w:r w:rsidRPr="00AB2358">
        <w:t xml:space="preserve"> для тех присвоений, которые предназначены для обеспечения  функций космической эксплуатации.</w:t>
      </w:r>
    </w:p>
    <w:p w:rsidR="002A70B6" w:rsidRPr="00AB2358" w:rsidRDefault="002A70B6" w:rsidP="002D2CE4">
      <w:pPr>
        <w:spacing w:after="120"/>
      </w:pPr>
      <w:r w:rsidRPr="00AB2358">
        <w:t xml:space="preserve">Такая ситуация может существенно измениться в зависимости от того, определяется ли регламентарный период во время представления или во время заявления/аннулирования присвоения по Статье </w:t>
      </w:r>
      <w:r w:rsidRPr="00F61E22">
        <w:t>2A. Бюро устанавливало регламентарный предельный срок во время получения представлений по Статье 2A.</w:t>
      </w:r>
      <w:r w:rsidRPr="00AB2358">
        <w:t xml:space="preserve"> </w:t>
      </w:r>
    </w:p>
    <w:tbl>
      <w:tblPr>
        <w:tblStyle w:val="TableGrid"/>
        <w:tblW w:w="0" w:type="auto"/>
        <w:tblLook w:val="04A0" w:firstRow="1" w:lastRow="0" w:firstColumn="1" w:lastColumn="0" w:noHBand="0" w:noVBand="1"/>
      </w:tblPr>
      <w:tblGrid>
        <w:gridCol w:w="9629"/>
      </w:tblGrid>
      <w:tr w:rsidR="002A70B6" w:rsidRPr="00AB2358" w:rsidTr="002D2CE4">
        <w:trPr>
          <w:trHeight w:val="2950"/>
        </w:trPr>
        <w:tc>
          <w:tcPr>
            <w:tcW w:w="0" w:type="auto"/>
          </w:tcPr>
          <w:p w:rsidR="002A70B6" w:rsidRPr="00AB2358" w:rsidRDefault="002A70B6" w:rsidP="002A70B6">
            <w:r w:rsidRPr="00AB2358">
              <w:t>Бюро обращается к Конференции с просьбой подтвердить или не подтвердить такую практику.</w:t>
            </w:r>
          </w:p>
          <w:p w:rsidR="002A70B6" w:rsidRPr="00AB2358" w:rsidRDefault="002A70B6" w:rsidP="002A70B6">
            <w:r w:rsidRPr="00AB2358">
              <w:t xml:space="preserve">В случае подтверждения, предлагается добавить следующее примечание в § 2A.2 Статьи </w:t>
            </w:r>
            <w:r w:rsidRPr="00F61E22">
              <w:t>2A</w:t>
            </w:r>
            <w:r w:rsidRPr="00AB2358">
              <w:t xml:space="preserve"> Приложений </w:t>
            </w:r>
            <w:r w:rsidRPr="00AB2358">
              <w:rPr>
                <w:b/>
                <w:bCs/>
              </w:rPr>
              <w:t>30</w:t>
            </w:r>
            <w:r w:rsidRPr="00AB2358">
              <w:t xml:space="preserve"> и </w:t>
            </w:r>
            <w:r w:rsidRPr="00AB2358">
              <w:rPr>
                <w:b/>
                <w:bCs/>
              </w:rPr>
              <w:t>30A</w:t>
            </w:r>
            <w:r w:rsidRPr="00AB2358">
              <w:t>:</w:t>
            </w:r>
          </w:p>
          <w:p w:rsidR="002A70B6" w:rsidRPr="00AB2358" w:rsidRDefault="002A70B6" w:rsidP="002A70B6">
            <w:pPr>
              <w:pStyle w:val="Proposal"/>
            </w:pPr>
            <w:r w:rsidRPr="00AB2358">
              <w:t>MOD</w:t>
            </w:r>
          </w:p>
          <w:p w:rsidR="002A70B6" w:rsidRPr="00AB2358" w:rsidRDefault="002A70B6" w:rsidP="002A70B6">
            <w:r w:rsidRPr="00AB2358">
              <w:rPr>
                <w:color w:val="000000"/>
                <w:szCs w:val="24"/>
              </w:rPr>
              <w:t>"2A.2</w:t>
            </w:r>
            <w:r w:rsidRPr="00AB2358">
              <w:rPr>
                <w:color w:val="000000"/>
                <w:szCs w:val="24"/>
              </w:rPr>
              <w:tab/>
            </w:r>
            <w:r w:rsidRPr="00AB2358">
              <w:t>Любое присвоение, предназначенное для обеспечения этих функций с целью поддержки геостационарной спутниковой сети РСС, заявляется согласно Статье 11 и вводится в действие в течение следующего предельного срока</w:t>
            </w:r>
            <w:ins w:id="620" w:author="Henri, Yvon" w:date="2015-02-26T17:42:00Z">
              <w:r w:rsidRPr="00AB2358">
                <w:rPr>
                  <w:rStyle w:val="FootnoteReference"/>
                </w:rPr>
                <w:t>n</w:t>
              </w:r>
            </w:ins>
            <w:r w:rsidRPr="00AB2358">
              <w:t>:</w:t>
            </w:r>
          </w:p>
          <w:p w:rsidR="002A70B6" w:rsidRPr="00AB2358" w:rsidRDefault="002A70B6" w:rsidP="002A70B6">
            <w:r w:rsidRPr="00AB2358">
              <w:t>_______________</w:t>
            </w:r>
          </w:p>
          <w:p w:rsidR="002A70B6" w:rsidRPr="00AB2358" w:rsidRDefault="002A70B6" w:rsidP="002D2CE4">
            <w:pPr>
              <w:pStyle w:val="FootnoteText"/>
              <w:spacing w:after="120"/>
              <w:rPr>
                <w:lang w:val="ru-RU"/>
              </w:rPr>
            </w:pPr>
            <w:ins w:id="621" w:author="Boldyreva, Natalia" w:date="2015-03-14T16:23:00Z">
              <w:r w:rsidRPr="00AB2358">
                <w:rPr>
                  <w:rStyle w:val="FootnoteReference"/>
                  <w:lang w:val="ru-RU"/>
                  <w:rPrChange w:id="622" w:author="Tsarapkina, Yulia" w:date="2015-03-17T17:01:00Z">
                    <w:rPr>
                      <w:highlight w:val="cyan"/>
                      <w:vertAlign w:val="superscript"/>
                    </w:rPr>
                  </w:rPrChange>
                </w:rPr>
                <w:t>n</w:t>
              </w:r>
            </w:ins>
            <w:ins w:id="623" w:author="Tsarapkina, Yulia" w:date="2015-03-17T17:01:00Z">
              <w:r w:rsidRPr="00AB2358">
                <w:rPr>
                  <w:lang w:val="ru-RU"/>
                  <w:rPrChange w:id="624" w:author="Tsarapkina, Yulia" w:date="2015-03-17T17:01:00Z">
                    <w:rPr>
                      <w:highlight w:val="cyan"/>
                      <w:vertAlign w:val="superscript"/>
                    </w:rPr>
                  </w:rPrChange>
                </w:rPr>
                <w:tab/>
              </w:r>
            </w:ins>
            <w:ins w:id="625" w:author="Boldyreva, Natalia" w:date="2015-03-14T16:23:00Z">
              <w:r w:rsidRPr="00AB2358">
                <w:rPr>
                  <w:lang w:val="ru-RU"/>
                </w:rPr>
                <w:t xml:space="preserve">Предельный срок устанавливается во время получения </w:t>
              </w:r>
            </w:ins>
            <w:ins w:id="626" w:author="Boldyreva, Natalia" w:date="2015-03-14T16:25:00Z">
              <w:r w:rsidRPr="00AB2358">
                <w:rPr>
                  <w:lang w:val="ru-RU"/>
                </w:rPr>
                <w:t>запроса</w:t>
              </w:r>
            </w:ins>
            <w:ins w:id="627" w:author="Boldyreva, Natalia" w:date="2015-03-14T16:23:00Z">
              <w:r w:rsidRPr="00AB2358">
                <w:rPr>
                  <w:lang w:val="ru-RU"/>
                </w:rPr>
                <w:t xml:space="preserve"> </w:t>
              </w:r>
            </w:ins>
            <w:ins w:id="628" w:author="Boldyreva, Natalia" w:date="2015-03-14T16:24:00Z">
              <w:r w:rsidRPr="00AB2358">
                <w:rPr>
                  <w:lang w:val="ru-RU"/>
                </w:rPr>
                <w:t>согласно</w:t>
              </w:r>
            </w:ins>
            <w:ins w:id="629" w:author="Boldyreva, Natalia" w:date="2015-03-14T16:23:00Z">
              <w:r w:rsidRPr="00AB2358">
                <w:rPr>
                  <w:lang w:val="ru-RU"/>
                </w:rPr>
                <w:t xml:space="preserve"> § 2A.1.4</w:t>
              </w:r>
              <w:r w:rsidRPr="00AB2358">
                <w:rPr>
                  <w:lang w:val="ru-RU"/>
                  <w:rPrChange w:id="630" w:author="Tsarapkina, Yulia" w:date="2015-03-17T17:01:00Z">
                    <w:rPr>
                      <w:color w:val="000000"/>
                      <w:szCs w:val="24"/>
                      <w:highlight w:val="cyan"/>
                    </w:rPr>
                  </w:rPrChange>
                </w:rPr>
                <w:t>.</w:t>
              </w:r>
            </w:ins>
            <w:r w:rsidRPr="00AB2358">
              <w:rPr>
                <w:lang w:val="ru-RU"/>
              </w:rPr>
              <w:t>"</w:t>
            </w:r>
          </w:p>
        </w:tc>
      </w:tr>
    </w:tbl>
    <w:p w:rsidR="002A70B6" w:rsidRPr="00AB2358" w:rsidRDefault="002A70B6" w:rsidP="002A70B6">
      <w:pPr>
        <w:pStyle w:val="Heading4"/>
        <w:rPr>
          <w:lang w:eastAsia="zh-CN"/>
        </w:rPr>
      </w:pPr>
      <w:r w:rsidRPr="00AB2358">
        <w:rPr>
          <w:lang w:eastAsia="zh-CN"/>
        </w:rPr>
        <w:t>3.2.6.2</w:t>
      </w:r>
      <w:r w:rsidRPr="00AB2358">
        <w:rPr>
          <w:lang w:eastAsia="zh-CN"/>
        </w:rPr>
        <w:tab/>
        <w:t>Расчет уровней регулирования мощности для присвоений в Списке</w:t>
      </w:r>
    </w:p>
    <w:p w:rsidR="002A70B6" w:rsidRPr="00AB2358" w:rsidRDefault="002A70B6" w:rsidP="002A70B6">
      <w:r w:rsidRPr="00AB2358">
        <w:t xml:space="preserve">Регулирование мощности может использоваться для компенсации замирания из-за дождя в фидерной линии. В § 3.11 Дополнения 3 к Приложению </w:t>
      </w:r>
      <w:r w:rsidRPr="00AB2358">
        <w:rPr>
          <w:b/>
          <w:bCs/>
        </w:rPr>
        <w:t>30A</w:t>
      </w:r>
      <w:r w:rsidRPr="00AB2358">
        <w:t xml:space="preserve"> содержатся процедуры определения увеличения э.и.и.м. для присвоения при ослаблении в дожде. В данном разделе и связанном с ним Правиле процедуры, касающемся регулирования мощности, указано, что использование регулирования мощности применяется только к присвоению в Плане для фидерных линий Районов 1 и 3 без упоминания применения в отношении присвоения в Списке для фидерных линий Районов 1 и 3.</w:t>
      </w:r>
    </w:p>
    <w:p w:rsidR="002A70B6" w:rsidRPr="00AB2358" w:rsidRDefault="002A70B6" w:rsidP="002D2CE4">
      <w:pPr>
        <w:spacing w:after="120"/>
      </w:pPr>
      <w:r w:rsidRPr="00AB2358">
        <w:t xml:space="preserve">Тем не менее, в Приложении </w:t>
      </w:r>
      <w:r w:rsidRPr="00AB2358">
        <w:rPr>
          <w:b/>
          <w:bCs/>
        </w:rPr>
        <w:t>4</w:t>
      </w:r>
      <w:r w:rsidRPr="00AB2358">
        <w:t xml:space="preserve"> администрации разрешается представить в элементе данных C.8.i уровень регулирования мощности для ее присвоений в Списке. В связи с этим Бюро приняло все представления, содержащие просьбу об использовании регулирования мощности (то есть в элементе данных C.8.i Приложения </w:t>
      </w:r>
      <w:r w:rsidRPr="00AB2358">
        <w:rPr>
          <w:b/>
          <w:bCs/>
        </w:rPr>
        <w:t xml:space="preserve">4 </w:t>
      </w:r>
      <w:r w:rsidRPr="00AB2358">
        <w:t xml:space="preserve">был представлен уровень регулирования мощности). На этапе Части B Бюро рассчитывает уровни регулирования мощности, используя метод, предусмотренный в § 3.11 Дополнения 3 к Приложению </w:t>
      </w:r>
      <w:r w:rsidRPr="00AB2358">
        <w:rPr>
          <w:b/>
          <w:bCs/>
        </w:rPr>
        <w:t>30A</w:t>
      </w:r>
      <w:r w:rsidRPr="00AB2358">
        <w:t xml:space="preserve"> (то есть метод для присвоений в Плане), информирует ответственные администрации о результатах и публикует итоговые уровни регулирования мощности в Части B соответствующей Специальной секции.</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rPr>
                <w:highlight w:val="magenta"/>
              </w:rPr>
            </w:pPr>
            <w:r w:rsidRPr="00AB2358">
              <w:lastRenderedPageBreak/>
              <w:t xml:space="preserve">С учетом изложенного выше ВКР-15 предлагается прояснить, может ли присвоение в Списке для фидерных линий Районов 1 и 3 использовать регулирование мощности в соответствии с § 3.11 Дополнения 3 к Приложению </w:t>
            </w:r>
            <w:r w:rsidRPr="00AB2358">
              <w:rPr>
                <w:b/>
                <w:bCs/>
              </w:rPr>
              <w:t>30A</w:t>
            </w:r>
            <w:r w:rsidRPr="00AB2358">
              <w:t>. В этом случае в указанный выше раздел следует внести соответствующие изменения.</w:t>
            </w:r>
          </w:p>
        </w:tc>
      </w:tr>
    </w:tbl>
    <w:p w:rsidR="002A70B6" w:rsidRPr="00AB2358" w:rsidRDefault="002A70B6" w:rsidP="002A70B6">
      <w:pPr>
        <w:pStyle w:val="Heading4"/>
        <w:rPr>
          <w:lang w:eastAsia="zh-CN"/>
        </w:rPr>
      </w:pPr>
      <w:r w:rsidRPr="00AB2358">
        <w:rPr>
          <w:lang w:eastAsia="zh-CN"/>
        </w:rPr>
        <w:t>3.2.6.3</w:t>
      </w:r>
      <w:r w:rsidRPr="00AB2358">
        <w:rPr>
          <w:lang w:eastAsia="zh-CN"/>
        </w:rPr>
        <w:tab/>
        <w:t xml:space="preserve">Изменение присвоения в Списке </w:t>
      </w:r>
    </w:p>
    <w:p w:rsidR="002A70B6" w:rsidRPr="00AB2358" w:rsidRDefault="002A70B6" w:rsidP="002A70B6">
      <w:pPr>
        <w:rPr>
          <w:rFonts w:eastAsiaTheme="minorEastAsia"/>
          <w:lang w:eastAsia="zh-CN"/>
        </w:rPr>
      </w:pPr>
      <w:r w:rsidRPr="00AB2358">
        <w:rPr>
          <w:rFonts w:eastAsiaTheme="minorEastAsia"/>
          <w:lang w:eastAsia="zh-CN"/>
        </w:rPr>
        <w:t xml:space="preserve">Одна администрация представила на рассмотрение Бюро вопрос о том, можно ли вносить изменения в присвоение после </w:t>
      </w:r>
      <w:r w:rsidRPr="00AB2358">
        <w:rPr>
          <w:rFonts w:eastAsiaTheme="minorEastAsia"/>
        </w:rPr>
        <w:t>его</w:t>
      </w:r>
      <w:r w:rsidRPr="00AB2358">
        <w:rPr>
          <w:rFonts w:eastAsiaTheme="minorEastAsia"/>
          <w:lang w:eastAsia="zh-CN"/>
        </w:rPr>
        <w:t xml:space="preserve"> успешного включения в Список для дополнительного использования в Районах 1 и 3, содержащийся в Приложениях </w:t>
      </w:r>
      <w:r w:rsidRPr="00AB2358">
        <w:rPr>
          <w:rFonts w:eastAsiaTheme="minorEastAsia"/>
          <w:b/>
          <w:bCs/>
          <w:lang w:eastAsia="zh-CN"/>
        </w:rPr>
        <w:t>30</w:t>
      </w:r>
      <w:r w:rsidRPr="00AB2358">
        <w:rPr>
          <w:rFonts w:eastAsiaTheme="minorEastAsia"/>
          <w:lang w:eastAsia="zh-CN"/>
        </w:rPr>
        <w:t xml:space="preserve"> и </w:t>
      </w:r>
      <w:r w:rsidRPr="00AB2358">
        <w:rPr>
          <w:rFonts w:eastAsiaTheme="minorEastAsia"/>
          <w:b/>
          <w:bCs/>
          <w:lang w:eastAsia="zh-CN"/>
        </w:rPr>
        <w:t>30A</w:t>
      </w:r>
      <w:r w:rsidRPr="00AB2358">
        <w:rPr>
          <w:rFonts w:eastAsiaTheme="minorEastAsia"/>
          <w:lang w:eastAsia="zh-CN"/>
        </w:rPr>
        <w:t>. Цель состоит в том, чтобы облегчить процесс достижения согласия для спутниковой сети, находящейся на этапе координации.</w:t>
      </w:r>
    </w:p>
    <w:p w:rsidR="002A70B6" w:rsidRPr="00AB2358" w:rsidRDefault="002A70B6" w:rsidP="002A70B6">
      <w:r w:rsidRPr="00AB2358">
        <w:t>В Статье 4 указанных выше Приложений не содержится конкретных положений по изменению характеристик присвоения после его успешного включения в Список для дополнительного использования в Районах 1 и 3, за исключением § 4.1.23, согласно которому присвоение может быть исключено из Списка. Если присвоение в Списке уже не отвечает требованиям, у заявляющей администрации имеется единственная возможность замены этого присвоения в Списке – представить новое предложение согласно § 4.1.3 Статьи 4.</w:t>
      </w:r>
    </w:p>
    <w:p w:rsidR="002A70B6" w:rsidRPr="00AB2358" w:rsidRDefault="002A70B6" w:rsidP="002A70B6">
      <w:r w:rsidRPr="00AB2358">
        <w:t xml:space="preserve">Характеристики представления в соответствии со Статьей 4 можно изменить на этапе координации, что обусловлено процессом достижения согласия, до его включения в Список согласно § 4.1.11, но не после этого. </w:t>
      </w:r>
      <w:r w:rsidRPr="00AB2358">
        <w:rPr>
          <w:cs/>
        </w:rPr>
        <w:t>‎</w:t>
      </w:r>
    </w:p>
    <w:p w:rsidR="002A70B6" w:rsidRPr="00AB2358" w:rsidRDefault="002A70B6" w:rsidP="002D2CE4">
      <w:pPr>
        <w:spacing w:after="120"/>
      </w:pPr>
      <w:r w:rsidRPr="00AB2358">
        <w:t xml:space="preserve">В регламентарных положениях предусматривается, что после завершения координации первоначального предложения итоговые характеристики представляются согласно § 4.1.12, соответствующие присвоения включаются в Список, заявляются согласно Статье </w:t>
      </w:r>
      <w:r w:rsidRPr="00AB2358">
        <w:rPr>
          <w:b/>
          <w:bCs/>
        </w:rPr>
        <w:t>5</w:t>
      </w:r>
      <w:r w:rsidRPr="00AB2358">
        <w:t xml:space="preserve">, а затем вводятся в действие сроком на 15 лет. Принцип изменения характеристик присвоения для уменьшения помех, создаваемых присвоением в Списке (например, уменьшение мощности или сокращение зоны обслуживания), никогда не рассматривался в Статье 4. Этот аспект охвачен в § 5.2.1 </w:t>
      </w:r>
      <w:r w:rsidRPr="00F61E22">
        <w:rPr>
          <w:i/>
          <w:iCs/>
        </w:rPr>
        <w:t>d)</w:t>
      </w:r>
      <w:r w:rsidRPr="00AB2358">
        <w:t xml:space="preserve"> Статьи 5 Приложений </w:t>
      </w:r>
      <w:r w:rsidRPr="00AB2358">
        <w:rPr>
          <w:b/>
          <w:bCs/>
        </w:rPr>
        <w:t>30</w:t>
      </w:r>
      <w:r w:rsidRPr="00AB2358">
        <w:t xml:space="preserve"> и </w:t>
      </w:r>
      <w:r w:rsidRPr="00AB2358">
        <w:rPr>
          <w:b/>
          <w:bCs/>
        </w:rPr>
        <w:t>30A</w:t>
      </w:r>
      <w:r w:rsidRPr="00AB2358">
        <w:t>.</w:t>
      </w:r>
      <w:r w:rsidRPr="00AB2358">
        <w:rPr>
          <w:cs/>
        </w:rPr>
        <w:t>‎</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rPr>
                <w:b/>
                <w:bCs/>
                <w:i/>
                <w:iCs/>
                <w:color w:val="FF0000"/>
              </w:rPr>
            </w:pPr>
            <w:r w:rsidRPr="00AB2358">
              <w:t xml:space="preserve">С учетом изложенного выше ВКР-15 может пожелать рассмотреть этот вопрос, с тем чтобы изменить положения Статьи 4 Приложений </w:t>
            </w:r>
            <w:r w:rsidRPr="00AB2358">
              <w:rPr>
                <w:b/>
                <w:bCs/>
              </w:rPr>
              <w:t>30</w:t>
            </w:r>
            <w:r w:rsidRPr="00AB2358">
              <w:t xml:space="preserve"> и </w:t>
            </w:r>
            <w:r w:rsidRPr="00AB2358">
              <w:rPr>
                <w:b/>
                <w:bCs/>
              </w:rPr>
              <w:t>30A</w:t>
            </w:r>
            <w:r w:rsidRPr="00AB2358">
              <w:t>, разрешив внесение изменения в присвоение после его успешного включения в Список для дополнительного использования в Районах 1 и 3 в случае, если уменьшаются помехи другим сетям</w:t>
            </w:r>
            <w:r w:rsidRPr="00AB2358">
              <w:rPr>
                <w:rFonts w:eastAsiaTheme="minorEastAsia"/>
                <w:lang w:eastAsia="zh-CN"/>
              </w:rPr>
              <w:t>.</w:t>
            </w:r>
          </w:p>
        </w:tc>
      </w:tr>
    </w:tbl>
    <w:p w:rsidR="002A70B6" w:rsidRPr="00AB2358" w:rsidRDefault="002A70B6" w:rsidP="002A70B6">
      <w:pPr>
        <w:pStyle w:val="Heading4"/>
        <w:rPr>
          <w:lang w:eastAsia="zh-CN"/>
        </w:rPr>
      </w:pPr>
      <w:r w:rsidRPr="00AB2358">
        <w:rPr>
          <w:lang w:eastAsia="zh-CN"/>
        </w:rPr>
        <w:t>3.2.6.4</w:t>
      </w:r>
      <w:r w:rsidRPr="00AB2358">
        <w:rPr>
          <w:lang w:eastAsia="zh-CN"/>
        </w:rPr>
        <w:tab/>
        <w:t>Согласие, предусмотренное в пункте 4.1.11 Приложений 30 и 30A</w:t>
      </w:r>
    </w:p>
    <w:p w:rsidR="002A70B6" w:rsidRPr="00AB2358" w:rsidRDefault="002A70B6" w:rsidP="002A70B6">
      <w:r w:rsidRPr="00AB2358">
        <w:t xml:space="preserve">При рассмотрении представлений по Части B, полученных согласно § 4.1.12 Приложений </w:t>
      </w:r>
      <w:r w:rsidRPr="00AB2358">
        <w:rPr>
          <w:b/>
          <w:bCs/>
        </w:rPr>
        <w:t>30</w:t>
      </w:r>
      <w:r w:rsidRPr="00AB2358">
        <w:t xml:space="preserve"> и </w:t>
      </w:r>
      <w:r w:rsidRPr="00AB2358">
        <w:rPr>
          <w:b/>
          <w:bCs/>
        </w:rPr>
        <w:t>30A</w:t>
      </w:r>
      <w:r w:rsidRPr="00AB2358">
        <w:t xml:space="preserve">, Бюро определяет список администраций, присвоения которых считаются затронутыми и получающими в результате изменения больше помех, чем создавалось по первоначальному предложению, в соответствии с § 4.1.11. Далее, Бюро просит заявляющую администрацию изменить представленные характеристики для исключения определенных выше администраций из списка и вновь применить положения § 4.1 Приложений </w:t>
      </w:r>
      <w:r w:rsidRPr="00AB2358">
        <w:rPr>
          <w:b/>
          <w:bCs/>
        </w:rPr>
        <w:t>30</w:t>
      </w:r>
      <w:r w:rsidRPr="00AB2358">
        <w:t xml:space="preserve"> и </w:t>
      </w:r>
      <w:r w:rsidRPr="00AB2358">
        <w:rPr>
          <w:b/>
          <w:bCs/>
        </w:rPr>
        <w:t>30A</w:t>
      </w:r>
      <w:r w:rsidRPr="00AB2358">
        <w:t>.</w:t>
      </w:r>
    </w:p>
    <w:p w:rsidR="002A70B6" w:rsidRPr="00AB2358" w:rsidRDefault="002A70B6" w:rsidP="002A70B6">
      <w:r w:rsidRPr="00AB2358">
        <w:t>В ответ на просьбу Бюро некоторые администрации представляют ему согласие администрации, определенной в соответствии с § 4.1.11.</w:t>
      </w:r>
    </w:p>
    <w:p w:rsidR="002A70B6" w:rsidRPr="00AB2358" w:rsidRDefault="002A70B6" w:rsidP="002D2CE4">
      <w:pPr>
        <w:spacing w:after="120"/>
      </w:pPr>
      <w:r w:rsidRPr="00AB2358">
        <w:t>Поскольку согласие мириться с дополнительными помехами представлено, а § 4.1.11 в явном виде не исключает эту возможность, Бюро не возражает против таких согласий.</w:t>
      </w:r>
    </w:p>
    <w:tbl>
      <w:tblPr>
        <w:tblStyle w:val="TableGrid"/>
        <w:tblW w:w="0" w:type="auto"/>
        <w:tblLook w:val="04A0" w:firstRow="1" w:lastRow="0" w:firstColumn="1" w:lastColumn="0" w:noHBand="0" w:noVBand="1"/>
      </w:tblPr>
      <w:tblGrid>
        <w:gridCol w:w="9629"/>
      </w:tblGrid>
      <w:tr w:rsidR="002A70B6" w:rsidRPr="00AB2358" w:rsidTr="002A70B6">
        <w:trPr>
          <w:trHeight w:val="1484"/>
        </w:trPr>
        <w:tc>
          <w:tcPr>
            <w:tcW w:w="0" w:type="auto"/>
          </w:tcPr>
          <w:p w:rsidR="002A70B6" w:rsidRPr="00AB2358" w:rsidRDefault="002A70B6" w:rsidP="002A70B6">
            <w:r w:rsidRPr="00AB2358">
              <w:t>С учетом изложенного выше ВКР-15 может пожелать внести изменения в § 4.1.11, чтобы в явном виде разрешить такие согласия.</w:t>
            </w:r>
          </w:p>
          <w:p w:rsidR="002A70B6" w:rsidRPr="00AB2358" w:rsidRDefault="002A70B6" w:rsidP="002A70B6">
            <w:r w:rsidRPr="00AB2358">
              <w:t>Ниже приведен пример возможного изменения текста § 4.1.11:</w:t>
            </w:r>
          </w:p>
          <w:p w:rsidR="002A70B6" w:rsidRPr="00AB2358" w:rsidRDefault="002A70B6" w:rsidP="002D2CE4">
            <w:pPr>
              <w:spacing w:after="120"/>
              <w:rPr>
                <w:rFonts w:eastAsiaTheme="minorEastAsia"/>
                <w:lang w:eastAsia="zh-CN"/>
              </w:rPr>
            </w:pPr>
            <w:r w:rsidRPr="00AB2358">
              <w:t>"</w:t>
            </w:r>
            <w:r w:rsidRPr="00AB2358">
              <w:rPr>
                <w:rPrChange w:id="631" w:author="Svechnikov, Andrey" w:date="2015-03-14T13:35:00Z">
                  <w:rPr>
                    <w:lang w:val="en-US"/>
                  </w:rPr>
                </w:rPrChange>
              </w:rPr>
              <w:t>…считаются затронутыми и в результате изменений получают больше помех, чем создавалось по первоначальному предложению</w:t>
            </w:r>
            <w:ins w:id="632" w:author="Svechnikov, Andrey" w:date="2015-03-14T13:34:00Z">
              <w:r w:rsidRPr="00AB2358">
                <w:t xml:space="preserve">, </w:t>
              </w:r>
            </w:ins>
            <w:ins w:id="633" w:author="Svechnikov, Andrey" w:date="2015-03-14T13:35:00Z">
              <w:r w:rsidRPr="00AB2358">
                <w:t>при этом согласие не было представлено</w:t>
              </w:r>
            </w:ins>
            <w:r w:rsidRPr="00AB2358">
              <w:rPr>
                <w:rPrChange w:id="634" w:author="Svechnikov, Andrey" w:date="2015-03-14T13:35:00Z">
                  <w:rPr>
                    <w:lang w:val="en-US"/>
                  </w:rPr>
                </w:rPrChange>
              </w:rPr>
              <w:t>.</w:t>
            </w:r>
            <w:r w:rsidRPr="00AB2358">
              <w:rPr>
                <w:sz w:val="16"/>
                <w:szCs w:val="16"/>
              </w:rPr>
              <w:t>     (ВКР</w:t>
            </w:r>
            <w:r w:rsidRPr="00AB2358">
              <w:rPr>
                <w:sz w:val="16"/>
                <w:szCs w:val="16"/>
              </w:rPr>
              <w:noBreakHyphen/>
            </w:r>
            <w:del w:id="635" w:author="Henri, Yvon" w:date="2015-02-25T13:10:00Z">
              <w:r w:rsidRPr="00AB2358" w:rsidDel="00C243AC">
                <w:rPr>
                  <w:sz w:val="16"/>
                  <w:szCs w:val="16"/>
                </w:rPr>
                <w:delText>07</w:delText>
              </w:r>
            </w:del>
            <w:ins w:id="636" w:author="Henri, Yvon" w:date="2015-02-25T13:10:00Z">
              <w:r w:rsidRPr="00AB2358">
                <w:rPr>
                  <w:sz w:val="16"/>
                  <w:szCs w:val="16"/>
                </w:rPr>
                <w:t>15</w:t>
              </w:r>
            </w:ins>
            <w:r w:rsidRPr="00AB2358">
              <w:rPr>
                <w:sz w:val="16"/>
                <w:szCs w:val="16"/>
              </w:rPr>
              <w:t>)</w:t>
            </w:r>
            <w:r w:rsidRPr="00AB2358">
              <w:t>"</w:t>
            </w:r>
          </w:p>
        </w:tc>
      </w:tr>
    </w:tbl>
    <w:p w:rsidR="002A70B6" w:rsidRPr="00AB2358" w:rsidRDefault="002A70B6" w:rsidP="002A70B6">
      <w:pPr>
        <w:pStyle w:val="Heading4"/>
      </w:pPr>
      <w:r w:rsidRPr="00AB2358">
        <w:lastRenderedPageBreak/>
        <w:t>3.2.6.5</w:t>
      </w:r>
      <w:r w:rsidRPr="00AB2358">
        <w:tab/>
        <w:t>Применение § 4.1.11 Приложений 30 и 30A в отношении функций космической эксплуатации, представленных согласно Статье 2A</w:t>
      </w:r>
    </w:p>
    <w:p w:rsidR="002A70B6" w:rsidRPr="00AB2358" w:rsidRDefault="002A70B6" w:rsidP="002A70B6">
      <w:r w:rsidRPr="00AB2358">
        <w:t xml:space="preserve">В соответствии с § 4.1.11 Статьи 4 Приложений </w:t>
      </w:r>
      <w:r w:rsidRPr="00AB2358">
        <w:rPr>
          <w:b/>
          <w:bCs/>
        </w:rPr>
        <w:t>30</w:t>
      </w:r>
      <w:r w:rsidRPr="00AB2358">
        <w:t xml:space="preserve"> и </w:t>
      </w:r>
      <w:r w:rsidRPr="00AB2358">
        <w:rPr>
          <w:b/>
          <w:bCs/>
        </w:rPr>
        <w:t>30A</w:t>
      </w:r>
      <w:r w:rsidRPr="00AB2358">
        <w:t>, Бюро определяет список администраций, которые считаются затронутыми и в результате изменений получают больше помех, чем создавалось по первоначальному предложению. В список присвоений, которые должны приниматься во внимание, входят:</w:t>
      </w:r>
    </w:p>
    <w:p w:rsidR="002A70B6" w:rsidRPr="00AB2358" w:rsidRDefault="002A70B6" w:rsidP="002A70B6">
      <w:pPr>
        <w:pStyle w:val="enumlev1"/>
      </w:pPr>
      <w:r w:rsidRPr="00AB2358">
        <w:t>–</w:t>
      </w:r>
      <w:r w:rsidRPr="00AB2358">
        <w:tab/>
        <w:t xml:space="preserve">присвоения любой другой администрации, полученные Бюро в соответствии с § 4.1.3 или § 4.2.6 или § 7.1 Статьи </w:t>
      </w:r>
      <w:r w:rsidRPr="00AB2358">
        <w:rPr>
          <w:b/>
          <w:bCs/>
        </w:rPr>
        <w:t>7</w:t>
      </w:r>
      <w:r w:rsidRPr="00AB2358">
        <w:t xml:space="preserve"> или п. 9.7, до того как это измененное предложение получено согласно § 4.1.12;</w:t>
      </w:r>
    </w:p>
    <w:p w:rsidR="002A70B6" w:rsidRPr="00AB2358" w:rsidRDefault="002A70B6" w:rsidP="002A70B6">
      <w:pPr>
        <w:pStyle w:val="enumlev1"/>
      </w:pPr>
      <w:r w:rsidRPr="00AB2358">
        <w:t>–</w:t>
      </w:r>
      <w:r w:rsidRPr="00AB2358">
        <w:tab/>
        <w:t>присвоения любой другой администрации, содержащиеся в Планах или Списках; или</w:t>
      </w:r>
    </w:p>
    <w:p w:rsidR="002A70B6" w:rsidRPr="00AB2358" w:rsidRDefault="002A70B6" w:rsidP="002A70B6">
      <w:pPr>
        <w:pStyle w:val="enumlev1"/>
      </w:pPr>
      <w:r w:rsidRPr="00AB2358">
        <w:t>–</w:t>
      </w:r>
      <w:r w:rsidRPr="00AB2358">
        <w:tab/>
      </w:r>
      <w:r w:rsidRPr="00AB2358">
        <w:rPr>
          <w:color w:val="000000"/>
        </w:rPr>
        <w:t>наземные службы любой другой администрации</w:t>
      </w:r>
      <w:r w:rsidRPr="00AB2358">
        <w:t>.</w:t>
      </w:r>
    </w:p>
    <w:p w:rsidR="002A70B6" w:rsidRPr="00AB2358" w:rsidRDefault="002A70B6" w:rsidP="002D2CE4">
      <w:pPr>
        <w:spacing w:after="120"/>
      </w:pPr>
      <w:r w:rsidRPr="00AB2358">
        <w:t xml:space="preserve">В то же время, в число указанных выше присвоений не включены функции космической эксплуатации, представленные в соответствии со Статьей 2A Приложений </w:t>
      </w:r>
      <w:r w:rsidRPr="00AB2358">
        <w:rPr>
          <w:b/>
          <w:bCs/>
        </w:rPr>
        <w:t>30</w:t>
      </w:r>
      <w:r w:rsidRPr="00AB2358">
        <w:t xml:space="preserve"> и </w:t>
      </w:r>
      <w:r w:rsidRPr="00AB2358">
        <w:rPr>
          <w:b/>
          <w:bCs/>
        </w:rPr>
        <w:t>30A</w:t>
      </w:r>
      <w:r w:rsidRPr="00AB2358">
        <w:t xml:space="preserve">. </w:t>
      </w:r>
    </w:p>
    <w:tbl>
      <w:tblPr>
        <w:tblStyle w:val="TableGrid"/>
        <w:tblW w:w="0" w:type="auto"/>
        <w:tblLook w:val="04A0" w:firstRow="1" w:lastRow="0" w:firstColumn="1" w:lastColumn="0" w:noHBand="0" w:noVBand="1"/>
      </w:tblPr>
      <w:tblGrid>
        <w:gridCol w:w="9629"/>
      </w:tblGrid>
      <w:tr w:rsidR="002A70B6" w:rsidRPr="00AB2358" w:rsidTr="002D2CE4">
        <w:trPr>
          <w:trHeight w:val="3091"/>
        </w:trPr>
        <w:tc>
          <w:tcPr>
            <w:tcW w:w="0" w:type="auto"/>
          </w:tcPr>
          <w:p w:rsidR="002A70B6" w:rsidRPr="00AB2358" w:rsidRDefault="002A70B6" w:rsidP="002A70B6">
            <w:r w:rsidRPr="00AB2358">
              <w:t xml:space="preserve">В связи с тем, что в соответствии с § 2A.1.3 Статьи 2A Приложений </w:t>
            </w:r>
            <w:r w:rsidRPr="00AB2358">
              <w:rPr>
                <w:b/>
                <w:bCs/>
              </w:rPr>
              <w:t>30</w:t>
            </w:r>
            <w:r w:rsidRPr="00AB2358">
              <w:t xml:space="preserve"> и </w:t>
            </w:r>
            <w:r w:rsidRPr="00AB2358">
              <w:rPr>
                <w:b/>
                <w:bCs/>
              </w:rPr>
              <w:t>30A</w:t>
            </w:r>
            <w:r w:rsidRPr="00AB2358">
              <w:t xml:space="preserve"> требуется координация присвоений, подлежащих включению в Список для Районов 1 и 3, с присвоениями, предназначенными для обеспечения функций космической эксплуатации, ВКР-15 предлагается рассмотреть вопрос о включении функций космической эксплуатации, представленных согласно Статье 2A, в список присвоений другой администрации, указанный в § 4.1.11.</w:t>
            </w:r>
          </w:p>
          <w:p w:rsidR="002A70B6" w:rsidRPr="00AB2358" w:rsidRDefault="002A70B6" w:rsidP="002A70B6">
            <w:pPr>
              <w:rPr>
                <w:rFonts w:asciiTheme="majorBidi" w:hAnsiTheme="majorBidi" w:cstheme="majorBidi"/>
                <w:szCs w:val="24"/>
              </w:rPr>
            </w:pPr>
            <w:r w:rsidRPr="00AB2358">
              <w:rPr>
                <w:lang w:eastAsia="zh-CN"/>
              </w:rPr>
              <w:t xml:space="preserve">Ниже приведен пример возможного изменения текста </w:t>
            </w:r>
            <w:r w:rsidRPr="00AB2358">
              <w:rPr>
                <w:rFonts w:asciiTheme="majorBidi" w:eastAsiaTheme="minorEastAsia" w:hAnsiTheme="majorBidi" w:cstheme="majorBidi"/>
                <w:spacing w:val="-4"/>
                <w:szCs w:val="24"/>
                <w:lang w:eastAsia="zh-CN"/>
              </w:rPr>
              <w:t>§ 4.1.11</w:t>
            </w:r>
            <w:r w:rsidRPr="00AB2358">
              <w:rPr>
                <w:lang w:eastAsia="zh-CN"/>
              </w:rPr>
              <w:t>:</w:t>
            </w:r>
          </w:p>
          <w:p w:rsidR="002A70B6" w:rsidRPr="00AB2358" w:rsidRDefault="002A70B6" w:rsidP="002A70B6">
            <w:pPr>
              <w:pStyle w:val="Proposal"/>
            </w:pPr>
            <w:r w:rsidRPr="00AB2358">
              <w:t>MOD 4.1.11</w:t>
            </w:r>
          </w:p>
          <w:p w:rsidR="002A70B6" w:rsidRPr="00AB2358" w:rsidRDefault="002A70B6" w:rsidP="002D2CE4">
            <w:pPr>
              <w:keepNext/>
              <w:keepLines/>
              <w:spacing w:after="120"/>
              <w:outlineLvl w:val="6"/>
            </w:pPr>
            <w:r w:rsidRPr="00AB2358">
              <w:t xml:space="preserve">"присвоения любой другой администрации, полученные Бюро в соответствии с § 4.1.3 или § 4.2.6 </w:t>
            </w:r>
            <w:ins w:id="637" w:author="Svechnikov, Andrey" w:date="2015-03-14T13:54:00Z">
              <w:r w:rsidRPr="00AB2358">
                <w:t>или</w:t>
              </w:r>
            </w:ins>
            <w:ins w:id="638" w:author="Henri, Yvon" w:date="2015-02-26T17:40:00Z">
              <w:r w:rsidRPr="00AB2358">
                <w:rPr>
                  <w:rPrChange w:id="639" w:author="Svechnikov, Andrey" w:date="2015-03-14T13:54:00Z">
                    <w:rPr>
                      <w:rFonts w:asciiTheme="majorBidi" w:hAnsiTheme="majorBidi" w:cstheme="majorBidi"/>
                      <w:szCs w:val="24"/>
                      <w:highlight w:val="cyan"/>
                    </w:rPr>
                  </w:rPrChange>
                </w:rPr>
                <w:t xml:space="preserve"> § 2</w:t>
              </w:r>
              <w:r w:rsidRPr="00AB2358">
                <w:t>A</w:t>
              </w:r>
              <w:r w:rsidRPr="00AB2358">
                <w:rPr>
                  <w:rPrChange w:id="640" w:author="Svechnikov, Andrey" w:date="2015-03-14T13:54:00Z">
                    <w:rPr>
                      <w:rFonts w:asciiTheme="majorBidi" w:hAnsiTheme="majorBidi" w:cstheme="majorBidi"/>
                      <w:szCs w:val="24"/>
                      <w:highlight w:val="cyan"/>
                    </w:rPr>
                  </w:rPrChange>
                </w:rPr>
                <w:t xml:space="preserve">.1.4 </w:t>
              </w:r>
            </w:ins>
            <w:ins w:id="641" w:author="Svechnikov, Andrey" w:date="2015-03-14T13:55:00Z">
              <w:r w:rsidRPr="00AB2358">
                <w:t>Статьи</w:t>
              </w:r>
            </w:ins>
            <w:ins w:id="642" w:author="Henri, Yvon" w:date="2015-02-26T17:40:00Z">
              <w:r w:rsidRPr="00AB2358">
                <w:rPr>
                  <w:rPrChange w:id="643" w:author="Svechnikov, Andrey" w:date="2015-03-14T13:54:00Z">
                    <w:rPr>
                      <w:rFonts w:asciiTheme="majorBidi" w:hAnsiTheme="majorBidi" w:cstheme="majorBidi"/>
                      <w:szCs w:val="24"/>
                      <w:highlight w:val="cyan"/>
                    </w:rPr>
                  </w:rPrChange>
                </w:rPr>
                <w:t xml:space="preserve"> 2</w:t>
              </w:r>
              <w:r w:rsidRPr="00AB2358">
                <w:t>A</w:t>
              </w:r>
            </w:ins>
            <w:r w:rsidRPr="00AB2358">
              <w:t xml:space="preserve"> или § 7.1 Статьи 7 или п. </w:t>
            </w:r>
            <w:r w:rsidRPr="00AB2358">
              <w:rPr>
                <w:b/>
                <w:bCs/>
              </w:rPr>
              <w:t>9.7</w:t>
            </w:r>
            <w:r w:rsidRPr="00AB2358">
              <w:t>, до того как это измененное предложение получено согласно § 4.1.12;".</w:t>
            </w:r>
          </w:p>
        </w:tc>
      </w:tr>
    </w:tbl>
    <w:p w:rsidR="002A70B6" w:rsidRPr="00AB2358" w:rsidRDefault="002A70B6" w:rsidP="002A70B6">
      <w:pPr>
        <w:pStyle w:val="Heading4"/>
      </w:pPr>
      <w:r w:rsidRPr="00AB2358">
        <w:t>3.2.6.6</w:t>
      </w:r>
      <w:r w:rsidRPr="00AB2358">
        <w:tab/>
        <w:t>Диаграммы усиления в направлении геостационарной спутниковой орбиты (ГСО) применительно к заявке для спутниковой сети радиовещательной спутниковой службы согласно Приложению 30 в полосе 12,5−12,7 ГГц</w:t>
      </w:r>
    </w:p>
    <w:p w:rsidR="002A70B6" w:rsidRPr="00AB2358" w:rsidRDefault="002A70B6" w:rsidP="002A70B6">
      <w:r w:rsidRPr="00AB2358">
        <w:t xml:space="preserve">В элементе данных B.3.e Приложения </w:t>
      </w:r>
      <w:r w:rsidRPr="00AB2358">
        <w:rPr>
          <w:b/>
          <w:bCs/>
        </w:rPr>
        <w:t>4</w:t>
      </w:r>
      <w:r w:rsidRPr="00AB2358">
        <w:t xml:space="preserve"> требуется представить усиление антенны в направлении тех частей ГСО, которые не затенены Землей, в случае работы космической станции в полосе частот, которая распределена в направлениях Земля-космос и космос-Земля.</w:t>
      </w:r>
    </w:p>
    <w:p w:rsidR="002A70B6" w:rsidRPr="00AB2358" w:rsidRDefault="002A70B6" w:rsidP="002D2CE4">
      <w:pPr>
        <w:spacing w:after="120"/>
      </w:pPr>
      <w:r w:rsidRPr="00AB2358">
        <w:t xml:space="preserve">Полоса 12,5−12,7 ГГц распределена фиксированной спутниковой службе в направлении и Земля-космос, и космос-Земля, а также радиовещательной спутниковой службе в Районе 2 в соответствии с Приложением </w:t>
      </w:r>
      <w:r w:rsidRPr="00AB2358">
        <w:rPr>
          <w:b/>
          <w:bCs/>
        </w:rPr>
        <w:t>30</w:t>
      </w:r>
      <w:r w:rsidRPr="00AB2358">
        <w:t xml:space="preserve">. Однако в существующем Приложении </w:t>
      </w:r>
      <w:r w:rsidRPr="00AB2358">
        <w:rPr>
          <w:b/>
          <w:bCs/>
        </w:rPr>
        <w:t>4</w:t>
      </w:r>
      <w:r w:rsidRPr="00AB2358">
        <w:t xml:space="preserve"> не требуется, чтобы заявляющие администрации представляли диаграммы усиления в направлении ГСО в данной полосе в заявке для спутниковой сети радиовещательной спутниковой службы согласно Приложению </w:t>
      </w:r>
      <w:r w:rsidRPr="00AB2358">
        <w:rPr>
          <w:b/>
          <w:bCs/>
        </w:rPr>
        <w:t>30</w:t>
      </w:r>
      <w:r w:rsidRPr="00AB2358">
        <w:t>.</w:t>
      </w:r>
    </w:p>
    <w:tbl>
      <w:tblPr>
        <w:tblStyle w:val="TableGrid"/>
        <w:tblW w:w="0" w:type="auto"/>
        <w:tblLook w:val="04A0" w:firstRow="1" w:lastRow="0" w:firstColumn="1" w:lastColumn="0" w:noHBand="0" w:noVBand="1"/>
      </w:tblPr>
      <w:tblGrid>
        <w:gridCol w:w="9629"/>
      </w:tblGrid>
      <w:tr w:rsidR="002A70B6" w:rsidRPr="00AB2358" w:rsidTr="002A70B6">
        <w:trPr>
          <w:trHeight w:val="1354"/>
        </w:trPr>
        <w:tc>
          <w:tcPr>
            <w:tcW w:w="0" w:type="auto"/>
          </w:tcPr>
          <w:p w:rsidR="002A70B6" w:rsidRPr="00AB2358" w:rsidRDefault="002A70B6" w:rsidP="002A70B6">
            <w:r w:rsidRPr="00AB2358">
              <w:t xml:space="preserve">С учетом изложенного выше ВКР-15 предлагается рассмотреть вопрос о включении применительно к таким заявкам требования о представлении рассматриваемой диаграммы в элементе данных B.3.e Приложения </w:t>
            </w:r>
            <w:r w:rsidRPr="00AB2358">
              <w:rPr>
                <w:b/>
                <w:bCs/>
              </w:rPr>
              <w:t>4</w:t>
            </w:r>
            <w:r w:rsidRPr="00AB2358">
              <w:t>.</w:t>
            </w:r>
          </w:p>
          <w:p w:rsidR="002A70B6" w:rsidRPr="00AB2358" w:rsidRDefault="002A70B6" w:rsidP="002D2CE4">
            <w:pPr>
              <w:spacing w:after="120"/>
            </w:pPr>
            <w:r w:rsidRPr="00AB2358">
              <w:rPr>
                <w:lang w:eastAsia="zh-CN"/>
              </w:rPr>
              <w:t xml:space="preserve">Необходимое изменение заключается в добавлении символа + в столбце "Заявка для спутниковой сети радиовещательной спутниковой службы согласно Приложению </w:t>
            </w:r>
            <w:r w:rsidRPr="00AB2358">
              <w:rPr>
                <w:b/>
                <w:bCs/>
                <w:lang w:eastAsia="zh-CN"/>
              </w:rPr>
              <w:t>30</w:t>
            </w:r>
            <w:r w:rsidRPr="00AB2358">
              <w:rPr>
                <w:lang w:eastAsia="zh-CN"/>
              </w:rPr>
              <w:t xml:space="preserve"> (Статьи 4 и 5)" элемента данных </w:t>
            </w:r>
            <w:r w:rsidRPr="00AB2358">
              <w:t>B.3.e.</w:t>
            </w:r>
          </w:p>
        </w:tc>
      </w:tr>
    </w:tbl>
    <w:p w:rsidR="002A70B6" w:rsidRPr="00AB2358" w:rsidRDefault="002A70B6" w:rsidP="002A70B6">
      <w:pPr>
        <w:pStyle w:val="Heading4"/>
      </w:pPr>
      <w:r w:rsidRPr="00AB2358">
        <w:lastRenderedPageBreak/>
        <w:t>3.2.6.7</w:t>
      </w:r>
      <w:r w:rsidRPr="00AB2358">
        <w:tab/>
        <w:t>Максимальная плотность мощности на Гц, усредненная по необходимой ширине полосы, применительно к заявке для спутниковой сети (фидерная линия) согласно Приложению 30A в диапазоне 14 ГГц (элемент данных C.8.h Приложения 4)</w:t>
      </w:r>
    </w:p>
    <w:p w:rsidR="002A70B6" w:rsidRPr="00AB2358" w:rsidRDefault="002A70B6" w:rsidP="000C1652">
      <w:pPr>
        <w:keepNext/>
        <w:keepLines/>
      </w:pPr>
      <w:r w:rsidRPr="00AB2358">
        <w:t xml:space="preserve">В соответствии с элементом данных C.8.h Приложения </w:t>
      </w:r>
      <w:r w:rsidRPr="00AB2358">
        <w:rPr>
          <w:b/>
          <w:bCs/>
        </w:rPr>
        <w:t>4</w:t>
      </w:r>
      <w:r w:rsidRPr="00AB2358">
        <w:t xml:space="preserve"> максимальная плотность мощности на Гц (дБ(Вт/Гц)), подаваемая на вход антенны, усредненная по необходимой ширине полосы, в случае Приложения </w:t>
      </w:r>
      <w:r w:rsidRPr="00AB2358">
        <w:rPr>
          <w:b/>
          <w:bCs/>
        </w:rPr>
        <w:t>30A</w:t>
      </w:r>
      <w:r w:rsidRPr="00AB2358">
        <w:t xml:space="preserve"> требуется только в полосе 17,3–18,1 ГГц. </w:t>
      </w:r>
    </w:p>
    <w:p w:rsidR="002A70B6" w:rsidRPr="00AB2358" w:rsidRDefault="002A70B6" w:rsidP="002D2CE4">
      <w:pPr>
        <w:spacing w:after="120"/>
      </w:pPr>
      <w:r w:rsidRPr="00AB2358">
        <w:t>Вместе с тем, данное значение необходимо для определения потребности в координации частотного присвоения, подлежащего включению в Список для фидерных линий Районов 1 и 3, с частотными присвоениями фидерным линиям ФСС (Земля-космос), предназначенным для РСС, в Районе 2 в полосе 14,5–14,8 ГГц, как указано в § 6 Дополнения 1 к Приложению </w:t>
      </w:r>
      <w:r w:rsidRPr="00AB2358">
        <w:rPr>
          <w:b/>
          <w:bCs/>
        </w:rPr>
        <w:t>30A</w:t>
      </w:r>
      <w:r w:rsidRPr="00AB2358">
        <w:t xml:space="preserve"> и соответствующих Правилах процедуры, касающихся примечания </w:t>
      </w:r>
      <w:r w:rsidRPr="00AB2358">
        <w:rPr>
          <w:b/>
          <w:bCs/>
        </w:rPr>
        <w:t>5.510</w:t>
      </w:r>
      <w:r w:rsidRPr="00AB2358">
        <w:t>.</w:t>
      </w:r>
    </w:p>
    <w:tbl>
      <w:tblPr>
        <w:tblStyle w:val="TableGrid"/>
        <w:tblW w:w="0" w:type="auto"/>
        <w:tblLook w:val="04A0" w:firstRow="1" w:lastRow="0" w:firstColumn="1" w:lastColumn="0" w:noHBand="0" w:noVBand="1"/>
      </w:tblPr>
      <w:tblGrid>
        <w:gridCol w:w="9629"/>
      </w:tblGrid>
      <w:tr w:rsidR="002A70B6" w:rsidRPr="00AB2358" w:rsidTr="002D2CE4">
        <w:trPr>
          <w:trHeight w:val="1405"/>
        </w:trPr>
        <w:tc>
          <w:tcPr>
            <w:tcW w:w="0" w:type="auto"/>
          </w:tcPr>
          <w:p w:rsidR="002A70B6" w:rsidRPr="00AB2358" w:rsidRDefault="002A70B6" w:rsidP="002A70B6">
            <w:r w:rsidRPr="00AB2358">
              <w:t xml:space="preserve">С учетом изложенного выше ВКР-15 предлагается рассмотреть вопрос о включении требования о представлении информации в элементе данных C.8.h Приложения </w:t>
            </w:r>
            <w:r w:rsidRPr="00AB2358">
              <w:rPr>
                <w:b/>
                <w:bCs/>
              </w:rPr>
              <w:t>4</w:t>
            </w:r>
            <w:r w:rsidRPr="00AB2358">
              <w:t xml:space="preserve"> применительно к заявкам согласно Приложению </w:t>
            </w:r>
            <w:r w:rsidRPr="00AB2358">
              <w:rPr>
                <w:b/>
                <w:bCs/>
              </w:rPr>
              <w:t>30A</w:t>
            </w:r>
            <w:r w:rsidRPr="00AB2358">
              <w:t xml:space="preserve"> в полосе 14,5−14,8 ГГц.</w:t>
            </w:r>
          </w:p>
          <w:p w:rsidR="002A70B6" w:rsidRPr="00AB2358" w:rsidRDefault="002A70B6" w:rsidP="002A70B6">
            <w:pPr>
              <w:rPr>
                <w:lang w:eastAsia="zh-CN"/>
              </w:rPr>
            </w:pPr>
            <w:r w:rsidRPr="00AB2358">
              <w:rPr>
                <w:lang w:eastAsia="zh-CN"/>
              </w:rPr>
              <w:t xml:space="preserve">Ниже приведен пример возможного изменения элемента данных </w:t>
            </w:r>
            <w:r w:rsidRPr="00AB2358">
              <w:rPr>
                <w:rFonts w:asciiTheme="majorBidi" w:hAnsiTheme="majorBidi" w:cstheme="majorBidi"/>
                <w:szCs w:val="24"/>
              </w:rPr>
              <w:t>C.8.h</w:t>
            </w:r>
            <w:r w:rsidRPr="00AB2358">
              <w:rPr>
                <w:lang w:eastAsia="zh-CN"/>
              </w:rPr>
              <w:t>:</w:t>
            </w:r>
          </w:p>
          <w:p w:rsidR="002A70B6" w:rsidRPr="00AB2358" w:rsidRDefault="002A70B6" w:rsidP="002D2CE4">
            <w:pPr>
              <w:spacing w:after="120"/>
            </w:pPr>
            <w:r w:rsidRPr="00AB2358">
              <w:rPr>
                <w:lang w:eastAsia="zh-CN"/>
              </w:rPr>
              <w:t xml:space="preserve">"Для случая Приложения </w:t>
            </w:r>
            <w:r w:rsidRPr="00AB2358">
              <w:rPr>
                <w:b/>
                <w:bCs/>
                <w:lang w:eastAsia="zh-CN"/>
              </w:rPr>
              <w:t>30A</w:t>
            </w:r>
            <w:r w:rsidRPr="00AB2358">
              <w:rPr>
                <w:lang w:eastAsia="zh-CN"/>
              </w:rPr>
              <w:t xml:space="preserve"> требуется только в полос</w:t>
            </w:r>
            <w:ins w:id="644" w:author="Svechnikov, Andrey" w:date="2015-03-14T15:06:00Z">
              <w:r w:rsidRPr="00AB2358">
                <w:rPr>
                  <w:lang w:eastAsia="zh-CN"/>
                </w:rPr>
                <w:t>ах</w:t>
              </w:r>
            </w:ins>
            <w:del w:id="645" w:author="Svechnikov, Andrey" w:date="2015-03-14T15:06:00Z">
              <w:r w:rsidRPr="00AB2358" w:rsidDel="00960ACE">
                <w:rPr>
                  <w:lang w:eastAsia="zh-CN"/>
                </w:rPr>
                <w:delText>е</w:delText>
              </w:r>
            </w:del>
            <w:ins w:id="646" w:author="Svechnikov, Andrey" w:date="2015-03-14T15:06:00Z">
              <w:r w:rsidRPr="00AB2358">
                <w:rPr>
                  <w:lang w:eastAsia="zh-CN"/>
                </w:rPr>
                <w:t xml:space="preserve"> 14,5–14,8 и</w:t>
              </w:r>
            </w:ins>
            <w:r w:rsidRPr="00AB2358">
              <w:rPr>
                <w:lang w:eastAsia="zh-CN"/>
              </w:rPr>
              <w:t xml:space="preserve"> 17,3–18,1 ГГц"</w:t>
            </w:r>
            <w:r w:rsidRPr="00AB2358">
              <w:rPr>
                <w:rFonts w:asciiTheme="majorBidi" w:hAnsiTheme="majorBidi" w:cstheme="majorBidi"/>
                <w:szCs w:val="24"/>
              </w:rPr>
              <w:t>.</w:t>
            </w:r>
          </w:p>
        </w:tc>
      </w:tr>
    </w:tbl>
    <w:p w:rsidR="002A70B6" w:rsidRPr="00AB2358" w:rsidRDefault="002A70B6" w:rsidP="002A70B6">
      <w:pPr>
        <w:pStyle w:val="Heading4"/>
      </w:pPr>
      <w:r w:rsidRPr="00AB2358">
        <w:t>3.2.6.8</w:t>
      </w:r>
      <w:r w:rsidRPr="00AB2358">
        <w:tab/>
        <w:t xml:space="preserve">Использование линейной поляризации для сетей в Районе 2 согласно Статье 4 </w:t>
      </w:r>
    </w:p>
    <w:p w:rsidR="002A70B6" w:rsidRPr="00AB2358" w:rsidRDefault="002A70B6" w:rsidP="002A70B6">
      <w:pPr>
        <w:spacing w:after="120"/>
      </w:pPr>
      <w:r w:rsidRPr="00AB2358">
        <w:t>Как указано в приведенной ниже таблице, при расчете отношения несущая/помеха (</w:t>
      </w:r>
      <w:r w:rsidRPr="00AB2358">
        <w:rPr>
          <w:i/>
          <w:iCs/>
        </w:rPr>
        <w:t>C</w:t>
      </w:r>
      <w:r w:rsidRPr="00AB2358">
        <w:t>/</w:t>
      </w:r>
      <w:r w:rsidRPr="00AB2358">
        <w:rPr>
          <w:i/>
          <w:iCs/>
        </w:rPr>
        <w:t>I</w:t>
      </w:r>
      <w:r w:rsidRPr="00AB2358">
        <w:t xml:space="preserve">) на линии вниз в контрольной точке и отношения </w:t>
      </w:r>
      <w:r w:rsidRPr="00AB2358">
        <w:rPr>
          <w:i/>
          <w:iCs/>
        </w:rPr>
        <w:t>C</w:t>
      </w:r>
      <w:r w:rsidRPr="00AB2358">
        <w:t>/</w:t>
      </w:r>
      <w:r w:rsidRPr="00AB2358">
        <w:rPr>
          <w:i/>
          <w:iCs/>
        </w:rPr>
        <w:t>I</w:t>
      </w:r>
      <w:r w:rsidRPr="00AB2358">
        <w:t xml:space="preserve"> на входе приемника космической станции для присвоений РСС в Районе 2 и связанных с ней сетей фидерных линий РСС среди прочих факторов распространения радиоволн учитываются ослабление в дожде и вызванная дождем деполяризация на полезной и мешающей линиях, определенные в § 2.2.4 Дополнения 5 к Приложению </w:t>
      </w:r>
      <w:r w:rsidRPr="00AB2358">
        <w:rPr>
          <w:b/>
          <w:bCs/>
        </w:rPr>
        <w:t>30</w:t>
      </w:r>
      <w:r w:rsidRPr="00AB2358">
        <w:t xml:space="preserve"> и § 2.5 Дополнения 3 к Приложению </w:t>
      </w:r>
      <w:r w:rsidRPr="00AB2358">
        <w:rPr>
          <w:b/>
          <w:bCs/>
        </w:rPr>
        <w:t>30A</w:t>
      </w:r>
      <w:r w:rsidRPr="00AB2358">
        <w:t>.</w:t>
      </w:r>
    </w:p>
    <w:tbl>
      <w:tblPr>
        <w:tblStyle w:val="TableGrid"/>
        <w:tblW w:w="0" w:type="auto"/>
        <w:jc w:val="center"/>
        <w:tblLook w:val="04A0" w:firstRow="1" w:lastRow="0" w:firstColumn="1" w:lastColumn="0" w:noHBand="0" w:noVBand="1"/>
      </w:tblPr>
      <w:tblGrid>
        <w:gridCol w:w="1862"/>
        <w:gridCol w:w="1541"/>
        <w:gridCol w:w="1646"/>
        <w:gridCol w:w="1280"/>
        <w:gridCol w:w="1610"/>
      </w:tblGrid>
      <w:tr w:rsidR="002A70B6" w:rsidRPr="00AB2358" w:rsidTr="002A70B6">
        <w:trPr>
          <w:jc w:val="center"/>
        </w:trPr>
        <w:tc>
          <w:tcPr>
            <w:tcW w:w="1862" w:type="dxa"/>
            <w:tcBorders>
              <w:top w:val="nil"/>
              <w:left w:val="nil"/>
              <w:bottom w:val="nil"/>
              <w:right w:val="single" w:sz="4" w:space="0" w:color="auto"/>
            </w:tcBorders>
          </w:tcPr>
          <w:p w:rsidR="002A70B6" w:rsidRPr="00AB2358" w:rsidRDefault="002A70B6" w:rsidP="002A70B6">
            <w:pPr>
              <w:pStyle w:val="Tabletext"/>
              <w:rPr>
                <w:rFonts w:eastAsiaTheme="minorEastAsia"/>
              </w:rPr>
            </w:pPr>
          </w:p>
        </w:tc>
        <w:tc>
          <w:tcPr>
            <w:tcW w:w="3187" w:type="dxa"/>
            <w:gridSpan w:val="2"/>
            <w:tcBorders>
              <w:left w:val="single" w:sz="4" w:space="0" w:color="auto"/>
            </w:tcBorders>
          </w:tcPr>
          <w:p w:rsidR="002A70B6" w:rsidRPr="00AB2358" w:rsidRDefault="002A70B6" w:rsidP="002A70B6">
            <w:pPr>
              <w:pStyle w:val="Tablehead"/>
              <w:rPr>
                <w:rFonts w:eastAsiaTheme="minorEastAsia"/>
                <w:lang w:val="ru-RU"/>
              </w:rPr>
            </w:pPr>
            <w:r w:rsidRPr="00AB2358">
              <w:rPr>
                <w:rFonts w:eastAsiaTheme="minorEastAsia"/>
                <w:lang w:val="ru-RU"/>
              </w:rPr>
              <w:t>Трасса полезного сигнала</w:t>
            </w:r>
          </w:p>
        </w:tc>
        <w:tc>
          <w:tcPr>
            <w:tcW w:w="2890" w:type="dxa"/>
            <w:gridSpan w:val="2"/>
          </w:tcPr>
          <w:p w:rsidR="002A70B6" w:rsidRPr="00AB2358" w:rsidRDefault="002A70B6" w:rsidP="002A70B6">
            <w:pPr>
              <w:pStyle w:val="Tablehead"/>
              <w:rPr>
                <w:rFonts w:eastAsiaTheme="minorEastAsia"/>
                <w:lang w:val="ru-RU"/>
              </w:rPr>
            </w:pPr>
            <w:r w:rsidRPr="00AB2358">
              <w:rPr>
                <w:rFonts w:eastAsiaTheme="minorEastAsia"/>
                <w:lang w:val="ru-RU"/>
              </w:rPr>
              <w:t>Трасса мешающего сигнала</w:t>
            </w:r>
          </w:p>
        </w:tc>
      </w:tr>
      <w:tr w:rsidR="002A70B6" w:rsidRPr="00AB2358" w:rsidTr="002A70B6">
        <w:trPr>
          <w:jc w:val="center"/>
        </w:trPr>
        <w:tc>
          <w:tcPr>
            <w:tcW w:w="1862" w:type="dxa"/>
            <w:tcBorders>
              <w:top w:val="nil"/>
              <w:left w:val="nil"/>
              <w:bottom w:val="single" w:sz="4" w:space="0" w:color="auto"/>
              <w:right w:val="single" w:sz="4" w:space="0" w:color="auto"/>
            </w:tcBorders>
          </w:tcPr>
          <w:p w:rsidR="002A70B6" w:rsidRPr="00AB2358" w:rsidRDefault="002A70B6" w:rsidP="002A70B6">
            <w:pPr>
              <w:pStyle w:val="Tabletext"/>
              <w:rPr>
                <w:rFonts w:eastAsiaTheme="minorEastAsia"/>
              </w:rPr>
            </w:pPr>
          </w:p>
        </w:tc>
        <w:tc>
          <w:tcPr>
            <w:tcW w:w="1541" w:type="dxa"/>
            <w:tcBorders>
              <w:left w:val="single" w:sz="4" w:space="0" w:color="auto"/>
            </w:tcBorders>
            <w:vAlign w:val="center"/>
          </w:tcPr>
          <w:p w:rsidR="002A70B6" w:rsidRPr="00AB2358" w:rsidRDefault="002A70B6" w:rsidP="002A70B6">
            <w:pPr>
              <w:pStyle w:val="Tablehead"/>
              <w:rPr>
                <w:rFonts w:eastAsiaTheme="minorEastAsia"/>
                <w:lang w:val="ru-RU"/>
              </w:rPr>
            </w:pPr>
            <w:r w:rsidRPr="00AB2358">
              <w:rPr>
                <w:rFonts w:eastAsiaTheme="minorEastAsia"/>
                <w:lang w:val="ru-RU"/>
              </w:rPr>
              <w:t>Линия вниз</w:t>
            </w:r>
          </w:p>
        </w:tc>
        <w:tc>
          <w:tcPr>
            <w:tcW w:w="1646" w:type="dxa"/>
            <w:vAlign w:val="center"/>
          </w:tcPr>
          <w:p w:rsidR="002A70B6" w:rsidRPr="00AB2358" w:rsidRDefault="002A70B6" w:rsidP="002A70B6">
            <w:pPr>
              <w:pStyle w:val="Tablehead"/>
              <w:rPr>
                <w:rFonts w:eastAsiaTheme="minorEastAsia"/>
                <w:lang w:val="ru-RU"/>
              </w:rPr>
            </w:pPr>
            <w:r w:rsidRPr="00AB2358">
              <w:rPr>
                <w:rFonts w:eastAsiaTheme="minorEastAsia"/>
                <w:lang w:val="ru-RU"/>
              </w:rPr>
              <w:t>Фидерная линия</w:t>
            </w:r>
          </w:p>
        </w:tc>
        <w:tc>
          <w:tcPr>
            <w:tcW w:w="1280" w:type="dxa"/>
            <w:vAlign w:val="center"/>
          </w:tcPr>
          <w:p w:rsidR="002A70B6" w:rsidRPr="00AB2358" w:rsidRDefault="002A70B6" w:rsidP="002A70B6">
            <w:pPr>
              <w:pStyle w:val="Tablehead"/>
              <w:rPr>
                <w:rFonts w:eastAsiaTheme="minorEastAsia"/>
                <w:lang w:val="ru-RU"/>
              </w:rPr>
            </w:pPr>
            <w:r w:rsidRPr="00AB2358">
              <w:rPr>
                <w:rFonts w:eastAsiaTheme="minorEastAsia"/>
                <w:lang w:val="ru-RU"/>
              </w:rPr>
              <w:t>Линия вниз</w:t>
            </w:r>
          </w:p>
        </w:tc>
        <w:tc>
          <w:tcPr>
            <w:tcW w:w="1610" w:type="dxa"/>
            <w:vAlign w:val="center"/>
          </w:tcPr>
          <w:p w:rsidR="002A70B6" w:rsidRPr="00AB2358" w:rsidRDefault="002A70B6" w:rsidP="002A70B6">
            <w:pPr>
              <w:pStyle w:val="Tablehead"/>
              <w:rPr>
                <w:rFonts w:eastAsiaTheme="minorEastAsia"/>
                <w:lang w:val="ru-RU"/>
              </w:rPr>
            </w:pPr>
            <w:r w:rsidRPr="00AB2358">
              <w:rPr>
                <w:rFonts w:eastAsiaTheme="minorEastAsia"/>
                <w:lang w:val="ru-RU"/>
              </w:rPr>
              <w:t>Фидерная линия</w:t>
            </w:r>
          </w:p>
        </w:tc>
      </w:tr>
      <w:tr w:rsidR="002A70B6" w:rsidRPr="00AB2358" w:rsidTr="002A70B6">
        <w:trPr>
          <w:jc w:val="center"/>
        </w:trPr>
        <w:tc>
          <w:tcPr>
            <w:tcW w:w="1862" w:type="dxa"/>
            <w:tcBorders>
              <w:top w:val="single" w:sz="4" w:space="0" w:color="auto"/>
            </w:tcBorders>
            <w:vAlign w:val="center"/>
          </w:tcPr>
          <w:p w:rsidR="002A70B6" w:rsidRPr="00AB2358" w:rsidRDefault="002A70B6" w:rsidP="002A70B6">
            <w:pPr>
              <w:pStyle w:val="Tabletext"/>
              <w:rPr>
                <w:rFonts w:eastAsiaTheme="minorEastAsia"/>
              </w:rPr>
            </w:pPr>
            <w:r w:rsidRPr="00AB2358">
              <w:rPr>
                <w:rFonts w:eastAsiaTheme="minorEastAsia"/>
              </w:rPr>
              <w:t xml:space="preserve">Ослабление в дожде </w:t>
            </w:r>
          </w:p>
        </w:tc>
        <w:tc>
          <w:tcPr>
            <w:tcW w:w="1541"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646"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280"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610" w:type="dxa"/>
            <w:vAlign w:val="center"/>
          </w:tcPr>
          <w:p w:rsidR="002A70B6" w:rsidRPr="00AB2358" w:rsidRDefault="002A70B6" w:rsidP="002A70B6">
            <w:pPr>
              <w:pStyle w:val="Tabletext"/>
              <w:jc w:val="center"/>
              <w:rPr>
                <w:rFonts w:eastAsiaTheme="minorEastAsia"/>
              </w:rPr>
            </w:pPr>
            <w:r w:rsidRPr="00AB2358">
              <w:rPr>
                <w:rFonts w:eastAsiaTheme="minorEastAsia"/>
              </w:rPr>
              <w:t>Нет</w:t>
            </w:r>
          </w:p>
        </w:tc>
      </w:tr>
      <w:tr w:rsidR="002A70B6" w:rsidRPr="00AB2358" w:rsidTr="002A70B6">
        <w:trPr>
          <w:jc w:val="center"/>
        </w:trPr>
        <w:tc>
          <w:tcPr>
            <w:tcW w:w="1862" w:type="dxa"/>
            <w:vAlign w:val="center"/>
          </w:tcPr>
          <w:p w:rsidR="002A70B6" w:rsidRPr="00AB2358" w:rsidRDefault="002A70B6" w:rsidP="002A70B6">
            <w:pPr>
              <w:pStyle w:val="Tabletext"/>
              <w:rPr>
                <w:rFonts w:eastAsiaTheme="minorEastAsia"/>
              </w:rPr>
            </w:pPr>
            <w:r w:rsidRPr="00AB2358">
              <w:rPr>
                <w:rFonts w:eastAsiaTheme="minorEastAsia"/>
              </w:rPr>
              <w:t>Деполяризация, вызванная дождем</w:t>
            </w:r>
          </w:p>
        </w:tc>
        <w:tc>
          <w:tcPr>
            <w:tcW w:w="1541"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646"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280" w:type="dxa"/>
            <w:vAlign w:val="center"/>
          </w:tcPr>
          <w:p w:rsidR="002A70B6" w:rsidRPr="00AB2358" w:rsidRDefault="002A70B6" w:rsidP="002A70B6">
            <w:pPr>
              <w:pStyle w:val="Tabletext"/>
              <w:jc w:val="center"/>
              <w:rPr>
                <w:rFonts w:eastAsiaTheme="minorEastAsia"/>
              </w:rPr>
            </w:pPr>
            <w:r w:rsidRPr="00AB2358">
              <w:rPr>
                <w:rFonts w:eastAsiaTheme="minorEastAsia"/>
              </w:rPr>
              <w:t>Да</w:t>
            </w:r>
          </w:p>
        </w:tc>
        <w:tc>
          <w:tcPr>
            <w:tcW w:w="1610" w:type="dxa"/>
            <w:vAlign w:val="center"/>
          </w:tcPr>
          <w:p w:rsidR="002A70B6" w:rsidRPr="00AB2358" w:rsidRDefault="002A70B6" w:rsidP="002A70B6">
            <w:pPr>
              <w:pStyle w:val="Tabletext"/>
              <w:jc w:val="center"/>
              <w:rPr>
                <w:rFonts w:eastAsiaTheme="minorEastAsia"/>
              </w:rPr>
            </w:pPr>
            <w:r w:rsidRPr="00AB2358">
              <w:rPr>
                <w:rFonts w:eastAsiaTheme="minorEastAsia"/>
              </w:rPr>
              <w:t>Нет</w:t>
            </w:r>
          </w:p>
        </w:tc>
      </w:tr>
    </w:tbl>
    <w:p w:rsidR="002A70B6" w:rsidRPr="00AB2358" w:rsidRDefault="002A70B6" w:rsidP="002A70B6">
      <w:r w:rsidRPr="00AB2358">
        <w:t xml:space="preserve">Что касается ослабления в дожде, в § 2.2.2 Дополнения 5 к Приложению </w:t>
      </w:r>
      <w:r w:rsidRPr="00AB2358">
        <w:rPr>
          <w:b/>
          <w:bCs/>
        </w:rPr>
        <w:t>30</w:t>
      </w:r>
      <w:r w:rsidRPr="00AB2358">
        <w:t xml:space="preserve"> и § 2.2 Дополнения 3 к Приложению </w:t>
      </w:r>
      <w:r w:rsidRPr="00AB2358">
        <w:rPr>
          <w:b/>
          <w:bCs/>
        </w:rPr>
        <w:t>30A</w:t>
      </w:r>
      <w:r w:rsidRPr="00AB2358">
        <w:t xml:space="preserve"> приведены процедуры и уравнения для его расчета. Аналогичным образом, в § 2.3 Дополнения 5 к Приложению </w:t>
      </w:r>
      <w:r w:rsidRPr="00AB2358">
        <w:rPr>
          <w:b/>
          <w:bCs/>
        </w:rPr>
        <w:t>30</w:t>
      </w:r>
      <w:r w:rsidRPr="00AB2358">
        <w:t xml:space="preserve"> и § 2.4 Дополнения 3 к Приложению </w:t>
      </w:r>
      <w:r w:rsidRPr="00AB2358">
        <w:rPr>
          <w:b/>
          <w:bCs/>
        </w:rPr>
        <w:t>30A</w:t>
      </w:r>
      <w:r w:rsidRPr="00AB2358">
        <w:t xml:space="preserve"> содержатся процедуры и уравнения для расчета деполяризации, вызванной дождем. В этих разделах указано, что процедуры и уравнения предназначены для сигналов с круговой поляризацией. Однако, в прикладном программном обеспечении MSPACE ослабление в дожде и поляризация, вызванная дождем, рассчитываются одинаковым образом для присвоений с линейной и круговой поляризацией. </w:t>
      </w:r>
    </w:p>
    <w:p w:rsidR="002A70B6" w:rsidRPr="00AB2358" w:rsidRDefault="002A70B6" w:rsidP="002A70B6">
      <w:r w:rsidRPr="00AB2358">
        <w:t>В последнее время Бюро сталкивается со все бóльшим числом представлений в Районе 2 согласно Статье 4, в которых предлагается использовать линейно поляризованные присвоения наряду с присвоениями с круговой поляризацией. В связи с отсутствием положений, запрещающих администрациям делать представления согласно Статье 4 с линейно поляризованными присвоениями, Бюро принимает эти представления.</w:t>
      </w:r>
    </w:p>
    <w:p w:rsidR="002A70B6" w:rsidRPr="00AB2358" w:rsidRDefault="002A70B6" w:rsidP="002D2CE4">
      <w:pPr>
        <w:spacing w:after="120"/>
      </w:pPr>
      <w:r w:rsidRPr="00AB2358">
        <w:t>Поскольку ослабление в дожде и деполяризация, вызванная дождем, зависят не только от климатических факторов, но и от типов поляризации, используемых в соответствии с Рекомендацией МСЭ-R P.618-5 и другими соответствующими Рекомендациями, Бюро довело этот вопрос до сведения РГ 4A, вынеся его на рассмотрение на ее собрании в июле 2014 года.</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pPr>
            <w:r w:rsidRPr="00AB2358">
              <w:t>Конференция может пожелать более подробно рассмотреть вопрос о расчете ослабления в дожде и поляризации, вызванной дождем, для присвоений с линейной поляризацией.</w:t>
            </w:r>
          </w:p>
        </w:tc>
      </w:tr>
    </w:tbl>
    <w:p w:rsidR="002A70B6" w:rsidRPr="00AB2358" w:rsidRDefault="002A70B6" w:rsidP="002A70B6">
      <w:pPr>
        <w:pStyle w:val="Heading4"/>
      </w:pPr>
      <w:r w:rsidRPr="00AB2358">
        <w:lastRenderedPageBreak/>
        <w:t>3.2.6.9</w:t>
      </w:r>
      <w:r w:rsidRPr="00AB2358">
        <w:tab/>
        <w:t xml:space="preserve">Совершенствование </w:t>
      </w:r>
      <w:r w:rsidRPr="00AB2358">
        <w:rPr>
          <w:b w:val="0"/>
          <w:bCs/>
        </w:rPr>
        <w:t>"</w:t>
      </w:r>
      <w:r w:rsidRPr="00AB2358">
        <w:t>метода худшего случая</w:t>
      </w:r>
      <w:r w:rsidRPr="00AB2358">
        <w:rPr>
          <w:b w:val="0"/>
          <w:bCs/>
        </w:rPr>
        <w:t>"</w:t>
      </w:r>
    </w:p>
    <w:p w:rsidR="002A70B6" w:rsidRPr="00AB2358" w:rsidRDefault="002A70B6" w:rsidP="002A70B6">
      <w:r w:rsidRPr="00AB2358">
        <w:t xml:space="preserve">"Метод худшего случая" применяется Бюро для оценки помех от аналоговых ЧМ-ТВ присвоений, как указано в примечании 38 к разделу 3.1 Дополнения 5 к Приложению </w:t>
      </w:r>
      <w:r w:rsidRPr="00AB2358">
        <w:rPr>
          <w:b/>
          <w:bCs/>
        </w:rPr>
        <w:t>30</w:t>
      </w:r>
      <w:r w:rsidRPr="00AB2358">
        <w:t xml:space="preserve"> и примечании 37 к разделу 1.7 Дополнения 3 к Приложению </w:t>
      </w:r>
      <w:r w:rsidRPr="00AB2358">
        <w:rPr>
          <w:b/>
          <w:bCs/>
        </w:rPr>
        <w:t>30A</w:t>
      </w:r>
      <w:r w:rsidRPr="00AB2358">
        <w:t>.</w:t>
      </w:r>
    </w:p>
    <w:p w:rsidR="002A70B6" w:rsidRPr="00AB2358" w:rsidRDefault="002A70B6" w:rsidP="002A70B6">
      <w:r w:rsidRPr="00AB2358">
        <w:t>При применении данного метода Бюро отметило ограничения, налагаемые на ширину полосы полезного сигнала, как показано в приведенном ниже примере.</w:t>
      </w:r>
    </w:p>
    <w:p w:rsidR="002A70B6" w:rsidRPr="00AB2358" w:rsidRDefault="002A70B6" w:rsidP="002A70B6">
      <w:pPr>
        <w:pStyle w:val="Headingb"/>
        <w:rPr>
          <w:lang w:val="ru-RU"/>
        </w:rPr>
      </w:pPr>
      <w:r w:rsidRPr="00AB2358">
        <w:rPr>
          <w:lang w:val="ru-RU"/>
        </w:rPr>
        <w:t xml:space="preserve">Пример 1: Помеха от ЧМ-ТВ присвоения узкополосному цифровому присвоению </w:t>
      </w:r>
    </w:p>
    <w:p w:rsidR="002A70B6" w:rsidRPr="00AB2358" w:rsidRDefault="002A70B6" w:rsidP="00AB2358">
      <w:pPr>
        <w:pStyle w:val="enumlev1"/>
        <w:keepNext/>
        <w:keepLines/>
      </w:pPr>
      <w:r w:rsidRPr="00AB2358">
        <w:tab/>
        <w:t>Bi = 27 МГц (ширина полосы мешающего аналогового ЧМ-ТВ присвоения)</w:t>
      </w:r>
    </w:p>
    <w:p w:rsidR="002A70B6" w:rsidRPr="00AB2358" w:rsidRDefault="002A70B6" w:rsidP="00AB2358">
      <w:pPr>
        <w:pStyle w:val="enumlev1"/>
        <w:keepNext/>
        <w:keepLines/>
      </w:pPr>
      <w:r w:rsidRPr="00AB2358">
        <w:tab/>
        <w:t>Bw = 5 МГц (ширина полосы полезного цифрового присвоения)</w:t>
      </w:r>
    </w:p>
    <w:p w:rsidR="002A70B6" w:rsidRPr="00AB2358" w:rsidRDefault="002A70B6" w:rsidP="002A70B6">
      <w:pPr>
        <w:pStyle w:val="enumlev1"/>
      </w:pPr>
      <w:r w:rsidRPr="00AB2358">
        <w:tab/>
        <w:t>Ovl = 7,7 МГц (предел перекрывающейся ширины полосы, соответствующий горизонтальному участку защитной маски)</w:t>
      </w:r>
    </w:p>
    <w:p w:rsidR="002A70B6" w:rsidRPr="00AB2358" w:rsidRDefault="002A70B6" w:rsidP="002A70B6">
      <w:pPr>
        <w:pStyle w:val="enumlev1"/>
      </w:pPr>
      <w:r w:rsidRPr="00AB2358">
        <w:tab/>
        <w:t>Ov = 1 МГц (перекрывающаяся ширина полосы между полезным и мешающим присвоениями).</w:t>
      </w:r>
    </w:p>
    <w:p w:rsidR="002A70B6" w:rsidRPr="00AB2358" w:rsidRDefault="002A70B6" w:rsidP="002A70B6">
      <w:pPr>
        <w:pStyle w:val="enumlev1"/>
      </w:pPr>
      <w:r w:rsidRPr="00AB2358">
        <w:tab/>
        <w:t>RelPR = 446,913 дБ (относительное защитное отношение).</w:t>
      </w:r>
    </w:p>
    <w:p w:rsidR="002A70B6" w:rsidRPr="00AB2358" w:rsidRDefault="002A70B6" w:rsidP="002A70B6">
      <w:pPr>
        <w:rPr>
          <w:color w:val="000000"/>
        </w:rPr>
      </w:pPr>
      <w:r w:rsidRPr="00AB2358">
        <w:rPr>
          <w:color w:val="000000"/>
        </w:rPr>
        <w:t xml:space="preserve">Поскольку RelPR не может быть больше 0 </w:t>
      </w:r>
      <w:r w:rsidRPr="00AB2358">
        <w:t>дБ</w:t>
      </w:r>
      <w:r w:rsidRPr="00AB2358">
        <w:rPr>
          <w:color w:val="000000"/>
        </w:rPr>
        <w:t>, метод худшего случая в данной ситуации работает неправильно.</w:t>
      </w:r>
    </w:p>
    <w:p w:rsidR="002A70B6" w:rsidRPr="00AB2358" w:rsidRDefault="002A70B6" w:rsidP="002A70B6">
      <w:pPr>
        <w:pStyle w:val="Headingb"/>
        <w:rPr>
          <w:lang w:val="ru-RU"/>
        </w:rPr>
      </w:pPr>
      <w:r w:rsidRPr="00AB2358">
        <w:rPr>
          <w:lang w:val="ru-RU"/>
        </w:rPr>
        <w:t>Пример 2: Помеха от ЧМ-ТВ присвоения широкополосному цифровому присвоению</w:t>
      </w:r>
    </w:p>
    <w:p w:rsidR="002A70B6" w:rsidRPr="00AB2358" w:rsidRDefault="002A70B6" w:rsidP="002A70B6">
      <w:pPr>
        <w:pStyle w:val="enumlev1"/>
      </w:pPr>
      <w:r w:rsidRPr="00AB2358">
        <w:tab/>
        <w:t>Bi = 27 МГц</w:t>
      </w:r>
    </w:p>
    <w:p w:rsidR="002A70B6" w:rsidRPr="00AB2358" w:rsidRDefault="002A70B6" w:rsidP="002A70B6">
      <w:pPr>
        <w:pStyle w:val="enumlev1"/>
      </w:pPr>
      <w:r w:rsidRPr="00AB2358">
        <w:tab/>
        <w:t>Bw = 100 МГц</w:t>
      </w:r>
    </w:p>
    <w:p w:rsidR="002A70B6" w:rsidRPr="00AB2358" w:rsidRDefault="002A70B6" w:rsidP="002A70B6">
      <w:pPr>
        <w:pStyle w:val="enumlev1"/>
      </w:pPr>
      <w:r w:rsidRPr="00AB2358">
        <w:tab/>
        <w:t>Ovl = 30,57 МГц</w:t>
      </w:r>
    </w:p>
    <w:p w:rsidR="002A70B6" w:rsidRPr="00AB2358" w:rsidRDefault="002A70B6" w:rsidP="002A70B6">
      <w:pPr>
        <w:pStyle w:val="enumlev1"/>
      </w:pPr>
      <w:r w:rsidRPr="00AB2358">
        <w:tab/>
        <w:t>Ov = 27 МГц</w:t>
      </w:r>
    </w:p>
    <w:p w:rsidR="002A70B6" w:rsidRPr="00AB2358" w:rsidRDefault="002A70B6" w:rsidP="002A70B6">
      <w:pPr>
        <w:pStyle w:val="enumlev1"/>
      </w:pPr>
      <w:r w:rsidRPr="00AB2358">
        <w:tab/>
        <w:t>RelPR = −1,255 дБ.</w:t>
      </w:r>
    </w:p>
    <w:p w:rsidR="002A70B6" w:rsidRPr="00AB2358" w:rsidRDefault="002A70B6" w:rsidP="002A70B6">
      <w:r w:rsidRPr="00AB2358">
        <w:t>Поскольку мешающее ЧМ-ТВ присвоение полностью находится в полосе полезного присвоения, уменьшение защитного отношения не должно применяться. Таким образом, метод худшего случая в данной ситуации также работает неправильно.</w:t>
      </w:r>
    </w:p>
    <w:p w:rsidR="002A70B6" w:rsidRPr="00AB2358" w:rsidRDefault="002A70B6" w:rsidP="002A70B6">
      <w:r w:rsidRPr="00AB2358">
        <w:t xml:space="preserve">Ширина полос полезных присвоений ограничивается интервалами 10,46–85,1 МГц для Районов 1 и 3 и 11,6–49,6 МГц для Района 2. Данное ограничение основано на ширине полос ЧМ-ТВ присвоений, содержащихся в основной базе данных Приложений </w:t>
      </w:r>
      <w:r w:rsidRPr="00AB2358">
        <w:rPr>
          <w:b/>
          <w:bCs/>
        </w:rPr>
        <w:t>30</w:t>
      </w:r>
      <w:r w:rsidRPr="00AB2358">
        <w:t xml:space="preserve"> и </w:t>
      </w:r>
      <w:r w:rsidRPr="00AB2358">
        <w:rPr>
          <w:b/>
          <w:bCs/>
        </w:rPr>
        <w:t>30A</w:t>
      </w:r>
      <w:r w:rsidRPr="00AB2358">
        <w:t xml:space="preserve"> (то есть 27–33 МГц в Районах 1 и 3 и 24 МГц в случае Района 2).</w:t>
      </w:r>
    </w:p>
    <w:p w:rsidR="002A70B6" w:rsidRPr="00AB2358" w:rsidRDefault="002A70B6" w:rsidP="002D2CE4">
      <w:pPr>
        <w:spacing w:after="120"/>
      </w:pPr>
      <w:r w:rsidRPr="00AB2358">
        <w:t xml:space="preserve">При обработке спутниковых сетей, представленных согласно Статье 4 Приложений </w:t>
      </w:r>
      <w:r w:rsidRPr="00AB2358">
        <w:rPr>
          <w:b/>
          <w:bCs/>
        </w:rPr>
        <w:t>30</w:t>
      </w:r>
      <w:r w:rsidRPr="00AB2358">
        <w:t xml:space="preserve"> и </w:t>
      </w:r>
      <w:r w:rsidRPr="00AB2358">
        <w:rPr>
          <w:b/>
          <w:bCs/>
        </w:rPr>
        <w:t>30A</w:t>
      </w:r>
      <w:r w:rsidRPr="00AB2358">
        <w:t>, во всех случаях когда представленная ширина полосы выходит за указанные выше пределы, Бюро рекомендует заявляющей администрации изменить ширину полосы, чтобы остаться в этих пределах. До настоящего времени заявляющие администрации соглашались с предложением Бюро. Вместе тем, существует необходимость в использовании широкополосных цифровых присвоений для ТСВЧ.</w:t>
      </w:r>
    </w:p>
    <w:tbl>
      <w:tblPr>
        <w:tblStyle w:val="TableGrid"/>
        <w:tblW w:w="0" w:type="auto"/>
        <w:tblLook w:val="04A0" w:firstRow="1" w:lastRow="0" w:firstColumn="1" w:lastColumn="0" w:noHBand="0" w:noVBand="1"/>
      </w:tblPr>
      <w:tblGrid>
        <w:gridCol w:w="9629"/>
      </w:tblGrid>
      <w:tr w:rsidR="002A70B6" w:rsidRPr="00AB2358" w:rsidTr="002A70B6">
        <w:trPr>
          <w:trHeight w:val="1354"/>
        </w:trPr>
        <w:tc>
          <w:tcPr>
            <w:tcW w:w="0" w:type="auto"/>
          </w:tcPr>
          <w:p w:rsidR="002A70B6" w:rsidRPr="00AB2358" w:rsidRDefault="002A70B6" w:rsidP="002A70B6">
            <w:r w:rsidRPr="00AB2358">
              <w:t xml:space="preserve">С учетом изложенного выше Конференция может пожелать усовершенствовать метод худшего случая, с тем чтобы он мог применяться для широкополосных цифровых присвоений. </w:t>
            </w:r>
          </w:p>
          <w:p w:rsidR="002A70B6" w:rsidRPr="00AB2358" w:rsidRDefault="002A70B6" w:rsidP="002D2CE4">
            <w:pPr>
              <w:spacing w:after="120"/>
            </w:pPr>
            <w:r w:rsidRPr="00AB2358">
              <w:t>Как вариант, ВКР-15 может решить полностью исключить требование о применении "метода худшего случая" (то есть аналоговые присвоения обрабатываются как цифровые присвоения).</w:t>
            </w:r>
          </w:p>
        </w:tc>
      </w:tr>
    </w:tbl>
    <w:p w:rsidR="002A70B6" w:rsidRPr="00AB2358" w:rsidRDefault="002A70B6" w:rsidP="002A70B6">
      <w:pPr>
        <w:pStyle w:val="Heading4"/>
      </w:pPr>
      <w:bookmarkStart w:id="647" w:name="_Toc418836074"/>
      <w:r w:rsidRPr="00AB2358">
        <w:lastRenderedPageBreak/>
        <w:t>3.2.6.10</w:t>
      </w:r>
      <w:r w:rsidRPr="00AB2358">
        <w:tab/>
        <w:t>Критерий координации согласно § 9.7 для поступающей спутниковой сети согласно Статье 2A (функция космической эксплуатации) в полосе частот 14,5–14,8 ГГц</w:t>
      </w:r>
      <w:bookmarkEnd w:id="647"/>
    </w:p>
    <w:p w:rsidR="002A70B6" w:rsidRPr="00AB2358" w:rsidRDefault="002A70B6" w:rsidP="000C1652">
      <w:pPr>
        <w:keepNext/>
        <w:keepLines/>
      </w:pPr>
      <w:r w:rsidRPr="00AB2358">
        <w:t xml:space="preserve">В разделе 2A.1.2 Статьи 2A Приложения </w:t>
      </w:r>
      <w:r w:rsidRPr="000C1652">
        <w:rPr>
          <w:b/>
          <w:bCs/>
        </w:rPr>
        <w:t>30A</w:t>
      </w:r>
      <w:r w:rsidRPr="00AB2358">
        <w:t xml:space="preserve"> указано, что координация присвоений, предназначенных для обеспечения функций и служб космической эксплуатации, не подпадающих под действие Плана, выполняется с использованием положений пп. 9.7, 9.17, 9.17A, 9.18 и связанных с ними положений раздела II Статьи 9, в зависимости от случая. Таким образом, для координации поступающей сети согласно Статье 2A с существующей сетью согласно Статье 2A или с сетью непланируемой ФСС/РСС применяется п. 9.7.</w:t>
      </w:r>
    </w:p>
    <w:p w:rsidR="002A70B6" w:rsidRPr="00AB2358" w:rsidRDefault="002A70B6" w:rsidP="002A70B6">
      <w:r w:rsidRPr="00AB2358">
        <w:t>В отношении координации согласно п. 9.7 в столбце примечаний Приложения 5 указано, что:</w:t>
      </w:r>
    </w:p>
    <w:p w:rsidR="002A70B6" w:rsidRPr="00AB2358" w:rsidRDefault="002A70B6" w:rsidP="007F0778">
      <w:pPr>
        <w:pStyle w:val="enumlev1"/>
      </w:pPr>
      <w:r w:rsidRPr="00AB2358">
        <w:t>–</w:t>
      </w:r>
      <w:r w:rsidRPr="00AB2358">
        <w:tab/>
        <w:t xml:space="preserve">при применении Статьи 2A Приложения </w:t>
      </w:r>
      <w:r w:rsidRPr="000C1652">
        <w:rPr>
          <w:b/>
          <w:bCs/>
        </w:rPr>
        <w:t>30</w:t>
      </w:r>
      <w:r w:rsidRPr="00AB2358">
        <w:t xml:space="preserve"> для функций космической эксплуатации с использованием защитных полос, указанных в § 3.9 Дополнения 5 к Приложению </w:t>
      </w:r>
      <w:r w:rsidRPr="0058655A">
        <w:rPr>
          <w:b/>
          <w:bCs/>
        </w:rPr>
        <w:t>30</w:t>
      </w:r>
      <w:r w:rsidRPr="00AB2358">
        <w:t>, применяется пороговый уровень/условие, приведенное для ФСС в полосах 10,95</w:t>
      </w:r>
      <w:r w:rsidR="007F0778" w:rsidRPr="00AB2358">
        <w:t>−</w:t>
      </w:r>
      <w:r w:rsidRPr="00AB2358">
        <w:t>14,5 ГГц, которым является координационная дуга ±7 градусов</w:t>
      </w:r>
      <w:r w:rsidR="00AB2358" w:rsidRPr="00AB2358">
        <w:t>;</w:t>
      </w:r>
    </w:p>
    <w:p w:rsidR="002A70B6" w:rsidRPr="00AB2358" w:rsidRDefault="002A70B6" w:rsidP="002A70B6">
      <w:pPr>
        <w:pStyle w:val="enumlev1"/>
      </w:pPr>
      <w:r w:rsidRPr="00AB2358">
        <w:t>–</w:t>
      </w:r>
      <w:r w:rsidRPr="00AB2358">
        <w:tab/>
        <w:t xml:space="preserve">при применении Статьи 2A Приложения </w:t>
      </w:r>
      <w:r w:rsidRPr="000C1652">
        <w:rPr>
          <w:b/>
          <w:bCs/>
        </w:rPr>
        <w:t>30А</w:t>
      </w:r>
      <w:r w:rsidRPr="00AB2358">
        <w:t xml:space="preserve"> для функций космической эксплуатации с использованием защитных полос, указанных в § 3.1 и </w:t>
      </w:r>
      <w:r w:rsidR="00434A77" w:rsidRPr="00AB2358">
        <w:rPr>
          <w:lang w:eastAsia="zh-CN"/>
        </w:rPr>
        <w:t>§</w:t>
      </w:r>
      <w:r w:rsidR="00434A77">
        <w:rPr>
          <w:lang w:eastAsia="zh-CN"/>
        </w:rPr>
        <w:t xml:space="preserve"> </w:t>
      </w:r>
      <w:r w:rsidRPr="00AB2358">
        <w:t>4.1 Дополнения 3 к Приложению </w:t>
      </w:r>
      <w:r w:rsidRPr="000C1652">
        <w:rPr>
          <w:b/>
          <w:bCs/>
        </w:rPr>
        <w:t>30А</w:t>
      </w:r>
      <w:r w:rsidRPr="00AB2358">
        <w:t>, применяется пороговый уровень/условие, приведенное для ФСС в полосах выше 17,3 ГГц, которым является координационная дуга ±8 градусов.</w:t>
      </w:r>
    </w:p>
    <w:p w:rsidR="002A70B6" w:rsidRPr="00AB2358" w:rsidRDefault="002A70B6" w:rsidP="002D2CE4">
      <w:pPr>
        <w:spacing w:after="120"/>
      </w:pPr>
      <w:r w:rsidRPr="00AB2358">
        <w:t>Представления спутниковых сетей в Районах 1 и 3 согласно Статье 2A могут включать частотные присвоения в защитных полосах обеих полос частот: 17,3–18,1 ГГц и 14,5–14,8 ГГц.</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pPr>
            <w:r w:rsidRPr="00AB2358">
              <w:t>С учетом изложенного выше Конференция может пожелать подтвердить, применяется ли координационная дуга ±8 градусов или критерий Δ</w:t>
            </w:r>
            <w:r w:rsidRPr="00AB2358">
              <w:rPr>
                <w:i/>
                <w:iCs/>
              </w:rPr>
              <w:t>T</w:t>
            </w:r>
            <w:r w:rsidRPr="00AB2358">
              <w:t>/</w:t>
            </w:r>
            <w:r w:rsidRPr="00AB2358">
              <w:rPr>
                <w:i/>
                <w:iCs/>
              </w:rPr>
              <w:t>T</w:t>
            </w:r>
            <w:r w:rsidRPr="00AB2358">
              <w:t xml:space="preserve"> к данному типу координации согласно п. 9.7 в защитных полосах полосы частот 14,5–14,8 ГГц.</w:t>
            </w:r>
          </w:p>
        </w:tc>
      </w:tr>
    </w:tbl>
    <w:p w:rsidR="002A70B6" w:rsidRPr="00AB2358" w:rsidRDefault="002A70B6" w:rsidP="002A70B6">
      <w:pPr>
        <w:pStyle w:val="Heading4"/>
      </w:pPr>
      <w:bookmarkStart w:id="648" w:name="_Toc418836075"/>
      <w:r w:rsidRPr="00AB2358">
        <w:t>3.2.6.11</w:t>
      </w:r>
      <w:r w:rsidRPr="00AB2358">
        <w:tab/>
        <w:t>Плотность мощности, используемая для расчета отношения Δ</w:t>
      </w:r>
      <w:r w:rsidRPr="00AB2358">
        <w:rPr>
          <w:i/>
          <w:iCs/>
        </w:rPr>
        <w:t>T</w:t>
      </w:r>
      <w:r w:rsidRPr="00AB2358">
        <w:t>/</w:t>
      </w:r>
      <w:r w:rsidRPr="00AB2358">
        <w:rPr>
          <w:i/>
          <w:iCs/>
        </w:rPr>
        <w:t>T</w:t>
      </w:r>
      <w:r w:rsidRPr="00AB2358">
        <w:t xml:space="preserve"> согласно §</w:t>
      </w:r>
      <w:r w:rsidR="00AB2358">
        <w:t> </w:t>
      </w:r>
      <w:r w:rsidRPr="00AB2358">
        <w:t>2 Дополнения 4 к Приложению 30A</w:t>
      </w:r>
      <w:bookmarkEnd w:id="648"/>
    </w:p>
    <w:p w:rsidR="002A70B6" w:rsidRPr="00AB2358" w:rsidRDefault="002A70B6" w:rsidP="002A70B6">
      <w:r w:rsidRPr="00AB2358">
        <w:t xml:space="preserve">В разделе 2 Дополнения 4 к Приложению </w:t>
      </w:r>
      <w:r w:rsidRPr="000C1652">
        <w:rPr>
          <w:b/>
          <w:bCs/>
        </w:rPr>
        <w:t>30A</w:t>
      </w:r>
      <w:r w:rsidRPr="00AB2358">
        <w:t xml:space="preserve"> указаны пороговые величины, позволяющие определить, когда требуется координация между передающими земными станциями фидерных линий фиксированной спутниковой службы в Районе 2 и приемной космической станции, подпадающей под действие Приложения </w:t>
      </w:r>
      <w:r w:rsidRPr="000C1652">
        <w:rPr>
          <w:b/>
          <w:bCs/>
        </w:rPr>
        <w:t>30A</w:t>
      </w:r>
      <w:r w:rsidRPr="00AB2358">
        <w:t>, в полосе частот 17,8−18,1 ГГц. В нем указано, что используется отношение Δ</w:t>
      </w:r>
      <w:r w:rsidRPr="000C1652">
        <w:rPr>
          <w:i/>
          <w:iCs/>
        </w:rPr>
        <w:t>T/Т</w:t>
      </w:r>
      <w:r w:rsidRPr="00AB2358">
        <w:t>, соответствующее 6%, и что оно рассчитывается по методу, приведенному в Приложении 8, за исключением того, что величины максимальной плотности мощности на герц, усредненные по наихудшей полосе 1 МГц, заменяются величинами плотности мощности на герц, усредненными по всей необходимой ширине полосы несущих частот фидерной линии.</w:t>
      </w:r>
    </w:p>
    <w:p w:rsidR="002A70B6" w:rsidRPr="00AB2358" w:rsidRDefault="002A70B6" w:rsidP="002D2CE4">
      <w:pPr>
        <w:spacing w:after="120"/>
      </w:pPr>
      <w:r w:rsidRPr="00AB2358">
        <w:t>Плотность мощности на герц, усредненная по всей необходимой ширине полосы (элемент c.8.h), не требуется при представлении параметров для непланируемых спутниковых служб в соответствии с Приложением 4. Поэтому при расчете отношения Δ</w:t>
      </w:r>
      <w:r w:rsidRPr="00AB2358">
        <w:rPr>
          <w:i/>
          <w:iCs/>
        </w:rPr>
        <w:t>T</w:t>
      </w:r>
      <w:r w:rsidRPr="00AB2358">
        <w:t>/</w:t>
      </w:r>
      <w:r w:rsidRPr="00AB2358">
        <w:rPr>
          <w:i/>
          <w:iCs/>
        </w:rPr>
        <w:t>T</w:t>
      </w:r>
      <w:r w:rsidRPr="00AB2358">
        <w:t xml:space="preserve">, определенного в разделе 2 Дополнения 4 к Приложению </w:t>
      </w:r>
      <w:r w:rsidRPr="000C1652">
        <w:rPr>
          <w:b/>
          <w:bCs/>
        </w:rPr>
        <w:t>30A</w:t>
      </w:r>
      <w:r w:rsidRPr="00AB2358">
        <w:t>, предлагается использовать величины максимальной плотности мощности на герц, усредненные по наихудшей полосе 1 МГц.</w:t>
      </w:r>
    </w:p>
    <w:tbl>
      <w:tblPr>
        <w:tblStyle w:val="TableGrid"/>
        <w:tblW w:w="9634" w:type="dxa"/>
        <w:tblLook w:val="04A0" w:firstRow="1" w:lastRow="0" w:firstColumn="1" w:lastColumn="0" w:noHBand="0" w:noVBand="1"/>
      </w:tblPr>
      <w:tblGrid>
        <w:gridCol w:w="9634"/>
      </w:tblGrid>
      <w:tr w:rsidR="002A70B6" w:rsidRPr="00AB2358" w:rsidTr="002A70B6">
        <w:tc>
          <w:tcPr>
            <w:tcW w:w="9634" w:type="dxa"/>
          </w:tcPr>
          <w:p w:rsidR="002A70B6" w:rsidRPr="00AB2358" w:rsidRDefault="002A70B6" w:rsidP="002D2CE4">
            <w:pPr>
              <w:spacing w:after="120"/>
            </w:pPr>
            <w:r w:rsidRPr="00AB2358">
              <w:t>Конференция может пожелать подтвердить указанный выше подход.</w:t>
            </w:r>
          </w:p>
        </w:tc>
      </w:tr>
    </w:tbl>
    <w:p w:rsidR="002A70B6" w:rsidRPr="00AB2358" w:rsidRDefault="002A70B6" w:rsidP="002A70B6">
      <w:pPr>
        <w:pStyle w:val="Heading3"/>
        <w:rPr>
          <w:lang w:eastAsia="zh-CN"/>
        </w:rPr>
      </w:pPr>
      <w:bookmarkStart w:id="649" w:name="_Toc425411673"/>
      <w:r w:rsidRPr="00AB2358">
        <w:rPr>
          <w:lang w:eastAsia="zh-CN"/>
        </w:rPr>
        <w:t>3.2.7</w:t>
      </w:r>
      <w:r w:rsidRPr="00AB2358">
        <w:rPr>
          <w:lang w:eastAsia="zh-CN"/>
        </w:rPr>
        <w:tab/>
        <w:t>Комментарии, касающиеся Приложения 30B</w:t>
      </w:r>
      <w:r w:rsidR="00AB2358" w:rsidRPr="00AB2358">
        <w:rPr>
          <w:lang w:eastAsia="zh-CN"/>
        </w:rPr>
        <w:t xml:space="preserve"> к</w:t>
      </w:r>
      <w:r w:rsidRPr="00AB2358">
        <w:rPr>
          <w:lang w:eastAsia="zh-CN"/>
        </w:rPr>
        <w:t xml:space="preserve"> РР</w:t>
      </w:r>
      <w:bookmarkEnd w:id="649"/>
    </w:p>
    <w:p w:rsidR="002A70B6" w:rsidRPr="00AB2358" w:rsidRDefault="002A70B6" w:rsidP="002A70B6">
      <w:pPr>
        <w:pStyle w:val="Heading4"/>
        <w:rPr>
          <w:lang w:eastAsia="zh-CN"/>
        </w:rPr>
      </w:pPr>
      <w:r w:rsidRPr="00AB2358">
        <w:rPr>
          <w:lang w:eastAsia="zh-CN"/>
        </w:rPr>
        <w:t>3.2.7.1</w:t>
      </w:r>
      <w:r w:rsidRPr="00AB2358">
        <w:rPr>
          <w:lang w:eastAsia="zh-CN"/>
        </w:rPr>
        <w:tab/>
        <w:t>Временная запись преобразованного присвоения</w:t>
      </w:r>
    </w:p>
    <w:p w:rsidR="002A70B6" w:rsidRPr="00AB2358" w:rsidRDefault="002A70B6" w:rsidP="002A70B6">
      <w:pPr>
        <w:rPr>
          <w:lang w:eastAsia="zh-CN"/>
        </w:rPr>
      </w:pPr>
      <w:r w:rsidRPr="00AB2358">
        <w:rPr>
          <w:lang w:eastAsia="zh-CN"/>
        </w:rPr>
        <w:t xml:space="preserve">В случае если присвоение, преобразованное из выделения в Плане Приложения </w:t>
      </w:r>
      <w:r w:rsidRPr="00AB2358">
        <w:rPr>
          <w:b/>
          <w:bCs/>
          <w:lang w:eastAsia="zh-CN"/>
        </w:rPr>
        <w:t>30B</w:t>
      </w:r>
      <w:r w:rsidRPr="00AB2358">
        <w:rPr>
          <w:lang w:eastAsia="zh-CN"/>
        </w:rPr>
        <w:t xml:space="preserve"> (с изменением или без него), включается в Список, оно заменяет первоначальное выделение (то есть это выделение будет исключено из Плана). Если в дальнейшем данное присвоение будет аннулировано в соответствии с § 6.33 Приложения </w:t>
      </w:r>
      <w:r w:rsidRPr="00AB2358">
        <w:rPr>
          <w:b/>
          <w:bCs/>
          <w:lang w:eastAsia="zh-CN"/>
        </w:rPr>
        <w:t>30B</w:t>
      </w:r>
      <w:r w:rsidRPr="00AB2358">
        <w:rPr>
          <w:lang w:eastAsia="zh-CN"/>
        </w:rPr>
        <w:t>, то соответствующее выделение будет восстановлено с теми же положением на орбите и техническими параметрами, что и у аннулированного присвоения, за исключением его зоны обслуживания.</w:t>
      </w:r>
    </w:p>
    <w:p w:rsidR="002A70B6" w:rsidRPr="00AB2358" w:rsidRDefault="002A70B6" w:rsidP="002A70B6">
      <w:pPr>
        <w:rPr>
          <w:lang w:eastAsia="zh-CN"/>
        </w:rPr>
      </w:pPr>
      <w:r w:rsidRPr="00AB2358">
        <w:rPr>
          <w:lang w:eastAsia="zh-CN"/>
        </w:rPr>
        <w:lastRenderedPageBreak/>
        <w:t xml:space="preserve">Бюро столкнулось со случаем, в котором по присвоению, преобразованному из выделения, было вынесено неблагоприятное заключение при рассмотрении согласно § 6.21 и § 6.22 Приложения </w:t>
      </w:r>
      <w:r w:rsidRPr="00AB2358">
        <w:rPr>
          <w:b/>
          <w:bCs/>
          <w:lang w:eastAsia="zh-CN"/>
        </w:rPr>
        <w:t>30B</w:t>
      </w:r>
      <w:r w:rsidRPr="00AB2358">
        <w:rPr>
          <w:lang w:eastAsia="zh-CN"/>
        </w:rPr>
        <w:t xml:space="preserve">, однако заявляющая администрация обратилась с просьбой с временном включении присвоений в Список в соответствии с § 6.25 Приложения </w:t>
      </w:r>
      <w:r w:rsidRPr="00AB2358">
        <w:rPr>
          <w:b/>
          <w:bCs/>
          <w:lang w:eastAsia="zh-CN"/>
        </w:rPr>
        <w:t>30B</w:t>
      </w:r>
      <w:r w:rsidRPr="00AB2358">
        <w:rPr>
          <w:lang w:eastAsia="zh-CN"/>
        </w:rPr>
        <w:t xml:space="preserve">. Однако, в случае если присвоение, которое включается в Список временно, должно быть аннулировано, Бюро неясно, каким образом восстанавливать присвоение в выделение. Поскольку характеристики присвоений могут быть несовместимы с присвоениями, послужившими основанием для неблагоприятного заключения, нецелесообразно просто восстанавливать аннулированное присвоение в выделение в соответствии с § 6.33. </w:t>
      </w:r>
    </w:p>
    <w:p w:rsidR="002A70B6" w:rsidRPr="00AB2358" w:rsidRDefault="002A70B6" w:rsidP="002D2CE4">
      <w:pPr>
        <w:spacing w:after="120"/>
      </w:pPr>
      <w:r w:rsidRPr="00AB2358">
        <w:t xml:space="preserve">С учетом изложенного выше и для гарантии целостности Плана Бюро приняло решение, что если присвоение, конвертированное из выделения в Плане Приложения </w:t>
      </w:r>
      <w:r w:rsidRPr="00AB2358">
        <w:rPr>
          <w:b/>
          <w:bCs/>
        </w:rPr>
        <w:t>30B</w:t>
      </w:r>
      <w:r w:rsidRPr="00AB2358">
        <w:t xml:space="preserve">, включается в Список временно, первоначальное выделение не будет исключаться из Плана до тех пор, пока запись этого присвоения в Списке не станет окончательной. В случае восстановления преобразованного присвоения заявляющей администрации следует выбрать либо сохранение своего первоначального выделения в Плане, либо восстановление с характеристиками в Списке для замены первоначального выделения. Во втором случае условия, описанные в §§ 6.26–6.29 Статьи 6 Приложения </w:t>
      </w:r>
      <w:r w:rsidRPr="00AB2358">
        <w:rPr>
          <w:b/>
          <w:bCs/>
        </w:rPr>
        <w:t>30B</w:t>
      </w:r>
      <w:r w:rsidRPr="00AB2358">
        <w:t xml:space="preserve">, должны продолжать применяться к восстановленному выделению (то есть оно имеет такой же статус, что и аннулированное присвоение). </w:t>
      </w:r>
    </w:p>
    <w:tbl>
      <w:tblPr>
        <w:tblStyle w:val="TableGrid"/>
        <w:tblW w:w="9634" w:type="dxa"/>
        <w:tblLook w:val="04A0" w:firstRow="1" w:lastRow="0" w:firstColumn="1" w:lastColumn="0" w:noHBand="0" w:noVBand="1"/>
      </w:tblPr>
      <w:tblGrid>
        <w:gridCol w:w="9634"/>
      </w:tblGrid>
      <w:tr w:rsidR="002A70B6" w:rsidRPr="00AB2358" w:rsidTr="002A70B6">
        <w:tc>
          <w:tcPr>
            <w:tcW w:w="9634" w:type="dxa"/>
          </w:tcPr>
          <w:p w:rsidR="002A70B6" w:rsidRPr="00AB2358" w:rsidRDefault="002A70B6" w:rsidP="002D2CE4">
            <w:pPr>
              <w:spacing w:after="120"/>
              <w:rPr>
                <w:lang w:eastAsia="zh-CN"/>
              </w:rPr>
            </w:pPr>
            <w:r w:rsidRPr="00AB2358">
              <w:rPr>
                <w:lang w:eastAsia="zh-CN"/>
              </w:rPr>
              <w:t xml:space="preserve">Конференция может пожелать </w:t>
            </w:r>
            <w:r w:rsidRPr="00AB2358">
              <w:t>подтвердить такой порядок действий</w:t>
            </w:r>
            <w:r w:rsidRPr="00AB2358">
              <w:rPr>
                <w:lang w:eastAsia="zh-CN"/>
              </w:rPr>
              <w:t>.</w:t>
            </w:r>
          </w:p>
        </w:tc>
      </w:tr>
    </w:tbl>
    <w:p w:rsidR="002A70B6" w:rsidRPr="00AB2358" w:rsidRDefault="002A70B6" w:rsidP="002A70B6">
      <w:pPr>
        <w:pStyle w:val="Heading4"/>
        <w:rPr>
          <w:lang w:eastAsia="zh-CN"/>
        </w:rPr>
      </w:pPr>
      <w:r w:rsidRPr="00AB2358">
        <w:rPr>
          <w:lang w:eastAsia="zh-CN"/>
        </w:rPr>
        <w:t>3.2.7.2</w:t>
      </w:r>
      <w:r w:rsidRPr="00AB2358">
        <w:rPr>
          <w:lang w:eastAsia="zh-CN"/>
        </w:rPr>
        <w:tab/>
        <w:t>Узловые точки, создаваемые по всей зоне обслуживания на море, для рассмотрения согласно § 2.2 Дополнения 4 к Приложению 30B</w:t>
      </w:r>
    </w:p>
    <w:p w:rsidR="002A70B6" w:rsidRPr="00AB2358" w:rsidRDefault="002A70B6" w:rsidP="002A70B6">
      <w:pPr>
        <w:rPr>
          <w:lang w:eastAsia="zh-CN"/>
        </w:rPr>
      </w:pPr>
      <w:r w:rsidRPr="00AB2358">
        <w:rPr>
          <w:lang w:eastAsia="zh-CN"/>
        </w:rPr>
        <w:t xml:space="preserve">На ВКР-07 было введено рассмотрение по узловым точкам в соответствии с § 2.2 Дополнения 4 к Приложению </w:t>
      </w:r>
      <w:r w:rsidRPr="00AB2358">
        <w:rPr>
          <w:b/>
          <w:bCs/>
          <w:lang w:eastAsia="zh-CN"/>
        </w:rPr>
        <w:t>30B</w:t>
      </w:r>
      <w:r w:rsidRPr="00AB2358">
        <w:rPr>
          <w:lang w:eastAsia="zh-CN"/>
        </w:rPr>
        <w:t xml:space="preserve">, для того чтобы обеспечить надлежащую защиту зоны обслуживания выделений в Плане Приложения </w:t>
      </w:r>
      <w:r w:rsidRPr="00AB2358">
        <w:rPr>
          <w:b/>
          <w:bCs/>
          <w:lang w:eastAsia="zh-CN"/>
        </w:rPr>
        <w:t>30B</w:t>
      </w:r>
      <w:r w:rsidRPr="00AB2358">
        <w:rPr>
          <w:lang w:eastAsia="zh-CN"/>
        </w:rPr>
        <w:t xml:space="preserve"> и присвоений в Списке от предложенных новых сетей, диаграммы антенн которых содержат ряд "провалов" (очень низкое усиление антенны в малой зоне) в направлении некоторых конкретных контрольных точек на линии вниз. </w:t>
      </w:r>
    </w:p>
    <w:p w:rsidR="002A70B6" w:rsidRPr="00AB2358" w:rsidRDefault="002A70B6" w:rsidP="002D2CE4">
      <w:pPr>
        <w:spacing w:after="120"/>
        <w:rPr>
          <w:b/>
          <w:bCs/>
          <w:lang w:eastAsia="zh-CN"/>
        </w:rPr>
      </w:pPr>
      <w:r w:rsidRPr="00AB2358">
        <w:rPr>
          <w:lang w:eastAsia="zh-CN"/>
        </w:rPr>
        <w:t xml:space="preserve">При выполнении данного рассмотрения с помощью пакета программного обеспечения Бюро GIBC через равные интервалы в пределах и вдоль границы зоны обслуживания сетей, подверженных помехам, создаются </w:t>
      </w:r>
      <w:r w:rsidRPr="00AB2358">
        <w:t>узловые</w:t>
      </w:r>
      <w:r w:rsidRPr="00AB2358">
        <w:rPr>
          <w:lang w:eastAsia="zh-CN"/>
        </w:rPr>
        <w:t xml:space="preserve"> точки. Если зоны обслуживания включает море, то узловые точки также создаются на море. Следовательно, при рассмотрении согласно </w:t>
      </w:r>
      <w:r w:rsidR="007F0778" w:rsidRPr="00AB2358">
        <w:rPr>
          <w:lang w:eastAsia="zh-CN"/>
        </w:rPr>
        <w:t>§ 2.2 Дополнения 4 к Приложению </w:t>
      </w:r>
      <w:r w:rsidRPr="00AB2358">
        <w:rPr>
          <w:b/>
          <w:bCs/>
          <w:lang w:eastAsia="zh-CN"/>
        </w:rPr>
        <w:t>30B</w:t>
      </w:r>
      <w:r w:rsidRPr="00AB2358">
        <w:rPr>
          <w:lang w:eastAsia="zh-CN"/>
        </w:rPr>
        <w:t xml:space="preserve"> обеспечивается защита на море. С другой стороны, при рассмотрении согласно § 2.1 и § 2.3 Дополнения 4 к </w:t>
      </w:r>
      <w:r w:rsidRPr="00AB2358">
        <w:t>Приложению</w:t>
      </w:r>
      <w:r w:rsidRPr="00AB2358">
        <w:rPr>
          <w:lang w:eastAsia="zh-CN"/>
        </w:rPr>
        <w:t xml:space="preserve"> </w:t>
      </w:r>
      <w:r w:rsidRPr="00AB2358">
        <w:rPr>
          <w:b/>
          <w:bCs/>
          <w:lang w:eastAsia="zh-CN"/>
        </w:rPr>
        <w:t xml:space="preserve">30B </w:t>
      </w:r>
      <w:r w:rsidRPr="00AB2358">
        <w:rPr>
          <w:lang w:eastAsia="zh-CN"/>
        </w:rPr>
        <w:t xml:space="preserve">используется только расчет отношения </w:t>
      </w:r>
      <w:r w:rsidRPr="00AB2358">
        <w:rPr>
          <w:i/>
          <w:iCs/>
          <w:lang w:eastAsia="zh-CN"/>
        </w:rPr>
        <w:t>C</w:t>
      </w:r>
      <w:r w:rsidRPr="00AB2358">
        <w:rPr>
          <w:lang w:eastAsia="zh-CN"/>
        </w:rPr>
        <w:t>/</w:t>
      </w:r>
      <w:r w:rsidRPr="00AB2358">
        <w:rPr>
          <w:i/>
          <w:iCs/>
          <w:lang w:eastAsia="zh-CN"/>
        </w:rPr>
        <w:t>I</w:t>
      </w:r>
      <w:r w:rsidRPr="00AB2358">
        <w:rPr>
          <w:lang w:eastAsia="zh-CN"/>
        </w:rPr>
        <w:t xml:space="preserve"> в контрольных точках, при этом требуется, чтобы контрольные точки сети были расположены на суше. Поэтому защита сетей, испытывающих помехи, может быть обеспечена только на суше.</w:t>
      </w:r>
    </w:p>
    <w:tbl>
      <w:tblPr>
        <w:tblStyle w:val="TableGrid"/>
        <w:tblW w:w="0" w:type="auto"/>
        <w:tblLook w:val="04A0" w:firstRow="1" w:lastRow="0" w:firstColumn="1" w:lastColumn="0" w:noHBand="0" w:noVBand="1"/>
      </w:tblPr>
      <w:tblGrid>
        <w:gridCol w:w="9629"/>
      </w:tblGrid>
      <w:tr w:rsidR="002D2CE4" w:rsidRPr="00AB2358" w:rsidTr="002D2CE4">
        <w:tc>
          <w:tcPr>
            <w:tcW w:w="9629" w:type="dxa"/>
            <w:tcBorders>
              <w:top w:val="single" w:sz="4" w:space="0" w:color="auto"/>
              <w:left w:val="single" w:sz="4" w:space="0" w:color="auto"/>
              <w:bottom w:val="single" w:sz="4" w:space="0" w:color="auto"/>
              <w:right w:val="single" w:sz="4" w:space="0" w:color="auto"/>
            </w:tcBorders>
          </w:tcPr>
          <w:p w:rsidR="002D2CE4" w:rsidRPr="00AB2358" w:rsidRDefault="002D2CE4" w:rsidP="002D2CE4">
            <w:pPr>
              <w:spacing w:after="120"/>
              <w:rPr>
                <w:lang w:eastAsia="zh-CN"/>
              </w:rPr>
            </w:pPr>
            <w:r w:rsidRPr="00AB2358">
              <w:rPr>
                <w:lang w:eastAsia="zh-CN"/>
              </w:rPr>
              <w:t xml:space="preserve">Бюро хотело бы </w:t>
            </w:r>
            <w:r w:rsidRPr="00AB2358">
              <w:t>обратить</w:t>
            </w:r>
            <w:r w:rsidRPr="00AB2358">
              <w:rPr>
                <w:lang w:eastAsia="zh-CN"/>
              </w:rPr>
              <w:t xml:space="preserve"> внимание ВКР-15 на указанное выше различие при разных рассмотрениях согласно Дополнению 4 к Приложению </w:t>
            </w:r>
            <w:r w:rsidRPr="00AB2358">
              <w:rPr>
                <w:b/>
                <w:bCs/>
                <w:lang w:eastAsia="zh-CN"/>
              </w:rPr>
              <w:t>30B</w:t>
            </w:r>
            <w:r w:rsidRPr="00AB2358">
              <w:rPr>
                <w:lang w:eastAsia="zh-CN"/>
              </w:rPr>
              <w:t xml:space="preserve">. </w:t>
            </w:r>
          </w:p>
        </w:tc>
      </w:tr>
    </w:tbl>
    <w:p w:rsidR="002A70B6" w:rsidRPr="00AB2358" w:rsidRDefault="002A70B6" w:rsidP="002A70B6">
      <w:pPr>
        <w:rPr>
          <w:lang w:eastAsia="zh-CN"/>
        </w:rPr>
      </w:pPr>
      <w:r w:rsidRPr="00AB2358">
        <w:rPr>
          <w:lang w:eastAsia="zh-CN"/>
        </w:rPr>
        <w:t xml:space="preserve">Следует отметить, что время обработки с помощью пакета программного обеспечения Бюро GIBC может существенно </w:t>
      </w:r>
      <w:r w:rsidRPr="00AB2358">
        <w:t>увеличиться</w:t>
      </w:r>
      <w:r w:rsidRPr="00AB2358">
        <w:rPr>
          <w:lang w:eastAsia="zh-CN"/>
        </w:rPr>
        <w:t>, если из процесса построения узловых точек исключить зону, покрытую морем.</w:t>
      </w:r>
    </w:p>
    <w:p w:rsidR="002A70B6" w:rsidRPr="00AB2358" w:rsidRDefault="002A70B6" w:rsidP="002A70B6">
      <w:pPr>
        <w:pStyle w:val="Heading4"/>
      </w:pPr>
      <w:r w:rsidRPr="00AB2358">
        <w:rPr>
          <w:bCs/>
          <w:lang w:eastAsia="zh-CN"/>
        </w:rPr>
        <w:t>3.2.7.3</w:t>
      </w:r>
      <w:r w:rsidRPr="00AB2358">
        <w:tab/>
        <w:t>Представление отдельных заявок по Приложению 4 в соответствии с § 6.17 Статьи 6 и § 8.1 Статьи 8 Приложения 30B</w:t>
      </w:r>
    </w:p>
    <w:p w:rsidR="002A70B6" w:rsidRPr="00AB2358" w:rsidRDefault="002A70B6" w:rsidP="00434A77">
      <w:pPr>
        <w:spacing w:after="120"/>
      </w:pPr>
      <w:r w:rsidRPr="00AB2358">
        <w:t>В существующем положении § 6.17 Приложения </w:t>
      </w:r>
      <w:r w:rsidRPr="00AB2358">
        <w:rPr>
          <w:b/>
          <w:bCs/>
        </w:rPr>
        <w:t>30B</w:t>
      </w:r>
      <w:r w:rsidRPr="00AB2358">
        <w:t xml:space="preserve"> указано, что "представляя заявку, администрация может обратиться с просьбой к Бюро рассмотреть заявку согласно § 6.19, </w:t>
      </w:r>
      <w:r w:rsidR="00434A77" w:rsidRPr="00AB2358">
        <w:rPr>
          <w:lang w:eastAsia="zh-CN"/>
        </w:rPr>
        <w:t>§</w:t>
      </w:r>
      <w:r w:rsidR="00434A77">
        <w:rPr>
          <w:lang w:eastAsia="zh-CN"/>
        </w:rPr>
        <w:t xml:space="preserve"> </w:t>
      </w:r>
      <w:r w:rsidRPr="00AB2358">
        <w:t>6.21 и</w:t>
      </w:r>
      <w:r w:rsidR="00434A77">
        <w:t xml:space="preserve"> </w:t>
      </w:r>
      <w:r w:rsidR="00434A77" w:rsidRPr="00AB2358">
        <w:rPr>
          <w:lang w:eastAsia="zh-CN"/>
        </w:rPr>
        <w:t>§</w:t>
      </w:r>
      <w:r w:rsidR="00434A77">
        <w:rPr>
          <w:lang w:eastAsia="zh-CN"/>
        </w:rPr>
        <w:t> </w:t>
      </w:r>
      <w:r w:rsidRPr="00AB2358">
        <w:t>6.22 (включение в Список) и Статье 8 (заявление)". Некоторые администрации исходят из того, что заявка по Приложению </w:t>
      </w:r>
      <w:r w:rsidRPr="00AB2358">
        <w:rPr>
          <w:b/>
          <w:bCs/>
        </w:rPr>
        <w:t>4</w:t>
      </w:r>
      <w:r w:rsidRPr="00AB2358">
        <w:t>, представленная в соответствии с § 6.17 Приложения </w:t>
      </w:r>
      <w:r w:rsidRPr="00AB2358">
        <w:rPr>
          <w:b/>
          <w:bCs/>
        </w:rPr>
        <w:t>30B</w:t>
      </w:r>
      <w:r w:rsidRPr="00AB2358">
        <w:t>, также действительна для рассмотрения согласно Статье 8, и поэтому не</w:t>
      </w:r>
      <w:r w:rsidR="000C1652">
        <w:t xml:space="preserve"> представляют данные Приложения </w:t>
      </w:r>
      <w:r w:rsidRPr="00AB2358">
        <w:rPr>
          <w:b/>
          <w:bCs/>
        </w:rPr>
        <w:t>4</w:t>
      </w:r>
      <w:r w:rsidRPr="00AB2358">
        <w:t xml:space="preserve"> в заявках по Статье 8.</w:t>
      </w:r>
    </w:p>
    <w:tbl>
      <w:tblPr>
        <w:tblStyle w:val="TableGrid"/>
        <w:tblW w:w="0" w:type="auto"/>
        <w:tblLook w:val="04A0" w:firstRow="1" w:lastRow="0" w:firstColumn="1" w:lastColumn="0" w:noHBand="0" w:noVBand="1"/>
      </w:tblPr>
      <w:tblGrid>
        <w:gridCol w:w="9629"/>
      </w:tblGrid>
      <w:tr w:rsidR="002A70B6" w:rsidRPr="00AB2358" w:rsidTr="002D2CE4">
        <w:trPr>
          <w:trHeight w:val="7075"/>
        </w:trPr>
        <w:tc>
          <w:tcPr>
            <w:tcW w:w="0" w:type="auto"/>
          </w:tcPr>
          <w:p w:rsidR="002A70B6" w:rsidRPr="00AB2358" w:rsidRDefault="002A70B6" w:rsidP="002A70B6">
            <w:r w:rsidRPr="00AB2358">
              <w:lastRenderedPageBreak/>
              <w:t>Чтобы прояснить, что администрации должны представлять две отдельных заявки по Приложению </w:t>
            </w:r>
            <w:r w:rsidRPr="00AB2358">
              <w:rPr>
                <w:b/>
                <w:bCs/>
              </w:rPr>
              <w:t>4</w:t>
            </w:r>
            <w:r w:rsidRPr="00AB2358">
              <w:t xml:space="preserve">, а не одну заявку, чтобы просить Бюро рассмотреть их сеть одновременно согласно § 6.19, </w:t>
            </w:r>
            <w:r w:rsidR="00434A77" w:rsidRPr="00AB2358">
              <w:rPr>
                <w:lang w:eastAsia="zh-CN"/>
              </w:rPr>
              <w:t>§</w:t>
            </w:r>
            <w:r w:rsidR="00434A77">
              <w:rPr>
                <w:lang w:eastAsia="zh-CN"/>
              </w:rPr>
              <w:t xml:space="preserve"> </w:t>
            </w:r>
            <w:r w:rsidRPr="00AB2358">
              <w:t xml:space="preserve">6.21 и </w:t>
            </w:r>
            <w:r w:rsidR="00434A77" w:rsidRPr="00AB2358">
              <w:rPr>
                <w:lang w:eastAsia="zh-CN"/>
              </w:rPr>
              <w:t>§</w:t>
            </w:r>
            <w:r w:rsidR="00434A77">
              <w:rPr>
                <w:lang w:eastAsia="zh-CN"/>
              </w:rPr>
              <w:t xml:space="preserve"> </w:t>
            </w:r>
            <w:r w:rsidRPr="00AB2358">
              <w:t>6.22 (включение в Список) и Статье 8 (заявление), конференция может пожелать улучшить текст этого положения следующим образом:</w:t>
            </w:r>
          </w:p>
          <w:p w:rsidR="002A70B6" w:rsidRPr="00AB2358" w:rsidRDefault="002A70B6" w:rsidP="002A70B6">
            <w:pPr>
              <w:pStyle w:val="Headingi"/>
            </w:pPr>
            <w:r w:rsidRPr="00AB2358">
              <w:t>Вариант 1:</w:t>
            </w:r>
          </w:p>
          <w:p w:rsidR="002A70B6" w:rsidRPr="00AB2358" w:rsidRDefault="002A70B6" w:rsidP="002A70B6">
            <w:pPr>
              <w:pStyle w:val="Proposal"/>
            </w:pPr>
            <w:r w:rsidRPr="00AB2358">
              <w:t>MOD</w:t>
            </w:r>
          </w:p>
          <w:p w:rsidR="002A70B6" w:rsidRPr="00AB2358" w:rsidRDefault="002A70B6" w:rsidP="002A70B6">
            <w:r w:rsidRPr="00AB2358">
              <w:t>6.17</w:t>
            </w:r>
            <w:r w:rsidRPr="00AB2358">
              <w:tab/>
              <w:t xml:space="preserve">Если достигнуто согласие с администрациями, информация о которых опубликована в соответствии с § 6.7, администрация, предлагающая новое или измененное присвоение, может обратиться к Бюро с просьбой занести присвоение в Список, указав окончательные характеристики присвоения, а также названия администраций, с которыми было достигнуто согласие. Для этой цели она направляет Бюро информацию, указанную в Приложении </w:t>
            </w:r>
            <w:r w:rsidRPr="00AB2358">
              <w:rPr>
                <w:b/>
                <w:bCs/>
              </w:rPr>
              <w:t>4</w:t>
            </w:r>
            <w:r w:rsidRPr="00AB2358">
              <w:t xml:space="preserve">. Представляя заявку, администрация может обратиться с просьбой к Бюро рассмотреть заявку согласно § 6.19, </w:t>
            </w:r>
            <w:r w:rsidR="00434A77" w:rsidRPr="00AB2358">
              <w:rPr>
                <w:lang w:eastAsia="zh-CN"/>
              </w:rPr>
              <w:t>§</w:t>
            </w:r>
            <w:r w:rsidR="00434A77">
              <w:rPr>
                <w:lang w:eastAsia="zh-CN"/>
              </w:rPr>
              <w:t> </w:t>
            </w:r>
            <w:r w:rsidRPr="00AB2358">
              <w:t xml:space="preserve">6.21 и </w:t>
            </w:r>
            <w:r w:rsidR="00434A77" w:rsidRPr="00AB2358">
              <w:rPr>
                <w:lang w:eastAsia="zh-CN"/>
              </w:rPr>
              <w:t>§</w:t>
            </w:r>
            <w:r w:rsidR="00434A77">
              <w:rPr>
                <w:lang w:eastAsia="zh-CN"/>
              </w:rPr>
              <w:t> </w:t>
            </w:r>
            <w:r w:rsidRPr="00AB2358">
              <w:t xml:space="preserve">6.22 (включение в Список) и </w:t>
            </w:r>
            <w:ins w:id="650" w:author="Svechnikov, Andrey" w:date="2015-03-14T19:01:00Z">
              <w:r w:rsidRPr="00AB2358">
                <w:t>затем заявку, представленную отдельно согласн</w:t>
              </w:r>
            </w:ins>
            <w:ins w:id="651" w:author="Svechnikov, Andrey" w:date="2015-03-14T19:02:00Z">
              <w:r w:rsidRPr="00AB2358">
                <w:t xml:space="preserve">о </w:t>
              </w:r>
            </w:ins>
            <w:r w:rsidRPr="00AB2358">
              <w:t>Статье 8 настоящего Приложения (заявление).</w:t>
            </w:r>
          </w:p>
          <w:p w:rsidR="002A70B6" w:rsidRPr="00AB2358" w:rsidRDefault="002A70B6" w:rsidP="002A70B6">
            <w:pPr>
              <w:pStyle w:val="Headingi"/>
            </w:pPr>
            <w:r w:rsidRPr="00AB2358">
              <w:t>Вариант 2:</w:t>
            </w:r>
          </w:p>
          <w:p w:rsidR="002A70B6" w:rsidRPr="00AB2358" w:rsidRDefault="002A70B6" w:rsidP="002A70B6">
            <w:pPr>
              <w:pStyle w:val="Proposal"/>
            </w:pPr>
            <w:r w:rsidRPr="00AB2358">
              <w:t>MOD</w:t>
            </w:r>
          </w:p>
          <w:p w:rsidR="002A70B6" w:rsidRPr="00AB2358" w:rsidRDefault="002A70B6" w:rsidP="002D2CE4">
            <w:pPr>
              <w:spacing w:after="120"/>
            </w:pPr>
            <w:r w:rsidRPr="00AB2358">
              <w:t>6.17</w:t>
            </w:r>
            <w:r w:rsidRPr="00AB2358">
              <w:tab/>
              <w:t xml:space="preserve">Если достигнуто согласие с администрациями, информация о которых опубликована в соответствии с § 6.7, администрация, предлагающая новое или измененное присвоение, может обратиться к Бюро с просьбой занести присвоение в Список, указав окончательные характеристики присвоения, а также названия администраций, с которыми было достигнуто согласие. Для этой цели она направляет Бюро информацию, указанную в Приложении </w:t>
            </w:r>
            <w:r w:rsidRPr="00AB2358">
              <w:rPr>
                <w:b/>
                <w:bCs/>
              </w:rPr>
              <w:t>4</w:t>
            </w:r>
            <w:r w:rsidRPr="00AB2358">
              <w:t>. Представляя заявку, администрация может обратиться с просьбой к Бюро рассмотреть заявку согласно § 6.19,</w:t>
            </w:r>
            <w:r w:rsidR="00434A77">
              <w:t xml:space="preserve"> </w:t>
            </w:r>
            <w:r w:rsidR="00434A77" w:rsidRPr="00AB2358">
              <w:rPr>
                <w:lang w:eastAsia="zh-CN"/>
              </w:rPr>
              <w:t>§</w:t>
            </w:r>
            <w:r w:rsidRPr="00AB2358">
              <w:t xml:space="preserve"> 6.21 и </w:t>
            </w:r>
            <w:r w:rsidR="00434A77" w:rsidRPr="00AB2358">
              <w:rPr>
                <w:lang w:eastAsia="zh-CN"/>
              </w:rPr>
              <w:t>§</w:t>
            </w:r>
            <w:r w:rsidR="00434A77">
              <w:rPr>
                <w:lang w:eastAsia="zh-CN"/>
              </w:rPr>
              <w:t> </w:t>
            </w:r>
            <w:r w:rsidRPr="00AB2358">
              <w:t>6.22 (включение в Список)</w:t>
            </w:r>
            <w:del w:id="652" w:author="Svechnikov, Andrey" w:date="2015-03-14T19:03:00Z">
              <w:r w:rsidRPr="00AB2358" w:rsidDel="005B0A57">
                <w:delText xml:space="preserve"> и Статье 8 настоящего Приложения (заявление)</w:delText>
              </w:r>
            </w:del>
            <w:r w:rsidRPr="00AB2358">
              <w:t>.</w:t>
            </w:r>
          </w:p>
        </w:tc>
      </w:tr>
    </w:tbl>
    <w:p w:rsidR="002A70B6" w:rsidRPr="00AB2358" w:rsidRDefault="002A70B6" w:rsidP="002A70B6">
      <w:pPr>
        <w:pStyle w:val="Heading4"/>
      </w:pPr>
      <w:r w:rsidRPr="00AB2358">
        <w:rPr>
          <w:bCs/>
          <w:lang w:eastAsia="zh-CN"/>
        </w:rPr>
        <w:t>3.2.7.4</w:t>
      </w:r>
      <w:r w:rsidRPr="00AB2358">
        <w:tab/>
        <w:t>Упоминание даты ввода в действие в Статье 6 Приложения 30B</w:t>
      </w:r>
    </w:p>
    <w:p w:rsidR="002A70B6" w:rsidRPr="00AB2358" w:rsidRDefault="002A70B6" w:rsidP="002D2CE4">
      <w:pPr>
        <w:spacing w:after="120"/>
      </w:pPr>
      <w:r w:rsidRPr="00AB2358">
        <w:t xml:space="preserve">В положении 6.31 Приложения </w:t>
      </w:r>
      <w:r w:rsidRPr="00AB2358">
        <w:rPr>
          <w:b/>
          <w:bCs/>
        </w:rPr>
        <w:t>30B</w:t>
      </w:r>
      <w:r w:rsidRPr="00AB2358">
        <w:t xml:space="preserve"> упоминается планируемая дата ввода в действие. </w:t>
      </w:r>
    </w:p>
    <w:tbl>
      <w:tblPr>
        <w:tblStyle w:val="TableGrid"/>
        <w:tblW w:w="0" w:type="auto"/>
        <w:tblLook w:val="04A0" w:firstRow="1" w:lastRow="0" w:firstColumn="1" w:lastColumn="0" w:noHBand="0" w:noVBand="1"/>
      </w:tblPr>
      <w:tblGrid>
        <w:gridCol w:w="9629"/>
      </w:tblGrid>
      <w:tr w:rsidR="002A70B6" w:rsidRPr="00AB2358" w:rsidTr="002A70B6">
        <w:trPr>
          <w:trHeight w:val="7355"/>
        </w:trPr>
        <w:tc>
          <w:tcPr>
            <w:tcW w:w="0" w:type="auto"/>
          </w:tcPr>
          <w:p w:rsidR="002A70B6" w:rsidRPr="00AB2358" w:rsidRDefault="002A70B6" w:rsidP="002A70B6">
            <w:r w:rsidRPr="00AB2358">
              <w:lastRenderedPageBreak/>
              <w:t xml:space="preserve">Поскольку этот элемент данных согласно Приложению </w:t>
            </w:r>
            <w:r w:rsidRPr="00AB2358">
              <w:rPr>
                <w:b/>
                <w:bCs/>
              </w:rPr>
              <w:t>4</w:t>
            </w:r>
            <w:r w:rsidRPr="00AB2358">
              <w:t xml:space="preserve"> более не требуется представлять для заявок по Статье 6, Бюро предлагает на рассмотрение Конференции два варианта:</w:t>
            </w:r>
          </w:p>
          <w:p w:rsidR="002A70B6" w:rsidRPr="00AB2358" w:rsidRDefault="002A70B6" w:rsidP="002A70B6">
            <w:pPr>
              <w:pStyle w:val="Headingi"/>
            </w:pPr>
            <w:r w:rsidRPr="00AB2358">
              <w:t>Вариант 1:</w:t>
            </w:r>
          </w:p>
          <w:p w:rsidR="002A70B6" w:rsidRPr="00AB2358" w:rsidRDefault="002A70B6" w:rsidP="002A70B6">
            <w:pPr>
              <w:pStyle w:val="Proposal"/>
            </w:pPr>
            <w:r w:rsidRPr="00AB2358">
              <w:t>MOD</w:t>
            </w:r>
          </w:p>
          <w:p w:rsidR="002A70B6" w:rsidRPr="00AB2358" w:rsidRDefault="002A70B6" w:rsidP="002A70B6">
            <w:r w:rsidRPr="00AB2358">
              <w:t>6.31</w:t>
            </w:r>
            <w:r w:rsidRPr="00AB2358">
              <w:tab/>
            </w:r>
            <w:ins w:id="653" w:author="Svechnikov, Andrey" w:date="2015-03-14T19:09:00Z">
              <w:r w:rsidRPr="00AB2358">
                <w:t xml:space="preserve">Регламентарный предельный </w:t>
              </w:r>
            </w:ins>
            <w:ins w:id="654" w:author="Svechnikov, Andrey" w:date="2015-03-14T19:10:00Z">
              <w:r w:rsidRPr="00AB2358">
                <w:t>с</w:t>
              </w:r>
            </w:ins>
            <w:del w:id="655" w:author="Svechnikov, Andrey" w:date="2015-03-14T19:10:00Z">
              <w:r w:rsidRPr="00AB2358" w:rsidDel="00D70615">
                <w:delText>С</w:delText>
              </w:r>
            </w:del>
            <w:r w:rsidRPr="00AB2358">
              <w:t xml:space="preserve">рок ввода в действие </w:t>
            </w:r>
            <w:ins w:id="656" w:author="Svechnikov, Andrey" w:date="2015-03-14T19:10:00Z">
              <w:r w:rsidRPr="00AB2358">
                <w:t>присвоения космической станции спутниковой сети составляет</w:t>
              </w:r>
            </w:ins>
            <w:del w:id="657" w:author="Svechnikov, Andrey" w:date="2015-03-14T19:10:00Z">
              <w:r w:rsidRPr="00AB2358" w:rsidDel="00D70615">
                <w:delText>может быть продлен заявляющей администрацией</w:delText>
              </w:r>
            </w:del>
            <w:r w:rsidRPr="00AB2358">
              <w:t xml:space="preserve"> не более чем </w:t>
            </w:r>
            <w:del w:id="658" w:author="Svechnikov, Andrey" w:date="2015-03-14T19:10:00Z">
              <w:r w:rsidRPr="00AB2358" w:rsidDel="00D70615">
                <w:delText xml:space="preserve">на </w:delText>
              </w:r>
            </w:del>
            <w:r w:rsidRPr="00AB2358">
              <w:t>восемь лет с даты получения Бюро полной заявки согласно § 6.1.</w:t>
            </w:r>
          </w:p>
          <w:p w:rsidR="002A70B6" w:rsidRPr="00AB2358" w:rsidRDefault="002A70B6" w:rsidP="002A70B6">
            <w:pPr>
              <w:pStyle w:val="Headingi"/>
            </w:pPr>
            <w:r w:rsidRPr="00AB2358">
              <w:t>Вариант 2:</w:t>
            </w:r>
          </w:p>
          <w:p w:rsidR="002A70B6" w:rsidRPr="00AB2358" w:rsidRDefault="002A70B6" w:rsidP="002A70B6">
            <w:pPr>
              <w:pStyle w:val="Proposal"/>
            </w:pPr>
            <w:r w:rsidRPr="00AB2358">
              <w:t>SUP</w:t>
            </w:r>
          </w:p>
          <w:p w:rsidR="002A70B6" w:rsidRPr="00AB2358" w:rsidRDefault="002A70B6" w:rsidP="002A70B6">
            <w:pPr>
              <w:rPr>
                <w:sz w:val="16"/>
                <w:szCs w:val="16"/>
              </w:rPr>
            </w:pPr>
            <w:r w:rsidRPr="00AB2358">
              <w:t>6.31</w:t>
            </w:r>
            <w:r w:rsidRPr="00AB2358">
              <w:tab/>
            </w:r>
            <w:del w:id="659" w:author="Svechnikov, Andrey" w:date="2015-03-14T19:12:00Z">
              <w:r w:rsidRPr="00AB2358" w:rsidDel="00D70615">
                <w:delText>Срок ввода в действие может быть продлен заявляющей администрацией не более чем на восемь лет с даты получения Бюро полной заявки согласно § 6.1.</w:delText>
              </w:r>
            </w:del>
            <w:ins w:id="660" w:author="Tsarapkina, Yulia" w:date="2015-03-18T15:53:00Z">
              <w:r w:rsidRPr="00AB2358">
                <w:rPr>
                  <w:sz w:val="16"/>
                  <w:szCs w:val="16"/>
                </w:rPr>
                <w:t>     </w:t>
              </w:r>
            </w:ins>
            <w:ins w:id="661" w:author="Griffin, Mark" w:date="2015-02-23T16:14:00Z">
              <w:r w:rsidRPr="00AB2358">
                <w:rPr>
                  <w:sz w:val="16"/>
                  <w:szCs w:val="16"/>
                  <w:rPrChange w:id="662" w:author="Griffin, Mark" w:date="2015-02-23T16:14:00Z">
                    <w:rPr>
                      <w:lang w:val="en-US"/>
                    </w:rPr>
                  </w:rPrChange>
                </w:rPr>
                <w:t>(</w:t>
              </w:r>
            </w:ins>
            <w:ins w:id="663" w:author="Griffin, Mark" w:date="2015-02-23T16:12:00Z">
              <w:r w:rsidRPr="00AB2358">
                <w:rPr>
                  <w:sz w:val="16"/>
                  <w:szCs w:val="16"/>
                  <w:rPrChange w:id="664" w:author="Griffin, Mark" w:date="2015-02-23T16:14:00Z">
                    <w:rPr>
                      <w:lang w:val="en-US"/>
                    </w:rPr>
                  </w:rPrChange>
                </w:rPr>
                <w:t>S</w:t>
              </w:r>
            </w:ins>
            <w:ins w:id="665" w:author="Griffin, Mark" w:date="2015-02-23T16:14:00Z">
              <w:r w:rsidRPr="00AB2358">
                <w:rPr>
                  <w:sz w:val="16"/>
                  <w:szCs w:val="16"/>
                  <w:rPrChange w:id="666" w:author="Griffin, Mark" w:date="2015-02-23T16:14:00Z">
                    <w:rPr>
                      <w:lang w:val="en-US"/>
                    </w:rPr>
                  </w:rPrChange>
                </w:rPr>
                <w:t>UP</w:t>
              </w:r>
            </w:ins>
            <w:ins w:id="667" w:author="Griffin, Mark" w:date="2015-02-23T16:12:00Z">
              <w:r w:rsidRPr="00AB2358">
                <w:rPr>
                  <w:sz w:val="16"/>
                  <w:szCs w:val="16"/>
                  <w:rPrChange w:id="668" w:author="Griffin, Mark" w:date="2015-02-23T16:14:00Z">
                    <w:rPr>
                      <w:lang w:val="en-US"/>
                    </w:rPr>
                  </w:rPrChange>
                </w:rPr>
                <w:t xml:space="preserve"> </w:t>
              </w:r>
            </w:ins>
            <w:ins w:id="669" w:author="Svechnikov, Andrey" w:date="2015-03-14T19:12:00Z">
              <w:r w:rsidRPr="00AB2358">
                <w:rPr>
                  <w:sz w:val="16"/>
                  <w:szCs w:val="16"/>
                </w:rPr>
                <w:t>ВКР</w:t>
              </w:r>
            </w:ins>
            <w:ins w:id="670" w:author="Griffin, Mark" w:date="2015-02-23T16:12:00Z">
              <w:r w:rsidRPr="00AB2358">
                <w:rPr>
                  <w:sz w:val="16"/>
                  <w:szCs w:val="16"/>
                  <w:rPrChange w:id="671" w:author="Griffin, Mark" w:date="2015-02-23T16:14:00Z">
                    <w:rPr>
                      <w:lang w:val="en-US"/>
                    </w:rPr>
                  </w:rPrChange>
                </w:rPr>
                <w:t>-15</w:t>
              </w:r>
            </w:ins>
            <w:ins w:id="672" w:author="Griffin, Mark" w:date="2015-02-23T16:14:00Z">
              <w:r w:rsidRPr="00AB2358">
                <w:rPr>
                  <w:sz w:val="16"/>
                  <w:szCs w:val="16"/>
                  <w:rPrChange w:id="673" w:author="Griffin, Mark" w:date="2015-02-23T16:14:00Z">
                    <w:rPr>
                      <w:lang w:val="en-US"/>
                    </w:rPr>
                  </w:rPrChange>
                </w:rPr>
                <w:t>)</w:t>
              </w:r>
            </w:ins>
          </w:p>
          <w:p w:rsidR="002A70B6" w:rsidRPr="00AB2358" w:rsidRDefault="002A70B6" w:rsidP="002A70B6">
            <w:pPr>
              <w:pStyle w:val="Proposal"/>
            </w:pPr>
            <w:r w:rsidRPr="00AB2358">
              <w:t>MOD</w:t>
            </w:r>
          </w:p>
          <w:p w:rsidR="002A70B6" w:rsidRPr="00AB2358" w:rsidRDefault="002A70B6" w:rsidP="002A70B6">
            <w:r w:rsidRPr="00AB2358">
              <w:t>6.31</w:t>
            </w:r>
            <w:r w:rsidRPr="00AB2358">
              <w:rPr>
                <w:i/>
                <w:iCs/>
              </w:rPr>
              <w:t>bis</w:t>
            </w:r>
            <w:r w:rsidRPr="00AB2358">
              <w:tab/>
              <w:t xml:space="preserve">Указанный </w:t>
            </w:r>
            <w:del w:id="674" w:author="Svechnikov, Andrey" w:date="2015-03-14T19:14:00Z">
              <w:r w:rsidRPr="00AB2358" w:rsidDel="00BC16EA">
                <w:delText xml:space="preserve">в § 6.31 </w:delText>
              </w:r>
            </w:del>
            <w:r w:rsidRPr="00AB2358">
              <w:t xml:space="preserve">регламентарный предельный срок ввода в действие присвоения космической станции спутниковой сети </w:t>
            </w:r>
            <w:ins w:id="675" w:author="Svechnikov, Andrey" w:date="2015-03-14T19:16:00Z">
              <w:r w:rsidRPr="00AB2358">
                <w:t xml:space="preserve">составляет не более чем восемь лет с даты получения Бюро полной заявки согласно § 6.1 и </w:t>
              </w:r>
            </w:ins>
            <w:r w:rsidRPr="00AB2358">
              <w:t>может быть однажды продлен, но не более чем на три года, из-за неудачи с запуском в следующих случаях:</w:t>
            </w:r>
          </w:p>
          <w:p w:rsidR="002A70B6" w:rsidRPr="00AB2358" w:rsidRDefault="002A70B6" w:rsidP="002A70B6">
            <w:pPr>
              <w:pStyle w:val="enumlev1"/>
            </w:pPr>
            <w:r w:rsidRPr="00AB2358">
              <w:t>–</w:t>
            </w:r>
            <w:r w:rsidRPr="00AB2358">
              <w:tab/>
              <w:t>разрушение спутника, предназначенного для ввода в действие этого присвоения;</w:t>
            </w:r>
          </w:p>
          <w:p w:rsidR="002A70B6" w:rsidRPr="00AB2358" w:rsidRDefault="002A70B6" w:rsidP="002A70B6">
            <w:pPr>
              <w:pStyle w:val="enumlev1"/>
            </w:pPr>
            <w:r w:rsidRPr="00AB2358">
              <w:t>–</w:t>
            </w:r>
            <w:r w:rsidRPr="00AB2358">
              <w:tab/>
              <w:t>разрушение спутника, запущенного для замены уже действующего спутника, который намереваются передислоцировать для ввода в действие другого присвоения; или</w:t>
            </w:r>
          </w:p>
          <w:p w:rsidR="002A70B6" w:rsidRPr="00AB2358" w:rsidRDefault="002A70B6" w:rsidP="002A70B6">
            <w:pPr>
              <w:pStyle w:val="enumlev1"/>
            </w:pPr>
            <w:r w:rsidRPr="00AB2358">
              <w:t>–</w:t>
            </w:r>
            <w:r w:rsidRPr="00AB2358">
              <w:tab/>
              <w:t>спутник запущен, но не достиг назначенного для него положения на орбите</w:t>
            </w:r>
            <w:r w:rsidRPr="00AB2358">
              <w:rPr>
                <w:lang w:eastAsia="ja-JP"/>
              </w:rPr>
              <w:t>.</w:t>
            </w:r>
            <w:r w:rsidRPr="00AB2358">
              <w:t xml:space="preserve"> </w:t>
            </w:r>
          </w:p>
          <w:p w:rsidR="002A70B6" w:rsidRPr="00AB2358" w:rsidRDefault="002A70B6" w:rsidP="002A70B6">
            <w:r w:rsidRPr="00AB2358">
              <w:t xml:space="preserve">Чтобы это продление было получено, неудача с запуском должна произойти по меньшей мере через пять лет считая с даты поступления полных данных согласно Приложению </w:t>
            </w:r>
            <w:r w:rsidRPr="00AB2358">
              <w:rPr>
                <w:b/>
                <w:bCs/>
              </w:rPr>
              <w:t>4</w:t>
            </w:r>
            <w:r w:rsidRPr="00AB2358">
              <w:t xml:space="preserve">. Период продления регламентарного предельного срока ни в коем случае не должен превышать разность во времени между трехлетним периодом и периодом, оставшимся от даты неудачного запуска до конца этого регламентарного предельного срока. Чтобы воспользоваться таким продлением, администрация должна в течение одного месяца после неудачного запуска </w:t>
            </w:r>
            <w:del w:id="676" w:author="Svechnikov, Andrey" w:date="2015-03-14T19:19:00Z">
              <w:r w:rsidRPr="00AB2358" w:rsidDel="00B303E4">
                <w:delText>или одного месяца после 17 февраля 2012</w:delText>
              </w:r>
            </w:del>
            <w:del w:id="677" w:author="Tsarapkina, Yulia" w:date="2015-03-18T15:55:00Z">
              <w:r w:rsidRPr="00AB2358" w:rsidDel="000233E1">
                <w:delText> </w:delText>
              </w:r>
            </w:del>
            <w:del w:id="678" w:author="Svechnikov, Andrey" w:date="2015-03-14T19:19:00Z">
              <w:r w:rsidRPr="00AB2358" w:rsidDel="00B303E4">
                <w:delText xml:space="preserve">года, в зависимости от того, какой срок наступит позднее, </w:delText>
              </w:r>
            </w:del>
            <w:r w:rsidRPr="00AB2358">
              <w:t>письменно известить Бюро об этой неудаче, а также должна представить в Бюро до конца регламентарного предельного срока</w:t>
            </w:r>
            <w:del w:id="679" w:author="Svechnikov, Andrey" w:date="2015-03-14T19:19:00Z">
              <w:r w:rsidRPr="00AB2358" w:rsidDel="00B303E4">
                <w:delText>, указанного в § 6.31,</w:delText>
              </w:r>
            </w:del>
            <w:r w:rsidRPr="00AB2358">
              <w:t xml:space="preserve"> следующую информацию:</w:t>
            </w:r>
          </w:p>
          <w:p w:rsidR="002A70B6" w:rsidRPr="00AB2358" w:rsidRDefault="002A70B6" w:rsidP="002A70B6">
            <w:pPr>
              <w:pStyle w:val="enumlev1"/>
              <w:rPr>
                <w:lang w:eastAsia="ja-JP"/>
              </w:rPr>
            </w:pPr>
            <w:r w:rsidRPr="00AB2358">
              <w:t>–</w:t>
            </w:r>
            <w:r w:rsidRPr="00AB2358">
              <w:tab/>
              <w:t>дату неудачного запуска</w:t>
            </w:r>
            <w:r w:rsidRPr="00AB2358">
              <w:rPr>
                <w:lang w:eastAsia="ja-JP"/>
              </w:rPr>
              <w:t>;</w:t>
            </w:r>
          </w:p>
          <w:p w:rsidR="002A70B6" w:rsidRPr="00AB2358" w:rsidRDefault="002A70B6" w:rsidP="002A70B6">
            <w:pPr>
              <w:pStyle w:val="enumlev1"/>
            </w:pPr>
            <w:r w:rsidRPr="00AB2358">
              <w:rPr>
                <w:lang w:eastAsia="ja-JP"/>
              </w:rPr>
              <w:t>–</w:t>
            </w:r>
            <w:r w:rsidRPr="00AB2358">
              <w:rPr>
                <w:lang w:eastAsia="ja-JP"/>
              </w:rPr>
              <w:tab/>
              <w:t>информацию по процедуре надлежащего исполнения согласно требованиям Резолюции </w:t>
            </w:r>
            <w:r w:rsidRPr="00AB2358">
              <w:rPr>
                <w:b/>
                <w:bCs/>
                <w:lang w:eastAsia="ja-JP"/>
              </w:rPr>
              <w:t>49 (Пересм. ВКР-12)</w:t>
            </w:r>
            <w:r w:rsidRPr="00AB2358">
              <w:rPr>
                <w:lang w:eastAsia="ja-JP"/>
              </w:rPr>
              <w:t>, если эта Резолюция применяется к спутниковой сети, в которой должна работать космическая станция, для присвоений в отношении спутника, потерпевшего неудачу при запуске, если эта информация еще не была представлена</w:t>
            </w:r>
            <w:r w:rsidRPr="00AB2358">
              <w:t>.</w:t>
            </w:r>
          </w:p>
          <w:p w:rsidR="002A70B6" w:rsidRPr="00AB2358" w:rsidRDefault="002A70B6" w:rsidP="002A70B6">
            <w:r w:rsidRPr="00AB2358">
              <w:t>Если для спутниковой сети или спутниковой системы, к которой применяется Резолюция</w:t>
            </w:r>
            <w:r w:rsidRPr="00AB2358">
              <w:rPr>
                <w:b/>
                <w:bCs/>
              </w:rPr>
              <w:t xml:space="preserve"> 49 (Пересм. ВКР-12)</w:t>
            </w:r>
            <w:r w:rsidRPr="00AB2358">
              <w:t xml:space="preserve">, в течение одного года после запроса о продлении администрация не представит в Бюро информацию согласно обновленной Резолюции </w:t>
            </w:r>
            <w:r w:rsidRPr="00AB2358">
              <w:rPr>
                <w:b/>
                <w:bCs/>
              </w:rPr>
              <w:t>49 (Пересм. ВКР-12)</w:t>
            </w:r>
            <w:r w:rsidRPr="00AB2358">
              <w:t xml:space="preserve"> относительно приобретения нового спутника, соответствующие частотные присвоения должны быть аннулированы.</w:t>
            </w:r>
            <w:r w:rsidRPr="00AB2358">
              <w:rPr>
                <w:color w:val="000000"/>
                <w:sz w:val="16"/>
              </w:rPr>
              <w:t>   </w:t>
            </w:r>
            <w:r w:rsidR="00AB2358" w:rsidRPr="00AB2358">
              <w:rPr>
                <w:color w:val="000000"/>
                <w:sz w:val="16"/>
              </w:rPr>
              <w:t> </w:t>
            </w:r>
            <w:r w:rsidRPr="00AB2358">
              <w:rPr>
                <w:color w:val="000000"/>
                <w:sz w:val="16"/>
              </w:rPr>
              <w:t> (ВКР</w:t>
            </w:r>
            <w:r w:rsidRPr="00AB2358">
              <w:rPr>
                <w:color w:val="000000"/>
                <w:sz w:val="16"/>
              </w:rPr>
              <w:noBreakHyphen/>
            </w:r>
            <w:del w:id="680" w:author="Maloletkova, Svetlana" w:date="2015-10-09T14:32:00Z">
              <w:r w:rsidRPr="00AB2358" w:rsidDel="000C1652">
                <w:rPr>
                  <w:color w:val="000000"/>
                  <w:sz w:val="16"/>
                </w:rPr>
                <w:delText>1</w:delText>
              </w:r>
            </w:del>
            <w:del w:id="681" w:author="Griffin, Mark" w:date="2015-02-23T16:46:00Z">
              <w:r w:rsidRPr="00AB2358" w:rsidDel="001D3D30">
                <w:rPr>
                  <w:color w:val="000000"/>
                  <w:sz w:val="16"/>
                </w:rPr>
                <w:delText>2</w:delText>
              </w:r>
            </w:del>
            <w:ins w:id="682" w:author="Maloletkova, Svetlana" w:date="2015-10-09T14:32:00Z">
              <w:r w:rsidR="000C1652">
                <w:rPr>
                  <w:color w:val="000000"/>
                  <w:sz w:val="16"/>
                </w:rPr>
                <w:t>1</w:t>
              </w:r>
            </w:ins>
            <w:ins w:id="683" w:author="Griffin, Mark" w:date="2015-02-23T16:46:00Z">
              <w:r w:rsidRPr="00AB2358">
                <w:rPr>
                  <w:color w:val="000000"/>
                  <w:sz w:val="16"/>
                </w:rPr>
                <w:t>5</w:t>
              </w:r>
            </w:ins>
            <w:r w:rsidRPr="00AB2358">
              <w:rPr>
                <w:color w:val="000000"/>
                <w:sz w:val="16"/>
              </w:rPr>
              <w:t>)</w:t>
            </w:r>
          </w:p>
          <w:p w:rsidR="002A70B6" w:rsidRPr="00AB2358" w:rsidRDefault="002A70B6" w:rsidP="002A70B6">
            <w:pPr>
              <w:pStyle w:val="Proposal"/>
            </w:pPr>
            <w:r w:rsidRPr="00AB2358">
              <w:t>MOD</w:t>
            </w:r>
          </w:p>
          <w:p w:rsidR="002A70B6" w:rsidRPr="00AB2358" w:rsidRDefault="002A70B6" w:rsidP="002A70B6">
            <w:r w:rsidRPr="00AB2358">
              <w:t>6.32</w:t>
            </w:r>
            <w:r w:rsidRPr="00AB2358">
              <w:tab/>
              <w:t xml:space="preserve">За тридцать дней до </w:t>
            </w:r>
            <w:del w:id="684" w:author="Svechnikov, Andrey" w:date="2015-03-14T19:22:00Z">
              <w:r w:rsidRPr="00AB2358" w:rsidDel="00E33ED5">
                <w:delText>даты ввода в действие</w:delText>
              </w:r>
            </w:del>
            <w:ins w:id="685" w:author="Svechnikov, Andrey" w:date="2015-03-14T19:22:00Z">
              <w:r w:rsidRPr="00AB2358">
                <w:t>регламентарного преде</w:t>
              </w:r>
            </w:ins>
            <w:ins w:id="686" w:author="Svechnikov, Andrey" w:date="2015-03-14T19:23:00Z">
              <w:r w:rsidRPr="00AB2358">
                <w:t>льного срока</w:t>
              </w:r>
            </w:ins>
            <w:r w:rsidRPr="00AB2358">
              <w:t xml:space="preserve"> согласно </w:t>
            </w:r>
            <w:del w:id="687" w:author="Svechnikov, Andrey" w:date="2015-03-14T19:23:00Z">
              <w:r w:rsidRPr="00AB2358" w:rsidDel="00E33ED5">
                <w:delText xml:space="preserve">§ 6.31 или </w:delText>
              </w:r>
            </w:del>
            <w:r w:rsidRPr="00AB2358">
              <w:t>§ 6.31</w:t>
            </w:r>
            <w:r w:rsidRPr="00AB2358">
              <w:rPr>
                <w:i/>
                <w:iCs/>
              </w:rPr>
              <w:t>bis</w:t>
            </w:r>
            <w:r w:rsidRPr="00AB2358">
              <w:t>, Бюро должно направить по телеграфу или по факсу напоминание заявляющей администрации, которая не ввела свое присвоение в действие, обращая ее внимание на эту проблему.</w:t>
            </w:r>
            <w:r w:rsidRPr="00AB2358">
              <w:rPr>
                <w:color w:val="000000"/>
                <w:sz w:val="16"/>
              </w:rPr>
              <w:t>   </w:t>
            </w:r>
            <w:r w:rsidR="00AB2358" w:rsidRPr="00AB2358">
              <w:rPr>
                <w:color w:val="000000"/>
                <w:sz w:val="16"/>
              </w:rPr>
              <w:t> </w:t>
            </w:r>
            <w:r w:rsidRPr="00AB2358">
              <w:rPr>
                <w:color w:val="000000"/>
                <w:sz w:val="16"/>
              </w:rPr>
              <w:t> (ВКР</w:t>
            </w:r>
            <w:r w:rsidRPr="00AB2358">
              <w:rPr>
                <w:color w:val="000000"/>
                <w:sz w:val="16"/>
              </w:rPr>
              <w:noBreakHyphen/>
            </w:r>
            <w:del w:id="688" w:author="Tsarapkina, Yulia" w:date="2015-03-18T17:00:00Z">
              <w:r w:rsidRPr="00AB2358" w:rsidDel="0002245C">
                <w:rPr>
                  <w:color w:val="000000"/>
                  <w:sz w:val="16"/>
                </w:rPr>
                <w:delText>1</w:delText>
              </w:r>
            </w:del>
            <w:del w:id="689" w:author="Griffin, Mark" w:date="2015-02-23T16:47:00Z">
              <w:r w:rsidRPr="00AB2358" w:rsidDel="001D3D30">
                <w:rPr>
                  <w:color w:val="000000"/>
                  <w:sz w:val="16"/>
                </w:rPr>
                <w:delText>2</w:delText>
              </w:r>
            </w:del>
            <w:ins w:id="690" w:author="Tsarapkina, Yulia" w:date="2015-03-18T17:00:00Z">
              <w:r w:rsidRPr="00AB2358">
                <w:rPr>
                  <w:color w:val="000000"/>
                  <w:sz w:val="16"/>
                </w:rPr>
                <w:t>1</w:t>
              </w:r>
            </w:ins>
            <w:ins w:id="691" w:author="Griffin, Mark" w:date="2015-02-23T16:47:00Z">
              <w:r w:rsidRPr="00AB2358">
                <w:rPr>
                  <w:color w:val="000000"/>
                  <w:sz w:val="16"/>
                </w:rPr>
                <w:t>5</w:t>
              </w:r>
            </w:ins>
            <w:r w:rsidRPr="00AB2358">
              <w:rPr>
                <w:color w:val="000000"/>
                <w:sz w:val="16"/>
              </w:rPr>
              <w:t>)</w:t>
            </w:r>
          </w:p>
          <w:p w:rsidR="002A70B6" w:rsidRPr="00AB2358" w:rsidRDefault="002A70B6" w:rsidP="002A70B6">
            <w:pPr>
              <w:pStyle w:val="Proposal"/>
            </w:pPr>
            <w:r w:rsidRPr="00AB2358">
              <w:lastRenderedPageBreak/>
              <w:t>MOD</w:t>
            </w:r>
          </w:p>
          <w:p w:rsidR="002A70B6" w:rsidRPr="00AB2358" w:rsidRDefault="002A70B6" w:rsidP="002A70B6">
            <w:r w:rsidRPr="00AB2358">
              <w:t>6.</w:t>
            </w:r>
            <w:r w:rsidRPr="00AB2358">
              <w:rPr>
                <w:rFonts w:eastAsia="SimSun"/>
              </w:rPr>
              <w:t>33</w:t>
            </w:r>
          </w:p>
          <w:p w:rsidR="002A70B6" w:rsidRPr="00AB2358" w:rsidRDefault="002A70B6" w:rsidP="002A70B6">
            <w:r w:rsidRPr="00AB2358">
              <w:t>Если:</w:t>
            </w:r>
          </w:p>
          <w:p w:rsidR="002A70B6" w:rsidRPr="00AB2358" w:rsidRDefault="002A70B6" w:rsidP="002A70B6">
            <w:pPr>
              <w:pStyle w:val="enumlev1"/>
            </w:pPr>
            <w:r w:rsidRPr="00AB2358">
              <w:t>i)</w:t>
            </w:r>
            <w:r w:rsidRPr="00AB2358">
              <w:tab/>
              <w:t>присвоение более не требуется; или</w:t>
            </w:r>
          </w:p>
          <w:p w:rsidR="002A70B6" w:rsidRPr="00AB2358" w:rsidRDefault="002A70B6" w:rsidP="002A70B6">
            <w:pPr>
              <w:pStyle w:val="enumlev1"/>
            </w:pPr>
            <w:r w:rsidRPr="00AB2358">
              <w:t>ii)</w:t>
            </w:r>
            <w:r w:rsidRPr="00AB2358">
              <w:tab/>
              <w:t>присвоение, занесенное в Список и введенное в действие, было приостановлено на период, превышающий два года и завершающийся после даты истечения срока, указанного в § 6.31</w:t>
            </w:r>
            <w:ins w:id="692" w:author="Svechnikov, Andrey" w:date="2015-03-14T19:32:00Z">
              <w:r w:rsidRPr="00AB2358">
                <w:rPr>
                  <w:i/>
                  <w:iCs/>
                  <w:rPrChange w:id="693" w:author="Griffin, Mark" w:date="2015-02-24T11:05:00Z">
                    <w:rPr>
                      <w:color w:val="FF0000"/>
                    </w:rPr>
                  </w:rPrChange>
                </w:rPr>
                <w:t>bis</w:t>
              </w:r>
            </w:ins>
            <w:r w:rsidRPr="00AB2358">
              <w:t>; или</w:t>
            </w:r>
          </w:p>
          <w:p w:rsidR="002A70B6" w:rsidRPr="00AB2358" w:rsidRDefault="002A70B6" w:rsidP="002A70B6">
            <w:pPr>
              <w:pStyle w:val="enumlev1"/>
              <w:rPr>
                <w:lang w:eastAsia="zh-CN"/>
              </w:rPr>
            </w:pPr>
            <w:r w:rsidRPr="00AB2358">
              <w:t>…</w:t>
            </w:r>
          </w:p>
          <w:p w:rsidR="002A70B6" w:rsidRPr="00AB2358" w:rsidRDefault="002A70B6" w:rsidP="002A70B6">
            <w:pPr>
              <w:pStyle w:val="Proposal"/>
            </w:pPr>
            <w:r w:rsidRPr="00AB2358">
              <w:t>MOD</w:t>
            </w:r>
          </w:p>
          <w:p w:rsidR="002A70B6" w:rsidRPr="00AB2358" w:rsidRDefault="002A70B6" w:rsidP="002A70B6">
            <w:r w:rsidRPr="00AB2358">
              <w:rPr>
                <w:rPrChange w:id="694" w:author="Svechnikov, Andrey" w:date="2015-03-14T19:33:00Z">
                  <w:rPr>
                    <w:rStyle w:val="Artdef"/>
                    <w:b w:val="0"/>
                    <w:bCs w:val="0"/>
                  </w:rPr>
                </w:rPrChange>
              </w:rPr>
              <w:t>6.34</w:t>
            </w:r>
            <w:r w:rsidRPr="00AB2358">
              <w:tab/>
              <w:t xml:space="preserve">Если предлагаемое новое или измененное частотное присвоение не удовлетворяет всем требованиям для внесения в Список в соответствии с § 6.23 или </w:t>
            </w:r>
            <w:r w:rsidR="00434A77" w:rsidRPr="00AB2358">
              <w:rPr>
                <w:lang w:eastAsia="zh-CN"/>
              </w:rPr>
              <w:t>§</w:t>
            </w:r>
            <w:r w:rsidR="00434A77">
              <w:rPr>
                <w:lang w:eastAsia="zh-CN"/>
              </w:rPr>
              <w:t xml:space="preserve"> </w:t>
            </w:r>
            <w:r w:rsidRPr="00AB2358">
              <w:t xml:space="preserve">6.25, Бюро до даты истечения срока, указанного в </w:t>
            </w:r>
            <w:del w:id="695" w:author="Svechnikov, Andrey" w:date="2015-03-14T19:33:00Z">
              <w:r w:rsidRPr="00AB2358" w:rsidDel="00E9725F">
                <w:delText xml:space="preserve">§ 6.31 или </w:delText>
              </w:r>
            </w:del>
            <w:r w:rsidRPr="00AB2358">
              <w:t>§ 6.31</w:t>
            </w:r>
            <w:r w:rsidRPr="00AB2358">
              <w:rPr>
                <w:i/>
                <w:iCs/>
              </w:rPr>
              <w:t>bis</w:t>
            </w:r>
            <w:r w:rsidRPr="00AB2358">
              <w:t xml:space="preserve"> в случае продления согласно этому положению, публикует в Специальной секции ИФИК БР информацию об аннулировании соответствующих Специальных секций.</w:t>
            </w:r>
            <w:r w:rsidRPr="00AB2358">
              <w:rPr>
                <w:sz w:val="16"/>
              </w:rPr>
              <w:t>    </w:t>
            </w:r>
            <w:r w:rsidR="00AB2358" w:rsidRPr="00AB2358">
              <w:rPr>
                <w:sz w:val="16"/>
              </w:rPr>
              <w:t> </w:t>
            </w:r>
            <w:r w:rsidRPr="00AB2358">
              <w:rPr>
                <w:sz w:val="16"/>
              </w:rPr>
              <w:t>(ВКР</w:t>
            </w:r>
            <w:r w:rsidRPr="00AB2358">
              <w:rPr>
                <w:sz w:val="16"/>
              </w:rPr>
              <w:noBreakHyphen/>
            </w:r>
            <w:del w:id="696" w:author="Tsarapkina, Yulia" w:date="2015-03-18T17:01:00Z">
              <w:r w:rsidRPr="00AB2358" w:rsidDel="0002245C">
                <w:rPr>
                  <w:sz w:val="16"/>
                </w:rPr>
                <w:delText>1</w:delText>
              </w:r>
            </w:del>
            <w:del w:id="697" w:author="Griffin, Mark" w:date="2015-02-24T11:05:00Z">
              <w:r w:rsidRPr="00AB2358" w:rsidDel="00416098">
                <w:rPr>
                  <w:sz w:val="16"/>
                </w:rPr>
                <w:delText>2</w:delText>
              </w:r>
            </w:del>
            <w:ins w:id="698" w:author="Tsarapkina, Yulia" w:date="2015-03-18T17:01:00Z">
              <w:r w:rsidRPr="00AB2358">
                <w:rPr>
                  <w:sz w:val="16"/>
                </w:rPr>
                <w:t>1</w:t>
              </w:r>
            </w:ins>
            <w:ins w:id="699" w:author="Griffin, Mark" w:date="2015-02-24T11:05:00Z">
              <w:r w:rsidRPr="00AB2358">
                <w:rPr>
                  <w:sz w:val="16"/>
                </w:rPr>
                <w:t>5</w:t>
              </w:r>
            </w:ins>
            <w:r w:rsidRPr="00AB2358">
              <w:rPr>
                <w:sz w:val="16"/>
              </w:rPr>
              <w:t>)</w:t>
            </w:r>
          </w:p>
          <w:p w:rsidR="002A70B6" w:rsidRPr="00AB2358" w:rsidRDefault="002A70B6" w:rsidP="002A70B6">
            <w:pPr>
              <w:pStyle w:val="Proposal"/>
            </w:pPr>
            <w:r w:rsidRPr="00AB2358">
              <w:t>MOD</w:t>
            </w:r>
          </w:p>
          <w:p w:rsidR="002A70B6" w:rsidRPr="00AB2358" w:rsidRDefault="002A70B6" w:rsidP="002D2CE4">
            <w:pPr>
              <w:pStyle w:val="Proposal"/>
              <w:keepLines/>
              <w:spacing w:after="120"/>
              <w:ind w:left="1134" w:hanging="1134"/>
              <w:outlineLvl w:val="6"/>
            </w:pPr>
            <w:r w:rsidRPr="00AB2358">
              <w:rPr>
                <w:bCs/>
                <w:rPrChange w:id="700" w:author="Svechnikov, Andrey" w:date="2015-03-14T19:35:00Z">
                  <w:rPr>
                    <w:rStyle w:val="Artdef"/>
                    <w:bCs w:val="0"/>
                  </w:rPr>
                </w:rPrChange>
              </w:rPr>
              <w:t>8.13</w:t>
            </w:r>
            <w:r w:rsidRPr="00AB2358">
              <w:rPr>
                <w:b w:val="0"/>
                <w:bCs/>
              </w:rPr>
              <w:tab/>
              <w:t xml:space="preserve">Заявка на изменение характеристик уже зарегистрированного присвоения, как предусмотрено в Приложении 4, рассматривается Бюро согласно § 8.8 и </w:t>
            </w:r>
            <w:r w:rsidR="00434A77" w:rsidRPr="00434A77">
              <w:rPr>
                <w:b w:val="0"/>
                <w:bCs/>
              </w:rPr>
              <w:t xml:space="preserve">§ </w:t>
            </w:r>
            <w:r w:rsidRPr="00AB2358">
              <w:rPr>
                <w:b w:val="0"/>
                <w:bCs/>
              </w:rPr>
              <w:t>8.9, в зависимости от случая. Любые изменения характеристик присвоения, которое было заявлено и подтверждено как введенное в действие, вводятся в действие в течение восьми лет с даты заявления об изменении. Любые изменения характеристик присвоения, которое было заявлено, но не введено в действие, вводятся в действие в течение срока, предусмотренного в §</w:t>
            </w:r>
            <w:del w:id="701" w:author="Svechnikov, Andrey" w:date="2015-03-14T19:35:00Z">
              <w:r w:rsidRPr="00AB2358" w:rsidDel="00E9725F">
                <w:rPr>
                  <w:b w:val="0"/>
                  <w:bCs/>
                  <w:rPrChange w:id="702" w:author="Svechnikov, Andrey" w:date="2015-03-14T19:35:00Z">
                    <w:rPr/>
                  </w:rPrChange>
                </w:rPr>
                <w:delText>§ 6.1, 6.31 или</w:delText>
              </w:r>
            </w:del>
            <w:r w:rsidRPr="00AB2358">
              <w:rPr>
                <w:b w:val="0"/>
                <w:bCs/>
              </w:rPr>
              <w:t xml:space="preserve"> 6.31</w:t>
            </w:r>
            <w:r w:rsidRPr="00AB2358">
              <w:rPr>
                <w:b w:val="0"/>
                <w:bCs/>
                <w:i/>
                <w:iCs/>
              </w:rPr>
              <w:t>bis</w:t>
            </w:r>
            <w:r w:rsidRPr="00AB2358">
              <w:rPr>
                <w:b w:val="0"/>
                <w:bCs/>
              </w:rPr>
              <w:t xml:space="preserve"> Статьи 6.</w:t>
            </w:r>
            <w:r w:rsidRPr="00AB2358">
              <w:rPr>
                <w:b w:val="0"/>
                <w:bCs/>
                <w:sz w:val="16"/>
                <w:szCs w:val="16"/>
              </w:rPr>
              <w:t> </w:t>
            </w:r>
            <w:r w:rsidR="00AB2358" w:rsidRPr="00AB2358">
              <w:rPr>
                <w:b w:val="0"/>
                <w:bCs/>
                <w:sz w:val="16"/>
                <w:szCs w:val="16"/>
              </w:rPr>
              <w:t> </w:t>
            </w:r>
            <w:r w:rsidRPr="00AB2358">
              <w:rPr>
                <w:b w:val="0"/>
                <w:bCs/>
                <w:sz w:val="16"/>
                <w:szCs w:val="16"/>
              </w:rPr>
              <w:t>   (ВКР</w:t>
            </w:r>
            <w:r w:rsidRPr="00AB2358">
              <w:rPr>
                <w:b w:val="0"/>
                <w:bCs/>
                <w:sz w:val="16"/>
                <w:szCs w:val="16"/>
              </w:rPr>
              <w:noBreakHyphen/>
            </w:r>
            <w:del w:id="703" w:author="Tsarapkina, Yulia" w:date="2015-03-18T17:01:00Z">
              <w:r w:rsidRPr="00AB2358" w:rsidDel="0002245C">
                <w:rPr>
                  <w:b w:val="0"/>
                  <w:bCs/>
                  <w:sz w:val="16"/>
                  <w:szCs w:val="16"/>
                </w:rPr>
                <w:delText>1</w:delText>
              </w:r>
            </w:del>
            <w:del w:id="704" w:author="Griffin, Mark" w:date="2015-02-24T11:07:00Z">
              <w:r w:rsidRPr="00AB2358" w:rsidDel="00416098">
                <w:rPr>
                  <w:b w:val="0"/>
                  <w:bCs/>
                  <w:sz w:val="16"/>
                  <w:szCs w:val="16"/>
                </w:rPr>
                <w:delText>2</w:delText>
              </w:r>
            </w:del>
            <w:ins w:id="705" w:author="Tsarapkina, Yulia" w:date="2015-03-18T17:01:00Z">
              <w:r w:rsidRPr="00AB2358">
                <w:rPr>
                  <w:b w:val="0"/>
                  <w:bCs/>
                  <w:sz w:val="16"/>
                  <w:szCs w:val="16"/>
                </w:rPr>
                <w:t>1</w:t>
              </w:r>
            </w:ins>
            <w:ins w:id="706" w:author="Griffin, Mark" w:date="2015-02-24T11:07:00Z">
              <w:r w:rsidRPr="00AB2358">
                <w:rPr>
                  <w:b w:val="0"/>
                  <w:bCs/>
                  <w:sz w:val="16"/>
                  <w:szCs w:val="16"/>
                </w:rPr>
                <w:t>5</w:t>
              </w:r>
            </w:ins>
            <w:r w:rsidRPr="00AB2358">
              <w:rPr>
                <w:b w:val="0"/>
                <w:bCs/>
                <w:sz w:val="16"/>
                <w:szCs w:val="16"/>
              </w:rPr>
              <w:t>)</w:t>
            </w:r>
          </w:p>
        </w:tc>
      </w:tr>
    </w:tbl>
    <w:p w:rsidR="002A70B6" w:rsidRPr="00AB2358" w:rsidRDefault="002A70B6" w:rsidP="002A70B6">
      <w:pPr>
        <w:pStyle w:val="Heading4"/>
      </w:pPr>
      <w:r w:rsidRPr="00AB2358">
        <w:lastRenderedPageBreak/>
        <w:t>3.2.7.5</w:t>
      </w:r>
      <w:r w:rsidRPr="00AB2358">
        <w:tab/>
        <w:t>Включение нового выделения в План; уточнение Статьи 10 Приложения 30B</w:t>
      </w:r>
    </w:p>
    <w:p w:rsidR="002A70B6" w:rsidRPr="00AB2358" w:rsidRDefault="002A70B6" w:rsidP="002A70B6">
      <w:r w:rsidRPr="00AB2358">
        <w:t xml:space="preserve">ВКР-15, возможно, пожелает уточнить таблицу Статьи 10 Приложения </w:t>
      </w:r>
      <w:r w:rsidRPr="00AB2358">
        <w:rPr>
          <w:b/>
          <w:bCs/>
        </w:rPr>
        <w:t>30B</w:t>
      </w:r>
      <w:r w:rsidRPr="00AB2358">
        <w:t>, чтобы отразить изменения, происшедшие в выделениях после ВКР-07, как указано ниже. Эти изменения уже опубликованы в ИФИК БР и включены в основную базу данных Приложения </w:t>
      </w:r>
      <w:r w:rsidRPr="00AB2358">
        <w:rPr>
          <w:b/>
          <w:bCs/>
        </w:rPr>
        <w:t>30B</w:t>
      </w:r>
      <w:r w:rsidRPr="00AB2358">
        <w:t xml:space="preserve">. </w:t>
      </w:r>
    </w:p>
    <w:p w:rsidR="002A70B6" w:rsidRPr="00AB2358" w:rsidRDefault="002A70B6" w:rsidP="002D2CE4">
      <w:pPr>
        <w:spacing w:after="120"/>
      </w:pPr>
      <w:r w:rsidRPr="00AB2358">
        <w:t>Шесть администраций получили по новому выделению с использованием Статьи 7 Приложения </w:t>
      </w:r>
      <w:r w:rsidRPr="00AB2358">
        <w:rPr>
          <w:b/>
          <w:bCs/>
        </w:rPr>
        <w:t xml:space="preserve">30B </w:t>
      </w:r>
      <w:r w:rsidRPr="00AB2358">
        <w:t xml:space="preserve">(см. приведенные ниже таблицы).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CA44EF">
            <w:pPr>
              <w:pStyle w:val="Tablehead"/>
              <w:jc w:val="left"/>
              <w:rPr>
                <w:lang w:val="ru-RU"/>
              </w:rPr>
            </w:pPr>
            <w:r w:rsidRPr="00AB2358">
              <w:rPr>
                <w:lang w:val="ru-RU"/>
              </w:rPr>
              <w:t xml:space="preserve">4500–4800 </w:t>
            </w:r>
            <w:r w:rsidRPr="00AB2358">
              <w:rPr>
                <w:lang w:val="ru-RU" w:bidi="ar-EG"/>
              </w:rPr>
              <w:t>МГц</w:t>
            </w:r>
            <w:r w:rsidRPr="00AB2358">
              <w:rPr>
                <w:lang w:val="ru-RU"/>
              </w:rPr>
              <w:t>, 6725–7025 МГц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rPr>
                <w:rFonts w:eastAsia="SimSun"/>
                <w:szCs w:val="18"/>
                <w:lang w:eastAsia="zh-CN"/>
              </w:rPr>
            </w:pPr>
            <w:r w:rsidRPr="00AB2358">
              <w:rPr>
                <w:rFonts w:eastAsia="SimSun"/>
                <w:szCs w:val="18"/>
                <w:lang w:eastAsia="zh-CN"/>
              </w:rPr>
              <w:t>AZE00000</w:t>
            </w:r>
          </w:p>
        </w:tc>
        <w:tc>
          <w:tcPr>
            <w:tcW w:w="1028"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95,90</w:t>
            </w:r>
          </w:p>
        </w:tc>
        <w:tc>
          <w:tcPr>
            <w:tcW w:w="1077"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47,20</w:t>
            </w:r>
          </w:p>
        </w:tc>
        <w:tc>
          <w:tcPr>
            <w:tcW w:w="872"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40,34</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799"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0,00</w:t>
            </w:r>
          </w:p>
        </w:tc>
        <w:tc>
          <w:tcPr>
            <w:tcW w:w="851"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−9,6</w:t>
            </w:r>
          </w:p>
        </w:tc>
        <w:tc>
          <w:tcPr>
            <w:tcW w:w="1044"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−42,2</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rPr>
                <w:rFonts w:eastAsia="SimSun"/>
                <w:szCs w:val="18"/>
                <w:lang w:eastAsia="zh-CN"/>
              </w:rPr>
            </w:pPr>
            <w:r w:rsidRPr="00AB2358">
              <w:rPr>
                <w:rFonts w:eastAsia="SimSun"/>
                <w:szCs w:val="18"/>
                <w:lang w:eastAsia="zh-CN"/>
              </w:rPr>
              <w:t>BLR00000</w:t>
            </w:r>
          </w:p>
        </w:tc>
        <w:tc>
          <w:tcPr>
            <w:tcW w:w="1028"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64,40</w:t>
            </w:r>
          </w:p>
        </w:tc>
        <w:tc>
          <w:tcPr>
            <w:tcW w:w="1077"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27,01</w:t>
            </w:r>
          </w:p>
        </w:tc>
        <w:tc>
          <w:tcPr>
            <w:tcW w:w="872"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53,60</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799"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0,00</w:t>
            </w:r>
          </w:p>
        </w:tc>
        <w:tc>
          <w:tcPr>
            <w:tcW w:w="851"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−9,4</w:t>
            </w:r>
          </w:p>
        </w:tc>
        <w:tc>
          <w:tcPr>
            <w:tcW w:w="1044"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−41,3</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rPr>
                <w:rFonts w:eastAsia="SimSun"/>
                <w:szCs w:val="18"/>
                <w:lang w:eastAsia="zh-CN"/>
              </w:rPr>
            </w:pPr>
            <w:r w:rsidRPr="00AB2358">
              <w:rPr>
                <w:rFonts w:eastAsia="SimSun"/>
                <w:szCs w:val="18"/>
                <w:lang w:eastAsia="zh-CN"/>
              </w:rPr>
              <w:t>CZE00000</w:t>
            </w:r>
          </w:p>
        </w:tc>
        <w:tc>
          <w:tcPr>
            <w:tcW w:w="1028"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−31,90</w:t>
            </w:r>
          </w:p>
        </w:tc>
        <w:tc>
          <w:tcPr>
            <w:tcW w:w="1077"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15,68</w:t>
            </w:r>
          </w:p>
        </w:tc>
        <w:tc>
          <w:tcPr>
            <w:tcW w:w="872" w:type="dxa"/>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49,81</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799"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1,60</w:t>
            </w:r>
          </w:p>
        </w:tc>
        <w:tc>
          <w:tcPr>
            <w:tcW w:w="992"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0,00</w:t>
            </w:r>
          </w:p>
        </w:tc>
        <w:tc>
          <w:tcPr>
            <w:tcW w:w="851"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−9,6</w:t>
            </w:r>
          </w:p>
        </w:tc>
        <w:tc>
          <w:tcPr>
            <w:tcW w:w="1044" w:type="dxa"/>
            <w:tcMar>
              <w:right w:w="227" w:type="dxa"/>
            </w:tcMar>
            <w:vAlign w:val="bottom"/>
          </w:tcPr>
          <w:p w:rsidR="002A70B6" w:rsidRPr="00AB2358" w:rsidRDefault="002A70B6" w:rsidP="002A70B6">
            <w:pPr>
              <w:pStyle w:val="Tabletext"/>
              <w:spacing w:before="20" w:after="20"/>
              <w:jc w:val="right"/>
              <w:rPr>
                <w:rFonts w:eastAsia="SimSun"/>
                <w:szCs w:val="18"/>
                <w:lang w:eastAsia="zh-CN"/>
              </w:rPr>
            </w:pPr>
            <w:r w:rsidRPr="00AB2358">
              <w:rPr>
                <w:rFonts w:eastAsia="SimSun"/>
                <w:szCs w:val="18"/>
                <w:lang w:eastAsia="zh-CN"/>
              </w:rPr>
              <w:t>−41,3</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KAZ00000</w:t>
            </w:r>
          </w:p>
        </w:tc>
        <w:tc>
          <w:tcPr>
            <w:tcW w:w="1028" w:type="dxa"/>
            <w:vAlign w:val="bottom"/>
          </w:tcPr>
          <w:p w:rsidR="002A70B6" w:rsidRPr="00AB2358" w:rsidRDefault="002A70B6" w:rsidP="002A70B6">
            <w:pPr>
              <w:pStyle w:val="Tabletext"/>
              <w:spacing w:before="20" w:after="20"/>
              <w:jc w:val="right"/>
            </w:pPr>
            <w:r w:rsidRPr="00AB2358">
              <w:t>58,50</w:t>
            </w:r>
          </w:p>
        </w:tc>
        <w:tc>
          <w:tcPr>
            <w:tcW w:w="1077" w:type="dxa"/>
            <w:vAlign w:val="bottom"/>
          </w:tcPr>
          <w:p w:rsidR="002A70B6" w:rsidRPr="00AB2358" w:rsidRDefault="002A70B6" w:rsidP="002A70B6">
            <w:pPr>
              <w:pStyle w:val="Tabletext"/>
              <w:spacing w:before="20" w:after="20"/>
              <w:jc w:val="right"/>
            </w:pPr>
            <w:r w:rsidRPr="00AB2358">
              <w:t>66,36</w:t>
            </w:r>
          </w:p>
        </w:tc>
        <w:tc>
          <w:tcPr>
            <w:tcW w:w="872" w:type="dxa"/>
            <w:vAlign w:val="bottom"/>
          </w:tcPr>
          <w:p w:rsidR="002A70B6" w:rsidRPr="00AB2358" w:rsidRDefault="002A70B6" w:rsidP="002A70B6">
            <w:pPr>
              <w:pStyle w:val="Tabletext"/>
              <w:spacing w:before="20" w:after="20"/>
              <w:jc w:val="right"/>
            </w:pPr>
            <w:r w:rsidRPr="00AB2358">
              <w:t>46,72</w:t>
            </w:r>
          </w:p>
        </w:tc>
        <w:tc>
          <w:tcPr>
            <w:tcW w:w="992" w:type="dxa"/>
            <w:tcMar>
              <w:right w:w="227" w:type="dxa"/>
            </w:tcMar>
            <w:vAlign w:val="bottom"/>
          </w:tcPr>
          <w:p w:rsidR="002A70B6" w:rsidRPr="00AB2358" w:rsidRDefault="002A70B6" w:rsidP="002A70B6">
            <w:pPr>
              <w:pStyle w:val="Tabletext"/>
              <w:spacing w:before="20" w:after="20"/>
              <w:jc w:val="right"/>
            </w:pPr>
            <w:r w:rsidRPr="00AB2358">
              <w:t>4,60</w:t>
            </w:r>
          </w:p>
        </w:tc>
        <w:tc>
          <w:tcPr>
            <w:tcW w:w="799" w:type="dxa"/>
            <w:tcMar>
              <w:right w:w="227" w:type="dxa"/>
            </w:tcMar>
            <w:vAlign w:val="bottom"/>
          </w:tcPr>
          <w:p w:rsidR="002A70B6" w:rsidRPr="00AB2358" w:rsidRDefault="002A70B6" w:rsidP="002A70B6">
            <w:pPr>
              <w:pStyle w:val="Tabletext"/>
              <w:spacing w:before="20" w:after="20"/>
              <w:jc w:val="right"/>
            </w:pPr>
            <w:r w:rsidRPr="00AB2358">
              <w:t>1,69</w:t>
            </w:r>
          </w:p>
        </w:tc>
        <w:tc>
          <w:tcPr>
            <w:tcW w:w="992" w:type="dxa"/>
            <w:tcMar>
              <w:right w:w="227" w:type="dxa"/>
            </w:tcMar>
            <w:vAlign w:val="bottom"/>
          </w:tcPr>
          <w:p w:rsidR="002A70B6" w:rsidRPr="00AB2358" w:rsidRDefault="002A70B6" w:rsidP="002A70B6">
            <w:pPr>
              <w:pStyle w:val="Tabletext"/>
              <w:spacing w:before="20" w:after="20"/>
              <w:jc w:val="right"/>
            </w:pPr>
            <w:r w:rsidRPr="00AB2358">
              <w:t>176,88</w:t>
            </w:r>
          </w:p>
        </w:tc>
        <w:tc>
          <w:tcPr>
            <w:tcW w:w="851" w:type="dxa"/>
            <w:tcMar>
              <w:right w:w="227" w:type="dxa"/>
            </w:tcMar>
            <w:vAlign w:val="bottom"/>
          </w:tcPr>
          <w:p w:rsidR="002A70B6" w:rsidRPr="00AB2358" w:rsidRDefault="002A70B6" w:rsidP="002A70B6">
            <w:pPr>
              <w:pStyle w:val="Tabletext"/>
              <w:spacing w:before="20" w:after="20"/>
              <w:jc w:val="right"/>
            </w:pPr>
            <w:r w:rsidRPr="00AB2358">
              <w:t>−9,6</w:t>
            </w:r>
          </w:p>
        </w:tc>
        <w:tc>
          <w:tcPr>
            <w:tcW w:w="1044" w:type="dxa"/>
            <w:tcMar>
              <w:right w:w="227" w:type="dxa"/>
            </w:tcMar>
            <w:vAlign w:val="bottom"/>
          </w:tcPr>
          <w:p w:rsidR="002A70B6" w:rsidRPr="00AB2358" w:rsidRDefault="002A70B6" w:rsidP="002A70B6">
            <w:pPr>
              <w:pStyle w:val="Tabletext"/>
              <w:spacing w:before="20" w:after="20"/>
              <w:jc w:val="right"/>
            </w:pPr>
            <w:r w:rsidRPr="00AB2358">
              <w:t>−41,0</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LTU00000</w:t>
            </w:r>
          </w:p>
        </w:tc>
        <w:tc>
          <w:tcPr>
            <w:tcW w:w="1028" w:type="dxa"/>
            <w:vAlign w:val="bottom"/>
          </w:tcPr>
          <w:p w:rsidR="002A70B6" w:rsidRPr="00AB2358" w:rsidRDefault="002A70B6" w:rsidP="002A70B6">
            <w:pPr>
              <w:pStyle w:val="Tabletext"/>
              <w:spacing w:before="20" w:after="20"/>
              <w:jc w:val="right"/>
            </w:pPr>
            <w:r w:rsidRPr="00AB2358">
              <w:t>−9,30</w:t>
            </w:r>
          </w:p>
        </w:tc>
        <w:tc>
          <w:tcPr>
            <w:tcW w:w="1077" w:type="dxa"/>
            <w:vAlign w:val="bottom"/>
          </w:tcPr>
          <w:p w:rsidR="002A70B6" w:rsidRPr="00AB2358" w:rsidRDefault="002A70B6" w:rsidP="002A70B6">
            <w:pPr>
              <w:pStyle w:val="Tabletext"/>
              <w:spacing w:before="20" w:after="20"/>
              <w:jc w:val="right"/>
            </w:pPr>
            <w:r w:rsidRPr="00AB2358">
              <w:t>23,67</w:t>
            </w:r>
          </w:p>
        </w:tc>
        <w:tc>
          <w:tcPr>
            <w:tcW w:w="872" w:type="dxa"/>
            <w:vAlign w:val="bottom"/>
          </w:tcPr>
          <w:p w:rsidR="002A70B6" w:rsidRPr="00AB2358" w:rsidRDefault="002A70B6" w:rsidP="002A70B6">
            <w:pPr>
              <w:pStyle w:val="Tabletext"/>
              <w:spacing w:before="20" w:after="20"/>
              <w:jc w:val="right"/>
            </w:pPr>
            <w:r w:rsidRPr="00AB2358">
              <w:t>55,23</w:t>
            </w:r>
          </w:p>
        </w:tc>
        <w:tc>
          <w:tcPr>
            <w:tcW w:w="992" w:type="dxa"/>
            <w:tcMar>
              <w:right w:w="227" w:type="dxa"/>
            </w:tcMar>
            <w:vAlign w:val="bottom"/>
          </w:tcPr>
          <w:p w:rsidR="002A70B6" w:rsidRPr="00AB2358" w:rsidRDefault="002A70B6" w:rsidP="002A70B6">
            <w:pPr>
              <w:pStyle w:val="Tabletext"/>
              <w:spacing w:before="20" w:after="20"/>
              <w:jc w:val="right"/>
            </w:pPr>
            <w:r w:rsidRPr="00AB2358">
              <w:t>1,60</w:t>
            </w:r>
          </w:p>
        </w:tc>
        <w:tc>
          <w:tcPr>
            <w:tcW w:w="799" w:type="dxa"/>
            <w:tcMar>
              <w:right w:w="227" w:type="dxa"/>
            </w:tcMar>
            <w:vAlign w:val="bottom"/>
          </w:tcPr>
          <w:p w:rsidR="002A70B6" w:rsidRPr="00AB2358" w:rsidRDefault="002A70B6" w:rsidP="002A70B6">
            <w:pPr>
              <w:pStyle w:val="Tabletext"/>
              <w:spacing w:before="20" w:after="20"/>
              <w:jc w:val="right"/>
            </w:pPr>
            <w:r w:rsidRPr="00AB2358">
              <w:t>1,60</w:t>
            </w:r>
          </w:p>
        </w:tc>
        <w:tc>
          <w:tcPr>
            <w:tcW w:w="992" w:type="dxa"/>
            <w:tcMar>
              <w:right w:w="227" w:type="dxa"/>
            </w:tcMar>
            <w:vAlign w:val="bottom"/>
          </w:tcPr>
          <w:p w:rsidR="002A70B6" w:rsidRPr="00AB2358" w:rsidRDefault="002A70B6" w:rsidP="002A70B6">
            <w:pPr>
              <w:pStyle w:val="Tabletext"/>
              <w:spacing w:before="20" w:after="20"/>
              <w:jc w:val="right"/>
            </w:pPr>
            <w:r w:rsidRPr="00AB2358">
              <w:t>0,00</w:t>
            </w:r>
          </w:p>
        </w:tc>
        <w:tc>
          <w:tcPr>
            <w:tcW w:w="851" w:type="dxa"/>
            <w:tcMar>
              <w:right w:w="227" w:type="dxa"/>
            </w:tcMar>
            <w:vAlign w:val="bottom"/>
          </w:tcPr>
          <w:p w:rsidR="002A70B6" w:rsidRPr="00AB2358" w:rsidRDefault="002A70B6" w:rsidP="002A70B6">
            <w:pPr>
              <w:pStyle w:val="Tabletext"/>
              <w:spacing w:before="20" w:after="20"/>
              <w:jc w:val="right"/>
            </w:pPr>
            <w:r w:rsidRPr="00AB2358">
              <w:t>−9,6</w:t>
            </w:r>
          </w:p>
        </w:tc>
        <w:tc>
          <w:tcPr>
            <w:tcW w:w="1044" w:type="dxa"/>
            <w:tcMar>
              <w:right w:w="227" w:type="dxa"/>
            </w:tcMar>
            <w:vAlign w:val="bottom"/>
          </w:tcPr>
          <w:p w:rsidR="002A70B6" w:rsidRPr="00AB2358" w:rsidRDefault="002A70B6" w:rsidP="002A70B6">
            <w:pPr>
              <w:pStyle w:val="Tabletext"/>
              <w:spacing w:before="20" w:after="20"/>
              <w:jc w:val="right"/>
            </w:pPr>
            <w:r w:rsidRPr="00AB2358">
              <w:t>−42,8</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UZB00000</w:t>
            </w:r>
          </w:p>
        </w:tc>
        <w:tc>
          <w:tcPr>
            <w:tcW w:w="1028" w:type="dxa"/>
            <w:vAlign w:val="bottom"/>
          </w:tcPr>
          <w:p w:rsidR="002A70B6" w:rsidRPr="00AB2358" w:rsidRDefault="002A70B6" w:rsidP="002A70B6">
            <w:pPr>
              <w:pStyle w:val="Tabletext"/>
              <w:spacing w:before="20" w:after="20"/>
              <w:jc w:val="right"/>
            </w:pPr>
            <w:r w:rsidRPr="00AB2358">
              <w:t>110,5</w:t>
            </w:r>
          </w:p>
        </w:tc>
        <w:tc>
          <w:tcPr>
            <w:tcW w:w="1077" w:type="dxa"/>
            <w:vAlign w:val="bottom"/>
          </w:tcPr>
          <w:p w:rsidR="002A70B6" w:rsidRPr="00AB2358" w:rsidRDefault="002A70B6" w:rsidP="002A70B6">
            <w:pPr>
              <w:pStyle w:val="Tabletext"/>
              <w:spacing w:before="20" w:after="20"/>
              <w:jc w:val="right"/>
            </w:pPr>
            <w:r w:rsidRPr="00AB2358">
              <w:t>65,45</w:t>
            </w:r>
          </w:p>
        </w:tc>
        <w:tc>
          <w:tcPr>
            <w:tcW w:w="872" w:type="dxa"/>
            <w:vAlign w:val="bottom"/>
          </w:tcPr>
          <w:p w:rsidR="002A70B6" w:rsidRPr="00AB2358" w:rsidRDefault="002A70B6" w:rsidP="002A70B6">
            <w:pPr>
              <w:pStyle w:val="Tabletext"/>
              <w:spacing w:before="20" w:after="20"/>
              <w:jc w:val="right"/>
            </w:pPr>
            <w:r w:rsidRPr="00AB2358">
              <w:t>41,09</w:t>
            </w:r>
          </w:p>
        </w:tc>
        <w:tc>
          <w:tcPr>
            <w:tcW w:w="992" w:type="dxa"/>
            <w:tcMar>
              <w:right w:w="227" w:type="dxa"/>
            </w:tcMar>
            <w:vAlign w:val="bottom"/>
          </w:tcPr>
          <w:p w:rsidR="002A70B6" w:rsidRPr="00AB2358" w:rsidRDefault="002A70B6" w:rsidP="002A70B6">
            <w:pPr>
              <w:pStyle w:val="Tabletext"/>
              <w:spacing w:before="20" w:after="20"/>
              <w:jc w:val="right"/>
            </w:pPr>
            <w:r w:rsidRPr="00AB2358">
              <w:t>1,60</w:t>
            </w:r>
          </w:p>
        </w:tc>
        <w:tc>
          <w:tcPr>
            <w:tcW w:w="799" w:type="dxa"/>
            <w:tcMar>
              <w:right w:w="227" w:type="dxa"/>
            </w:tcMar>
            <w:vAlign w:val="bottom"/>
          </w:tcPr>
          <w:p w:rsidR="002A70B6" w:rsidRPr="00AB2358" w:rsidRDefault="002A70B6" w:rsidP="002A70B6">
            <w:pPr>
              <w:pStyle w:val="Tabletext"/>
              <w:spacing w:before="20" w:after="20"/>
              <w:jc w:val="right"/>
            </w:pPr>
            <w:r w:rsidRPr="00AB2358">
              <w:t>1,60</w:t>
            </w:r>
          </w:p>
        </w:tc>
        <w:tc>
          <w:tcPr>
            <w:tcW w:w="992" w:type="dxa"/>
            <w:tcMar>
              <w:right w:w="227" w:type="dxa"/>
            </w:tcMar>
            <w:vAlign w:val="bottom"/>
          </w:tcPr>
          <w:p w:rsidR="002A70B6" w:rsidRPr="00AB2358" w:rsidRDefault="002A70B6" w:rsidP="002A70B6">
            <w:pPr>
              <w:pStyle w:val="Tabletext"/>
              <w:spacing w:before="20" w:after="20"/>
              <w:jc w:val="right"/>
            </w:pPr>
            <w:r w:rsidRPr="00AB2358">
              <w:t>0,00</w:t>
            </w:r>
          </w:p>
        </w:tc>
        <w:tc>
          <w:tcPr>
            <w:tcW w:w="851" w:type="dxa"/>
            <w:tcMar>
              <w:right w:w="227" w:type="dxa"/>
            </w:tcMar>
            <w:vAlign w:val="bottom"/>
          </w:tcPr>
          <w:p w:rsidR="002A70B6" w:rsidRPr="00AB2358" w:rsidRDefault="002A70B6" w:rsidP="002A70B6">
            <w:pPr>
              <w:pStyle w:val="Tabletext"/>
              <w:spacing w:before="20" w:after="20"/>
              <w:jc w:val="right"/>
            </w:pPr>
            <w:r w:rsidRPr="00AB2358">
              <w:t>−9,6</w:t>
            </w:r>
          </w:p>
        </w:tc>
        <w:tc>
          <w:tcPr>
            <w:tcW w:w="1044" w:type="dxa"/>
            <w:tcMar>
              <w:right w:w="227" w:type="dxa"/>
            </w:tcMar>
            <w:vAlign w:val="bottom"/>
          </w:tcPr>
          <w:p w:rsidR="002A70B6" w:rsidRPr="00AB2358" w:rsidRDefault="002A70B6" w:rsidP="002A70B6">
            <w:pPr>
              <w:pStyle w:val="Tabletext"/>
              <w:spacing w:before="20" w:after="20"/>
              <w:jc w:val="right"/>
            </w:pPr>
            <w:r w:rsidRPr="00AB2358">
              <w:t>−40,3</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bl>
    <w:p w:rsidR="002A70B6" w:rsidRPr="00AB2358" w:rsidRDefault="002A70B6" w:rsidP="002D2CE4">
      <w:pPr>
        <w:spacing w:before="0"/>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0C1652">
            <w:pPr>
              <w:pStyle w:val="Tablehead"/>
              <w:pageBreakBefore/>
              <w:jc w:val="left"/>
              <w:rPr>
                <w:lang w:val="ru-RU"/>
              </w:rPr>
            </w:pPr>
            <w:r w:rsidRPr="00AB2358">
              <w:rPr>
                <w:rFonts w:asciiTheme="majorBidi" w:hAnsiTheme="majorBidi" w:cstheme="majorBidi"/>
                <w:lang w:val="ru-RU"/>
              </w:rPr>
              <w:lastRenderedPageBreak/>
              <w:t>10,7</w:t>
            </w:r>
            <w:r w:rsidR="002D2CE4" w:rsidRPr="00AB2358">
              <w:rPr>
                <w:rFonts w:asciiTheme="majorBidi" w:hAnsiTheme="majorBidi" w:cstheme="majorBidi"/>
                <w:lang w:val="ru-RU"/>
              </w:rPr>
              <w:t>−</w:t>
            </w:r>
            <w:r w:rsidRPr="00AB2358">
              <w:rPr>
                <w:rFonts w:asciiTheme="majorBidi" w:hAnsiTheme="majorBidi" w:cstheme="majorBidi"/>
                <w:lang w:val="ru-RU"/>
              </w:rPr>
              <w:t>10,95 ГГц, 11,20</w:t>
            </w:r>
            <w:r w:rsidR="002D2CE4" w:rsidRPr="00AB2358">
              <w:rPr>
                <w:rFonts w:asciiTheme="majorBidi" w:hAnsiTheme="majorBidi" w:cstheme="majorBidi"/>
                <w:lang w:val="ru-RU"/>
              </w:rPr>
              <w:t>−</w:t>
            </w:r>
            <w:r w:rsidRPr="00AB2358">
              <w:rPr>
                <w:rFonts w:asciiTheme="majorBidi" w:hAnsiTheme="majorBidi" w:cstheme="majorBidi"/>
                <w:lang w:val="ru-RU"/>
              </w:rPr>
              <w:t>11,45 ГГц, 12,75</w:t>
            </w:r>
            <w:r w:rsidR="002D2CE4" w:rsidRPr="00AB2358">
              <w:rPr>
                <w:rFonts w:asciiTheme="majorBidi" w:hAnsiTheme="majorBidi" w:cstheme="majorBidi"/>
                <w:lang w:val="ru-RU"/>
              </w:rPr>
              <w:t>−</w:t>
            </w:r>
            <w:r w:rsidRPr="00AB2358">
              <w:rPr>
                <w:rFonts w:asciiTheme="majorBidi" w:hAnsiTheme="majorBidi" w:cstheme="majorBidi"/>
                <w:lang w:val="ru-RU"/>
              </w:rPr>
              <w:t>13,25 ГГц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AZE00000</w:t>
            </w:r>
          </w:p>
        </w:tc>
        <w:tc>
          <w:tcPr>
            <w:tcW w:w="1028" w:type="dxa"/>
            <w:vAlign w:val="bottom"/>
          </w:tcPr>
          <w:p w:rsidR="002A70B6" w:rsidRPr="00AB2358" w:rsidRDefault="002A70B6" w:rsidP="002A70B6">
            <w:pPr>
              <w:pStyle w:val="Tabletext"/>
              <w:spacing w:before="20" w:after="20"/>
              <w:jc w:val="right"/>
            </w:pPr>
            <w:r w:rsidRPr="00AB2358">
              <w:t>95,90</w:t>
            </w:r>
          </w:p>
        </w:tc>
        <w:tc>
          <w:tcPr>
            <w:tcW w:w="1077" w:type="dxa"/>
            <w:vAlign w:val="bottom"/>
          </w:tcPr>
          <w:p w:rsidR="002A70B6" w:rsidRPr="00AB2358" w:rsidRDefault="002A70B6" w:rsidP="002A70B6">
            <w:pPr>
              <w:pStyle w:val="Tabletext"/>
              <w:spacing w:before="20" w:after="20"/>
              <w:jc w:val="right"/>
            </w:pPr>
            <w:r w:rsidRPr="00AB2358">
              <w:t>47,20</w:t>
            </w:r>
          </w:p>
        </w:tc>
        <w:tc>
          <w:tcPr>
            <w:tcW w:w="872" w:type="dxa"/>
            <w:vAlign w:val="bottom"/>
          </w:tcPr>
          <w:p w:rsidR="002A70B6" w:rsidRPr="00AB2358" w:rsidRDefault="002A70B6" w:rsidP="002A70B6">
            <w:pPr>
              <w:pStyle w:val="Tabletext"/>
              <w:spacing w:before="20" w:after="20"/>
              <w:jc w:val="right"/>
            </w:pPr>
            <w:r w:rsidRPr="00AB2358">
              <w:t>40,34</w:t>
            </w:r>
          </w:p>
        </w:tc>
        <w:tc>
          <w:tcPr>
            <w:tcW w:w="992" w:type="dxa"/>
            <w:tcMar>
              <w:right w:w="227" w:type="dxa"/>
            </w:tcMar>
            <w:vAlign w:val="bottom"/>
          </w:tcPr>
          <w:p w:rsidR="002A70B6" w:rsidRPr="00AB2358" w:rsidRDefault="002A70B6" w:rsidP="002A70B6">
            <w:pPr>
              <w:pStyle w:val="Tabletext"/>
              <w:spacing w:before="20" w:after="20"/>
              <w:jc w:val="right"/>
            </w:pPr>
            <w:r w:rsidRPr="00AB2358">
              <w:t>0,80</w:t>
            </w:r>
          </w:p>
        </w:tc>
        <w:tc>
          <w:tcPr>
            <w:tcW w:w="799" w:type="dxa"/>
            <w:tcMar>
              <w:right w:w="227" w:type="dxa"/>
            </w:tcMar>
            <w:vAlign w:val="bottom"/>
          </w:tcPr>
          <w:p w:rsidR="002A70B6" w:rsidRPr="00AB2358" w:rsidRDefault="002A70B6" w:rsidP="002A70B6">
            <w:pPr>
              <w:pStyle w:val="Tabletext"/>
              <w:spacing w:before="20" w:after="20"/>
              <w:jc w:val="right"/>
            </w:pPr>
            <w:r w:rsidRPr="00AB2358">
              <w:t>0,80</w:t>
            </w:r>
          </w:p>
        </w:tc>
        <w:tc>
          <w:tcPr>
            <w:tcW w:w="992" w:type="dxa"/>
            <w:tcMar>
              <w:right w:w="227" w:type="dxa"/>
            </w:tcMar>
            <w:vAlign w:val="bottom"/>
          </w:tcPr>
          <w:p w:rsidR="002A70B6" w:rsidRPr="00AB2358" w:rsidRDefault="002A70B6" w:rsidP="002A70B6">
            <w:pPr>
              <w:pStyle w:val="Tabletext"/>
              <w:spacing w:before="20" w:after="20"/>
              <w:jc w:val="right"/>
            </w:pPr>
            <w:r w:rsidRPr="00AB2358">
              <w:t>0,00</w:t>
            </w:r>
          </w:p>
        </w:tc>
        <w:tc>
          <w:tcPr>
            <w:tcW w:w="851" w:type="dxa"/>
            <w:tcMar>
              <w:right w:w="227" w:type="dxa"/>
            </w:tcMar>
            <w:vAlign w:val="bottom"/>
          </w:tcPr>
          <w:p w:rsidR="002A70B6" w:rsidRPr="00AB2358" w:rsidRDefault="002A70B6" w:rsidP="002A70B6">
            <w:pPr>
              <w:pStyle w:val="Tabletext"/>
              <w:spacing w:before="20" w:after="20"/>
              <w:jc w:val="right"/>
            </w:pPr>
            <w:r w:rsidRPr="00AB2358">
              <w:t>−10,2</w:t>
            </w:r>
          </w:p>
        </w:tc>
        <w:tc>
          <w:tcPr>
            <w:tcW w:w="1044" w:type="dxa"/>
            <w:tcMar>
              <w:right w:w="227" w:type="dxa"/>
            </w:tcMar>
            <w:vAlign w:val="bottom"/>
          </w:tcPr>
          <w:p w:rsidR="002A70B6" w:rsidRPr="00AB2358" w:rsidRDefault="002A70B6" w:rsidP="002A70B6">
            <w:pPr>
              <w:pStyle w:val="Tabletext"/>
              <w:spacing w:before="20" w:after="20"/>
              <w:jc w:val="right"/>
            </w:pPr>
            <w:r w:rsidRPr="00AB2358">
              <w:t>−31,0</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BLR00000</w:t>
            </w:r>
          </w:p>
        </w:tc>
        <w:tc>
          <w:tcPr>
            <w:tcW w:w="1028" w:type="dxa"/>
            <w:vAlign w:val="bottom"/>
          </w:tcPr>
          <w:p w:rsidR="002A70B6" w:rsidRPr="00AB2358" w:rsidRDefault="002A70B6" w:rsidP="002A70B6">
            <w:pPr>
              <w:pStyle w:val="Tabletext"/>
              <w:spacing w:before="20" w:after="20"/>
              <w:jc w:val="right"/>
            </w:pPr>
            <w:r w:rsidRPr="00AB2358">
              <w:t>64,40</w:t>
            </w:r>
          </w:p>
        </w:tc>
        <w:tc>
          <w:tcPr>
            <w:tcW w:w="1077" w:type="dxa"/>
            <w:vAlign w:val="bottom"/>
          </w:tcPr>
          <w:p w:rsidR="002A70B6" w:rsidRPr="00AB2358" w:rsidRDefault="002A70B6" w:rsidP="002A70B6">
            <w:pPr>
              <w:pStyle w:val="Tabletext"/>
              <w:spacing w:before="20" w:after="20"/>
              <w:jc w:val="right"/>
            </w:pPr>
            <w:r w:rsidRPr="00AB2358">
              <w:t>27,01</w:t>
            </w:r>
          </w:p>
        </w:tc>
        <w:tc>
          <w:tcPr>
            <w:tcW w:w="872" w:type="dxa"/>
            <w:vAlign w:val="bottom"/>
          </w:tcPr>
          <w:p w:rsidR="002A70B6" w:rsidRPr="00AB2358" w:rsidRDefault="002A70B6" w:rsidP="002A70B6">
            <w:pPr>
              <w:pStyle w:val="Tabletext"/>
              <w:spacing w:before="20" w:after="20"/>
              <w:jc w:val="right"/>
            </w:pPr>
            <w:r w:rsidRPr="00AB2358">
              <w:t>53,60</w:t>
            </w:r>
          </w:p>
        </w:tc>
        <w:tc>
          <w:tcPr>
            <w:tcW w:w="992" w:type="dxa"/>
            <w:tcMar>
              <w:right w:w="227" w:type="dxa"/>
            </w:tcMar>
            <w:vAlign w:val="bottom"/>
          </w:tcPr>
          <w:p w:rsidR="002A70B6" w:rsidRPr="00AB2358" w:rsidRDefault="002A70B6" w:rsidP="002A70B6">
            <w:pPr>
              <w:pStyle w:val="Tabletext"/>
              <w:spacing w:before="20" w:after="20"/>
              <w:jc w:val="right"/>
            </w:pPr>
            <w:r w:rsidRPr="00AB2358">
              <w:t>1,14</w:t>
            </w:r>
          </w:p>
        </w:tc>
        <w:tc>
          <w:tcPr>
            <w:tcW w:w="799" w:type="dxa"/>
            <w:tcMar>
              <w:right w:w="227" w:type="dxa"/>
            </w:tcMar>
            <w:vAlign w:val="bottom"/>
          </w:tcPr>
          <w:p w:rsidR="002A70B6" w:rsidRPr="00AB2358" w:rsidRDefault="002A70B6" w:rsidP="002A70B6">
            <w:pPr>
              <w:pStyle w:val="Tabletext"/>
              <w:spacing w:before="20" w:after="20"/>
              <w:jc w:val="right"/>
            </w:pPr>
            <w:r w:rsidRPr="00AB2358">
              <w:t>0,80</w:t>
            </w:r>
          </w:p>
        </w:tc>
        <w:tc>
          <w:tcPr>
            <w:tcW w:w="992" w:type="dxa"/>
            <w:tcMar>
              <w:right w:w="227" w:type="dxa"/>
            </w:tcMar>
            <w:vAlign w:val="bottom"/>
          </w:tcPr>
          <w:p w:rsidR="002A70B6" w:rsidRPr="00AB2358" w:rsidRDefault="002A70B6" w:rsidP="002A70B6">
            <w:pPr>
              <w:pStyle w:val="Tabletext"/>
              <w:spacing w:before="20" w:after="20"/>
              <w:jc w:val="right"/>
            </w:pPr>
            <w:r w:rsidRPr="00AB2358">
              <w:t>25,74</w:t>
            </w:r>
          </w:p>
        </w:tc>
        <w:tc>
          <w:tcPr>
            <w:tcW w:w="851" w:type="dxa"/>
            <w:tcMar>
              <w:right w:w="227" w:type="dxa"/>
            </w:tcMar>
            <w:vAlign w:val="bottom"/>
          </w:tcPr>
          <w:p w:rsidR="002A70B6" w:rsidRPr="00AB2358" w:rsidRDefault="002A70B6" w:rsidP="002A70B6">
            <w:pPr>
              <w:pStyle w:val="Tabletext"/>
              <w:spacing w:before="20" w:after="20"/>
              <w:jc w:val="right"/>
            </w:pPr>
            <w:r w:rsidRPr="00AB2358">
              <w:t>−3,0</w:t>
            </w:r>
          </w:p>
        </w:tc>
        <w:tc>
          <w:tcPr>
            <w:tcW w:w="1044" w:type="dxa"/>
            <w:tcMar>
              <w:right w:w="227" w:type="dxa"/>
            </w:tcMar>
            <w:vAlign w:val="bottom"/>
          </w:tcPr>
          <w:p w:rsidR="002A70B6" w:rsidRPr="00AB2358" w:rsidRDefault="002A70B6" w:rsidP="002A70B6">
            <w:pPr>
              <w:pStyle w:val="Tabletext"/>
              <w:spacing w:before="20" w:after="20"/>
              <w:jc w:val="right"/>
            </w:pPr>
            <w:r w:rsidRPr="00AB2358">
              <w:t>−30,0</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CZE00000</w:t>
            </w:r>
          </w:p>
        </w:tc>
        <w:tc>
          <w:tcPr>
            <w:tcW w:w="1028" w:type="dxa"/>
            <w:vAlign w:val="bottom"/>
          </w:tcPr>
          <w:p w:rsidR="002A70B6" w:rsidRPr="00AB2358" w:rsidRDefault="002A70B6" w:rsidP="002A70B6">
            <w:pPr>
              <w:pStyle w:val="Tabletext"/>
              <w:spacing w:before="20" w:after="20"/>
              <w:jc w:val="right"/>
            </w:pPr>
            <w:r w:rsidRPr="00AB2358">
              <w:t>−31,90</w:t>
            </w:r>
          </w:p>
        </w:tc>
        <w:tc>
          <w:tcPr>
            <w:tcW w:w="1077" w:type="dxa"/>
            <w:vAlign w:val="bottom"/>
          </w:tcPr>
          <w:p w:rsidR="002A70B6" w:rsidRPr="00AB2358" w:rsidRDefault="002A70B6" w:rsidP="002A70B6">
            <w:pPr>
              <w:pStyle w:val="Tabletext"/>
              <w:spacing w:before="20" w:after="20"/>
              <w:jc w:val="right"/>
            </w:pPr>
            <w:r w:rsidRPr="00AB2358">
              <w:t>15,68</w:t>
            </w:r>
          </w:p>
        </w:tc>
        <w:tc>
          <w:tcPr>
            <w:tcW w:w="872" w:type="dxa"/>
            <w:vAlign w:val="bottom"/>
          </w:tcPr>
          <w:p w:rsidR="002A70B6" w:rsidRPr="00AB2358" w:rsidRDefault="002A70B6" w:rsidP="002A70B6">
            <w:pPr>
              <w:pStyle w:val="Tabletext"/>
              <w:spacing w:before="20" w:after="20"/>
              <w:jc w:val="right"/>
            </w:pPr>
            <w:r w:rsidRPr="00AB2358">
              <w:t>49,81</w:t>
            </w:r>
          </w:p>
        </w:tc>
        <w:tc>
          <w:tcPr>
            <w:tcW w:w="992" w:type="dxa"/>
            <w:tcMar>
              <w:right w:w="227" w:type="dxa"/>
            </w:tcMar>
            <w:vAlign w:val="bottom"/>
          </w:tcPr>
          <w:p w:rsidR="002A70B6" w:rsidRPr="00AB2358" w:rsidRDefault="002A70B6" w:rsidP="002A70B6">
            <w:pPr>
              <w:pStyle w:val="Tabletext"/>
              <w:spacing w:before="20" w:after="20"/>
              <w:jc w:val="right"/>
            </w:pPr>
            <w:r w:rsidRPr="00AB2358">
              <w:t>0,80</w:t>
            </w:r>
          </w:p>
        </w:tc>
        <w:tc>
          <w:tcPr>
            <w:tcW w:w="799" w:type="dxa"/>
            <w:tcMar>
              <w:right w:w="227" w:type="dxa"/>
            </w:tcMar>
            <w:vAlign w:val="bottom"/>
          </w:tcPr>
          <w:p w:rsidR="002A70B6" w:rsidRPr="00AB2358" w:rsidRDefault="002A70B6" w:rsidP="002A70B6">
            <w:pPr>
              <w:pStyle w:val="Tabletext"/>
              <w:spacing w:before="20" w:after="20"/>
              <w:jc w:val="right"/>
            </w:pPr>
            <w:r w:rsidRPr="00AB2358">
              <w:t>0,80</w:t>
            </w:r>
          </w:p>
        </w:tc>
        <w:tc>
          <w:tcPr>
            <w:tcW w:w="992" w:type="dxa"/>
            <w:tcMar>
              <w:right w:w="227" w:type="dxa"/>
            </w:tcMar>
            <w:vAlign w:val="bottom"/>
          </w:tcPr>
          <w:p w:rsidR="002A70B6" w:rsidRPr="00AB2358" w:rsidRDefault="002A70B6" w:rsidP="002A70B6">
            <w:pPr>
              <w:pStyle w:val="Tabletext"/>
              <w:spacing w:before="20" w:after="20"/>
              <w:jc w:val="right"/>
            </w:pPr>
            <w:r w:rsidRPr="00AB2358">
              <w:t>0,00</w:t>
            </w:r>
          </w:p>
        </w:tc>
        <w:tc>
          <w:tcPr>
            <w:tcW w:w="851" w:type="dxa"/>
            <w:tcMar>
              <w:right w:w="227" w:type="dxa"/>
            </w:tcMar>
            <w:vAlign w:val="bottom"/>
          </w:tcPr>
          <w:p w:rsidR="002A70B6" w:rsidRPr="00AB2358" w:rsidRDefault="002A70B6" w:rsidP="002A70B6">
            <w:pPr>
              <w:pStyle w:val="Tabletext"/>
              <w:spacing w:before="20" w:after="20"/>
              <w:jc w:val="right"/>
            </w:pPr>
            <w:r w:rsidRPr="00AB2358">
              <w:t>−8,4</w:t>
            </w:r>
          </w:p>
        </w:tc>
        <w:tc>
          <w:tcPr>
            <w:tcW w:w="1044" w:type="dxa"/>
            <w:tcMar>
              <w:right w:w="227" w:type="dxa"/>
            </w:tcMar>
            <w:vAlign w:val="bottom"/>
          </w:tcPr>
          <w:p w:rsidR="002A70B6" w:rsidRPr="00AB2358" w:rsidRDefault="002A70B6" w:rsidP="002A70B6">
            <w:pPr>
              <w:pStyle w:val="Tabletext"/>
              <w:spacing w:before="20" w:after="20"/>
              <w:jc w:val="right"/>
            </w:pPr>
            <w:r w:rsidRPr="00AB2358">
              <w:t>−30,5</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KAZ00000</w:t>
            </w:r>
          </w:p>
        </w:tc>
        <w:tc>
          <w:tcPr>
            <w:tcW w:w="1028" w:type="dxa"/>
            <w:vAlign w:val="bottom"/>
          </w:tcPr>
          <w:p w:rsidR="002A70B6" w:rsidRPr="00AB2358" w:rsidRDefault="002A70B6" w:rsidP="002A70B6">
            <w:pPr>
              <w:pStyle w:val="Tabletext"/>
              <w:spacing w:before="20" w:after="20"/>
              <w:jc w:val="right"/>
            </w:pPr>
            <w:r w:rsidRPr="00AB2358">
              <w:t>58,5</w:t>
            </w:r>
          </w:p>
        </w:tc>
        <w:tc>
          <w:tcPr>
            <w:tcW w:w="1077" w:type="dxa"/>
            <w:vAlign w:val="bottom"/>
          </w:tcPr>
          <w:p w:rsidR="002A70B6" w:rsidRPr="00AB2358" w:rsidRDefault="002A70B6" w:rsidP="002A70B6">
            <w:pPr>
              <w:pStyle w:val="Tabletext"/>
              <w:spacing w:before="20" w:after="20"/>
              <w:jc w:val="right"/>
            </w:pPr>
            <w:r w:rsidRPr="00AB2358">
              <w:t>66,36</w:t>
            </w:r>
          </w:p>
        </w:tc>
        <w:tc>
          <w:tcPr>
            <w:tcW w:w="872" w:type="dxa"/>
            <w:vAlign w:val="bottom"/>
          </w:tcPr>
          <w:p w:rsidR="002A70B6" w:rsidRPr="00AB2358" w:rsidRDefault="002A70B6" w:rsidP="002A70B6">
            <w:pPr>
              <w:pStyle w:val="Tabletext"/>
              <w:spacing w:before="20" w:after="20"/>
              <w:jc w:val="right"/>
            </w:pPr>
            <w:r w:rsidRPr="00AB2358">
              <w:t>46,72</w:t>
            </w:r>
          </w:p>
        </w:tc>
        <w:tc>
          <w:tcPr>
            <w:tcW w:w="992" w:type="dxa"/>
            <w:tcMar>
              <w:right w:w="227" w:type="dxa"/>
            </w:tcMar>
            <w:vAlign w:val="bottom"/>
          </w:tcPr>
          <w:p w:rsidR="002A70B6" w:rsidRPr="00AB2358" w:rsidRDefault="002A70B6" w:rsidP="002A70B6">
            <w:pPr>
              <w:pStyle w:val="Tabletext"/>
              <w:spacing w:before="20" w:after="20"/>
              <w:jc w:val="right"/>
            </w:pPr>
            <w:r w:rsidRPr="00AB2358">
              <w:t>4,6</w:t>
            </w:r>
          </w:p>
        </w:tc>
        <w:tc>
          <w:tcPr>
            <w:tcW w:w="799" w:type="dxa"/>
            <w:tcMar>
              <w:right w:w="227" w:type="dxa"/>
            </w:tcMar>
            <w:vAlign w:val="bottom"/>
          </w:tcPr>
          <w:p w:rsidR="002A70B6" w:rsidRPr="00AB2358" w:rsidRDefault="002A70B6" w:rsidP="002A70B6">
            <w:pPr>
              <w:pStyle w:val="Tabletext"/>
              <w:spacing w:before="20" w:after="20"/>
              <w:jc w:val="right"/>
            </w:pPr>
            <w:r w:rsidRPr="00AB2358">
              <w:t>1,69</w:t>
            </w:r>
          </w:p>
        </w:tc>
        <w:tc>
          <w:tcPr>
            <w:tcW w:w="992" w:type="dxa"/>
            <w:tcMar>
              <w:right w:w="227" w:type="dxa"/>
            </w:tcMar>
            <w:vAlign w:val="bottom"/>
          </w:tcPr>
          <w:p w:rsidR="002A70B6" w:rsidRPr="00AB2358" w:rsidRDefault="002A70B6" w:rsidP="002A70B6">
            <w:pPr>
              <w:pStyle w:val="Tabletext"/>
              <w:spacing w:before="20" w:after="20"/>
              <w:jc w:val="right"/>
            </w:pPr>
            <w:r w:rsidRPr="00AB2358">
              <w:t>176,88</w:t>
            </w:r>
          </w:p>
        </w:tc>
        <w:tc>
          <w:tcPr>
            <w:tcW w:w="851" w:type="dxa"/>
            <w:tcMar>
              <w:right w:w="227" w:type="dxa"/>
            </w:tcMar>
            <w:vAlign w:val="bottom"/>
          </w:tcPr>
          <w:p w:rsidR="002A70B6" w:rsidRPr="00AB2358" w:rsidRDefault="002A70B6" w:rsidP="002A70B6">
            <w:pPr>
              <w:pStyle w:val="Tabletext"/>
              <w:spacing w:before="20" w:after="20"/>
              <w:jc w:val="right"/>
            </w:pPr>
            <w:r w:rsidRPr="00AB2358">
              <w:t>−0,6</w:t>
            </w:r>
          </w:p>
        </w:tc>
        <w:tc>
          <w:tcPr>
            <w:tcW w:w="1044" w:type="dxa"/>
            <w:tcMar>
              <w:right w:w="227" w:type="dxa"/>
            </w:tcMar>
            <w:vAlign w:val="bottom"/>
          </w:tcPr>
          <w:p w:rsidR="002A70B6" w:rsidRPr="00AB2358" w:rsidRDefault="002A70B6" w:rsidP="002A70B6">
            <w:pPr>
              <w:pStyle w:val="Tabletext"/>
              <w:spacing w:before="20" w:after="20"/>
              <w:jc w:val="right"/>
            </w:pPr>
            <w:r w:rsidRPr="00AB2358">
              <w:t>−28,0</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FA79F2">
            <w:pPr>
              <w:pStyle w:val="Tabletext"/>
              <w:keepNext/>
              <w:spacing w:before="20" w:after="20"/>
            </w:pPr>
            <w:r w:rsidRPr="00AB2358">
              <w:t>LTU00000</w:t>
            </w:r>
          </w:p>
        </w:tc>
        <w:tc>
          <w:tcPr>
            <w:tcW w:w="1028" w:type="dxa"/>
            <w:vAlign w:val="bottom"/>
          </w:tcPr>
          <w:p w:rsidR="002A70B6" w:rsidRPr="00AB2358" w:rsidRDefault="002A70B6" w:rsidP="002A70B6">
            <w:pPr>
              <w:pStyle w:val="Tabletext"/>
              <w:spacing w:before="20" w:after="20"/>
              <w:jc w:val="right"/>
            </w:pPr>
            <w:r w:rsidRPr="00AB2358">
              <w:t>−9,3</w:t>
            </w:r>
          </w:p>
        </w:tc>
        <w:tc>
          <w:tcPr>
            <w:tcW w:w="1077" w:type="dxa"/>
            <w:vAlign w:val="bottom"/>
          </w:tcPr>
          <w:p w:rsidR="002A70B6" w:rsidRPr="00AB2358" w:rsidRDefault="002A70B6" w:rsidP="002A70B6">
            <w:pPr>
              <w:pStyle w:val="Tabletext"/>
              <w:spacing w:before="20" w:after="20"/>
              <w:jc w:val="right"/>
            </w:pPr>
            <w:r w:rsidRPr="00AB2358">
              <w:t>23,67</w:t>
            </w:r>
          </w:p>
        </w:tc>
        <w:tc>
          <w:tcPr>
            <w:tcW w:w="872" w:type="dxa"/>
            <w:vAlign w:val="bottom"/>
          </w:tcPr>
          <w:p w:rsidR="002A70B6" w:rsidRPr="00AB2358" w:rsidRDefault="002A70B6" w:rsidP="002A70B6">
            <w:pPr>
              <w:pStyle w:val="Tabletext"/>
              <w:spacing w:before="20" w:after="20"/>
              <w:jc w:val="right"/>
            </w:pPr>
            <w:r w:rsidRPr="00AB2358">
              <w:t>55,23</w:t>
            </w:r>
          </w:p>
        </w:tc>
        <w:tc>
          <w:tcPr>
            <w:tcW w:w="992" w:type="dxa"/>
            <w:tcMar>
              <w:right w:w="227" w:type="dxa"/>
            </w:tcMar>
            <w:vAlign w:val="bottom"/>
          </w:tcPr>
          <w:p w:rsidR="002A70B6" w:rsidRPr="00AB2358" w:rsidRDefault="002A70B6" w:rsidP="002A70B6">
            <w:pPr>
              <w:pStyle w:val="Tabletext"/>
              <w:spacing w:before="20" w:after="20"/>
              <w:jc w:val="right"/>
            </w:pPr>
            <w:r w:rsidRPr="00AB2358">
              <w:t>0,8</w:t>
            </w:r>
          </w:p>
        </w:tc>
        <w:tc>
          <w:tcPr>
            <w:tcW w:w="799" w:type="dxa"/>
            <w:tcMar>
              <w:right w:w="227" w:type="dxa"/>
            </w:tcMar>
            <w:vAlign w:val="bottom"/>
          </w:tcPr>
          <w:p w:rsidR="002A70B6" w:rsidRPr="00AB2358" w:rsidRDefault="002A70B6" w:rsidP="002A70B6">
            <w:pPr>
              <w:pStyle w:val="Tabletext"/>
              <w:spacing w:before="20" w:after="20"/>
              <w:jc w:val="right"/>
            </w:pPr>
            <w:r w:rsidRPr="00AB2358">
              <w:t>0,8</w:t>
            </w:r>
          </w:p>
        </w:tc>
        <w:tc>
          <w:tcPr>
            <w:tcW w:w="992" w:type="dxa"/>
            <w:tcMar>
              <w:right w:w="227" w:type="dxa"/>
            </w:tcMar>
            <w:vAlign w:val="bottom"/>
          </w:tcPr>
          <w:p w:rsidR="002A70B6" w:rsidRPr="00AB2358" w:rsidRDefault="002A70B6" w:rsidP="002A70B6">
            <w:pPr>
              <w:pStyle w:val="Tabletext"/>
              <w:spacing w:before="20" w:after="20"/>
              <w:jc w:val="right"/>
            </w:pPr>
            <w:r w:rsidRPr="00AB2358">
              <w:t>0,00</w:t>
            </w:r>
          </w:p>
        </w:tc>
        <w:tc>
          <w:tcPr>
            <w:tcW w:w="851" w:type="dxa"/>
            <w:tcMar>
              <w:right w:w="227" w:type="dxa"/>
            </w:tcMar>
            <w:vAlign w:val="bottom"/>
          </w:tcPr>
          <w:p w:rsidR="002A70B6" w:rsidRPr="00AB2358" w:rsidRDefault="002A70B6" w:rsidP="002A70B6">
            <w:pPr>
              <w:pStyle w:val="Tabletext"/>
              <w:spacing w:before="20" w:after="20"/>
              <w:jc w:val="right"/>
            </w:pPr>
            <w:r w:rsidRPr="00AB2358">
              <w:t>−10,2</w:t>
            </w:r>
          </w:p>
        </w:tc>
        <w:tc>
          <w:tcPr>
            <w:tcW w:w="1044" w:type="dxa"/>
            <w:tcMar>
              <w:right w:w="227" w:type="dxa"/>
            </w:tcMar>
            <w:vAlign w:val="bottom"/>
          </w:tcPr>
          <w:p w:rsidR="002A70B6" w:rsidRPr="00AB2358" w:rsidRDefault="002A70B6" w:rsidP="002A70B6">
            <w:pPr>
              <w:pStyle w:val="Tabletext"/>
              <w:spacing w:before="20" w:after="20"/>
              <w:jc w:val="right"/>
            </w:pPr>
            <w:r w:rsidRPr="00AB2358">
              <w:t>−32,5</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UZB00000</w:t>
            </w:r>
          </w:p>
        </w:tc>
        <w:tc>
          <w:tcPr>
            <w:tcW w:w="1028" w:type="dxa"/>
            <w:vAlign w:val="bottom"/>
          </w:tcPr>
          <w:p w:rsidR="002A70B6" w:rsidRPr="00AB2358" w:rsidRDefault="002A70B6" w:rsidP="002A70B6">
            <w:pPr>
              <w:pStyle w:val="Tabletext"/>
              <w:spacing w:before="20" w:after="20"/>
              <w:jc w:val="right"/>
            </w:pPr>
            <w:r w:rsidRPr="00AB2358">
              <w:t>110,5</w:t>
            </w:r>
          </w:p>
        </w:tc>
        <w:tc>
          <w:tcPr>
            <w:tcW w:w="1077" w:type="dxa"/>
            <w:vAlign w:val="bottom"/>
          </w:tcPr>
          <w:p w:rsidR="002A70B6" w:rsidRPr="00AB2358" w:rsidRDefault="002A70B6" w:rsidP="002A70B6">
            <w:pPr>
              <w:pStyle w:val="Tabletext"/>
              <w:spacing w:before="20" w:after="20"/>
              <w:jc w:val="right"/>
            </w:pPr>
            <w:r w:rsidRPr="00AB2358">
              <w:t>65,45</w:t>
            </w:r>
          </w:p>
        </w:tc>
        <w:tc>
          <w:tcPr>
            <w:tcW w:w="872" w:type="dxa"/>
            <w:vAlign w:val="bottom"/>
          </w:tcPr>
          <w:p w:rsidR="002A70B6" w:rsidRPr="00AB2358" w:rsidRDefault="002A70B6" w:rsidP="002A70B6">
            <w:pPr>
              <w:pStyle w:val="Tabletext"/>
              <w:spacing w:before="20" w:after="20"/>
              <w:jc w:val="right"/>
            </w:pPr>
            <w:r w:rsidRPr="00AB2358">
              <w:t>41,09</w:t>
            </w:r>
          </w:p>
        </w:tc>
        <w:tc>
          <w:tcPr>
            <w:tcW w:w="992" w:type="dxa"/>
            <w:tcMar>
              <w:right w:w="227" w:type="dxa"/>
            </w:tcMar>
            <w:vAlign w:val="bottom"/>
          </w:tcPr>
          <w:p w:rsidR="002A70B6" w:rsidRPr="00AB2358" w:rsidRDefault="002A70B6" w:rsidP="002A70B6">
            <w:pPr>
              <w:pStyle w:val="Tabletext"/>
              <w:spacing w:before="20" w:after="20"/>
              <w:jc w:val="right"/>
            </w:pPr>
            <w:r w:rsidRPr="00AB2358">
              <w:t>1,49</w:t>
            </w:r>
          </w:p>
        </w:tc>
        <w:tc>
          <w:tcPr>
            <w:tcW w:w="799" w:type="dxa"/>
            <w:tcMar>
              <w:right w:w="227" w:type="dxa"/>
            </w:tcMar>
            <w:vAlign w:val="bottom"/>
          </w:tcPr>
          <w:p w:rsidR="002A70B6" w:rsidRPr="00AB2358" w:rsidRDefault="002A70B6" w:rsidP="002A70B6">
            <w:pPr>
              <w:pStyle w:val="Tabletext"/>
              <w:spacing w:before="20" w:after="20"/>
              <w:jc w:val="right"/>
            </w:pPr>
            <w:r w:rsidRPr="00AB2358">
              <w:t>1,05</w:t>
            </w:r>
          </w:p>
        </w:tc>
        <w:tc>
          <w:tcPr>
            <w:tcW w:w="992" w:type="dxa"/>
            <w:tcMar>
              <w:right w:w="227" w:type="dxa"/>
            </w:tcMar>
            <w:vAlign w:val="bottom"/>
          </w:tcPr>
          <w:p w:rsidR="002A70B6" w:rsidRPr="00AB2358" w:rsidRDefault="002A70B6" w:rsidP="002A70B6">
            <w:pPr>
              <w:pStyle w:val="Tabletext"/>
              <w:spacing w:before="20" w:after="20"/>
              <w:jc w:val="right"/>
            </w:pPr>
            <w:r w:rsidRPr="00AB2358">
              <w:t>10,98</w:t>
            </w:r>
          </w:p>
        </w:tc>
        <w:tc>
          <w:tcPr>
            <w:tcW w:w="851" w:type="dxa"/>
            <w:tcMar>
              <w:right w:w="227" w:type="dxa"/>
            </w:tcMar>
            <w:vAlign w:val="bottom"/>
          </w:tcPr>
          <w:p w:rsidR="002A70B6" w:rsidRPr="00AB2358" w:rsidRDefault="002A70B6" w:rsidP="002A70B6">
            <w:pPr>
              <w:pStyle w:val="Tabletext"/>
              <w:spacing w:before="20" w:after="20"/>
              <w:jc w:val="right"/>
            </w:pPr>
            <w:r w:rsidRPr="00AB2358">
              <w:t>−10,2</w:t>
            </w:r>
          </w:p>
        </w:tc>
        <w:tc>
          <w:tcPr>
            <w:tcW w:w="1044" w:type="dxa"/>
            <w:tcMar>
              <w:right w:w="227" w:type="dxa"/>
            </w:tcMar>
            <w:vAlign w:val="bottom"/>
          </w:tcPr>
          <w:p w:rsidR="002A70B6" w:rsidRPr="00AB2358" w:rsidRDefault="002A70B6" w:rsidP="002A70B6">
            <w:pPr>
              <w:pStyle w:val="Tabletext"/>
              <w:spacing w:before="20" w:after="20"/>
              <w:jc w:val="right"/>
            </w:pPr>
            <w:r w:rsidRPr="00AB2358">
              <w:t>−31,0</w:t>
            </w:r>
          </w:p>
        </w:tc>
        <w:tc>
          <w:tcPr>
            <w:tcW w:w="940" w:type="dxa"/>
          </w:tcPr>
          <w:p w:rsidR="002A70B6" w:rsidRPr="00AB2358" w:rsidRDefault="002A70B6" w:rsidP="002A70B6">
            <w:pPr>
              <w:pStyle w:val="Tabletext"/>
              <w:spacing w:before="20" w:after="20" w:line="180" w:lineRule="exact"/>
              <w:rPr>
                <w:rFonts w:eastAsia="SimSun"/>
                <w:szCs w:val="18"/>
                <w:lang w:eastAsia="zh-CN"/>
              </w:rPr>
            </w:pPr>
          </w:p>
        </w:tc>
      </w:tr>
    </w:tbl>
    <w:p w:rsidR="002A70B6" w:rsidRPr="00AB2358" w:rsidRDefault="002A70B6" w:rsidP="002A70B6">
      <w:r w:rsidRPr="00AB2358">
        <w:t>Выделения пяти администраций были восстановлены согласно § 6.33 </w:t>
      </w:r>
      <w:r w:rsidRPr="00AB2358">
        <w:rPr>
          <w:i/>
          <w:iCs/>
        </w:rPr>
        <w:t>b)</w:t>
      </w:r>
      <w:r w:rsidRPr="00AB2358">
        <w:t xml:space="preserve"> или § 6.33 </w:t>
      </w:r>
      <w:r w:rsidRPr="00AB2358">
        <w:rPr>
          <w:i/>
          <w:iCs/>
        </w:rPr>
        <w:t>c)</w:t>
      </w:r>
      <w:r w:rsidRPr="00AB2358">
        <w:t xml:space="preserve"> Статьи 6 Приложения </w:t>
      </w:r>
      <w:r w:rsidRPr="00AB2358">
        <w:rPr>
          <w:b/>
          <w:bCs/>
        </w:rPr>
        <w:t>30B</w:t>
      </w:r>
      <w:r w:rsidRPr="00AB2358">
        <w:t>, как указано в приведенных ниже таблицах.</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CA44EF">
            <w:pPr>
              <w:pStyle w:val="Tablehead"/>
              <w:jc w:val="left"/>
              <w:rPr>
                <w:lang w:val="ru-RU"/>
              </w:rPr>
            </w:pPr>
            <w:r w:rsidRPr="00AB2358">
              <w:rPr>
                <w:lang w:val="ru-RU"/>
              </w:rPr>
              <w:t xml:space="preserve">4500–4800 </w:t>
            </w:r>
            <w:r w:rsidRPr="00AB2358">
              <w:rPr>
                <w:lang w:val="ru-RU" w:bidi="ar-EG"/>
              </w:rPr>
              <w:t>МГц</w:t>
            </w:r>
            <w:r w:rsidRPr="00AB2358">
              <w:rPr>
                <w:lang w:val="ru-RU"/>
              </w:rPr>
              <w:t>, 6725–7025 МГц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LBY00000</w:t>
            </w:r>
          </w:p>
        </w:tc>
        <w:tc>
          <w:tcPr>
            <w:tcW w:w="1028" w:type="dxa"/>
            <w:vAlign w:val="bottom"/>
          </w:tcPr>
          <w:p w:rsidR="002A70B6" w:rsidRPr="00AB2358" w:rsidRDefault="002A70B6" w:rsidP="002A70B6">
            <w:pPr>
              <w:pStyle w:val="Tabletext"/>
              <w:spacing w:before="20" w:after="20"/>
              <w:jc w:val="right"/>
            </w:pPr>
            <w:r w:rsidRPr="00AB2358">
              <w:t>28,9</w:t>
            </w:r>
          </w:p>
        </w:tc>
        <w:tc>
          <w:tcPr>
            <w:tcW w:w="1077" w:type="dxa"/>
            <w:vAlign w:val="bottom"/>
          </w:tcPr>
          <w:p w:rsidR="002A70B6" w:rsidRPr="00AB2358" w:rsidRDefault="002A70B6" w:rsidP="002A70B6">
            <w:pPr>
              <w:pStyle w:val="Tabletext"/>
              <w:spacing w:before="20" w:after="20"/>
              <w:jc w:val="right"/>
            </w:pPr>
            <w:r w:rsidRPr="00AB2358">
              <w:t>19</w:t>
            </w:r>
          </w:p>
        </w:tc>
        <w:tc>
          <w:tcPr>
            <w:tcW w:w="872" w:type="dxa"/>
            <w:vAlign w:val="bottom"/>
          </w:tcPr>
          <w:p w:rsidR="002A70B6" w:rsidRPr="00AB2358" w:rsidRDefault="002A70B6" w:rsidP="002A70B6">
            <w:pPr>
              <w:pStyle w:val="Tabletext"/>
              <w:spacing w:before="20" w:after="20"/>
              <w:jc w:val="right"/>
            </w:pPr>
            <w:r w:rsidRPr="00AB2358">
              <w:t>25,9</w:t>
            </w:r>
          </w:p>
        </w:tc>
        <w:tc>
          <w:tcPr>
            <w:tcW w:w="992" w:type="dxa"/>
            <w:tcMar>
              <w:right w:w="227" w:type="dxa"/>
            </w:tcMar>
            <w:vAlign w:val="bottom"/>
          </w:tcPr>
          <w:p w:rsidR="002A70B6" w:rsidRPr="00AB2358" w:rsidRDefault="002A70B6" w:rsidP="002A70B6">
            <w:pPr>
              <w:pStyle w:val="Tabletext"/>
              <w:spacing w:before="20" w:after="20"/>
              <w:jc w:val="right"/>
            </w:pPr>
            <w:r w:rsidRPr="00AB2358">
              <w:t>3,0</w:t>
            </w:r>
          </w:p>
        </w:tc>
        <w:tc>
          <w:tcPr>
            <w:tcW w:w="799" w:type="dxa"/>
            <w:tcMar>
              <w:right w:w="227" w:type="dxa"/>
            </w:tcMar>
            <w:vAlign w:val="bottom"/>
          </w:tcPr>
          <w:p w:rsidR="002A70B6" w:rsidRPr="00AB2358" w:rsidRDefault="002A70B6" w:rsidP="002A70B6">
            <w:pPr>
              <w:pStyle w:val="Tabletext"/>
              <w:spacing w:before="20" w:after="20"/>
              <w:jc w:val="right"/>
            </w:pPr>
            <w:r w:rsidRPr="00AB2358">
              <w:t>2,70</w:t>
            </w:r>
          </w:p>
        </w:tc>
        <w:tc>
          <w:tcPr>
            <w:tcW w:w="992" w:type="dxa"/>
            <w:tcMar>
              <w:right w:w="227" w:type="dxa"/>
            </w:tcMar>
            <w:vAlign w:val="bottom"/>
          </w:tcPr>
          <w:p w:rsidR="002A70B6" w:rsidRPr="00AB2358" w:rsidRDefault="002A70B6" w:rsidP="002A70B6">
            <w:pPr>
              <w:pStyle w:val="Tabletext"/>
              <w:spacing w:before="20" w:after="20"/>
              <w:jc w:val="right"/>
            </w:pPr>
            <w:r w:rsidRPr="00AB2358">
              <w:t>165</w:t>
            </w:r>
          </w:p>
        </w:tc>
        <w:tc>
          <w:tcPr>
            <w:tcW w:w="851" w:type="dxa"/>
            <w:tcMar>
              <w:right w:w="227" w:type="dxa"/>
            </w:tcMar>
            <w:vAlign w:val="bottom"/>
          </w:tcPr>
          <w:p w:rsidR="002A70B6" w:rsidRPr="00AB2358" w:rsidRDefault="002A70B6" w:rsidP="002A70B6">
            <w:pPr>
              <w:pStyle w:val="Tabletext"/>
              <w:spacing w:before="20" w:after="20"/>
              <w:jc w:val="right"/>
            </w:pPr>
            <w:r w:rsidRPr="00AB2358">
              <w:t>−6,8</w:t>
            </w:r>
          </w:p>
        </w:tc>
        <w:tc>
          <w:tcPr>
            <w:tcW w:w="1044" w:type="dxa"/>
            <w:tcMar>
              <w:right w:w="227" w:type="dxa"/>
            </w:tcMar>
            <w:vAlign w:val="bottom"/>
          </w:tcPr>
          <w:p w:rsidR="002A70B6" w:rsidRPr="00AB2358" w:rsidRDefault="002A70B6" w:rsidP="002A70B6">
            <w:pPr>
              <w:pStyle w:val="Tabletext"/>
              <w:spacing w:before="20" w:after="20"/>
              <w:jc w:val="right"/>
            </w:pPr>
            <w:r w:rsidRPr="00AB2358">
              <w:t>−39,2</w:t>
            </w:r>
          </w:p>
        </w:tc>
        <w:tc>
          <w:tcPr>
            <w:tcW w:w="940" w:type="dxa"/>
            <w:vAlign w:val="bottom"/>
          </w:tcPr>
          <w:p w:rsidR="002A70B6" w:rsidRPr="00AB2358" w:rsidRDefault="002A70B6" w:rsidP="002A70B6">
            <w:pPr>
              <w:pStyle w:val="Tabletext"/>
              <w:spacing w:before="20" w:after="20"/>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MCO00000</w:t>
            </w:r>
          </w:p>
        </w:tc>
        <w:tc>
          <w:tcPr>
            <w:tcW w:w="1028" w:type="dxa"/>
            <w:vAlign w:val="bottom"/>
          </w:tcPr>
          <w:p w:rsidR="002A70B6" w:rsidRPr="00AB2358" w:rsidRDefault="002A70B6" w:rsidP="002A70B6">
            <w:pPr>
              <w:pStyle w:val="Tabletext"/>
              <w:spacing w:before="20" w:after="20"/>
              <w:jc w:val="right"/>
            </w:pPr>
            <w:r w:rsidRPr="00AB2358">
              <w:t>52,0</w:t>
            </w:r>
          </w:p>
        </w:tc>
        <w:tc>
          <w:tcPr>
            <w:tcW w:w="1077" w:type="dxa"/>
            <w:vAlign w:val="bottom"/>
          </w:tcPr>
          <w:p w:rsidR="002A70B6" w:rsidRPr="00AB2358" w:rsidRDefault="002A70B6" w:rsidP="002A70B6">
            <w:pPr>
              <w:pStyle w:val="Tabletext"/>
              <w:spacing w:before="20" w:after="20"/>
              <w:jc w:val="right"/>
            </w:pPr>
            <w:r w:rsidRPr="00AB2358">
              <w:t> </w:t>
            </w:r>
          </w:p>
        </w:tc>
        <w:tc>
          <w:tcPr>
            <w:tcW w:w="872" w:type="dxa"/>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799" w:type="dxa"/>
            <w:tcMar>
              <w:right w:w="227" w:type="dxa"/>
            </w:tcMar>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851" w:type="dxa"/>
            <w:tcMar>
              <w:right w:w="227" w:type="dxa"/>
            </w:tcMar>
            <w:vAlign w:val="bottom"/>
          </w:tcPr>
          <w:p w:rsidR="002A70B6" w:rsidRPr="00AB2358" w:rsidRDefault="002A70B6" w:rsidP="002A70B6">
            <w:pPr>
              <w:pStyle w:val="Tabletext"/>
              <w:spacing w:before="20" w:after="20"/>
              <w:jc w:val="right"/>
            </w:pPr>
            <w:r w:rsidRPr="00AB2358">
              <w:t>−15,6</w:t>
            </w:r>
          </w:p>
        </w:tc>
        <w:tc>
          <w:tcPr>
            <w:tcW w:w="1044" w:type="dxa"/>
            <w:tcMar>
              <w:right w:w="227" w:type="dxa"/>
            </w:tcMar>
            <w:vAlign w:val="bottom"/>
          </w:tcPr>
          <w:p w:rsidR="002A70B6" w:rsidRPr="00AB2358" w:rsidRDefault="002A70B6" w:rsidP="002A70B6">
            <w:pPr>
              <w:pStyle w:val="Tabletext"/>
              <w:spacing w:before="20" w:after="20"/>
              <w:jc w:val="right"/>
            </w:pPr>
            <w:r w:rsidRPr="00AB2358">
              <w:t>−28,7</w:t>
            </w:r>
          </w:p>
        </w:tc>
        <w:tc>
          <w:tcPr>
            <w:tcW w:w="940" w:type="dxa"/>
            <w:vAlign w:val="bottom"/>
          </w:tcPr>
          <w:p w:rsidR="002A70B6" w:rsidRPr="00AB2358" w:rsidRDefault="002A70B6" w:rsidP="002A70B6">
            <w:pPr>
              <w:pStyle w:val="Tabletext"/>
              <w:spacing w:before="20" w:after="20"/>
            </w:pPr>
            <w:r w:rsidRPr="00AB2358">
              <w:t>3</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SEY00000</w:t>
            </w:r>
          </w:p>
        </w:tc>
        <w:tc>
          <w:tcPr>
            <w:tcW w:w="1028" w:type="dxa"/>
            <w:vAlign w:val="bottom"/>
          </w:tcPr>
          <w:p w:rsidR="002A70B6" w:rsidRPr="00AB2358" w:rsidRDefault="002A70B6" w:rsidP="002A70B6">
            <w:pPr>
              <w:pStyle w:val="Tabletext"/>
              <w:spacing w:before="20" w:after="20"/>
              <w:jc w:val="right"/>
            </w:pPr>
            <w:r w:rsidRPr="00AB2358">
              <w:t>42,25</w:t>
            </w:r>
          </w:p>
        </w:tc>
        <w:tc>
          <w:tcPr>
            <w:tcW w:w="1077" w:type="dxa"/>
            <w:vAlign w:val="bottom"/>
          </w:tcPr>
          <w:p w:rsidR="002A70B6" w:rsidRPr="00AB2358" w:rsidRDefault="002A70B6" w:rsidP="002A70B6">
            <w:pPr>
              <w:pStyle w:val="Tabletext"/>
              <w:spacing w:before="20" w:after="20"/>
              <w:jc w:val="right"/>
            </w:pPr>
            <w:r w:rsidRPr="00AB2358">
              <w:t>51,50</w:t>
            </w:r>
          </w:p>
        </w:tc>
        <w:tc>
          <w:tcPr>
            <w:tcW w:w="872" w:type="dxa"/>
            <w:vAlign w:val="bottom"/>
          </w:tcPr>
          <w:p w:rsidR="002A70B6" w:rsidRPr="00AB2358" w:rsidRDefault="002A70B6" w:rsidP="002A70B6">
            <w:pPr>
              <w:pStyle w:val="Tabletext"/>
              <w:spacing w:before="20" w:after="20"/>
              <w:jc w:val="right"/>
            </w:pPr>
            <w:r w:rsidRPr="00AB2358">
              <w:t>−3,20</w:t>
            </w:r>
          </w:p>
        </w:tc>
        <w:tc>
          <w:tcPr>
            <w:tcW w:w="992" w:type="dxa"/>
            <w:tcMar>
              <w:right w:w="227" w:type="dxa"/>
            </w:tcMar>
            <w:vAlign w:val="bottom"/>
          </w:tcPr>
          <w:p w:rsidR="002A70B6" w:rsidRPr="00AB2358" w:rsidRDefault="002A70B6" w:rsidP="002A70B6">
            <w:pPr>
              <w:pStyle w:val="Tabletext"/>
              <w:spacing w:before="20" w:after="20"/>
              <w:jc w:val="right"/>
            </w:pPr>
            <w:r w:rsidRPr="00AB2358">
              <w:t>13,80</w:t>
            </w:r>
          </w:p>
        </w:tc>
        <w:tc>
          <w:tcPr>
            <w:tcW w:w="799" w:type="dxa"/>
            <w:tcMar>
              <w:right w:w="227" w:type="dxa"/>
            </w:tcMar>
            <w:vAlign w:val="bottom"/>
          </w:tcPr>
          <w:p w:rsidR="002A70B6" w:rsidRPr="00AB2358" w:rsidRDefault="002A70B6" w:rsidP="002A70B6">
            <w:pPr>
              <w:pStyle w:val="Tabletext"/>
              <w:spacing w:before="20" w:after="20"/>
              <w:jc w:val="right"/>
            </w:pPr>
            <w:r w:rsidRPr="00AB2358">
              <w:t>3,80</w:t>
            </w:r>
          </w:p>
        </w:tc>
        <w:tc>
          <w:tcPr>
            <w:tcW w:w="992" w:type="dxa"/>
            <w:tcMar>
              <w:right w:w="227" w:type="dxa"/>
            </w:tcMar>
            <w:vAlign w:val="bottom"/>
          </w:tcPr>
          <w:p w:rsidR="002A70B6" w:rsidRPr="00AB2358" w:rsidRDefault="002A70B6" w:rsidP="002A70B6">
            <w:pPr>
              <w:pStyle w:val="Tabletext"/>
              <w:spacing w:before="20" w:after="20"/>
              <w:jc w:val="right"/>
            </w:pPr>
            <w:r w:rsidRPr="00AB2358">
              <w:t>48,50</w:t>
            </w:r>
          </w:p>
        </w:tc>
        <w:tc>
          <w:tcPr>
            <w:tcW w:w="851" w:type="dxa"/>
            <w:tcMar>
              <w:right w:w="227" w:type="dxa"/>
            </w:tcMar>
            <w:vAlign w:val="bottom"/>
          </w:tcPr>
          <w:p w:rsidR="002A70B6" w:rsidRPr="00AB2358" w:rsidRDefault="002A70B6" w:rsidP="002A70B6">
            <w:pPr>
              <w:pStyle w:val="Tabletext"/>
              <w:spacing w:before="20" w:after="20"/>
              <w:jc w:val="right"/>
            </w:pPr>
            <w:r w:rsidRPr="00AB2358">
              <w:t>−3,0</w:t>
            </w:r>
          </w:p>
        </w:tc>
        <w:tc>
          <w:tcPr>
            <w:tcW w:w="1044" w:type="dxa"/>
            <w:tcMar>
              <w:right w:w="227" w:type="dxa"/>
            </w:tcMar>
            <w:vAlign w:val="bottom"/>
          </w:tcPr>
          <w:p w:rsidR="002A70B6" w:rsidRPr="00AB2358" w:rsidRDefault="002A70B6" w:rsidP="002A70B6">
            <w:pPr>
              <w:pStyle w:val="Tabletext"/>
              <w:spacing w:before="20" w:after="20"/>
              <w:jc w:val="right"/>
            </w:pPr>
            <w:r w:rsidRPr="00AB2358">
              <w:t>−43,8</w:t>
            </w:r>
          </w:p>
        </w:tc>
        <w:tc>
          <w:tcPr>
            <w:tcW w:w="940" w:type="dxa"/>
            <w:vAlign w:val="bottom"/>
          </w:tcPr>
          <w:p w:rsidR="002A70B6" w:rsidRPr="00AB2358" w:rsidRDefault="002A70B6" w:rsidP="002A70B6">
            <w:pPr>
              <w:pStyle w:val="Tabletext"/>
              <w:spacing w:before="20" w:after="20"/>
            </w:pPr>
            <w:r w:rsidRPr="00AB2358">
              <w:t> </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VTN00000</w:t>
            </w:r>
          </w:p>
        </w:tc>
        <w:tc>
          <w:tcPr>
            <w:tcW w:w="1028" w:type="dxa"/>
            <w:vAlign w:val="bottom"/>
          </w:tcPr>
          <w:p w:rsidR="002A70B6" w:rsidRPr="00AB2358" w:rsidRDefault="002A70B6" w:rsidP="002A70B6">
            <w:pPr>
              <w:pStyle w:val="Tabletext"/>
              <w:spacing w:before="20" w:after="20"/>
              <w:jc w:val="right"/>
            </w:pPr>
            <w:r w:rsidRPr="00AB2358">
              <w:t>107,00</w:t>
            </w:r>
          </w:p>
        </w:tc>
        <w:tc>
          <w:tcPr>
            <w:tcW w:w="1077" w:type="dxa"/>
            <w:vAlign w:val="bottom"/>
          </w:tcPr>
          <w:p w:rsidR="002A70B6" w:rsidRPr="00AB2358" w:rsidRDefault="002A70B6" w:rsidP="002A70B6">
            <w:pPr>
              <w:pStyle w:val="Tabletext"/>
              <w:spacing w:before="20" w:after="20"/>
              <w:jc w:val="right"/>
            </w:pPr>
            <w:r w:rsidRPr="00AB2358">
              <w:t> </w:t>
            </w:r>
          </w:p>
        </w:tc>
        <w:tc>
          <w:tcPr>
            <w:tcW w:w="872" w:type="dxa"/>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799" w:type="dxa"/>
            <w:tcMar>
              <w:right w:w="227" w:type="dxa"/>
            </w:tcMar>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851" w:type="dxa"/>
            <w:tcMar>
              <w:right w:w="227" w:type="dxa"/>
            </w:tcMar>
            <w:vAlign w:val="bottom"/>
          </w:tcPr>
          <w:p w:rsidR="002A70B6" w:rsidRPr="00AB2358" w:rsidRDefault="002A70B6" w:rsidP="002A70B6">
            <w:pPr>
              <w:pStyle w:val="Tabletext"/>
              <w:spacing w:before="20" w:after="20"/>
              <w:jc w:val="right"/>
            </w:pPr>
            <w:r w:rsidRPr="00AB2358">
              <w:t>−7,1</w:t>
            </w:r>
          </w:p>
        </w:tc>
        <w:tc>
          <w:tcPr>
            <w:tcW w:w="1044" w:type="dxa"/>
            <w:tcMar>
              <w:right w:w="227" w:type="dxa"/>
            </w:tcMar>
            <w:vAlign w:val="bottom"/>
          </w:tcPr>
          <w:p w:rsidR="002A70B6" w:rsidRPr="00AB2358" w:rsidRDefault="002A70B6" w:rsidP="002A70B6">
            <w:pPr>
              <w:pStyle w:val="Tabletext"/>
              <w:spacing w:before="20" w:after="20"/>
              <w:jc w:val="right"/>
            </w:pPr>
            <w:r w:rsidRPr="00AB2358">
              <w:t>−35,8</w:t>
            </w:r>
          </w:p>
        </w:tc>
        <w:tc>
          <w:tcPr>
            <w:tcW w:w="940" w:type="dxa"/>
            <w:vAlign w:val="bottom"/>
          </w:tcPr>
          <w:p w:rsidR="002A70B6" w:rsidRPr="00AB2358" w:rsidRDefault="002A70B6" w:rsidP="002A70B6">
            <w:pPr>
              <w:pStyle w:val="Tabletext"/>
              <w:spacing w:before="20" w:after="20"/>
            </w:pPr>
            <w:r w:rsidRPr="00AB2358">
              <w:t>3</w:t>
            </w:r>
          </w:p>
        </w:tc>
      </w:tr>
    </w:tbl>
    <w:p w:rsidR="002A70B6" w:rsidRPr="00AB2358" w:rsidRDefault="002A70B6" w:rsidP="002D2CE4">
      <w:pPr>
        <w:spacing w:before="0"/>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CA44EF">
            <w:pPr>
              <w:pStyle w:val="Tablehead"/>
              <w:jc w:val="left"/>
              <w:rPr>
                <w:lang w:val="ru-RU"/>
              </w:rPr>
            </w:pPr>
            <w:r w:rsidRPr="00AB2358">
              <w:rPr>
                <w:rFonts w:asciiTheme="majorBidi" w:hAnsiTheme="majorBidi" w:cstheme="majorBidi"/>
                <w:lang w:val="ru-RU"/>
              </w:rPr>
              <w:t>10,7</w:t>
            </w:r>
            <w:r w:rsidR="002D2CE4" w:rsidRPr="00AB2358">
              <w:rPr>
                <w:rFonts w:asciiTheme="majorBidi" w:hAnsiTheme="majorBidi" w:cstheme="majorBidi"/>
                <w:lang w:val="ru-RU"/>
              </w:rPr>
              <w:t>−</w:t>
            </w:r>
            <w:r w:rsidRPr="00AB2358">
              <w:rPr>
                <w:rFonts w:asciiTheme="majorBidi" w:hAnsiTheme="majorBidi" w:cstheme="majorBidi"/>
                <w:lang w:val="ru-RU"/>
              </w:rPr>
              <w:t>10,95 ГГц, 11,20</w:t>
            </w:r>
            <w:r w:rsidR="002D2CE4" w:rsidRPr="00AB2358">
              <w:rPr>
                <w:rFonts w:asciiTheme="majorBidi" w:hAnsiTheme="majorBidi" w:cstheme="majorBidi"/>
                <w:lang w:val="ru-RU"/>
              </w:rPr>
              <w:t>−</w:t>
            </w:r>
            <w:r w:rsidRPr="00AB2358">
              <w:rPr>
                <w:rFonts w:asciiTheme="majorBidi" w:hAnsiTheme="majorBidi" w:cstheme="majorBidi"/>
                <w:lang w:val="ru-RU"/>
              </w:rPr>
              <w:t>11,45 ГГц, 12,75</w:t>
            </w:r>
            <w:r w:rsidR="002D2CE4" w:rsidRPr="00AB2358">
              <w:rPr>
                <w:rFonts w:asciiTheme="majorBidi" w:hAnsiTheme="majorBidi" w:cstheme="majorBidi"/>
                <w:lang w:val="ru-RU"/>
              </w:rPr>
              <w:t>−</w:t>
            </w:r>
            <w:r w:rsidRPr="00AB2358">
              <w:rPr>
                <w:rFonts w:asciiTheme="majorBidi" w:hAnsiTheme="majorBidi" w:cstheme="majorBidi"/>
                <w:lang w:val="ru-RU"/>
              </w:rPr>
              <w:t>13,25 ГГц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LBY00000</w:t>
            </w:r>
          </w:p>
        </w:tc>
        <w:tc>
          <w:tcPr>
            <w:tcW w:w="1028" w:type="dxa"/>
            <w:vAlign w:val="bottom"/>
          </w:tcPr>
          <w:p w:rsidR="002A70B6" w:rsidRPr="00AB2358" w:rsidRDefault="002A70B6" w:rsidP="002A70B6">
            <w:pPr>
              <w:pStyle w:val="Tabletext"/>
              <w:spacing w:before="20" w:after="20"/>
              <w:jc w:val="right"/>
            </w:pPr>
            <w:r w:rsidRPr="00AB2358">
              <w:t>28,9</w:t>
            </w:r>
          </w:p>
        </w:tc>
        <w:tc>
          <w:tcPr>
            <w:tcW w:w="1077" w:type="dxa"/>
            <w:vAlign w:val="bottom"/>
          </w:tcPr>
          <w:p w:rsidR="002A70B6" w:rsidRPr="00AB2358" w:rsidRDefault="002A70B6" w:rsidP="002A70B6">
            <w:pPr>
              <w:pStyle w:val="Tabletext"/>
              <w:spacing w:before="20" w:after="20"/>
              <w:jc w:val="right"/>
            </w:pPr>
            <w:r w:rsidRPr="00AB2358">
              <w:t>19</w:t>
            </w:r>
          </w:p>
        </w:tc>
        <w:tc>
          <w:tcPr>
            <w:tcW w:w="872" w:type="dxa"/>
            <w:vAlign w:val="bottom"/>
          </w:tcPr>
          <w:p w:rsidR="002A70B6" w:rsidRPr="00AB2358" w:rsidRDefault="002A70B6" w:rsidP="002A70B6">
            <w:pPr>
              <w:pStyle w:val="Tabletext"/>
              <w:spacing w:before="20" w:after="20"/>
              <w:jc w:val="right"/>
            </w:pPr>
            <w:r w:rsidRPr="00AB2358">
              <w:t>25,9</w:t>
            </w:r>
          </w:p>
        </w:tc>
        <w:tc>
          <w:tcPr>
            <w:tcW w:w="992" w:type="dxa"/>
            <w:tcMar>
              <w:right w:w="227" w:type="dxa"/>
            </w:tcMar>
            <w:vAlign w:val="bottom"/>
          </w:tcPr>
          <w:p w:rsidR="002A70B6" w:rsidRPr="00AB2358" w:rsidRDefault="002A70B6" w:rsidP="002A70B6">
            <w:pPr>
              <w:pStyle w:val="Tabletext"/>
              <w:spacing w:before="20" w:after="20"/>
              <w:jc w:val="right"/>
            </w:pPr>
            <w:r w:rsidRPr="00AB2358">
              <w:t>3,0</w:t>
            </w:r>
          </w:p>
        </w:tc>
        <w:tc>
          <w:tcPr>
            <w:tcW w:w="799" w:type="dxa"/>
            <w:tcMar>
              <w:right w:w="227" w:type="dxa"/>
            </w:tcMar>
            <w:vAlign w:val="bottom"/>
          </w:tcPr>
          <w:p w:rsidR="002A70B6" w:rsidRPr="00AB2358" w:rsidRDefault="002A70B6" w:rsidP="002A70B6">
            <w:pPr>
              <w:pStyle w:val="Tabletext"/>
              <w:spacing w:before="20" w:after="20"/>
              <w:jc w:val="right"/>
            </w:pPr>
            <w:r w:rsidRPr="00AB2358">
              <w:t>2,70</w:t>
            </w:r>
          </w:p>
        </w:tc>
        <w:tc>
          <w:tcPr>
            <w:tcW w:w="992" w:type="dxa"/>
            <w:tcMar>
              <w:right w:w="227" w:type="dxa"/>
            </w:tcMar>
            <w:vAlign w:val="bottom"/>
          </w:tcPr>
          <w:p w:rsidR="002A70B6" w:rsidRPr="00AB2358" w:rsidRDefault="002A70B6" w:rsidP="002A70B6">
            <w:pPr>
              <w:pStyle w:val="Tabletext"/>
              <w:spacing w:before="20" w:after="20"/>
              <w:jc w:val="right"/>
            </w:pPr>
            <w:r w:rsidRPr="00AB2358">
              <w:t>165,0</w:t>
            </w:r>
          </w:p>
        </w:tc>
        <w:tc>
          <w:tcPr>
            <w:tcW w:w="851" w:type="dxa"/>
            <w:tcMar>
              <w:right w:w="227" w:type="dxa"/>
            </w:tcMar>
            <w:vAlign w:val="bottom"/>
          </w:tcPr>
          <w:p w:rsidR="002A70B6" w:rsidRPr="00AB2358" w:rsidRDefault="002A70B6" w:rsidP="002A70B6">
            <w:pPr>
              <w:pStyle w:val="Tabletext"/>
              <w:spacing w:before="20" w:after="20"/>
              <w:jc w:val="right"/>
            </w:pPr>
            <w:r w:rsidRPr="00AB2358">
              <w:t>3,1</w:t>
            </w:r>
          </w:p>
        </w:tc>
        <w:tc>
          <w:tcPr>
            <w:tcW w:w="1044" w:type="dxa"/>
            <w:tcMar>
              <w:right w:w="227" w:type="dxa"/>
            </w:tcMar>
            <w:vAlign w:val="bottom"/>
          </w:tcPr>
          <w:p w:rsidR="002A70B6" w:rsidRPr="00AB2358" w:rsidRDefault="002A70B6" w:rsidP="002A70B6">
            <w:pPr>
              <w:pStyle w:val="Tabletext"/>
              <w:spacing w:before="20" w:after="20"/>
              <w:jc w:val="right"/>
            </w:pPr>
            <w:r w:rsidRPr="00AB2358">
              <w:t>−27,8</w:t>
            </w:r>
          </w:p>
        </w:tc>
        <w:tc>
          <w:tcPr>
            <w:tcW w:w="940" w:type="dxa"/>
            <w:vAlign w:val="bottom"/>
          </w:tcPr>
          <w:p w:rsidR="002A70B6" w:rsidRPr="00AB2358" w:rsidRDefault="002A70B6" w:rsidP="002A70B6">
            <w:pPr>
              <w:pStyle w:val="Tabletext"/>
              <w:spacing w:before="20" w:after="20"/>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SEY00000</w:t>
            </w:r>
          </w:p>
        </w:tc>
        <w:tc>
          <w:tcPr>
            <w:tcW w:w="1028" w:type="dxa"/>
            <w:vAlign w:val="bottom"/>
          </w:tcPr>
          <w:p w:rsidR="002A70B6" w:rsidRPr="00AB2358" w:rsidRDefault="002A70B6" w:rsidP="002A70B6">
            <w:pPr>
              <w:pStyle w:val="Tabletext"/>
              <w:spacing w:before="20" w:after="20"/>
              <w:jc w:val="right"/>
            </w:pPr>
            <w:r w:rsidRPr="00AB2358">
              <w:t>42,25</w:t>
            </w:r>
          </w:p>
        </w:tc>
        <w:tc>
          <w:tcPr>
            <w:tcW w:w="1077" w:type="dxa"/>
            <w:vAlign w:val="bottom"/>
          </w:tcPr>
          <w:p w:rsidR="002A70B6" w:rsidRPr="00AB2358" w:rsidRDefault="002A70B6" w:rsidP="002A70B6">
            <w:pPr>
              <w:pStyle w:val="Tabletext"/>
              <w:spacing w:before="20" w:after="20"/>
              <w:jc w:val="right"/>
            </w:pPr>
            <w:r w:rsidRPr="00AB2358">
              <w:t>51,50</w:t>
            </w:r>
          </w:p>
        </w:tc>
        <w:tc>
          <w:tcPr>
            <w:tcW w:w="872" w:type="dxa"/>
            <w:vAlign w:val="bottom"/>
          </w:tcPr>
          <w:p w:rsidR="002A70B6" w:rsidRPr="00AB2358" w:rsidRDefault="002A70B6" w:rsidP="002A70B6">
            <w:pPr>
              <w:pStyle w:val="Tabletext"/>
              <w:spacing w:before="20" w:after="20"/>
              <w:jc w:val="right"/>
            </w:pPr>
            <w:r w:rsidRPr="00AB2358">
              <w:t>−3,20</w:t>
            </w:r>
          </w:p>
        </w:tc>
        <w:tc>
          <w:tcPr>
            <w:tcW w:w="992" w:type="dxa"/>
            <w:tcMar>
              <w:right w:w="227" w:type="dxa"/>
            </w:tcMar>
            <w:vAlign w:val="bottom"/>
          </w:tcPr>
          <w:p w:rsidR="002A70B6" w:rsidRPr="00AB2358" w:rsidRDefault="002A70B6" w:rsidP="002A70B6">
            <w:pPr>
              <w:pStyle w:val="Tabletext"/>
              <w:spacing w:before="20" w:after="20"/>
              <w:jc w:val="right"/>
            </w:pPr>
            <w:r w:rsidRPr="00AB2358">
              <w:t>13,80</w:t>
            </w:r>
          </w:p>
        </w:tc>
        <w:tc>
          <w:tcPr>
            <w:tcW w:w="799" w:type="dxa"/>
            <w:tcMar>
              <w:right w:w="227" w:type="dxa"/>
            </w:tcMar>
            <w:vAlign w:val="bottom"/>
          </w:tcPr>
          <w:p w:rsidR="002A70B6" w:rsidRPr="00AB2358" w:rsidRDefault="002A70B6" w:rsidP="002A70B6">
            <w:pPr>
              <w:pStyle w:val="Tabletext"/>
              <w:spacing w:before="20" w:after="20"/>
              <w:jc w:val="right"/>
            </w:pPr>
            <w:r w:rsidRPr="00AB2358">
              <w:t>3,80</w:t>
            </w:r>
          </w:p>
        </w:tc>
        <w:tc>
          <w:tcPr>
            <w:tcW w:w="992" w:type="dxa"/>
            <w:tcMar>
              <w:right w:w="227" w:type="dxa"/>
            </w:tcMar>
            <w:vAlign w:val="bottom"/>
          </w:tcPr>
          <w:p w:rsidR="002A70B6" w:rsidRPr="00AB2358" w:rsidRDefault="002A70B6" w:rsidP="002A70B6">
            <w:pPr>
              <w:pStyle w:val="Tabletext"/>
              <w:spacing w:before="20" w:after="20"/>
              <w:jc w:val="right"/>
            </w:pPr>
            <w:r w:rsidRPr="00AB2358">
              <w:t>48,50</w:t>
            </w:r>
          </w:p>
        </w:tc>
        <w:tc>
          <w:tcPr>
            <w:tcW w:w="851" w:type="dxa"/>
            <w:tcMar>
              <w:right w:w="227" w:type="dxa"/>
            </w:tcMar>
            <w:vAlign w:val="bottom"/>
          </w:tcPr>
          <w:p w:rsidR="002A70B6" w:rsidRPr="00AB2358" w:rsidRDefault="002A70B6" w:rsidP="002A70B6">
            <w:pPr>
              <w:pStyle w:val="Tabletext"/>
              <w:spacing w:before="20" w:after="20"/>
              <w:jc w:val="right"/>
            </w:pPr>
            <w:r w:rsidRPr="00AB2358">
              <w:t>−1,3</w:t>
            </w:r>
          </w:p>
        </w:tc>
        <w:tc>
          <w:tcPr>
            <w:tcW w:w="1044" w:type="dxa"/>
            <w:tcMar>
              <w:right w:w="227" w:type="dxa"/>
            </w:tcMar>
            <w:vAlign w:val="bottom"/>
          </w:tcPr>
          <w:p w:rsidR="002A70B6" w:rsidRPr="00AB2358" w:rsidRDefault="002A70B6" w:rsidP="002A70B6">
            <w:pPr>
              <w:pStyle w:val="Tabletext"/>
              <w:spacing w:before="20" w:after="20"/>
              <w:jc w:val="right"/>
            </w:pPr>
            <w:r w:rsidRPr="00AB2358">
              <w:t>−33,8</w:t>
            </w:r>
          </w:p>
        </w:tc>
        <w:tc>
          <w:tcPr>
            <w:tcW w:w="940" w:type="dxa"/>
            <w:vAlign w:val="bottom"/>
          </w:tcPr>
          <w:p w:rsidR="002A70B6" w:rsidRPr="00AB2358" w:rsidRDefault="002A70B6" w:rsidP="002A70B6">
            <w:pPr>
              <w:pStyle w:val="Tabletext"/>
              <w:spacing w:before="20" w:after="20"/>
            </w:pP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RUS00002</w:t>
            </w:r>
          </w:p>
        </w:tc>
        <w:tc>
          <w:tcPr>
            <w:tcW w:w="1028" w:type="dxa"/>
            <w:vAlign w:val="bottom"/>
          </w:tcPr>
          <w:p w:rsidR="002A70B6" w:rsidRPr="00AB2358" w:rsidRDefault="002A70B6" w:rsidP="002A70B6">
            <w:pPr>
              <w:pStyle w:val="Tabletext"/>
              <w:spacing w:before="20" w:after="20"/>
              <w:jc w:val="right"/>
            </w:pPr>
            <w:r w:rsidRPr="00AB2358">
              <w:t>88,1</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r w:rsidRPr="00AB2358">
              <w:t>5,4</w:t>
            </w:r>
          </w:p>
        </w:tc>
        <w:tc>
          <w:tcPr>
            <w:tcW w:w="1044" w:type="dxa"/>
            <w:tcMar>
              <w:right w:w="227" w:type="dxa"/>
            </w:tcMar>
            <w:vAlign w:val="bottom"/>
          </w:tcPr>
          <w:p w:rsidR="002A70B6" w:rsidRPr="00AB2358" w:rsidRDefault="002A70B6" w:rsidP="002A70B6">
            <w:pPr>
              <w:pStyle w:val="Tabletext"/>
              <w:spacing w:before="20" w:after="20"/>
              <w:jc w:val="right"/>
            </w:pPr>
            <w:r w:rsidRPr="00AB2358">
              <w:t>−26,32</w:t>
            </w:r>
          </w:p>
        </w:tc>
        <w:tc>
          <w:tcPr>
            <w:tcW w:w="940" w:type="dxa"/>
            <w:vAlign w:val="bottom"/>
          </w:tcPr>
          <w:p w:rsidR="002A70B6" w:rsidRPr="00AB2358" w:rsidRDefault="002A70B6" w:rsidP="002A70B6">
            <w:pPr>
              <w:pStyle w:val="Tabletext"/>
              <w:spacing w:before="20" w:after="20"/>
            </w:pPr>
            <w:r w:rsidRPr="00AB2358">
              <w:t>3</w:t>
            </w:r>
          </w:p>
        </w:tc>
      </w:tr>
      <w:tr w:rsidR="002A70B6" w:rsidRPr="00AB2358" w:rsidTr="002A70B6">
        <w:trPr>
          <w:jc w:val="center"/>
        </w:trPr>
        <w:tc>
          <w:tcPr>
            <w:tcW w:w="1225" w:type="dxa"/>
            <w:vAlign w:val="bottom"/>
          </w:tcPr>
          <w:p w:rsidR="002A70B6" w:rsidRPr="00AB2358" w:rsidRDefault="002A70B6" w:rsidP="002A70B6">
            <w:pPr>
              <w:pStyle w:val="Tabletext"/>
              <w:spacing w:before="20" w:after="20"/>
            </w:pPr>
            <w:r w:rsidRPr="00AB2358">
              <w:t>VTN00000</w:t>
            </w:r>
          </w:p>
        </w:tc>
        <w:tc>
          <w:tcPr>
            <w:tcW w:w="1028" w:type="dxa"/>
            <w:vAlign w:val="bottom"/>
          </w:tcPr>
          <w:p w:rsidR="002A70B6" w:rsidRPr="00AB2358" w:rsidRDefault="002A70B6" w:rsidP="002A70B6">
            <w:pPr>
              <w:pStyle w:val="Tabletext"/>
              <w:spacing w:before="20" w:after="20"/>
              <w:jc w:val="right"/>
            </w:pPr>
            <w:r w:rsidRPr="00AB2358">
              <w:t>107,00</w:t>
            </w:r>
          </w:p>
        </w:tc>
        <w:tc>
          <w:tcPr>
            <w:tcW w:w="1077" w:type="dxa"/>
            <w:vAlign w:val="bottom"/>
          </w:tcPr>
          <w:p w:rsidR="002A70B6" w:rsidRPr="00AB2358" w:rsidRDefault="002A70B6" w:rsidP="002A70B6">
            <w:pPr>
              <w:pStyle w:val="Tabletext"/>
              <w:spacing w:before="20" w:after="20"/>
              <w:jc w:val="right"/>
            </w:pPr>
            <w:r w:rsidRPr="00AB2358">
              <w:t> </w:t>
            </w:r>
          </w:p>
        </w:tc>
        <w:tc>
          <w:tcPr>
            <w:tcW w:w="872" w:type="dxa"/>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799" w:type="dxa"/>
            <w:tcMar>
              <w:right w:w="227" w:type="dxa"/>
            </w:tcMar>
            <w:vAlign w:val="bottom"/>
          </w:tcPr>
          <w:p w:rsidR="002A70B6" w:rsidRPr="00AB2358" w:rsidRDefault="002A70B6" w:rsidP="002A70B6">
            <w:pPr>
              <w:pStyle w:val="Tabletext"/>
              <w:spacing w:before="20" w:after="20"/>
              <w:jc w:val="right"/>
            </w:pPr>
            <w:r w:rsidRPr="00AB2358">
              <w:t> </w:t>
            </w:r>
          </w:p>
        </w:tc>
        <w:tc>
          <w:tcPr>
            <w:tcW w:w="992" w:type="dxa"/>
            <w:tcMar>
              <w:right w:w="227" w:type="dxa"/>
            </w:tcMar>
            <w:vAlign w:val="bottom"/>
          </w:tcPr>
          <w:p w:rsidR="002A70B6" w:rsidRPr="00AB2358" w:rsidRDefault="002A70B6" w:rsidP="002A70B6">
            <w:pPr>
              <w:pStyle w:val="Tabletext"/>
              <w:spacing w:before="20" w:after="20"/>
              <w:jc w:val="right"/>
            </w:pPr>
            <w:r w:rsidRPr="00AB2358">
              <w:t> </w:t>
            </w:r>
          </w:p>
        </w:tc>
        <w:tc>
          <w:tcPr>
            <w:tcW w:w="851" w:type="dxa"/>
            <w:tcMar>
              <w:right w:w="227" w:type="dxa"/>
            </w:tcMar>
            <w:vAlign w:val="bottom"/>
          </w:tcPr>
          <w:p w:rsidR="002A70B6" w:rsidRPr="00AB2358" w:rsidRDefault="002A70B6" w:rsidP="002A70B6">
            <w:pPr>
              <w:pStyle w:val="Tabletext"/>
              <w:spacing w:before="20" w:after="20"/>
              <w:jc w:val="right"/>
            </w:pPr>
            <w:r w:rsidRPr="00AB2358">
              <w:t>2,9</w:t>
            </w:r>
          </w:p>
        </w:tc>
        <w:tc>
          <w:tcPr>
            <w:tcW w:w="1044" w:type="dxa"/>
            <w:tcMar>
              <w:right w:w="227" w:type="dxa"/>
            </w:tcMar>
            <w:vAlign w:val="bottom"/>
          </w:tcPr>
          <w:p w:rsidR="002A70B6" w:rsidRPr="00AB2358" w:rsidRDefault="002A70B6" w:rsidP="002A70B6">
            <w:pPr>
              <w:pStyle w:val="Tabletext"/>
              <w:spacing w:before="20" w:after="20"/>
              <w:jc w:val="right"/>
            </w:pPr>
            <w:r w:rsidRPr="00AB2358">
              <w:t>−18,6</w:t>
            </w:r>
          </w:p>
        </w:tc>
        <w:tc>
          <w:tcPr>
            <w:tcW w:w="940" w:type="dxa"/>
            <w:vAlign w:val="bottom"/>
          </w:tcPr>
          <w:p w:rsidR="002A70B6" w:rsidRPr="00AB2358" w:rsidRDefault="002A70B6" w:rsidP="002A70B6">
            <w:pPr>
              <w:pStyle w:val="Tabletext"/>
              <w:spacing w:before="20" w:after="20"/>
            </w:pPr>
            <w:r w:rsidRPr="00AB2358">
              <w:t>3</w:t>
            </w:r>
          </w:p>
        </w:tc>
      </w:tr>
    </w:tbl>
    <w:p w:rsidR="002A70B6" w:rsidRPr="00AB2358" w:rsidRDefault="002A70B6" w:rsidP="002A70B6">
      <w:pPr>
        <w:rPr>
          <w:i/>
          <w:iCs/>
        </w:rPr>
      </w:pPr>
      <w:r w:rsidRPr="00AB2358">
        <w:rPr>
          <w:i/>
          <w:iCs/>
        </w:rPr>
        <w:t>Гр. 10, Примечание 3. – Выделение, преобразованное в присвоение с лучом специальной формы, а затем восстановленное в Плане.</w:t>
      </w:r>
    </w:p>
    <w:p w:rsidR="002A70B6" w:rsidRPr="00AB2358" w:rsidRDefault="002A70B6" w:rsidP="002A70B6">
      <w:r w:rsidRPr="00AB2358">
        <w:t xml:space="preserve">Следующие выделения двух администраций были преобразованы в присвоения и включены в Список Приложения </w:t>
      </w:r>
      <w:r w:rsidRPr="00AB2358">
        <w:rPr>
          <w:b/>
          <w:bCs/>
        </w:rPr>
        <w:t>30B</w:t>
      </w:r>
      <w:r w:rsidRPr="00AB2358">
        <w:t>.</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2A70B6">
            <w:pPr>
              <w:pStyle w:val="Tablehead"/>
              <w:jc w:val="right"/>
              <w:rPr>
                <w:lang w:val="ru-RU"/>
              </w:rPr>
            </w:pPr>
            <w:r w:rsidRPr="00AB2358">
              <w:rPr>
                <w:lang w:val="ru-RU"/>
              </w:rPr>
              <w:t xml:space="preserve">4500–4800 </w:t>
            </w:r>
            <w:r w:rsidRPr="00AB2358">
              <w:rPr>
                <w:lang w:val="ru-RU" w:bidi="ar-EG"/>
              </w:rPr>
              <w:t>МГц</w:t>
            </w:r>
            <w:r w:rsidRPr="00AB2358">
              <w:rPr>
                <w:lang w:val="ru-RU"/>
              </w:rPr>
              <w:t>, 6725–7025 МГц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tcPr>
          <w:p w:rsidR="002A70B6" w:rsidRPr="00AB2358" w:rsidRDefault="002A70B6" w:rsidP="002A70B6">
            <w:pPr>
              <w:pStyle w:val="Tabletext"/>
              <w:spacing w:before="20" w:after="20"/>
            </w:pPr>
            <w:r w:rsidRPr="00AB2358">
              <w:t>SDN00001</w:t>
            </w:r>
          </w:p>
        </w:tc>
        <w:tc>
          <w:tcPr>
            <w:tcW w:w="1028" w:type="dxa"/>
          </w:tcPr>
          <w:p w:rsidR="002A70B6" w:rsidRPr="00AB2358" w:rsidRDefault="002A70B6" w:rsidP="002A70B6">
            <w:pPr>
              <w:pStyle w:val="Tabletext"/>
              <w:spacing w:before="20" w:after="20"/>
              <w:jc w:val="right"/>
            </w:pPr>
            <w:r w:rsidRPr="00AB2358">
              <w:t>23,55</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p>
        </w:tc>
        <w:tc>
          <w:tcPr>
            <w:tcW w:w="1044" w:type="dxa"/>
            <w:tcMar>
              <w:right w:w="227" w:type="dxa"/>
            </w:tcMar>
            <w:vAlign w:val="bottom"/>
          </w:tcPr>
          <w:p w:rsidR="002A70B6" w:rsidRPr="00AB2358" w:rsidRDefault="002A70B6" w:rsidP="002A70B6">
            <w:pPr>
              <w:pStyle w:val="Tabletext"/>
              <w:spacing w:before="20" w:after="20"/>
              <w:jc w:val="right"/>
            </w:pPr>
          </w:p>
        </w:tc>
        <w:tc>
          <w:tcPr>
            <w:tcW w:w="940" w:type="dxa"/>
            <w:vAlign w:val="bottom"/>
          </w:tcPr>
          <w:p w:rsidR="002A70B6" w:rsidRPr="00AB2358" w:rsidRDefault="002A70B6" w:rsidP="002A70B6">
            <w:pPr>
              <w:pStyle w:val="Tabletext"/>
              <w:spacing w:before="20" w:after="20"/>
            </w:pPr>
            <w:r w:rsidRPr="00AB2358">
              <w:t>1</w:t>
            </w:r>
          </w:p>
        </w:tc>
      </w:tr>
      <w:tr w:rsidR="002A70B6" w:rsidRPr="00AB2358" w:rsidTr="002A70B6">
        <w:trPr>
          <w:jc w:val="center"/>
        </w:trPr>
        <w:tc>
          <w:tcPr>
            <w:tcW w:w="1225" w:type="dxa"/>
          </w:tcPr>
          <w:p w:rsidR="002A70B6" w:rsidRPr="00AB2358" w:rsidRDefault="002A70B6" w:rsidP="002A70B6">
            <w:pPr>
              <w:pStyle w:val="Tabletext"/>
              <w:spacing w:before="20" w:after="20"/>
            </w:pPr>
            <w:r w:rsidRPr="00AB2358">
              <w:t>SDN00002</w:t>
            </w:r>
          </w:p>
        </w:tc>
        <w:tc>
          <w:tcPr>
            <w:tcW w:w="1028" w:type="dxa"/>
          </w:tcPr>
          <w:p w:rsidR="002A70B6" w:rsidRPr="00AB2358" w:rsidRDefault="002A70B6" w:rsidP="002A70B6">
            <w:pPr>
              <w:pStyle w:val="Tabletext"/>
              <w:spacing w:before="20" w:after="20"/>
              <w:jc w:val="right"/>
            </w:pPr>
            <w:r w:rsidRPr="00AB2358">
              <w:t>23,55</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p>
        </w:tc>
        <w:tc>
          <w:tcPr>
            <w:tcW w:w="1044" w:type="dxa"/>
            <w:tcMar>
              <w:right w:w="227" w:type="dxa"/>
            </w:tcMar>
            <w:vAlign w:val="bottom"/>
          </w:tcPr>
          <w:p w:rsidR="002A70B6" w:rsidRPr="00AB2358" w:rsidRDefault="002A70B6" w:rsidP="002A70B6">
            <w:pPr>
              <w:pStyle w:val="Tabletext"/>
              <w:spacing w:before="20" w:after="20"/>
              <w:jc w:val="right"/>
            </w:pPr>
          </w:p>
        </w:tc>
        <w:tc>
          <w:tcPr>
            <w:tcW w:w="940" w:type="dxa"/>
            <w:vAlign w:val="bottom"/>
          </w:tcPr>
          <w:p w:rsidR="002A70B6" w:rsidRPr="00AB2358" w:rsidRDefault="002A70B6" w:rsidP="002A70B6">
            <w:pPr>
              <w:pStyle w:val="Tabletext"/>
              <w:spacing w:before="20" w:after="20"/>
            </w:pPr>
            <w:r w:rsidRPr="00AB2358">
              <w:t>1</w:t>
            </w:r>
          </w:p>
        </w:tc>
      </w:tr>
    </w:tbl>
    <w:p w:rsidR="002A70B6" w:rsidRPr="00AB2358" w:rsidRDefault="002A70B6" w:rsidP="002D2CE4">
      <w:pPr>
        <w:spacing w:before="0"/>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2A70B6" w:rsidRPr="00AB2358" w:rsidTr="002A70B6">
        <w:trPr>
          <w:tblHeader/>
          <w:jc w:val="center"/>
        </w:trPr>
        <w:tc>
          <w:tcPr>
            <w:tcW w:w="9820" w:type="dxa"/>
            <w:gridSpan w:val="10"/>
            <w:tcBorders>
              <w:top w:val="nil"/>
              <w:left w:val="nil"/>
              <w:right w:val="nil"/>
            </w:tcBorders>
            <w:vAlign w:val="center"/>
          </w:tcPr>
          <w:p w:rsidR="002A70B6" w:rsidRPr="00AB2358" w:rsidRDefault="002A70B6" w:rsidP="002D2CE4">
            <w:pPr>
              <w:pStyle w:val="Tablehead"/>
              <w:jc w:val="right"/>
              <w:rPr>
                <w:lang w:val="ru-RU"/>
              </w:rPr>
            </w:pPr>
            <w:r w:rsidRPr="00AB2358">
              <w:rPr>
                <w:rFonts w:asciiTheme="majorBidi" w:hAnsiTheme="majorBidi" w:cstheme="majorBidi"/>
                <w:lang w:val="ru-RU"/>
              </w:rPr>
              <w:t>10,7</w:t>
            </w:r>
            <w:r w:rsidR="002D2CE4" w:rsidRPr="00AB2358">
              <w:rPr>
                <w:rFonts w:asciiTheme="majorBidi" w:hAnsiTheme="majorBidi" w:cstheme="majorBidi"/>
                <w:lang w:val="ru-RU"/>
              </w:rPr>
              <w:t>−</w:t>
            </w:r>
            <w:r w:rsidRPr="00AB2358">
              <w:rPr>
                <w:rFonts w:asciiTheme="majorBidi" w:hAnsiTheme="majorBidi" w:cstheme="majorBidi"/>
                <w:lang w:val="ru-RU"/>
              </w:rPr>
              <w:t>10,95 ГГц, 11,20</w:t>
            </w:r>
            <w:r w:rsidR="002D2CE4" w:rsidRPr="00AB2358">
              <w:rPr>
                <w:rFonts w:asciiTheme="majorBidi" w:hAnsiTheme="majorBidi" w:cstheme="majorBidi"/>
                <w:lang w:val="ru-RU"/>
              </w:rPr>
              <w:t>−</w:t>
            </w:r>
            <w:r w:rsidRPr="00AB2358">
              <w:rPr>
                <w:rFonts w:asciiTheme="majorBidi" w:hAnsiTheme="majorBidi" w:cstheme="majorBidi"/>
                <w:lang w:val="ru-RU"/>
              </w:rPr>
              <w:t>11,45 ГГц, 12,75</w:t>
            </w:r>
            <w:r w:rsidR="002D2CE4" w:rsidRPr="00AB2358">
              <w:rPr>
                <w:rFonts w:asciiTheme="majorBidi" w:hAnsiTheme="majorBidi" w:cstheme="majorBidi"/>
                <w:lang w:val="ru-RU"/>
              </w:rPr>
              <w:t>−</w:t>
            </w:r>
            <w:r w:rsidRPr="00AB2358">
              <w:rPr>
                <w:rFonts w:asciiTheme="majorBidi" w:hAnsiTheme="majorBidi" w:cstheme="majorBidi"/>
                <w:lang w:val="ru-RU"/>
              </w:rPr>
              <w:t>13,25 ГГц</w:t>
            </w:r>
          </w:p>
        </w:tc>
      </w:tr>
      <w:tr w:rsidR="002A70B6" w:rsidRPr="00AB2358" w:rsidTr="002A70B6">
        <w:trPr>
          <w:tblHeader/>
          <w:jc w:val="center"/>
        </w:trPr>
        <w:tc>
          <w:tcPr>
            <w:tcW w:w="1225" w:type="dxa"/>
          </w:tcPr>
          <w:p w:rsidR="002A70B6" w:rsidRPr="00AB2358" w:rsidRDefault="002A70B6" w:rsidP="002A70B6">
            <w:pPr>
              <w:pStyle w:val="Tablehead"/>
              <w:rPr>
                <w:lang w:val="ru-RU"/>
              </w:rPr>
            </w:pPr>
            <w:r w:rsidRPr="00AB2358">
              <w:rPr>
                <w:lang w:val="ru-RU"/>
              </w:rPr>
              <w:t>1</w:t>
            </w:r>
          </w:p>
        </w:tc>
        <w:tc>
          <w:tcPr>
            <w:tcW w:w="1028" w:type="dxa"/>
          </w:tcPr>
          <w:p w:rsidR="002A70B6" w:rsidRPr="00AB2358" w:rsidRDefault="002A70B6" w:rsidP="002A70B6">
            <w:pPr>
              <w:pStyle w:val="Tablehead"/>
              <w:rPr>
                <w:lang w:val="ru-RU"/>
              </w:rPr>
            </w:pPr>
            <w:r w:rsidRPr="00AB2358">
              <w:rPr>
                <w:lang w:val="ru-RU"/>
              </w:rPr>
              <w:t>2</w:t>
            </w:r>
          </w:p>
        </w:tc>
        <w:tc>
          <w:tcPr>
            <w:tcW w:w="1077" w:type="dxa"/>
          </w:tcPr>
          <w:p w:rsidR="002A70B6" w:rsidRPr="00AB2358" w:rsidRDefault="002A70B6" w:rsidP="002A70B6">
            <w:pPr>
              <w:pStyle w:val="Tablehead"/>
              <w:rPr>
                <w:lang w:val="ru-RU"/>
              </w:rPr>
            </w:pPr>
            <w:r w:rsidRPr="00AB2358">
              <w:rPr>
                <w:lang w:val="ru-RU"/>
              </w:rPr>
              <w:t>3</w:t>
            </w:r>
          </w:p>
        </w:tc>
        <w:tc>
          <w:tcPr>
            <w:tcW w:w="872" w:type="dxa"/>
          </w:tcPr>
          <w:p w:rsidR="002A70B6" w:rsidRPr="00AB2358" w:rsidRDefault="002A70B6" w:rsidP="002A70B6">
            <w:pPr>
              <w:pStyle w:val="Tablehead"/>
              <w:rPr>
                <w:lang w:val="ru-RU"/>
              </w:rPr>
            </w:pPr>
            <w:r w:rsidRPr="00AB2358">
              <w:rPr>
                <w:lang w:val="ru-RU"/>
              </w:rPr>
              <w:t>4</w:t>
            </w:r>
          </w:p>
        </w:tc>
        <w:tc>
          <w:tcPr>
            <w:tcW w:w="992" w:type="dxa"/>
            <w:tcMar>
              <w:right w:w="227" w:type="dxa"/>
            </w:tcMar>
          </w:tcPr>
          <w:p w:rsidR="002A70B6" w:rsidRPr="00AB2358" w:rsidRDefault="002A70B6" w:rsidP="002A70B6">
            <w:pPr>
              <w:pStyle w:val="Tablehead"/>
              <w:rPr>
                <w:lang w:val="ru-RU"/>
              </w:rPr>
            </w:pPr>
            <w:r w:rsidRPr="00AB2358">
              <w:rPr>
                <w:lang w:val="ru-RU"/>
              </w:rPr>
              <w:t>5</w:t>
            </w:r>
          </w:p>
        </w:tc>
        <w:tc>
          <w:tcPr>
            <w:tcW w:w="799" w:type="dxa"/>
            <w:tcMar>
              <w:right w:w="227" w:type="dxa"/>
            </w:tcMar>
          </w:tcPr>
          <w:p w:rsidR="002A70B6" w:rsidRPr="00AB2358" w:rsidRDefault="002A70B6" w:rsidP="002A70B6">
            <w:pPr>
              <w:pStyle w:val="Tablehead"/>
              <w:rPr>
                <w:lang w:val="ru-RU"/>
              </w:rPr>
            </w:pPr>
            <w:r w:rsidRPr="00AB2358">
              <w:rPr>
                <w:lang w:val="ru-RU"/>
              </w:rPr>
              <w:t>6</w:t>
            </w:r>
          </w:p>
        </w:tc>
        <w:tc>
          <w:tcPr>
            <w:tcW w:w="992" w:type="dxa"/>
            <w:tcMar>
              <w:right w:w="227" w:type="dxa"/>
            </w:tcMar>
          </w:tcPr>
          <w:p w:rsidR="002A70B6" w:rsidRPr="00AB2358" w:rsidRDefault="002A70B6" w:rsidP="002A70B6">
            <w:pPr>
              <w:pStyle w:val="Tablehead"/>
              <w:rPr>
                <w:lang w:val="ru-RU"/>
              </w:rPr>
            </w:pPr>
            <w:r w:rsidRPr="00AB2358">
              <w:rPr>
                <w:lang w:val="ru-RU"/>
              </w:rPr>
              <w:t>7</w:t>
            </w:r>
          </w:p>
        </w:tc>
        <w:tc>
          <w:tcPr>
            <w:tcW w:w="851" w:type="dxa"/>
            <w:tcMar>
              <w:right w:w="227" w:type="dxa"/>
            </w:tcMar>
          </w:tcPr>
          <w:p w:rsidR="002A70B6" w:rsidRPr="00AB2358" w:rsidRDefault="002A70B6" w:rsidP="002A70B6">
            <w:pPr>
              <w:pStyle w:val="Tablehead"/>
              <w:rPr>
                <w:lang w:val="ru-RU"/>
              </w:rPr>
            </w:pPr>
            <w:r w:rsidRPr="00AB2358">
              <w:rPr>
                <w:lang w:val="ru-RU"/>
              </w:rPr>
              <w:t>8</w:t>
            </w:r>
          </w:p>
        </w:tc>
        <w:tc>
          <w:tcPr>
            <w:tcW w:w="1044" w:type="dxa"/>
            <w:tcMar>
              <w:right w:w="227" w:type="dxa"/>
            </w:tcMar>
          </w:tcPr>
          <w:p w:rsidR="002A70B6" w:rsidRPr="00AB2358" w:rsidRDefault="002A70B6" w:rsidP="002A70B6">
            <w:pPr>
              <w:pStyle w:val="Tablehead"/>
              <w:rPr>
                <w:lang w:val="ru-RU"/>
              </w:rPr>
            </w:pPr>
            <w:r w:rsidRPr="00AB2358">
              <w:rPr>
                <w:lang w:val="ru-RU"/>
              </w:rPr>
              <w:t>9</w:t>
            </w:r>
          </w:p>
        </w:tc>
        <w:tc>
          <w:tcPr>
            <w:tcW w:w="940" w:type="dxa"/>
          </w:tcPr>
          <w:p w:rsidR="002A70B6" w:rsidRPr="00AB2358" w:rsidRDefault="002A70B6" w:rsidP="002A70B6">
            <w:pPr>
              <w:pStyle w:val="Tablehead"/>
              <w:rPr>
                <w:lang w:val="ru-RU"/>
              </w:rPr>
            </w:pPr>
            <w:r w:rsidRPr="00AB2358">
              <w:rPr>
                <w:lang w:val="ru-RU"/>
              </w:rPr>
              <w:t>10</w:t>
            </w:r>
          </w:p>
        </w:tc>
      </w:tr>
      <w:tr w:rsidR="002A70B6" w:rsidRPr="00AB2358" w:rsidTr="002A70B6">
        <w:trPr>
          <w:jc w:val="center"/>
        </w:trPr>
        <w:tc>
          <w:tcPr>
            <w:tcW w:w="1225" w:type="dxa"/>
          </w:tcPr>
          <w:p w:rsidR="002A70B6" w:rsidRPr="00AB2358" w:rsidRDefault="002A70B6" w:rsidP="002A70B6">
            <w:pPr>
              <w:pStyle w:val="Tabletext"/>
              <w:spacing w:before="20" w:after="20"/>
            </w:pPr>
            <w:r w:rsidRPr="00AB2358">
              <w:t>SDN00001</w:t>
            </w:r>
          </w:p>
        </w:tc>
        <w:tc>
          <w:tcPr>
            <w:tcW w:w="1028" w:type="dxa"/>
          </w:tcPr>
          <w:p w:rsidR="002A70B6" w:rsidRPr="00AB2358" w:rsidRDefault="002A70B6" w:rsidP="002A70B6">
            <w:pPr>
              <w:pStyle w:val="Tabletext"/>
              <w:spacing w:before="20" w:after="20"/>
              <w:jc w:val="right"/>
            </w:pPr>
            <w:r w:rsidRPr="00AB2358">
              <w:t>23,55</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p>
        </w:tc>
        <w:tc>
          <w:tcPr>
            <w:tcW w:w="1044" w:type="dxa"/>
            <w:tcMar>
              <w:right w:w="227" w:type="dxa"/>
            </w:tcMar>
            <w:vAlign w:val="bottom"/>
          </w:tcPr>
          <w:p w:rsidR="002A70B6" w:rsidRPr="00AB2358" w:rsidRDefault="002A70B6" w:rsidP="002A70B6">
            <w:pPr>
              <w:pStyle w:val="Tabletext"/>
              <w:spacing w:before="20" w:after="20"/>
              <w:jc w:val="right"/>
            </w:pPr>
          </w:p>
        </w:tc>
        <w:tc>
          <w:tcPr>
            <w:tcW w:w="940" w:type="dxa"/>
            <w:vAlign w:val="bottom"/>
          </w:tcPr>
          <w:p w:rsidR="002A70B6" w:rsidRPr="00AB2358" w:rsidRDefault="002A70B6" w:rsidP="002A70B6">
            <w:pPr>
              <w:pStyle w:val="Tabletext"/>
              <w:spacing w:before="20" w:after="20"/>
            </w:pPr>
            <w:r w:rsidRPr="00AB2358">
              <w:t>1</w:t>
            </w:r>
          </w:p>
        </w:tc>
      </w:tr>
      <w:tr w:rsidR="002A70B6" w:rsidRPr="00AB2358" w:rsidTr="002A70B6">
        <w:trPr>
          <w:jc w:val="center"/>
        </w:trPr>
        <w:tc>
          <w:tcPr>
            <w:tcW w:w="1225" w:type="dxa"/>
          </w:tcPr>
          <w:p w:rsidR="002A70B6" w:rsidRPr="00AB2358" w:rsidRDefault="002A70B6" w:rsidP="002A70B6">
            <w:pPr>
              <w:pStyle w:val="Tabletext"/>
              <w:spacing w:before="20" w:after="20"/>
            </w:pPr>
            <w:r w:rsidRPr="00AB2358">
              <w:t>SDN00002</w:t>
            </w:r>
          </w:p>
        </w:tc>
        <w:tc>
          <w:tcPr>
            <w:tcW w:w="1028" w:type="dxa"/>
          </w:tcPr>
          <w:p w:rsidR="002A70B6" w:rsidRPr="00AB2358" w:rsidRDefault="002A70B6" w:rsidP="002A70B6">
            <w:pPr>
              <w:pStyle w:val="Tabletext"/>
              <w:spacing w:before="20" w:after="20"/>
              <w:jc w:val="right"/>
            </w:pPr>
            <w:r w:rsidRPr="00AB2358">
              <w:t>23,55</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p>
        </w:tc>
        <w:tc>
          <w:tcPr>
            <w:tcW w:w="1044" w:type="dxa"/>
            <w:tcMar>
              <w:right w:w="227" w:type="dxa"/>
            </w:tcMar>
            <w:vAlign w:val="bottom"/>
          </w:tcPr>
          <w:p w:rsidR="002A70B6" w:rsidRPr="00AB2358" w:rsidRDefault="002A70B6" w:rsidP="002A70B6">
            <w:pPr>
              <w:pStyle w:val="Tabletext"/>
              <w:spacing w:before="20" w:after="20"/>
              <w:jc w:val="right"/>
            </w:pPr>
          </w:p>
        </w:tc>
        <w:tc>
          <w:tcPr>
            <w:tcW w:w="940" w:type="dxa"/>
            <w:vAlign w:val="bottom"/>
          </w:tcPr>
          <w:p w:rsidR="002A70B6" w:rsidRPr="00AB2358" w:rsidRDefault="002A70B6" w:rsidP="002A70B6">
            <w:pPr>
              <w:pStyle w:val="Tabletext"/>
              <w:spacing w:before="20" w:after="20"/>
            </w:pPr>
            <w:r w:rsidRPr="00AB2358">
              <w:t>1</w:t>
            </w:r>
          </w:p>
        </w:tc>
      </w:tr>
      <w:tr w:rsidR="002A70B6" w:rsidRPr="00AB2358" w:rsidTr="002A70B6">
        <w:trPr>
          <w:jc w:val="center"/>
        </w:trPr>
        <w:tc>
          <w:tcPr>
            <w:tcW w:w="1225" w:type="dxa"/>
          </w:tcPr>
          <w:p w:rsidR="002A70B6" w:rsidRPr="00AB2358" w:rsidRDefault="002A70B6" w:rsidP="002A70B6">
            <w:pPr>
              <w:pStyle w:val="Tabletext"/>
              <w:spacing w:before="20" w:after="20"/>
            </w:pPr>
            <w:r w:rsidRPr="00AB2358">
              <w:t>MEX00000</w:t>
            </w:r>
          </w:p>
        </w:tc>
        <w:tc>
          <w:tcPr>
            <w:tcW w:w="1028" w:type="dxa"/>
          </w:tcPr>
          <w:p w:rsidR="002A70B6" w:rsidRPr="00AB2358" w:rsidRDefault="002A70B6" w:rsidP="002A70B6">
            <w:pPr>
              <w:pStyle w:val="Tabletext"/>
              <w:spacing w:before="20" w:after="20"/>
              <w:jc w:val="right"/>
            </w:pPr>
            <w:r w:rsidRPr="00AB2358">
              <w:t>−113,0</w:t>
            </w:r>
          </w:p>
        </w:tc>
        <w:tc>
          <w:tcPr>
            <w:tcW w:w="1077" w:type="dxa"/>
            <w:vAlign w:val="bottom"/>
          </w:tcPr>
          <w:p w:rsidR="002A70B6" w:rsidRPr="00AB2358" w:rsidRDefault="002A70B6" w:rsidP="002A70B6">
            <w:pPr>
              <w:pStyle w:val="Tabletext"/>
              <w:spacing w:before="20" w:after="20"/>
              <w:jc w:val="right"/>
            </w:pPr>
          </w:p>
        </w:tc>
        <w:tc>
          <w:tcPr>
            <w:tcW w:w="872" w:type="dxa"/>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799" w:type="dxa"/>
            <w:tcMar>
              <w:right w:w="227" w:type="dxa"/>
            </w:tcMar>
            <w:vAlign w:val="bottom"/>
          </w:tcPr>
          <w:p w:rsidR="002A70B6" w:rsidRPr="00AB2358" w:rsidRDefault="002A70B6" w:rsidP="002A70B6">
            <w:pPr>
              <w:pStyle w:val="Tabletext"/>
              <w:spacing w:before="20" w:after="20"/>
              <w:jc w:val="right"/>
            </w:pPr>
          </w:p>
        </w:tc>
        <w:tc>
          <w:tcPr>
            <w:tcW w:w="992" w:type="dxa"/>
            <w:tcMar>
              <w:right w:w="227" w:type="dxa"/>
            </w:tcMar>
            <w:vAlign w:val="bottom"/>
          </w:tcPr>
          <w:p w:rsidR="002A70B6" w:rsidRPr="00AB2358" w:rsidRDefault="002A70B6" w:rsidP="002A70B6">
            <w:pPr>
              <w:pStyle w:val="Tabletext"/>
              <w:spacing w:before="20" w:after="20"/>
              <w:jc w:val="right"/>
            </w:pPr>
          </w:p>
        </w:tc>
        <w:tc>
          <w:tcPr>
            <w:tcW w:w="851" w:type="dxa"/>
            <w:tcMar>
              <w:right w:w="227" w:type="dxa"/>
            </w:tcMar>
            <w:vAlign w:val="bottom"/>
          </w:tcPr>
          <w:p w:rsidR="002A70B6" w:rsidRPr="00AB2358" w:rsidRDefault="002A70B6" w:rsidP="002A70B6">
            <w:pPr>
              <w:pStyle w:val="Tabletext"/>
              <w:spacing w:before="20" w:after="20"/>
              <w:jc w:val="right"/>
            </w:pPr>
          </w:p>
        </w:tc>
        <w:tc>
          <w:tcPr>
            <w:tcW w:w="1044" w:type="dxa"/>
            <w:tcMar>
              <w:right w:w="227" w:type="dxa"/>
            </w:tcMar>
            <w:vAlign w:val="bottom"/>
          </w:tcPr>
          <w:p w:rsidR="002A70B6" w:rsidRPr="00AB2358" w:rsidRDefault="002A70B6" w:rsidP="002A70B6">
            <w:pPr>
              <w:pStyle w:val="Tabletext"/>
              <w:spacing w:before="20" w:after="20"/>
              <w:jc w:val="right"/>
            </w:pPr>
          </w:p>
        </w:tc>
        <w:tc>
          <w:tcPr>
            <w:tcW w:w="940" w:type="dxa"/>
            <w:vAlign w:val="bottom"/>
          </w:tcPr>
          <w:p w:rsidR="002A70B6" w:rsidRPr="00AB2358" w:rsidRDefault="002A70B6" w:rsidP="002A70B6">
            <w:pPr>
              <w:pStyle w:val="Tabletext"/>
              <w:spacing w:before="20" w:after="20"/>
            </w:pPr>
            <w:r w:rsidRPr="00AB2358">
              <w:t>1</w:t>
            </w:r>
          </w:p>
        </w:tc>
      </w:tr>
    </w:tbl>
    <w:p w:rsidR="002A70B6" w:rsidRPr="00AB2358" w:rsidRDefault="002A70B6" w:rsidP="002A70B6">
      <w:pPr>
        <w:spacing w:before="0"/>
      </w:pPr>
    </w:p>
    <w:tbl>
      <w:tblPr>
        <w:tblStyle w:val="TableGrid"/>
        <w:tblW w:w="9634" w:type="dxa"/>
        <w:tblLook w:val="04A0" w:firstRow="1" w:lastRow="0" w:firstColumn="1" w:lastColumn="0" w:noHBand="0" w:noVBand="1"/>
      </w:tblPr>
      <w:tblGrid>
        <w:gridCol w:w="9634"/>
      </w:tblGrid>
      <w:tr w:rsidR="002A70B6" w:rsidRPr="00AB2358" w:rsidTr="002A70B6">
        <w:tc>
          <w:tcPr>
            <w:tcW w:w="9634" w:type="dxa"/>
          </w:tcPr>
          <w:p w:rsidR="002A70B6" w:rsidRPr="00AB2358" w:rsidRDefault="002A70B6" w:rsidP="002D2CE4">
            <w:pPr>
              <w:spacing w:after="120"/>
              <w:rPr>
                <w:b/>
              </w:rPr>
            </w:pPr>
            <w:r w:rsidRPr="00AB2358">
              <w:t xml:space="preserve">Конференция может пожелать внести соответствующие изменения в Статью 10 Приложения </w:t>
            </w:r>
            <w:r w:rsidRPr="000C1652">
              <w:rPr>
                <w:b/>
                <w:bCs/>
              </w:rPr>
              <w:t>30B</w:t>
            </w:r>
            <w:r w:rsidRPr="00AB2358">
              <w:t>.</w:t>
            </w:r>
          </w:p>
        </w:tc>
      </w:tr>
    </w:tbl>
    <w:p w:rsidR="002A70B6" w:rsidRPr="00AB2358" w:rsidRDefault="002A70B6" w:rsidP="002D2CE4">
      <w:pPr>
        <w:pStyle w:val="Heading4"/>
        <w:spacing w:after="120"/>
      </w:pPr>
      <w:r w:rsidRPr="00AB2358">
        <w:rPr>
          <w:bCs/>
          <w:lang w:eastAsia="zh-CN"/>
        </w:rPr>
        <w:t>3.2.7.6</w:t>
      </w:r>
      <w:r w:rsidRPr="00AB2358">
        <w:tab/>
        <w:t>Трехгодичный период приостановки использования согласно § 8.17 Статьи 8 Приложения 30B</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pPr>
            <w:r w:rsidRPr="00AB2358">
              <w:t>В соответствии с решением RRB12/60 о согласовании периода приостановки использования с периодом в три года вместо двух лет Конференция</w:t>
            </w:r>
            <w:r w:rsidRPr="00AB2358">
              <w:rPr>
                <w:rFonts w:eastAsiaTheme="minorEastAsia"/>
                <w:spacing w:val="-4"/>
                <w:lang w:eastAsia="zh-CN"/>
              </w:rPr>
              <w:t xml:space="preserve"> может пожелать внести соответствующее изменение в </w:t>
            </w:r>
            <w:r w:rsidRPr="00AB2358">
              <w:t>§ 8.17. (См. также пункт 5/7/6 главы 5 Документа 3</w:t>
            </w:r>
            <w:r w:rsidR="007F0778" w:rsidRPr="00AB2358">
              <w:t>.</w:t>
            </w:r>
            <w:r w:rsidRPr="00AB2358">
              <w:t>)</w:t>
            </w:r>
          </w:p>
        </w:tc>
      </w:tr>
    </w:tbl>
    <w:p w:rsidR="002A70B6" w:rsidRPr="00AB2358" w:rsidRDefault="002A70B6" w:rsidP="002A70B6">
      <w:pPr>
        <w:pStyle w:val="Heading4"/>
        <w:rPr>
          <w:lang w:eastAsia="zh-CN"/>
        </w:rPr>
      </w:pPr>
      <w:r w:rsidRPr="00AB2358">
        <w:rPr>
          <w:bCs/>
          <w:lang w:eastAsia="zh-CN"/>
        </w:rPr>
        <w:lastRenderedPageBreak/>
        <w:t>3.2.7.7</w:t>
      </w:r>
      <w:r w:rsidRPr="00AB2358">
        <w:tab/>
        <w:t>Восстановление частотных присвоений спутниковой сети CSDRN-M</w:t>
      </w:r>
    </w:p>
    <w:p w:rsidR="002A70B6" w:rsidRPr="00AB2358" w:rsidRDefault="002A70B6" w:rsidP="002A70B6">
      <w:r w:rsidRPr="00AB2358">
        <w:t>В ходе своего 66-го собрания РРК внимательно рассмотрел представление администрации Российской Федерации с просьбой о восстановлении спутниковой сети CSDRN-M согласно Приложению </w:t>
      </w:r>
      <w:r w:rsidRPr="00AB2358">
        <w:rPr>
          <w:b/>
          <w:bCs/>
        </w:rPr>
        <w:t>30B</w:t>
      </w:r>
      <w:r w:rsidRPr="00AB2358">
        <w:t>, содержащееся в Документе RRB14-2/18. Администрация Российской Федерации проинформировала Бюро 24 декабря 2012 года по факсу о том, что присвоения этой сети были введены в действие 26 июня 2012 года, а ее работа была приостановлена начиная с 29 ноября 2012 года. Бюро проинформировало администрацию, что оно не будет принимать каких-либо действий по информации, представленной в данном факсе, поскольку заявление для спутниковой сети CSDRN-M не было получено. 22 ноября 2013 года Бюро получило заявление согласно § 8.1 Статьи 8 Приложения </w:t>
      </w:r>
      <w:r w:rsidRPr="00AB2358">
        <w:rPr>
          <w:b/>
          <w:bCs/>
        </w:rPr>
        <w:t>30B</w:t>
      </w:r>
      <w:r w:rsidRPr="00AB2358">
        <w:t xml:space="preserve"> с первоначальной датой ввода в действие. По этой сети было получено неблагоприятное заключение согласно п. </w:t>
      </w:r>
      <w:r w:rsidRPr="00AB2358">
        <w:rPr>
          <w:b/>
          <w:bCs/>
        </w:rPr>
        <w:t>11.44B</w:t>
      </w:r>
      <w:r w:rsidRPr="00AB2358">
        <w:t xml:space="preserve"> РР, и она была аннулирована Бюро в Специальной секции AP30B/A6A/65 SUP, опубликованной в ИФИК БР № 2769 от 13 мая 2014 года.</w:t>
      </w:r>
    </w:p>
    <w:p w:rsidR="002A70B6" w:rsidRPr="00AB2358" w:rsidRDefault="002A70B6" w:rsidP="002D2CE4">
      <w:pPr>
        <w:spacing w:after="120"/>
      </w:pPr>
      <w:r w:rsidRPr="00AB2358">
        <w:t>РРК в решении собрания посчитал, что Бюро правильно применило положения Регламента радиосвязи. Вместе с тем, учитывая представленную администрацией Российской Федерации информацию о том, что сеть находится в эксплуатации, поддерживая службы обеспечения безопасности жизни для пилотируемых космических полетов и международной космической станции, и не должна создавать вредных помех другим сетям, РРК принял решение восстановить частотные присвоения спутниковой сети CSDRN-M.</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pPr>
            <w:r w:rsidRPr="00AB2358">
              <w:t xml:space="preserve">РРК принял также решение довести данное смягчение применения п. </w:t>
            </w:r>
            <w:r w:rsidRPr="00AB2358">
              <w:rPr>
                <w:b/>
                <w:bCs/>
              </w:rPr>
              <w:t>11.44B</w:t>
            </w:r>
            <w:r w:rsidRPr="00AB2358">
              <w:t xml:space="preserve"> Регламента радиосвязи для этой важной сети до сведения ВКР-15 в данном Отчете для одобрения Конференцией принятого решения.</w:t>
            </w:r>
          </w:p>
        </w:tc>
      </w:tr>
    </w:tbl>
    <w:p w:rsidR="002A70B6" w:rsidRPr="00AB2358" w:rsidRDefault="002A70B6" w:rsidP="002A70B6">
      <w:pPr>
        <w:pStyle w:val="Heading3"/>
      </w:pPr>
      <w:bookmarkStart w:id="707" w:name="_Toc425411674"/>
      <w:r w:rsidRPr="00AB2358">
        <w:rPr>
          <w:lang w:eastAsia="zh-CN"/>
        </w:rPr>
        <w:t>3.2.8</w:t>
      </w:r>
      <w:r w:rsidRPr="00AB2358">
        <w:rPr>
          <w:lang w:eastAsia="zh-CN"/>
        </w:rPr>
        <w:tab/>
        <w:t>Комментарии, касающиеся Резолюции 49 (Пересм. ВКР-07)</w:t>
      </w:r>
      <w:bookmarkEnd w:id="707"/>
    </w:p>
    <w:p w:rsidR="002A70B6" w:rsidRPr="00AB2358" w:rsidRDefault="002A70B6" w:rsidP="002A70B6">
      <w:pPr>
        <w:pStyle w:val="Heading4"/>
      </w:pPr>
      <w:r w:rsidRPr="00AB2358">
        <w:t>3.2.8.1</w:t>
      </w:r>
      <w:r w:rsidRPr="00AB2358">
        <w:tab/>
        <w:t>Представление информации согласно Резолюции 49 после даты ввода в действие, но до заявления (§ 12 Дополнения 1 к Резолюции 49)</w:t>
      </w:r>
    </w:p>
    <w:p w:rsidR="002A70B6" w:rsidRPr="00AB2358" w:rsidRDefault="002A70B6" w:rsidP="002A70B6">
      <w:r w:rsidRPr="00AB2358">
        <w:t xml:space="preserve">Администрация, заявляющая спутниковую сеть согласно Статье </w:t>
      </w:r>
      <w:r w:rsidRPr="00AB2358">
        <w:rPr>
          <w:b/>
          <w:bCs/>
        </w:rPr>
        <w:t>11</w:t>
      </w:r>
      <w:r w:rsidRPr="00AB2358">
        <w:t xml:space="preserve"> РР, Статье 5 Приложений </w:t>
      </w:r>
      <w:r w:rsidRPr="00AB2358">
        <w:rPr>
          <w:b/>
          <w:bCs/>
        </w:rPr>
        <w:t>30</w:t>
      </w:r>
      <w:r w:rsidRPr="00AB2358">
        <w:t xml:space="preserve"> и/или </w:t>
      </w:r>
      <w:r w:rsidRPr="00AB2358">
        <w:rPr>
          <w:b/>
          <w:bCs/>
        </w:rPr>
        <w:t>30A</w:t>
      </w:r>
      <w:r w:rsidRPr="00AB2358">
        <w:t xml:space="preserve"> или Статье 8 Приложения </w:t>
      </w:r>
      <w:r w:rsidRPr="00AB2358">
        <w:rPr>
          <w:b/>
          <w:bCs/>
        </w:rPr>
        <w:t>30B</w:t>
      </w:r>
      <w:r w:rsidRPr="00AB2358">
        <w:t>, с учетом §</w:t>
      </w:r>
      <w:r w:rsidR="00434A77" w:rsidRPr="00AB2358">
        <w:rPr>
          <w:lang w:eastAsia="zh-CN"/>
        </w:rPr>
        <w:t>§</w:t>
      </w:r>
      <w:r w:rsidRPr="00AB2358">
        <w:t xml:space="preserve"> 1, 2 или 3 Дополнения 1 к Резолюции </w:t>
      </w:r>
      <w:r w:rsidRPr="00AB2358">
        <w:rPr>
          <w:b/>
          <w:bCs/>
        </w:rPr>
        <w:t>49 (Пересм. ВКР-12)</w:t>
      </w:r>
      <w:r w:rsidRPr="00AB2358">
        <w:t xml:space="preserve"> и в соответствии с § 12 Дополнения 1 к Резолюции </w:t>
      </w:r>
      <w:r w:rsidRPr="00AB2358">
        <w:rPr>
          <w:b/>
          <w:bCs/>
        </w:rPr>
        <w:t>49 (Пересм. ВКР-12)</w:t>
      </w:r>
      <w:r w:rsidRPr="00AB2358">
        <w:t>, "</w:t>
      </w:r>
      <w:r w:rsidRPr="00AB2358">
        <w:rPr>
          <w:i/>
          <w:iCs/>
        </w:rPr>
        <w:t>должна как можно скорее до даты ввода сети в действие направить в Бюро информацию по процедуре надлежащего исполнения, касающуюся идентификации спутниковой сети и организации, обеспечивающей запуск, в соответствии с Дополнением 2 к настоящей Резолюции</w:t>
      </w:r>
      <w:r w:rsidRPr="00AB2358">
        <w:t>".</w:t>
      </w:r>
    </w:p>
    <w:p w:rsidR="002A70B6" w:rsidRPr="00AB2358" w:rsidRDefault="002A70B6" w:rsidP="002A70B6">
      <w:r w:rsidRPr="00AB2358">
        <w:t xml:space="preserve">Соответственно, Бюро исходит из того, что информация по процедуре надлежащего исполнения в соответствии с Резолюцией </w:t>
      </w:r>
      <w:r w:rsidRPr="00AB2358">
        <w:rPr>
          <w:b/>
          <w:bCs/>
        </w:rPr>
        <w:t>49 (Пересм. ВКР-12)</w:t>
      </w:r>
      <w:r w:rsidRPr="00AB2358">
        <w:t xml:space="preserve"> должна быть получена Бюро до подтвержденной даты ввода в действие. В ином случае она не будет соответствовать положению § 12 Дополнения 1 к Резолюции </w:t>
      </w:r>
      <w:r w:rsidRPr="00AB2358">
        <w:rPr>
          <w:b/>
          <w:bCs/>
        </w:rPr>
        <w:t>49 (Пересм. ВКР-12)</w:t>
      </w:r>
      <w:r w:rsidRPr="00AB2358">
        <w:t>.</w:t>
      </w:r>
    </w:p>
    <w:p w:rsidR="002A70B6" w:rsidRPr="00AB2358" w:rsidRDefault="002A70B6" w:rsidP="002A70B6">
      <w:r w:rsidRPr="00AB2358">
        <w:t>Однако на практике Бюро сталкивается с ситуацией, при которой получение представления, содержащего информацию по процедуре надлежащего исполнения, происходит после подтвержденной даты ввода в действие.</w:t>
      </w:r>
    </w:p>
    <w:p w:rsidR="002A70B6" w:rsidRPr="00AB2358" w:rsidRDefault="002A70B6" w:rsidP="002D2CE4">
      <w:pPr>
        <w:spacing w:after="120"/>
      </w:pPr>
      <w:r w:rsidRPr="00AB2358">
        <w:t xml:space="preserve">Независимо от данного регламентарного порядка представления информации, строгое применение § 12 Дополнения 1 к Резолюции </w:t>
      </w:r>
      <w:r w:rsidRPr="00AB2358">
        <w:rPr>
          <w:b/>
          <w:bCs/>
        </w:rPr>
        <w:t>49</w:t>
      </w:r>
      <w:r w:rsidRPr="00AB2358">
        <w:t xml:space="preserve"> привело бы к аннулированию частотных присвоений, которые уже введены в действие или которые планируется своевременно заявить. Поэтому бюро, до получения дальнейших указаний, принимает представления, содержащие информацию по процедуре надлежащего исполнения, которые получены после подтвержденной даты ввода в действие, указанной в представлении заявления.</w:t>
      </w:r>
    </w:p>
    <w:tbl>
      <w:tblPr>
        <w:tblStyle w:val="TableGrid"/>
        <w:tblW w:w="0" w:type="auto"/>
        <w:tblLook w:val="04A0" w:firstRow="1" w:lastRow="0" w:firstColumn="1" w:lastColumn="0" w:noHBand="0" w:noVBand="1"/>
      </w:tblPr>
      <w:tblGrid>
        <w:gridCol w:w="9629"/>
      </w:tblGrid>
      <w:tr w:rsidR="002A70B6" w:rsidRPr="00AB2358" w:rsidTr="002A70B6">
        <w:tc>
          <w:tcPr>
            <w:tcW w:w="9629" w:type="dxa"/>
          </w:tcPr>
          <w:p w:rsidR="002A70B6" w:rsidRPr="00AB2358" w:rsidRDefault="002A70B6" w:rsidP="002D2CE4">
            <w:pPr>
              <w:spacing w:after="120"/>
            </w:pPr>
            <w:r w:rsidRPr="00AB2358">
              <w:t xml:space="preserve">Конференция может пожелать рассмотреть эти трудности, возникающие при применении § 12 Дополнения 1 к Резолюции </w:t>
            </w:r>
            <w:r w:rsidRPr="00AB2358">
              <w:rPr>
                <w:b/>
                <w:bCs/>
              </w:rPr>
              <w:t>49 (Пересм. ВКР-12)</w:t>
            </w:r>
            <w:r w:rsidRPr="00AB2358">
              <w:t>.</w:t>
            </w:r>
          </w:p>
        </w:tc>
      </w:tr>
    </w:tbl>
    <w:p w:rsidR="002A70B6" w:rsidRPr="00AB2358" w:rsidRDefault="002A70B6" w:rsidP="002A70B6">
      <w:pPr>
        <w:pStyle w:val="Heading4"/>
      </w:pPr>
      <w:r w:rsidRPr="00AB2358">
        <w:lastRenderedPageBreak/>
        <w:t>3.2.8.2</w:t>
      </w:r>
      <w:r w:rsidRPr="00AB2358">
        <w:tab/>
        <w:t>Напоминание о представлении обновленной информации согласно Резолюции 49 в соответствии с § 4.1.3</w:t>
      </w:r>
      <w:r w:rsidRPr="00AB2358">
        <w:rPr>
          <w:i/>
          <w:iCs/>
        </w:rPr>
        <w:t>bis</w:t>
      </w:r>
      <w:r w:rsidRPr="00AB2358">
        <w:t xml:space="preserve"> или § 4.2.6</w:t>
      </w:r>
      <w:r w:rsidRPr="00AB2358">
        <w:rPr>
          <w:i/>
          <w:iCs/>
        </w:rPr>
        <w:t>bis</w:t>
      </w:r>
      <w:r w:rsidRPr="00AB2358">
        <w:t xml:space="preserve"> Статьи 4 Приложений 30 и 30A и § 6.31</w:t>
      </w:r>
      <w:r w:rsidRPr="00AB2358">
        <w:rPr>
          <w:i/>
          <w:iCs/>
        </w:rPr>
        <w:t>bis</w:t>
      </w:r>
      <w:r w:rsidRPr="00AB2358">
        <w:t xml:space="preserve"> Статьи 6 Приложения 30B в случае неудачного запуска</w:t>
      </w:r>
    </w:p>
    <w:p w:rsidR="002A70B6" w:rsidRPr="00AB2358" w:rsidRDefault="002A70B6" w:rsidP="002A70B6">
      <w:r w:rsidRPr="00AB2358">
        <w:t xml:space="preserve">В соответствии с § 10 Дополнения 1 к Резолюции </w:t>
      </w:r>
      <w:r w:rsidRPr="00AB2358">
        <w:rPr>
          <w:b/>
          <w:bCs/>
        </w:rPr>
        <w:t>49</w:t>
      </w:r>
      <w:r w:rsidRPr="00AB2358">
        <w:t>, в случае если заявляющая администрация спутниковой сети не представила информацию по процедуре надлежащего исполнения до окончания установленного периода ввода в действие частотных присвоений космической станции, Бюро должно направить заявляющей администрации напоминание за шесть месяцев до данной предельной даты.</w:t>
      </w:r>
    </w:p>
    <w:p w:rsidR="002A70B6" w:rsidRPr="00AB2358" w:rsidRDefault="002A70B6" w:rsidP="002A70B6">
      <w:r w:rsidRPr="00AB2358">
        <w:t>В соответствии с § 4.1.3</w:t>
      </w:r>
      <w:r w:rsidRPr="00AB2358">
        <w:rPr>
          <w:i/>
          <w:iCs/>
        </w:rPr>
        <w:t>bis</w:t>
      </w:r>
      <w:r w:rsidRPr="00AB2358">
        <w:t xml:space="preserve"> или § 4.2.6</w:t>
      </w:r>
      <w:r w:rsidRPr="00AB2358">
        <w:rPr>
          <w:i/>
          <w:iCs/>
        </w:rPr>
        <w:t>bis</w:t>
      </w:r>
      <w:r w:rsidRPr="00AB2358">
        <w:t xml:space="preserve"> Статьи 4 Приложений </w:t>
      </w:r>
      <w:r w:rsidRPr="00AB2358">
        <w:rPr>
          <w:b/>
          <w:bCs/>
        </w:rPr>
        <w:t>30</w:t>
      </w:r>
      <w:r w:rsidRPr="00AB2358">
        <w:t xml:space="preserve"> и </w:t>
      </w:r>
      <w:r w:rsidRPr="00AB2358">
        <w:rPr>
          <w:b/>
          <w:bCs/>
        </w:rPr>
        <w:t>30A</w:t>
      </w:r>
      <w:r w:rsidRPr="00AB2358">
        <w:t xml:space="preserve"> и § 6.31</w:t>
      </w:r>
      <w:r w:rsidRPr="00AB2358">
        <w:rPr>
          <w:i/>
          <w:iCs/>
        </w:rPr>
        <w:t>bis</w:t>
      </w:r>
      <w:r w:rsidRPr="00AB2358">
        <w:t xml:space="preserve"> Статьи 6 Приложения </w:t>
      </w:r>
      <w:r w:rsidRPr="00AB2358">
        <w:rPr>
          <w:b/>
          <w:bCs/>
        </w:rPr>
        <w:t>30B</w:t>
      </w:r>
      <w:r w:rsidRPr="00AB2358">
        <w:t xml:space="preserve"> регламентарный предельный срок ввода в действие присвоения космической станции спутниковой сети может быть однажды продлен, но не более чем на три года, из-за неудачи с запуском. Чтобы получить такое продление, заявляющая администрация в течение одного года после запроса о продлении должна представить в Бюро обновленную информацию согласно Резолюции </w:t>
      </w:r>
      <w:r w:rsidRPr="00AB2358">
        <w:rPr>
          <w:b/>
          <w:bCs/>
        </w:rPr>
        <w:t>49</w:t>
      </w:r>
      <w:r w:rsidRPr="00AB2358">
        <w:t xml:space="preserve"> относительно приобретения нового спутника, иначе соответствующие частотные присвоения будут аннулированы.</w:t>
      </w:r>
    </w:p>
    <w:p w:rsidR="002A70B6" w:rsidRPr="00AB2358" w:rsidRDefault="002A70B6" w:rsidP="002D2CE4">
      <w:pPr>
        <w:spacing w:after="120"/>
      </w:pPr>
      <w:r w:rsidRPr="00AB2358">
        <w:t xml:space="preserve">С учетом изложенного выше необходимо прояснить, должно ли Бюро направлять заявляющей администрации напоминание, и когда Бюро должно выполнить это действие до окончания периода в один год, отведенного для представления обновленной информации согласно Резолюции </w:t>
      </w:r>
      <w:r w:rsidRPr="00AB2358">
        <w:rPr>
          <w:b/>
          <w:bCs/>
        </w:rPr>
        <w:t xml:space="preserve">49 </w:t>
      </w:r>
      <w:r w:rsidRPr="00AB2358">
        <w:t xml:space="preserve">в случае неудачного запуска, в рамках подхода, аналогичного описанному в </w:t>
      </w:r>
      <w:r w:rsidRPr="00AB2358">
        <w:rPr>
          <w:bCs/>
        </w:rPr>
        <w:t>§ </w:t>
      </w:r>
      <w:r w:rsidRPr="00AB2358">
        <w:t>10 Дополнения 1 к Резолюции </w:t>
      </w:r>
      <w:r w:rsidRPr="00AB2358">
        <w:rPr>
          <w:b/>
          <w:bCs/>
        </w:rPr>
        <w:t>49</w:t>
      </w:r>
      <w:r w:rsidRPr="00AB2358">
        <w:t>.</w:t>
      </w:r>
    </w:p>
    <w:tbl>
      <w:tblPr>
        <w:tblStyle w:val="TableGrid"/>
        <w:tblW w:w="0" w:type="auto"/>
        <w:tblLook w:val="04A0" w:firstRow="1" w:lastRow="0" w:firstColumn="1" w:lastColumn="0" w:noHBand="0" w:noVBand="1"/>
      </w:tblPr>
      <w:tblGrid>
        <w:gridCol w:w="9629"/>
      </w:tblGrid>
      <w:tr w:rsidR="002A70B6" w:rsidRPr="00AB2358" w:rsidTr="002A70B6">
        <w:trPr>
          <w:trHeight w:val="7639"/>
        </w:trPr>
        <w:tc>
          <w:tcPr>
            <w:tcW w:w="0" w:type="auto"/>
          </w:tcPr>
          <w:p w:rsidR="002A70B6" w:rsidRPr="00AB2358" w:rsidRDefault="002A70B6" w:rsidP="002A70B6">
            <w:r w:rsidRPr="00AB2358">
              <w:t xml:space="preserve">Если Конференция примет решение поручить Бюро направлять заявляющей администрации напоминание в случае отсутствия обновленной информации согласно Резолюции </w:t>
            </w:r>
            <w:r w:rsidRPr="00AB2358">
              <w:rPr>
                <w:b/>
                <w:bCs/>
              </w:rPr>
              <w:t>49</w:t>
            </w:r>
            <w:r w:rsidRPr="00AB2358">
              <w:t>, то могут быть использованы следующие примеры изменений § 4.1.3</w:t>
            </w:r>
            <w:r w:rsidRPr="00AB2358">
              <w:rPr>
                <w:i/>
                <w:iCs/>
              </w:rPr>
              <w:t>bis</w:t>
            </w:r>
            <w:r w:rsidRPr="00AB2358">
              <w:t xml:space="preserve"> и § 4.2.6</w:t>
            </w:r>
            <w:r w:rsidRPr="00AB2358">
              <w:rPr>
                <w:i/>
                <w:iCs/>
              </w:rPr>
              <w:t>bis</w:t>
            </w:r>
            <w:r w:rsidRPr="00AB2358">
              <w:t xml:space="preserve"> Статьи 4 Приложений </w:t>
            </w:r>
            <w:r w:rsidRPr="00AB2358">
              <w:rPr>
                <w:b/>
                <w:bCs/>
              </w:rPr>
              <w:t>30</w:t>
            </w:r>
            <w:r w:rsidRPr="00AB2358">
              <w:t xml:space="preserve"> и </w:t>
            </w:r>
            <w:r w:rsidRPr="00AB2358">
              <w:rPr>
                <w:b/>
                <w:bCs/>
              </w:rPr>
              <w:t>30A</w:t>
            </w:r>
            <w:r w:rsidRPr="00AB2358">
              <w:t xml:space="preserve"> и § 6.31</w:t>
            </w:r>
            <w:r w:rsidRPr="00AB2358">
              <w:rPr>
                <w:i/>
                <w:iCs/>
              </w:rPr>
              <w:t>bis</w:t>
            </w:r>
            <w:r w:rsidRPr="00AB2358">
              <w:t xml:space="preserve"> Статьи 6 Приложения </w:t>
            </w:r>
            <w:r w:rsidRPr="00AB2358">
              <w:rPr>
                <w:b/>
                <w:bCs/>
              </w:rPr>
              <w:t>30B</w:t>
            </w:r>
            <w:r w:rsidRPr="00AB2358">
              <w:t>:</w:t>
            </w:r>
          </w:p>
          <w:p w:rsidR="002A70B6" w:rsidRPr="00AB2358" w:rsidRDefault="002A70B6" w:rsidP="002A70B6">
            <w:pPr>
              <w:pStyle w:val="Proposal"/>
              <w:rPr>
                <w:bCs/>
              </w:rPr>
            </w:pPr>
            <w:r w:rsidRPr="00AB2358">
              <w:t xml:space="preserve">MOD Приложение </w:t>
            </w:r>
            <w:r w:rsidRPr="00AB2358">
              <w:rPr>
                <w:bCs/>
              </w:rPr>
              <w:t>30</w:t>
            </w:r>
          </w:p>
          <w:p w:rsidR="002A70B6" w:rsidRPr="00AB2358" w:rsidRDefault="002A70B6" w:rsidP="002A70B6">
            <w:r w:rsidRPr="00AB2358">
              <w:t>4.1.3</w:t>
            </w:r>
            <w:r w:rsidRPr="00AB2358">
              <w:rPr>
                <w:i/>
                <w:iCs/>
              </w:rPr>
              <w:t>bis</w:t>
            </w:r>
            <w:r w:rsidRPr="00AB2358">
              <w:tab/>
            </w:r>
          </w:p>
          <w:p w:rsidR="002A70B6" w:rsidRPr="00AB2358" w:rsidRDefault="002A70B6" w:rsidP="002A70B6">
            <w:pPr>
              <w:contextualSpacing/>
            </w:pPr>
            <w:r w:rsidRPr="00AB2358">
              <w:t>…</w:t>
            </w:r>
          </w:p>
          <w:p w:rsidR="002A70B6" w:rsidRPr="00AB2358" w:rsidRDefault="002A70B6" w:rsidP="002A70B6">
            <w:pPr>
              <w:rPr>
                <w:sz w:val="16"/>
                <w:szCs w:val="16"/>
              </w:rPr>
            </w:pPr>
            <w:r w:rsidRPr="00AB2358">
              <w:t xml:space="preserve">Если в течение одного года после запроса о продлении администрация не представит в Бюро информацию согласно обновленной Резолюции </w:t>
            </w:r>
            <w:r w:rsidRPr="00AB2358">
              <w:rPr>
                <w:b/>
                <w:szCs w:val="22"/>
              </w:rPr>
              <w:t>49 (Пересм. ВКР-03)</w:t>
            </w:r>
            <w:r w:rsidRPr="00AB2358">
              <w:rPr>
                <w:rStyle w:val="FootnoteReference"/>
              </w:rPr>
              <w:footnoteReference w:customMarkFollows="1" w:id="4"/>
              <w:t>*</w:t>
            </w:r>
            <w:r w:rsidRPr="00AB2358">
              <w:t xml:space="preserve"> относительно приобретения нового спутника, соответствующие частотные присвоения будут аннулированы.</w:t>
            </w:r>
            <w:ins w:id="708" w:author="Tsarapkina, Yulia" w:date="2015-03-18T16:15:00Z">
              <w:r w:rsidRPr="00AB2358">
                <w:t xml:space="preserve"> При непоступлении данной обновленной информации за тридцать дней до окончания одногодичного периода, Бюро должно направить заявляющей администрации напоминание.</w:t>
              </w:r>
            </w:ins>
            <w:r w:rsidRPr="00AB2358">
              <w:rPr>
                <w:sz w:val="16"/>
                <w:szCs w:val="16"/>
              </w:rPr>
              <w:t>     (ВКР</w:t>
            </w:r>
            <w:r w:rsidRPr="00AB2358">
              <w:rPr>
                <w:sz w:val="16"/>
                <w:szCs w:val="16"/>
              </w:rPr>
              <w:noBreakHyphen/>
            </w:r>
            <w:del w:id="709" w:author="Tsarapkina, Yulia" w:date="2015-03-18T16:15:00Z">
              <w:r w:rsidRPr="00AB2358" w:rsidDel="00DD3227">
                <w:rPr>
                  <w:sz w:val="16"/>
                  <w:szCs w:val="16"/>
                </w:rPr>
                <w:delText>03</w:delText>
              </w:r>
            </w:del>
            <w:ins w:id="710" w:author="Tsarapkina, Yulia" w:date="2015-03-18T16:15:00Z">
              <w:r w:rsidRPr="00AB2358">
                <w:rPr>
                  <w:sz w:val="16"/>
                  <w:szCs w:val="16"/>
                </w:rPr>
                <w:t>15</w:t>
              </w:r>
            </w:ins>
            <w:r w:rsidRPr="00AB2358">
              <w:rPr>
                <w:sz w:val="16"/>
                <w:szCs w:val="16"/>
              </w:rPr>
              <w:t>)</w:t>
            </w:r>
          </w:p>
          <w:p w:rsidR="002A70B6" w:rsidRPr="00AB2358" w:rsidRDefault="002A70B6" w:rsidP="000C1652">
            <w:pPr>
              <w:rPr>
                <w:rFonts w:asciiTheme="majorBidi" w:hAnsiTheme="majorBidi" w:cstheme="majorBidi"/>
                <w:szCs w:val="24"/>
              </w:rPr>
            </w:pPr>
            <w:r w:rsidRPr="00AB2358">
              <w:t>(</w:t>
            </w:r>
            <w:r w:rsidRPr="00AB2358">
              <w:rPr>
                <w:i/>
                <w:iCs/>
              </w:rPr>
              <w:t xml:space="preserve">Редакционное примечание. </w:t>
            </w:r>
            <w:r w:rsidRPr="00AB2358">
              <w:t xml:space="preserve">− Аналогичное изменение относится к </w:t>
            </w:r>
            <w:r w:rsidRPr="00AB2358">
              <w:rPr>
                <w:rFonts w:asciiTheme="majorBidi" w:hAnsiTheme="majorBidi" w:cstheme="majorBidi"/>
                <w:szCs w:val="24"/>
              </w:rPr>
              <w:t>§ </w:t>
            </w:r>
            <w:r w:rsidRPr="00AB2358">
              <w:t>4.2.6</w:t>
            </w:r>
            <w:r w:rsidRPr="00AB2358">
              <w:rPr>
                <w:i/>
                <w:iCs/>
              </w:rPr>
              <w:t xml:space="preserve">bis </w:t>
            </w:r>
            <w:r w:rsidRPr="00AB2358">
              <w:t xml:space="preserve">Приложения </w:t>
            </w:r>
            <w:r w:rsidRPr="00AB2358">
              <w:rPr>
                <w:b/>
              </w:rPr>
              <w:t>30</w:t>
            </w:r>
            <w:r w:rsidRPr="00AB2358">
              <w:t xml:space="preserve">, </w:t>
            </w:r>
            <w:r w:rsidRPr="00AB2358">
              <w:rPr>
                <w:rFonts w:asciiTheme="majorBidi" w:hAnsiTheme="majorBidi" w:cstheme="majorBidi"/>
                <w:szCs w:val="24"/>
              </w:rPr>
              <w:t>§ </w:t>
            </w:r>
            <w:r w:rsidRPr="00AB2358">
              <w:t>4.1.3</w:t>
            </w:r>
            <w:r w:rsidRPr="00AB2358">
              <w:rPr>
                <w:i/>
                <w:iCs/>
              </w:rPr>
              <w:t>bis</w:t>
            </w:r>
            <w:r w:rsidRPr="00AB2358">
              <w:t xml:space="preserve"> Приложения </w:t>
            </w:r>
            <w:r w:rsidRPr="00AB2358">
              <w:rPr>
                <w:b/>
              </w:rPr>
              <w:t>30A</w:t>
            </w:r>
            <w:r w:rsidRPr="00AB2358">
              <w:t xml:space="preserve"> и </w:t>
            </w:r>
            <w:r w:rsidRPr="00AB2358">
              <w:rPr>
                <w:rFonts w:asciiTheme="majorBidi" w:hAnsiTheme="majorBidi" w:cstheme="majorBidi"/>
                <w:szCs w:val="24"/>
              </w:rPr>
              <w:t>§ </w:t>
            </w:r>
            <w:r w:rsidRPr="00AB2358">
              <w:t>4.2.6</w:t>
            </w:r>
            <w:r w:rsidRPr="00AB2358">
              <w:rPr>
                <w:i/>
                <w:iCs/>
              </w:rPr>
              <w:t>bis</w:t>
            </w:r>
            <w:r w:rsidRPr="00AB2358">
              <w:t xml:space="preserve"> Приложения </w:t>
            </w:r>
            <w:r w:rsidRPr="00AB2358">
              <w:rPr>
                <w:b/>
              </w:rPr>
              <w:t>30A</w:t>
            </w:r>
            <w:r w:rsidR="000C1652" w:rsidRPr="00AB2358">
              <w:t>.</w:t>
            </w:r>
            <w:r w:rsidRPr="00AB2358">
              <w:t>)</w:t>
            </w:r>
          </w:p>
          <w:p w:rsidR="002A70B6" w:rsidRPr="00AB2358" w:rsidRDefault="002A70B6" w:rsidP="002A70B6">
            <w:pPr>
              <w:pStyle w:val="Proposal"/>
            </w:pPr>
            <w:r w:rsidRPr="00AB2358">
              <w:t>MOD Приложение 30B</w:t>
            </w:r>
          </w:p>
          <w:p w:rsidR="002A70B6" w:rsidRPr="00AB2358" w:rsidRDefault="002A70B6" w:rsidP="002A70B6">
            <w:pPr>
              <w:rPr>
                <w:iCs/>
              </w:rPr>
            </w:pPr>
            <w:r w:rsidRPr="00AB2358">
              <w:t>6.31</w:t>
            </w:r>
            <w:r w:rsidRPr="00AB2358">
              <w:rPr>
                <w:i/>
              </w:rPr>
              <w:t>bis</w:t>
            </w:r>
            <w:r w:rsidRPr="00AB2358">
              <w:rPr>
                <w:i/>
              </w:rPr>
              <w:tab/>
            </w:r>
          </w:p>
          <w:p w:rsidR="002A70B6" w:rsidRPr="00AB2358" w:rsidRDefault="002A70B6" w:rsidP="002A70B6">
            <w:r w:rsidRPr="00AB2358">
              <w:t>…</w:t>
            </w:r>
          </w:p>
          <w:p w:rsidR="002A70B6" w:rsidRPr="00AB2358" w:rsidRDefault="002A70B6" w:rsidP="002D2CE4">
            <w:pPr>
              <w:spacing w:after="120"/>
            </w:pPr>
            <w:r w:rsidRPr="00AB2358">
              <w:t>Если для спутниковой сети или спутниковой системы, к которой применяется Резолюция</w:t>
            </w:r>
            <w:r w:rsidRPr="00AB2358">
              <w:rPr>
                <w:rFonts w:asciiTheme="majorBidi" w:hAnsiTheme="majorBidi" w:cstheme="majorBidi"/>
                <w:szCs w:val="24"/>
              </w:rPr>
              <w:t> </w:t>
            </w:r>
            <w:r w:rsidRPr="00AB2358">
              <w:rPr>
                <w:b/>
                <w:bCs/>
              </w:rPr>
              <w:t>49 (Пересм. ВКР-12)</w:t>
            </w:r>
            <w:r w:rsidRPr="00AB2358">
              <w:t xml:space="preserve">, в течение одного года после запроса о продлении администрация не представит в Бюро информацию согласно обновленной Резолюции </w:t>
            </w:r>
            <w:r w:rsidRPr="00AB2358">
              <w:rPr>
                <w:b/>
                <w:bCs/>
              </w:rPr>
              <w:t>49 (Пересм. ВКР-12)</w:t>
            </w:r>
            <w:r w:rsidRPr="00AB2358">
              <w:t xml:space="preserve"> относительно приобретения нового спутника, соответствующие частотные присвоения должны быть аннулированы.</w:t>
            </w:r>
            <w:ins w:id="711" w:author="Tsarapkina, Yulia" w:date="2015-03-18T16:17:00Z">
              <w:r w:rsidRPr="00AB2358">
                <w:rPr>
                  <w:rPrChange w:id="712" w:author="Tsarapkina, Yulia" w:date="2015-03-18T16:17:00Z">
                    <w:rPr>
                      <w:lang w:val="en-US"/>
                    </w:rPr>
                  </w:rPrChange>
                </w:rPr>
                <w:t xml:space="preserve"> </w:t>
              </w:r>
            </w:ins>
            <w:ins w:id="713" w:author="Svechnikov, Andrey" w:date="2015-03-16T17:22:00Z">
              <w:r w:rsidRPr="00AB2358">
                <w:t>При непоступлении данной обновленной информации за тридцать дней до окончания одногодичного периода, Бюро должно направить заявляющей администрации напоминание</w:t>
              </w:r>
            </w:ins>
            <w:ins w:id="714" w:author="Svechnikov, Andrey" w:date="2015-03-16T10:34:00Z">
              <w:r w:rsidRPr="00AB2358">
                <w:t>.</w:t>
              </w:r>
            </w:ins>
            <w:r w:rsidRPr="00AB2358">
              <w:rPr>
                <w:sz w:val="16"/>
                <w:szCs w:val="16"/>
              </w:rPr>
              <w:t>     (ВКР</w:t>
            </w:r>
            <w:r w:rsidRPr="00AB2358">
              <w:rPr>
                <w:sz w:val="16"/>
                <w:szCs w:val="16"/>
              </w:rPr>
              <w:noBreakHyphen/>
            </w:r>
            <w:del w:id="715" w:author="Svechnikov, Andrey" w:date="2015-07-21T18:40:00Z">
              <w:r w:rsidRPr="00AB2358" w:rsidDel="00650FD7">
                <w:rPr>
                  <w:sz w:val="16"/>
                  <w:szCs w:val="16"/>
                </w:rPr>
                <w:delText>12</w:delText>
              </w:r>
            </w:del>
            <w:ins w:id="716" w:author="Tsarapkina, Yulia" w:date="2015-03-18T16:15:00Z">
              <w:r w:rsidRPr="00AB2358">
                <w:rPr>
                  <w:sz w:val="16"/>
                  <w:szCs w:val="16"/>
                </w:rPr>
                <w:t>15</w:t>
              </w:r>
            </w:ins>
            <w:r w:rsidRPr="00AB2358">
              <w:rPr>
                <w:sz w:val="16"/>
                <w:szCs w:val="16"/>
              </w:rPr>
              <w:t>)</w:t>
            </w:r>
          </w:p>
        </w:tc>
      </w:tr>
    </w:tbl>
    <w:p w:rsidR="002A70B6" w:rsidRPr="00AB2358" w:rsidRDefault="002A70B6" w:rsidP="002A70B6">
      <w:pPr>
        <w:pStyle w:val="Heading4"/>
      </w:pPr>
      <w:r w:rsidRPr="00AB2358">
        <w:lastRenderedPageBreak/>
        <w:t>3.2.8.3</w:t>
      </w:r>
      <w:r w:rsidRPr="00AB2358">
        <w:tab/>
        <w:t>Напоминание о вводе в действие частотных присвоений в соответствии с периодом продления, предусмотренным в § </w:t>
      </w:r>
      <w:r w:rsidRPr="00AB2358">
        <w:rPr>
          <w:rFonts w:asciiTheme="majorBidi" w:hAnsiTheme="majorBidi" w:cstheme="majorBidi"/>
          <w:szCs w:val="24"/>
        </w:rPr>
        <w:t>4.1.3</w:t>
      </w:r>
      <w:r w:rsidRPr="00AB2358">
        <w:rPr>
          <w:rFonts w:asciiTheme="majorBidi" w:hAnsiTheme="majorBidi" w:cstheme="majorBidi"/>
          <w:i/>
          <w:iCs/>
          <w:szCs w:val="24"/>
        </w:rPr>
        <w:t>bis</w:t>
      </w:r>
      <w:r w:rsidRPr="00AB2358">
        <w:rPr>
          <w:rFonts w:asciiTheme="majorBidi" w:hAnsiTheme="majorBidi" w:cstheme="majorBidi"/>
          <w:szCs w:val="24"/>
        </w:rPr>
        <w:t xml:space="preserve"> или </w:t>
      </w:r>
      <w:r w:rsidRPr="00AB2358">
        <w:t>§ </w:t>
      </w:r>
      <w:r w:rsidRPr="00AB2358">
        <w:rPr>
          <w:rFonts w:asciiTheme="majorBidi" w:hAnsiTheme="majorBidi" w:cstheme="majorBidi"/>
          <w:szCs w:val="24"/>
        </w:rPr>
        <w:t>4.2.6</w:t>
      </w:r>
      <w:r w:rsidRPr="00AB2358">
        <w:rPr>
          <w:rFonts w:asciiTheme="majorBidi" w:hAnsiTheme="majorBidi" w:cstheme="majorBidi"/>
          <w:i/>
          <w:iCs/>
          <w:szCs w:val="24"/>
        </w:rPr>
        <w:t>bis</w:t>
      </w:r>
      <w:r w:rsidRPr="00AB2358">
        <w:rPr>
          <w:rFonts w:asciiTheme="majorBidi" w:hAnsiTheme="majorBidi" w:cstheme="majorBidi"/>
          <w:szCs w:val="24"/>
        </w:rPr>
        <w:t xml:space="preserve"> Статьи 4 Приложений 30 и 30A в случае неудачного запуска</w:t>
      </w:r>
    </w:p>
    <w:p w:rsidR="002A70B6" w:rsidRPr="00AB2358" w:rsidRDefault="002A70B6" w:rsidP="002D2CE4">
      <w:pPr>
        <w:spacing w:after="120"/>
      </w:pPr>
      <w:r w:rsidRPr="00AB2358">
        <w:t xml:space="preserve">В целях согласования процедур, используемых в Приложениях </w:t>
      </w:r>
      <w:r w:rsidRPr="00AB2358">
        <w:rPr>
          <w:b/>
          <w:bCs/>
        </w:rPr>
        <w:t>30</w:t>
      </w:r>
      <w:r w:rsidRPr="00AB2358">
        <w:t xml:space="preserve">, </w:t>
      </w:r>
      <w:r w:rsidRPr="00AB2358">
        <w:rPr>
          <w:b/>
          <w:bCs/>
        </w:rPr>
        <w:t>30A</w:t>
      </w:r>
      <w:r w:rsidRPr="00AB2358">
        <w:t xml:space="preserve"> и </w:t>
      </w:r>
      <w:r w:rsidRPr="00AB2358">
        <w:rPr>
          <w:b/>
          <w:bCs/>
        </w:rPr>
        <w:t>30B</w:t>
      </w:r>
      <w:r w:rsidRPr="00AB2358">
        <w:t xml:space="preserve"> в случае неудачного запуска, и в связи с тем, что в § 6.32 Приложения </w:t>
      </w:r>
      <w:r w:rsidRPr="00AB2358">
        <w:rPr>
          <w:b/>
          <w:bCs/>
        </w:rPr>
        <w:t>30B</w:t>
      </w:r>
      <w:r w:rsidRPr="00AB2358">
        <w:t xml:space="preserve"> устанавливается необходимость того, чтобы Бюро направляло факс с напоминанием за тридцать дней до окончания периода продления, предоставляемого при неудачном запуске, конференция может пожелать распространить данную процедуру аналогичным образом на Статью 5 Приложений </w:t>
      </w:r>
      <w:r w:rsidRPr="00AB2358">
        <w:rPr>
          <w:b/>
          <w:bCs/>
        </w:rPr>
        <w:t>30</w:t>
      </w:r>
      <w:r w:rsidRPr="00AB2358">
        <w:t xml:space="preserve"> и </w:t>
      </w:r>
      <w:r w:rsidRPr="00AB2358">
        <w:rPr>
          <w:b/>
          <w:bCs/>
        </w:rPr>
        <w:t>30A</w:t>
      </w:r>
      <w:r w:rsidRPr="00AB2358">
        <w:t xml:space="preserve">. </w:t>
      </w:r>
    </w:p>
    <w:tbl>
      <w:tblPr>
        <w:tblStyle w:val="TableGrid"/>
        <w:tblW w:w="0" w:type="auto"/>
        <w:tblLook w:val="04A0" w:firstRow="1" w:lastRow="0" w:firstColumn="1" w:lastColumn="0" w:noHBand="0" w:noVBand="1"/>
      </w:tblPr>
      <w:tblGrid>
        <w:gridCol w:w="9629"/>
      </w:tblGrid>
      <w:tr w:rsidR="002A70B6" w:rsidRPr="00AB2358" w:rsidTr="002A70B6">
        <w:trPr>
          <w:trHeight w:val="4364"/>
        </w:trPr>
        <w:tc>
          <w:tcPr>
            <w:tcW w:w="0" w:type="auto"/>
          </w:tcPr>
          <w:p w:rsidR="002A70B6" w:rsidRPr="00AB2358" w:rsidRDefault="002A70B6" w:rsidP="002A70B6">
            <w:r w:rsidRPr="00AB2358">
              <w:rPr>
                <w:lang w:eastAsia="zh-CN"/>
              </w:rPr>
              <w:t xml:space="preserve">Ниже приведен пример возможного согласованного текста Статьи 5 Приложений </w:t>
            </w:r>
            <w:r w:rsidRPr="00AB2358">
              <w:rPr>
                <w:b/>
                <w:bCs/>
              </w:rPr>
              <w:t>30</w:t>
            </w:r>
            <w:r w:rsidRPr="00AB2358">
              <w:t xml:space="preserve"> и </w:t>
            </w:r>
            <w:r w:rsidRPr="00AB2358">
              <w:rPr>
                <w:b/>
                <w:bCs/>
              </w:rPr>
              <w:t>30A</w:t>
            </w:r>
            <w:r w:rsidRPr="00AB2358">
              <w:rPr>
                <w:lang w:eastAsia="zh-CN"/>
              </w:rPr>
              <w:t>:</w:t>
            </w:r>
          </w:p>
          <w:p w:rsidR="002A70B6" w:rsidRPr="00AB2358" w:rsidRDefault="002A70B6" w:rsidP="002A70B6">
            <w:pPr>
              <w:pStyle w:val="Proposal"/>
            </w:pPr>
            <w:r w:rsidRPr="00AB2358">
              <w:t>MOD</w:t>
            </w:r>
          </w:p>
          <w:p w:rsidR="002A70B6" w:rsidRPr="00AB2358" w:rsidRDefault="002A70B6">
            <w:pPr>
              <w:spacing w:after="120"/>
            </w:pPr>
            <w:r w:rsidRPr="00AB2358">
              <w:rPr>
                <w:rStyle w:val="Artdef"/>
                <w:b w:val="0"/>
              </w:rPr>
              <w:t>5.3.1</w:t>
            </w:r>
            <w:r w:rsidRPr="00AB2358">
              <w:tab/>
              <w:t>Любое заявленное частотное присвоение, к которому применялись процедуры Статьи 4 и которое было временно занесено в соответствии с § 5.2.7, вводится в действие не позднее окончания периода, предусмотренного в соответствии с §</w:t>
            </w:r>
            <w:ins w:id="717" w:author="Maloletkova, Svetlana" w:date="2015-07-24T18:00:00Z">
              <w:r w:rsidR="00434A77" w:rsidRPr="00AB2358">
                <w:rPr>
                  <w:lang w:eastAsia="zh-CN"/>
                </w:rPr>
                <w:t>§</w:t>
              </w:r>
            </w:ins>
            <w:r w:rsidRPr="00AB2358">
              <w:t xml:space="preserve"> 4.1.3</w:t>
            </w:r>
            <w:ins w:id="718" w:author="Griffin, Mark" w:date="2015-02-23T12:07:00Z">
              <w:r w:rsidRPr="00AB2358">
                <w:rPr>
                  <w:rStyle w:val="NoteChar"/>
                  <w:lang w:val="ru-RU"/>
                </w:rPr>
                <w:t>, 4.1.3</w:t>
              </w:r>
              <w:r w:rsidRPr="00AB2358">
                <w:rPr>
                  <w:i/>
                  <w:iCs/>
                  <w:rPrChange w:id="719" w:author="Griffin, Mark" w:date="2015-02-23T12:07:00Z">
                    <w:rPr>
                      <w:bCs/>
                      <w:lang w:val="en-US"/>
                    </w:rPr>
                  </w:rPrChange>
                </w:rPr>
                <w:t>bis</w:t>
              </w:r>
            </w:ins>
            <w:ins w:id="720" w:author="Griffin, Mark" w:date="2015-02-23T12:08:00Z">
              <w:r w:rsidRPr="00AB2358">
                <w:rPr>
                  <w:rStyle w:val="NoteChar"/>
                  <w:lang w:val="ru-RU"/>
                </w:rPr>
                <w:t>, 4.2.6</w:t>
              </w:r>
            </w:ins>
            <w:r w:rsidRPr="00AB2358">
              <w:t xml:space="preserve"> или 4.2.6</w:t>
            </w:r>
            <w:ins w:id="721" w:author="Griffin, Mark" w:date="2015-02-23T12:08:00Z">
              <w:r w:rsidRPr="00AB2358">
                <w:rPr>
                  <w:i/>
                  <w:iCs/>
                  <w:rPrChange w:id="722" w:author="Griffin, Mark" w:date="2015-02-23T12:08:00Z">
                    <w:rPr>
                      <w:bCs/>
                      <w:lang w:val="en-US"/>
                    </w:rPr>
                  </w:rPrChange>
                </w:rPr>
                <w:t>bis</w:t>
              </w:r>
            </w:ins>
            <w:r w:rsidRPr="00AB2358">
              <w:t xml:space="preserve"> Статьи 4. Любое другое частотное присвоение, временно занесенное в соответствии с § 5.2.7, вводится в действие до даты, указанной в заявке. Если только Бюро не было проинформировано заявляющей администрацией о вводе в действие присвоения в соответствии с § 5.2.8, оно не позднее чем за пятнадцать дней до заявленной даты ввода в действие или окончания регламентарного периода, установленного в соответствии с §</w:t>
            </w:r>
            <w:ins w:id="723" w:author="Maloletkova, Svetlana" w:date="2015-07-24T18:00:00Z">
              <w:r w:rsidR="00434A77" w:rsidRPr="00AB2358">
                <w:rPr>
                  <w:lang w:eastAsia="zh-CN"/>
                </w:rPr>
                <w:t>§</w:t>
              </w:r>
            </w:ins>
            <w:r w:rsidRPr="00AB2358">
              <w:t xml:space="preserve"> 4.1.3</w:t>
            </w:r>
            <w:ins w:id="724" w:author="Griffin, Mark" w:date="2015-02-23T12:09:00Z">
              <w:r w:rsidRPr="00AB2358">
                <w:rPr>
                  <w:rStyle w:val="NoteChar"/>
                  <w:lang w:val="ru-RU"/>
                </w:rPr>
                <w:t>, 4.1.</w:t>
              </w:r>
              <w:r w:rsidRPr="00AB2358">
                <w:t>3</w:t>
              </w:r>
              <w:r w:rsidRPr="00AB2358">
                <w:rPr>
                  <w:i/>
                  <w:iCs/>
                </w:rPr>
                <w:t>bis</w:t>
              </w:r>
              <w:r w:rsidRPr="00AB2358">
                <w:rPr>
                  <w:rStyle w:val="NoteChar"/>
                  <w:lang w:val="ru-RU"/>
                </w:rPr>
                <w:t>, 4.2.6</w:t>
              </w:r>
            </w:ins>
            <w:r w:rsidRPr="00AB2358">
              <w:t xml:space="preserve"> или 4.2.6</w:t>
            </w:r>
            <w:ins w:id="725" w:author="Griffin, Mark" w:date="2015-02-23T12:08:00Z">
              <w:r w:rsidRPr="00AB2358">
                <w:rPr>
                  <w:i/>
                  <w:iCs/>
                  <w:rPrChange w:id="726" w:author="Griffin, Mark" w:date="2015-02-23T12:08:00Z">
                    <w:rPr>
                      <w:bCs/>
                      <w:lang w:val="en-US"/>
                    </w:rPr>
                  </w:rPrChange>
                </w:rPr>
                <w:t>bis</w:t>
              </w:r>
            </w:ins>
            <w:r w:rsidRPr="00AB2358">
              <w:t xml:space="preserve"> Статьи 4, в соответствующем случае, направляет напоминание с просьбой подтвердить, что присвоение было введено в действие в течение регламентарного периода. Если Бюро не получает такого подтверждения в течение тридцати дней после заявленной даты ввода в действие или периода, предусмотренного в соответствии с §</w:t>
            </w:r>
            <w:ins w:id="727" w:author="Maloletkova, Svetlana" w:date="2015-07-24T18:00:00Z">
              <w:r w:rsidR="00434A77" w:rsidRPr="00AB2358">
                <w:rPr>
                  <w:lang w:eastAsia="zh-CN"/>
                </w:rPr>
                <w:t>§</w:t>
              </w:r>
            </w:ins>
            <w:r w:rsidRPr="00AB2358">
              <w:t> 4.1.3</w:t>
            </w:r>
            <w:ins w:id="728" w:author="Griffin, Mark" w:date="2015-02-23T12:09:00Z">
              <w:r w:rsidRPr="00AB2358">
                <w:rPr>
                  <w:rStyle w:val="NoteChar"/>
                  <w:lang w:val="ru-RU"/>
                </w:rPr>
                <w:t>, 4.1.</w:t>
              </w:r>
              <w:r w:rsidRPr="00AB2358">
                <w:t>3</w:t>
              </w:r>
              <w:r w:rsidRPr="00AB2358">
                <w:rPr>
                  <w:i/>
                  <w:iCs/>
                </w:rPr>
                <w:t>bis</w:t>
              </w:r>
              <w:r w:rsidRPr="00AB2358">
                <w:rPr>
                  <w:rStyle w:val="NoteChar"/>
                  <w:lang w:val="ru-RU"/>
                </w:rPr>
                <w:t>, 4.2.6</w:t>
              </w:r>
            </w:ins>
            <w:r w:rsidRPr="00AB2358">
              <w:rPr>
                <w:rStyle w:val="NoteChar"/>
                <w:lang w:val="ru-RU"/>
              </w:rPr>
              <w:t xml:space="preserve"> </w:t>
            </w:r>
            <w:r w:rsidRPr="00AB2358">
              <w:t>или 4.2.6</w:t>
            </w:r>
            <w:ins w:id="729" w:author="Griffin, Mark" w:date="2015-02-23T12:08:00Z">
              <w:r w:rsidRPr="00AB2358">
                <w:rPr>
                  <w:i/>
                  <w:iCs/>
                  <w:rPrChange w:id="730" w:author="Griffin, Mark" w:date="2015-02-23T12:08:00Z">
                    <w:rPr>
                      <w:bCs/>
                      <w:lang w:val="en-US"/>
                    </w:rPr>
                  </w:rPrChange>
                </w:rPr>
                <w:t>bis</w:t>
              </w:r>
            </w:ins>
            <w:r w:rsidRPr="00AB2358">
              <w:t xml:space="preserve"> Статьи 4, в зависимости от случая, оно исключает запись из Справочного регистра.</w:t>
            </w:r>
            <w:r w:rsidRPr="00AB2358">
              <w:rPr>
                <w:bCs/>
                <w:sz w:val="16"/>
                <w:szCs w:val="16"/>
              </w:rPr>
              <w:t>     </w:t>
            </w:r>
            <w:r w:rsidRPr="00AB2358">
              <w:rPr>
                <w:bCs/>
                <w:color w:val="000000"/>
                <w:sz w:val="16"/>
              </w:rPr>
              <w:t>(ВКР</w:t>
            </w:r>
            <w:r w:rsidRPr="00AB2358">
              <w:rPr>
                <w:bCs/>
                <w:color w:val="000000"/>
                <w:sz w:val="16"/>
              </w:rPr>
              <w:noBreakHyphen/>
            </w:r>
            <w:del w:id="731" w:author="Maloletkova, Svetlana" w:date="2015-10-09T14:33:00Z">
              <w:r w:rsidRPr="00AB2358" w:rsidDel="000C1652">
                <w:rPr>
                  <w:bCs/>
                  <w:color w:val="000000"/>
                  <w:sz w:val="16"/>
                </w:rPr>
                <w:delText>07</w:delText>
              </w:r>
            </w:del>
            <w:ins w:id="732" w:author="Maloletkova, Svetlana" w:date="2015-10-09T14:33:00Z">
              <w:r w:rsidR="000C1652">
                <w:rPr>
                  <w:bCs/>
                  <w:color w:val="000000"/>
                  <w:sz w:val="16"/>
                </w:rPr>
                <w:t>15</w:t>
              </w:r>
            </w:ins>
            <w:r w:rsidRPr="00AB2358">
              <w:rPr>
                <w:bCs/>
                <w:color w:val="000000"/>
                <w:sz w:val="16"/>
              </w:rPr>
              <w:t>)</w:t>
            </w:r>
          </w:p>
        </w:tc>
      </w:tr>
    </w:tbl>
    <w:p w:rsidR="002A70B6" w:rsidRPr="00AB2358" w:rsidRDefault="002A70B6" w:rsidP="002A70B6">
      <w:pPr>
        <w:pStyle w:val="Heading2"/>
      </w:pPr>
      <w:bookmarkStart w:id="733" w:name="_Toc425411675"/>
      <w:r w:rsidRPr="00AB2358">
        <w:t>3.3</w:t>
      </w:r>
      <w:r w:rsidRPr="00AB2358">
        <w:tab/>
        <w:t>Электрическая двигательная установка космического аппарата</w:t>
      </w:r>
      <w:bookmarkEnd w:id="733"/>
    </w:p>
    <w:p w:rsidR="002A70B6" w:rsidRPr="00AB2358" w:rsidRDefault="002A70B6" w:rsidP="002D2CE4">
      <w:pPr>
        <w:spacing w:after="120"/>
        <w:rPr>
          <w:lang w:eastAsia="zh-CN"/>
        </w:rPr>
      </w:pPr>
      <w:r w:rsidRPr="00AB2358">
        <w:rPr>
          <w:lang w:eastAsia="zh-CN"/>
        </w:rPr>
        <w:t xml:space="preserve">Технология электрических двигательных установок тщательно разработана и широко используется при удержании космической станции, подъеме орбиты или в качестве основной двигательной установки. Однако электрические ракетные двигатели развивают на несколько порядков меньшую тягу по сравнению с ракетными двигателями на химическом топливе в связи с ограниченной мощностью электропитания, которую можно обеспечить в космическом аппарате. В результате этого период времени, связанный с запуском и прохождением начальной фазы орбиты с переходной геостационарной орбиты до окончательного местоположения на геостационарной спутниковой орбите, может занять несколько месяцев. В течение этого периода частотным присвоениям, используемым для управления космическим аппаратом, может потребоваться повышенный уровень международного признания и защиты. </w:t>
      </w:r>
    </w:p>
    <w:tbl>
      <w:tblPr>
        <w:tblStyle w:val="TableGrid"/>
        <w:tblW w:w="0" w:type="auto"/>
        <w:tblLook w:val="04A0" w:firstRow="1" w:lastRow="0" w:firstColumn="1" w:lastColumn="0" w:noHBand="0" w:noVBand="1"/>
      </w:tblPr>
      <w:tblGrid>
        <w:gridCol w:w="9629"/>
      </w:tblGrid>
      <w:tr w:rsidR="002A70B6" w:rsidRPr="00AB2358" w:rsidTr="002A70B6">
        <w:tc>
          <w:tcPr>
            <w:tcW w:w="0" w:type="auto"/>
          </w:tcPr>
          <w:p w:rsidR="002A70B6" w:rsidRPr="00AB2358" w:rsidRDefault="002A70B6" w:rsidP="002D2CE4">
            <w:pPr>
              <w:spacing w:after="120"/>
              <w:rPr>
                <w:lang w:eastAsia="zh-CN"/>
              </w:rPr>
            </w:pPr>
            <w:r w:rsidRPr="00AB2358">
              <w:rPr>
                <w:lang w:eastAsia="zh-CN"/>
              </w:rPr>
              <w:t>Конференции предлагается рассмотреть указанный выше вопрос и принять любые соответствующие решения по своему желанию.</w:t>
            </w:r>
          </w:p>
        </w:tc>
      </w:tr>
    </w:tbl>
    <w:p w:rsidR="002A70B6" w:rsidRPr="00AB2358" w:rsidRDefault="002A70B6" w:rsidP="002A70B6">
      <w:pPr>
        <w:tabs>
          <w:tab w:val="clear" w:pos="1134"/>
          <w:tab w:val="clear" w:pos="1871"/>
          <w:tab w:val="clear" w:pos="2268"/>
        </w:tabs>
        <w:overflowPunct/>
        <w:autoSpaceDE/>
        <w:autoSpaceDN/>
        <w:adjustRightInd/>
        <w:textAlignment w:val="auto"/>
        <w:rPr>
          <w:rFonts w:ascii="timesnewroman" w:hAnsi="timesnewroman" w:cs="timesnewroman"/>
          <w:highlight w:val="yellow"/>
        </w:rPr>
      </w:pPr>
      <w:r w:rsidRPr="00AB2358">
        <w:rPr>
          <w:rFonts w:ascii="timesnewroman" w:hAnsi="timesnewroman" w:cs="timesnewroman"/>
          <w:highlight w:val="yellow"/>
        </w:rPr>
        <w:br w:type="page"/>
      </w:r>
    </w:p>
    <w:p w:rsidR="002A70B6" w:rsidRPr="00AB2358" w:rsidRDefault="002A70B6" w:rsidP="002A70B6">
      <w:pPr>
        <w:pStyle w:val="AnnexNo"/>
      </w:pPr>
      <w:bookmarkStart w:id="734" w:name="_Toc425411676"/>
      <w:r w:rsidRPr="00AB2358">
        <w:lastRenderedPageBreak/>
        <w:t>приложение 1</w:t>
      </w:r>
      <w:bookmarkEnd w:id="734"/>
    </w:p>
    <w:p w:rsidR="002A70B6" w:rsidRPr="00AB2358" w:rsidRDefault="002A70B6" w:rsidP="002A70B6">
      <w:pPr>
        <w:pStyle w:val="Annextitle"/>
      </w:pPr>
      <w:r w:rsidRPr="00AB2358">
        <w:t>Частотные присвоения, используемые в космических службах, которые прямо или косвенно указывают на положения Статьи 48 Устава</w:t>
      </w:r>
    </w:p>
    <w:p w:rsidR="002A70B6" w:rsidRPr="00AB2358" w:rsidRDefault="002A70B6" w:rsidP="002A70B6">
      <w:pPr>
        <w:pStyle w:val="Normalaftertitle"/>
      </w:pPr>
      <w:r w:rsidRPr="00AB2358">
        <w:t>До настоящего времени пятнадцать администраций (AUS, B, CHN, D, F, I, IND, J, LUX, MEX, RUS, THA, TUR, UAE и USA) обращались с просьбой о применении Статьи 48 Устава, прямо или косвенно указывая, что их частотные присвоения спутниковых сетей используются в целях национальной обороны, а также военных или правительственных целях. Эти присвоения включают 120 спутниковых сетей в 62 уникальных орбитальных позициях.</w:t>
      </w:r>
    </w:p>
    <w:p w:rsidR="002A70B6" w:rsidRPr="00AB2358" w:rsidRDefault="002A70B6" w:rsidP="002A70B6">
      <w:r w:rsidRPr="00AB2358">
        <w:t>На приведенной ниже диаграмме показано распределение диапазонов частот, служб и характера службы этих сетей, которые, как подразумевается, прямо или косвенно указывают на положения Статьи 48 Устава.</w:t>
      </w:r>
    </w:p>
    <w:p w:rsidR="002A70B6" w:rsidRPr="00AB2358" w:rsidRDefault="002A70B6" w:rsidP="002A70B6">
      <w:pPr>
        <w:pStyle w:val="Headingb"/>
        <w:rPr>
          <w:lang w:val="ru-RU"/>
        </w:rPr>
      </w:pPr>
      <w:r w:rsidRPr="00AB2358">
        <w:rPr>
          <w:lang w:val="ru-RU"/>
        </w:rPr>
        <w:t>Диапазоны частот (МГц)</w:t>
      </w:r>
    </w:p>
    <w:p w:rsidR="002A70B6" w:rsidRPr="00AB2358" w:rsidRDefault="002A70B6" w:rsidP="002A70B6">
      <w:r w:rsidRPr="00AB2358">
        <w:rPr>
          <w:noProof/>
          <w:lang w:val="en-GB" w:eastAsia="zh-CN"/>
        </w:rPr>
        <w:drawing>
          <wp:inline distT="0" distB="0" distL="0" distR="0" wp14:anchorId="2FEE4ED1" wp14:editId="64527FAA">
            <wp:extent cx="6122822" cy="3909695"/>
            <wp:effectExtent l="0" t="0" r="1143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A70B6" w:rsidRPr="00AB2358" w:rsidRDefault="002A70B6" w:rsidP="007F0778">
      <w:r w:rsidRPr="00AB2358">
        <w:t>Полосы частот: 240–322, 335,4–399,9, 402,65–402,85, 1215,6–1239,6, 1525–1559, 1563,42– 1587,42, 1627,5–1630,5, 1631,5–1660,5, 1765,725–1769,725, 1793,752–1797,752, 1801,76–1805,76, 1805,764</w:t>
      </w:r>
      <w:r w:rsidR="007F0778" w:rsidRPr="00AB2358">
        <w:t>−</w:t>
      </w:r>
      <w:r w:rsidRPr="00AB2358">
        <w:t>1809,764, 1809,768–1813,768, 1814,322–1817,222, 1821,779–1825,779, 1837,795–1841,795, 2028,5–2030,5, 2030,95–2036,95, 2037,5–2047,5, 2052,91–2054,01, 2054,02–2056,22, 2063,969–2065,969, 2067,5–2090,49, 2094,698–2099,698, 2102,5–2107,5, 2121–2265,72, 2266,05–2268,95, 2271–2295, 2500</w:t>
      </w:r>
      <w:r w:rsidR="007F0778" w:rsidRPr="00AB2358">
        <w:t>−</w:t>
      </w:r>
      <w:r w:rsidRPr="00AB2358">
        <w:t>2520, 2552–2588, 2592–2628, 2670–2690, 3031,7–3032,3, 3032,7–3033,3, 3040,7–3041,3, 3047,7</w:t>
      </w:r>
      <w:r w:rsidR="007F0778" w:rsidRPr="00AB2358">
        <w:t>−</w:t>
      </w:r>
      <w:r w:rsidRPr="00AB2358">
        <w:t>3048,3, 3048,7–3049,3, 3056,7–3057,3, 3064,7–3065,3, 3072,7–3073,3, 3080,7–3081,3, 3400</w:t>
      </w:r>
      <w:r w:rsidR="007F0778" w:rsidRPr="00AB2358">
        <w:t>−</w:t>
      </w:r>
      <w:r w:rsidRPr="00AB2358">
        <w:t>4200, 4400–4800, 5725–6725, 7250–7750, 7900–8400, 10 702–11 700, 12 200–12 750, 13 400</w:t>
      </w:r>
      <w:r w:rsidR="007F0778" w:rsidRPr="00AB2358">
        <w:t>−</w:t>
      </w:r>
      <w:r w:rsidRPr="00AB2358">
        <w:t>13 640, 13 750–14 740, 14 760–15 340, 17 700–21 200, 21 400–22 000, 27 500–31 000, 42 505</w:t>
      </w:r>
      <w:r w:rsidR="007F0778" w:rsidRPr="00AB2358">
        <w:t>−</w:t>
      </w:r>
      <w:r w:rsidRPr="00AB2358">
        <w:t>42 595, 42 605–42 695, 42 705–42 795, 42 805–42 895, 42 905–42 995, 43 005–43 095, 43 105</w:t>
      </w:r>
      <w:r w:rsidR="007F0778" w:rsidRPr="00AB2358">
        <w:t>−</w:t>
      </w:r>
      <w:r w:rsidRPr="00AB2358">
        <w:t>43 195, 43 205–43 295, 43 305–43 395, 43 405–43 495, 43 500–45 600, 59 758–60 058, 60 156</w:t>
      </w:r>
      <w:r w:rsidR="007F0778" w:rsidRPr="00AB2358">
        <w:t>−</w:t>
      </w:r>
      <w:r w:rsidRPr="00AB2358">
        <w:t>60 456, 61 000–61 300, 61 902–62 202, 62 300–62 600 МГц</w:t>
      </w:r>
    </w:p>
    <w:p w:rsidR="002A70B6" w:rsidRPr="00AB2358" w:rsidRDefault="002A70B6" w:rsidP="002A70B6">
      <w:pPr>
        <w:pStyle w:val="Headingb"/>
        <w:rPr>
          <w:rFonts w:asciiTheme="majorBidi" w:hAnsiTheme="majorBidi" w:cstheme="majorBidi"/>
          <w:lang w:val="ru-RU"/>
        </w:rPr>
      </w:pPr>
      <w:r w:rsidRPr="00AB2358">
        <w:rPr>
          <w:rFonts w:asciiTheme="majorBidi" w:hAnsiTheme="majorBidi" w:cstheme="majorBidi"/>
          <w:lang w:val="ru-RU"/>
        </w:rPr>
        <w:lastRenderedPageBreak/>
        <w:t>Службы</w:t>
      </w:r>
    </w:p>
    <w:p w:rsidR="002A70B6" w:rsidRPr="00AB2358" w:rsidRDefault="002A70B6" w:rsidP="002A70B6">
      <w:pPr>
        <w:jc w:val="center"/>
      </w:pPr>
      <w:r w:rsidRPr="00AB2358">
        <w:rPr>
          <w:noProof/>
          <w:lang w:val="en-GB" w:eastAsia="zh-CN"/>
        </w:rPr>
        <w:drawing>
          <wp:inline distT="0" distB="0" distL="0" distR="0" wp14:anchorId="07112D73" wp14:editId="39093D8A">
            <wp:extent cx="6120765" cy="4008474"/>
            <wp:effectExtent l="0" t="0" r="13335"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A70B6" w:rsidRPr="00AB2358" w:rsidRDefault="002A70B6" w:rsidP="002A70B6">
      <w:pPr>
        <w:pStyle w:val="Headingb"/>
        <w:rPr>
          <w:lang w:val="ru-RU"/>
        </w:rPr>
      </w:pPr>
      <w:r w:rsidRPr="00AB2358">
        <w:rPr>
          <w:lang w:val="ru-RU"/>
        </w:rPr>
        <w:t>Характер службы</w:t>
      </w:r>
    </w:p>
    <w:p w:rsidR="002A70B6" w:rsidRPr="00AB2358" w:rsidRDefault="002A70B6" w:rsidP="002A70B6">
      <w:pPr>
        <w:jc w:val="center"/>
      </w:pPr>
      <w:r w:rsidRPr="00AB2358">
        <w:rPr>
          <w:noProof/>
          <w:lang w:val="en-GB" w:eastAsia="zh-CN"/>
        </w:rPr>
        <w:drawing>
          <wp:inline distT="0" distB="0" distL="0" distR="0" wp14:anchorId="781214D7" wp14:editId="68B66B12">
            <wp:extent cx="6100293" cy="3950970"/>
            <wp:effectExtent l="0" t="0" r="1524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666DB" w:rsidRPr="00AB2358" w:rsidRDefault="002A70B6" w:rsidP="000C1652">
      <w:pPr>
        <w:spacing w:before="360"/>
        <w:jc w:val="center"/>
      </w:pPr>
      <w:r w:rsidRPr="00AB2358">
        <w:t>______________</w:t>
      </w:r>
    </w:p>
    <w:sectPr w:rsidR="005666DB" w:rsidRPr="00AB2358" w:rsidSect="00435984">
      <w:headerReference w:type="default" r:id="rId54"/>
      <w:footerReference w:type="even" r:id="rId55"/>
      <w:footerReference w:type="default" r:id="rId56"/>
      <w:footerReference w:type="first" r:id="rId5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2E" w:rsidRDefault="002D1B2E">
      <w:r>
        <w:separator/>
      </w:r>
    </w:p>
  </w:endnote>
  <w:endnote w:type="continuationSeparator" w:id="0">
    <w:p w:rsidR="002D1B2E" w:rsidRDefault="002D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E" w:rsidRDefault="002D1B2E">
    <w:pPr>
      <w:framePr w:wrap="around" w:vAnchor="text" w:hAnchor="margin" w:xAlign="right" w:y="1"/>
    </w:pPr>
    <w:r>
      <w:fldChar w:fldCharType="begin"/>
    </w:r>
    <w:r>
      <w:instrText xml:space="preserve">PAGE  </w:instrText>
    </w:r>
    <w:r>
      <w:fldChar w:fldCharType="end"/>
    </w:r>
  </w:p>
  <w:p w:rsidR="002D1B2E" w:rsidRPr="00A3133C" w:rsidRDefault="002D1B2E">
    <w:pPr>
      <w:ind w:right="360"/>
      <w:rPr>
        <w:lang w:val="en-GB"/>
      </w:rPr>
    </w:pPr>
    <w:r>
      <w:fldChar w:fldCharType="begin"/>
    </w:r>
    <w:r w:rsidRPr="00A3133C">
      <w:rPr>
        <w:lang w:val="en-GB"/>
      </w:rPr>
      <w:instrText xml:space="preserve"> FILENAME \p  \* MERGEFORMAT </w:instrText>
    </w:r>
    <w:r>
      <w:fldChar w:fldCharType="separate"/>
    </w:r>
    <w:r>
      <w:rPr>
        <w:noProof/>
        <w:lang w:val="en-GB"/>
      </w:rPr>
      <w:t>P:\RUS\ITU-R\CONF-R\CMR15\000\004ADD02REV1R.DOCX</w:t>
    </w:r>
    <w:r>
      <w:fldChar w:fldCharType="end"/>
    </w:r>
    <w:r w:rsidRPr="00A3133C">
      <w:rPr>
        <w:lang w:val="en-GB"/>
      </w:rPr>
      <w:tab/>
    </w:r>
    <w:r>
      <w:fldChar w:fldCharType="begin"/>
    </w:r>
    <w:r>
      <w:instrText xml:space="preserve"> SAVEDATE \@ DD.MM.YY </w:instrText>
    </w:r>
    <w:r>
      <w:fldChar w:fldCharType="separate"/>
    </w:r>
    <w:r>
      <w:rPr>
        <w:noProof/>
      </w:rPr>
      <w:t>14.10.15</w:t>
    </w:r>
    <w:r>
      <w:fldChar w:fldCharType="end"/>
    </w:r>
    <w:r w:rsidRPr="00A3133C">
      <w:rPr>
        <w:lang w:val="en-GB"/>
      </w:rPr>
      <w:tab/>
    </w:r>
    <w:r>
      <w:fldChar w:fldCharType="begin"/>
    </w:r>
    <w:r>
      <w:instrText xml:space="preserve"> PRINTDATE \@ DD.MM.YY </w:instrText>
    </w:r>
    <w:r>
      <w:fldChar w:fldCharType="separate"/>
    </w:r>
    <w:r>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E" w:rsidRDefault="002D1B2E" w:rsidP="00034A7E">
    <w:pPr>
      <w:pStyle w:val="Footer"/>
    </w:pPr>
    <w:r>
      <w:fldChar w:fldCharType="begin"/>
    </w:r>
    <w:r w:rsidRPr="00A3133C">
      <w:instrText xml:space="preserve"> FILENAME \p  \* MERGEFORMAT </w:instrText>
    </w:r>
    <w:r>
      <w:fldChar w:fldCharType="separate"/>
    </w:r>
    <w:r>
      <w:t>P:\RUS\ITU-R\CONF-R\CMR15\000\004ADD02REV1R.DOCX</w:t>
    </w:r>
    <w:r>
      <w:fldChar w:fldCharType="end"/>
    </w:r>
    <w:r w:rsidRPr="00A3133C">
      <w:t xml:space="preserve"> (</w:t>
    </w:r>
    <w:r w:rsidRPr="00034A7E">
      <w:t>387272</w:t>
    </w:r>
    <w:r w:rsidRPr="00A3133C">
      <w:t>)</w:t>
    </w:r>
    <w:r w:rsidRPr="00A3133C">
      <w:tab/>
    </w:r>
    <w:r>
      <w:fldChar w:fldCharType="begin"/>
    </w:r>
    <w:r>
      <w:instrText xml:space="preserve"> SAVEDATE \@ DD.MM.YY </w:instrText>
    </w:r>
    <w:r>
      <w:fldChar w:fldCharType="separate"/>
    </w:r>
    <w:r>
      <w:t>14.10.15</w:t>
    </w:r>
    <w:r>
      <w:fldChar w:fldCharType="end"/>
    </w:r>
    <w:r w:rsidRPr="00A3133C">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E" w:rsidRPr="00A3133C" w:rsidRDefault="002D1B2E" w:rsidP="00034A7E">
    <w:pPr>
      <w:pStyle w:val="Footer"/>
    </w:pPr>
    <w:r>
      <w:fldChar w:fldCharType="begin"/>
    </w:r>
    <w:r w:rsidRPr="00A3133C">
      <w:instrText xml:space="preserve"> FILENAME \p  \* MERGEFORMAT </w:instrText>
    </w:r>
    <w:r>
      <w:fldChar w:fldCharType="separate"/>
    </w:r>
    <w:r>
      <w:t>P:\RUS\ITU-R\CONF-R\CMR15\000\004ADD02REV1R.DOCX</w:t>
    </w:r>
    <w:r>
      <w:fldChar w:fldCharType="end"/>
    </w:r>
    <w:r w:rsidRPr="004D587E">
      <w:t xml:space="preserve"> (</w:t>
    </w:r>
    <w:r w:rsidRPr="00034A7E">
      <w:t>387272</w:t>
    </w:r>
    <w:r w:rsidRPr="004D587E">
      <w:t>)</w:t>
    </w:r>
    <w:r w:rsidRPr="00A3133C">
      <w:tab/>
    </w:r>
    <w:r>
      <w:fldChar w:fldCharType="begin"/>
    </w:r>
    <w:r>
      <w:instrText xml:space="preserve"> SAVEDATE \@ DD.MM.YY </w:instrText>
    </w:r>
    <w:r>
      <w:fldChar w:fldCharType="separate"/>
    </w:r>
    <w:r>
      <w:t>14.10.15</w:t>
    </w:r>
    <w:r>
      <w:fldChar w:fldCharType="end"/>
    </w:r>
    <w:r w:rsidRPr="00A3133C">
      <w:tab/>
    </w:r>
    <w:r>
      <w:fldChar w:fldCharType="begin"/>
    </w:r>
    <w:r>
      <w:instrText xml:space="preserve"> PRINTDATE \@ DD.MM.YY </w:instrText>
    </w:r>
    <w:r>
      <w:fldChar w:fldCharType="separate"/>
    </w:r>
    <w:r>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2E" w:rsidRDefault="002D1B2E">
      <w:r>
        <w:rPr>
          <w:b/>
        </w:rPr>
        <w:t>_______________</w:t>
      </w:r>
    </w:p>
  </w:footnote>
  <w:footnote w:type="continuationSeparator" w:id="0">
    <w:p w:rsidR="002D1B2E" w:rsidRDefault="002D1B2E">
      <w:r>
        <w:continuationSeparator/>
      </w:r>
    </w:p>
  </w:footnote>
  <w:footnote w:id="1">
    <w:p w:rsidR="002D1B2E" w:rsidRPr="00995773" w:rsidRDefault="002D1B2E" w:rsidP="00860CCF">
      <w:pPr>
        <w:pStyle w:val="FootnoteText"/>
        <w:rPr>
          <w:lang w:val="ru-RU"/>
        </w:rPr>
      </w:pPr>
      <w:r w:rsidRPr="00CB08DD">
        <w:rPr>
          <w:rStyle w:val="FootnoteReference"/>
          <w:lang w:val="ru-RU"/>
        </w:rPr>
        <w:t xml:space="preserve">* </w:t>
      </w:r>
      <w:r w:rsidRPr="00CB08DD">
        <w:rPr>
          <w:lang w:val="ru-RU"/>
        </w:rPr>
        <w:tab/>
        <w:t xml:space="preserve">Данный пересмотр касается только Таблиц 1, 2 и 3 разделов 2.2.1, 2.2.2 и 2.2.3, соответственно. Изменения относятся к следующим страницам РР-12: Таблица 1: Том 1 РР: страницы 37, 110, 124 и 260. Том 2 РР: страницы 232, 240, 300 и 613. Таблица 2: Том 1 РР: страница 287. </w:t>
      </w:r>
      <w:r w:rsidRPr="00995773">
        <w:rPr>
          <w:lang w:val="ru-RU"/>
        </w:rPr>
        <w:t>Также имеются незначительные редакционные изменения в строках трех таблиц, касающиеся ссылок.</w:t>
      </w:r>
    </w:p>
  </w:footnote>
  <w:footnote w:id="2">
    <w:p w:rsidR="002D1B2E" w:rsidRPr="00291A92" w:rsidRDefault="002D1B2E" w:rsidP="00291A92">
      <w:pPr>
        <w:pStyle w:val="FootnoteText"/>
        <w:ind w:left="255" w:hanging="255"/>
        <w:rPr>
          <w:lang w:val="ru-RU"/>
        </w:rPr>
      </w:pPr>
      <w:r>
        <w:rPr>
          <w:rStyle w:val="FootnoteReference"/>
        </w:rPr>
        <w:footnoteRef/>
      </w:r>
      <w:r w:rsidRPr="00291A92">
        <w:rPr>
          <w:lang w:val="ru-RU"/>
        </w:rPr>
        <w:t xml:space="preserve"> </w:t>
      </w:r>
      <w:r w:rsidRPr="00291A92">
        <w:rPr>
          <w:sz w:val="20"/>
          <w:lang w:val="ru-RU"/>
        </w:rPr>
        <w:tab/>
      </w:r>
      <w:r>
        <w:rPr>
          <w:sz w:val="20"/>
          <w:lang w:val="ru-RU"/>
        </w:rPr>
        <w:t>См</w:t>
      </w:r>
      <w:r w:rsidRPr="00291A92">
        <w:rPr>
          <w:sz w:val="20"/>
          <w:lang w:val="ru-RU"/>
        </w:rPr>
        <w:t xml:space="preserve">. </w:t>
      </w:r>
      <w:r>
        <w:rPr>
          <w:sz w:val="20"/>
          <w:lang w:val="ru-RU"/>
        </w:rPr>
        <w:t>также</w:t>
      </w:r>
      <w:r w:rsidRPr="00291A92">
        <w:rPr>
          <w:sz w:val="20"/>
          <w:lang w:val="ru-RU"/>
        </w:rPr>
        <w:t xml:space="preserve"> </w:t>
      </w:r>
      <w:r>
        <w:rPr>
          <w:sz w:val="20"/>
          <w:lang w:val="ru-RU"/>
        </w:rPr>
        <w:t>раздел</w:t>
      </w:r>
      <w:r w:rsidRPr="00291A92">
        <w:rPr>
          <w:sz w:val="20"/>
          <w:lang w:val="ru-RU"/>
        </w:rPr>
        <w:t xml:space="preserve"> 2.9 </w:t>
      </w:r>
      <w:r>
        <w:rPr>
          <w:sz w:val="20"/>
          <w:lang w:val="ru-RU"/>
        </w:rPr>
        <w:t>Дополнительного документа</w:t>
      </w:r>
      <w:r w:rsidRPr="00291A92">
        <w:rPr>
          <w:sz w:val="20"/>
          <w:lang w:val="ru-RU"/>
        </w:rPr>
        <w:t xml:space="preserve"> 1 </w:t>
      </w:r>
      <w:r>
        <w:rPr>
          <w:sz w:val="20"/>
          <w:lang w:val="ru-RU"/>
        </w:rPr>
        <w:t>к Документу</w:t>
      </w:r>
      <w:r w:rsidRPr="00291A92">
        <w:rPr>
          <w:sz w:val="20"/>
          <w:lang w:val="ru-RU"/>
        </w:rPr>
        <w:t xml:space="preserve"> </w:t>
      </w:r>
      <w:r w:rsidRPr="004D4BCE">
        <w:rPr>
          <w:sz w:val="20"/>
        </w:rPr>
        <w:t>CMR</w:t>
      </w:r>
      <w:r w:rsidRPr="00291A92">
        <w:rPr>
          <w:sz w:val="20"/>
          <w:lang w:val="ru-RU"/>
        </w:rPr>
        <w:t>15/4</w:t>
      </w:r>
      <w:r>
        <w:rPr>
          <w:sz w:val="20"/>
          <w:lang w:val="ru-RU"/>
        </w:rPr>
        <w:t xml:space="preserve">, относящийся к Резолюции </w:t>
      </w:r>
      <w:r w:rsidRPr="00291A92">
        <w:rPr>
          <w:sz w:val="20"/>
          <w:lang w:val="ru-RU"/>
        </w:rPr>
        <w:t>907 (</w:t>
      </w:r>
      <w:r>
        <w:rPr>
          <w:sz w:val="20"/>
          <w:lang w:val="ru-RU"/>
        </w:rPr>
        <w:t>ВКР</w:t>
      </w:r>
      <w:r w:rsidRPr="00291A92">
        <w:rPr>
          <w:sz w:val="20"/>
          <w:lang w:val="ru-RU"/>
        </w:rPr>
        <w:noBreakHyphen/>
        <w:t>12).</w:t>
      </w:r>
    </w:p>
  </w:footnote>
  <w:footnote w:id="3">
    <w:p w:rsidR="002D1B2E" w:rsidRPr="00CB08DD" w:rsidRDefault="002D1B2E" w:rsidP="00784EC8">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4">
    <w:p w:rsidR="002D1B2E" w:rsidRDefault="002D1B2E" w:rsidP="002A70B6">
      <w:pPr>
        <w:pStyle w:val="FootnoteText"/>
        <w:rPr>
          <w:lang w:val="ru-RU"/>
        </w:rPr>
      </w:pPr>
      <w:r w:rsidRPr="00017EA2">
        <w:rPr>
          <w:rStyle w:val="FootnoteReference"/>
          <w:lang w:val="ru-RU"/>
        </w:rPr>
        <w:t>*</w:t>
      </w:r>
      <w:r w:rsidRPr="00017EA2">
        <w:rPr>
          <w:lang w:val="ru-RU"/>
        </w:rPr>
        <w:tab/>
      </w:r>
      <w:r w:rsidRPr="00017EA2">
        <w:rPr>
          <w:i/>
          <w:iCs/>
          <w:lang w:val="ru-RU"/>
        </w:rPr>
        <w:t>Примечание Секретариата.</w:t>
      </w:r>
      <w:r>
        <w:rPr>
          <w:lang w:val="ru-RU"/>
        </w:rPr>
        <w:t xml:space="preserve"> − Эта Резолюция была пересмотрена ВКР-07 и ВКР-12.</w:t>
      </w:r>
    </w:p>
    <w:p w:rsidR="002D1B2E" w:rsidRPr="00017EA2" w:rsidRDefault="002D1B2E" w:rsidP="002A70B6">
      <w:pPr>
        <w:pStyle w:val="FootnoteText"/>
        <w:rPr>
          <w:lang w:val="ru-RU"/>
        </w:rPr>
      </w:pPr>
      <w:r w:rsidRPr="00C94C93">
        <w:rPr>
          <w:rStyle w:val="FootnoteReference"/>
          <w:lang w:val="ru-RU"/>
        </w:rPr>
        <w:t>**</w:t>
      </w:r>
      <w:r>
        <w:rPr>
          <w:lang w:val="ru-RU"/>
        </w:rPr>
        <w:tab/>
      </w:r>
      <w:r w:rsidRPr="00017EA2">
        <w:rPr>
          <w:i/>
          <w:iCs/>
          <w:lang w:val="ru-RU"/>
        </w:rPr>
        <w:t>Примечание Секретариата.</w:t>
      </w:r>
      <w:r>
        <w:rPr>
          <w:lang w:val="ru-RU"/>
        </w:rPr>
        <w:t xml:space="preserve"> − Эта Резолюция была аннулирована ВКР-12.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B2E" w:rsidRPr="00434A7C" w:rsidRDefault="002D1B2E" w:rsidP="00DE2EBA">
    <w:pPr>
      <w:pStyle w:val="Header"/>
      <w:rPr>
        <w:lang w:val="en-US"/>
      </w:rPr>
    </w:pPr>
    <w:r>
      <w:fldChar w:fldCharType="begin"/>
    </w:r>
    <w:r>
      <w:instrText xml:space="preserve"> PAGE </w:instrText>
    </w:r>
    <w:r>
      <w:fldChar w:fldCharType="separate"/>
    </w:r>
    <w:r w:rsidR="00FE1EA5">
      <w:rPr>
        <w:noProof/>
      </w:rPr>
      <w:t>3</w:t>
    </w:r>
    <w:r>
      <w:fldChar w:fldCharType="end"/>
    </w:r>
  </w:p>
  <w:p w:rsidR="002D1B2E" w:rsidRDefault="002D1B2E" w:rsidP="00597005">
    <w:pPr>
      <w:pStyle w:val="Header"/>
      <w:rPr>
        <w:lang w:val="en-US"/>
      </w:rPr>
    </w:pPr>
    <w:r>
      <w:t>CMR</w:t>
    </w:r>
    <w:r>
      <w:rPr>
        <w:lang w:val="en-US"/>
      </w:rPr>
      <w:t>15</w:t>
    </w:r>
    <w:r>
      <w:t>/</w:t>
    </w:r>
    <w:r>
      <w:rPr>
        <w:lang w:val="ru-RU"/>
      </w:rPr>
      <w:t>4</w:t>
    </w:r>
    <w:r>
      <w:t>(Add.</w:t>
    </w:r>
    <w:r>
      <w:rPr>
        <w:lang w:val="ru-RU"/>
      </w:rPr>
      <w:t>2</w:t>
    </w:r>
    <w:r>
      <w:t>)</w:t>
    </w:r>
    <w:r>
      <w:rPr>
        <w:lang w:val="ru-RU"/>
      </w:rPr>
      <w:t>(</w:t>
    </w:r>
    <w:r>
      <w:rPr>
        <w:lang w:val="en-US"/>
      </w:rPr>
      <w:t>Rev.1</w:t>
    </w:r>
    <w:r>
      <w:rPr>
        <w:lang w:val="ru-RU"/>
      </w:rPr>
      <w:t>)</w:t>
    </w:r>
    <w:r>
      <w:t>-</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04214E8"/>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D22F1B"/>
    <w:multiLevelType w:val="hybridMultilevel"/>
    <w:tmpl w:val="0E7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40832"/>
    <w:multiLevelType w:val="hybridMultilevel"/>
    <w:tmpl w:val="0E7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16319"/>
    <w:multiLevelType w:val="hybridMultilevel"/>
    <w:tmpl w:val="1F0681F0"/>
    <w:lvl w:ilvl="0" w:tplc="CD54C9A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2"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9517E"/>
    <w:multiLevelType w:val="hybridMultilevel"/>
    <w:tmpl w:val="2DAA2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7042D"/>
    <w:multiLevelType w:val="hybridMultilevel"/>
    <w:tmpl w:val="5618363C"/>
    <w:lvl w:ilvl="0" w:tplc="6E402F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28"/>
  </w:num>
  <w:num w:numId="5">
    <w:abstractNumId w:val="4"/>
  </w:num>
  <w:num w:numId="6">
    <w:abstractNumId w:val="27"/>
  </w:num>
  <w:num w:numId="7">
    <w:abstractNumId w:val="19"/>
  </w:num>
  <w:num w:numId="8">
    <w:abstractNumId w:val="15"/>
  </w:num>
  <w:num w:numId="9">
    <w:abstractNumId w:val="20"/>
  </w:num>
  <w:num w:numId="10">
    <w:abstractNumId w:val="13"/>
  </w:num>
  <w:num w:numId="11">
    <w:abstractNumId w:val="2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8"/>
  </w:num>
  <w:num w:numId="16">
    <w:abstractNumId w:val="22"/>
  </w:num>
  <w:num w:numId="17">
    <w:abstractNumId w:val="24"/>
  </w:num>
  <w:num w:numId="18">
    <w:abstractNumId w:val="14"/>
  </w:num>
  <w:num w:numId="19">
    <w:abstractNumId w:val="29"/>
  </w:num>
  <w:num w:numId="20">
    <w:abstractNumId w:val="3"/>
  </w:num>
  <w:num w:numId="21">
    <w:abstractNumId w:val="5"/>
  </w:num>
  <w:num w:numId="22">
    <w:abstractNumId w:val="30"/>
  </w:num>
  <w:num w:numId="23">
    <w:abstractNumId w:val="6"/>
  </w:num>
  <w:num w:numId="24">
    <w:abstractNumId w:val="12"/>
  </w:num>
  <w:num w:numId="25">
    <w:abstractNumId w:val="23"/>
  </w:num>
  <w:num w:numId="26">
    <w:abstractNumId w:val="0"/>
  </w:num>
  <w:num w:numId="27">
    <w:abstractNumId w:val="9"/>
  </w:num>
  <w:num w:numId="28">
    <w:abstractNumId w:val="8"/>
  </w:num>
  <w:num w:numId="29">
    <w:abstractNumId w:val="26"/>
  </w:num>
  <w:num w:numId="30">
    <w:abstractNumId w:val="10"/>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dyreva, Natalia">
    <w15:presenceInfo w15:providerId="AD" w15:userId="S-1-5-21-8740799-900759487-1415713722-14332"/>
  </w15:person>
  <w15:person w15:author="Jones, Jacqueline">
    <w15:presenceInfo w15:providerId="AD" w15:userId="S-1-5-21-8740799-900759487-1415713722-2161"/>
  </w15:person>
  <w15:person w15:author="Turnbull, Karen">
    <w15:presenceInfo w15:providerId="AD" w15:userId="S-1-5-21-8740799-900759487-1415713722-6120"/>
  </w15:person>
  <w15:person w15:author="ITU">
    <w15:presenceInfo w15:providerId="None" w15:userId="ITU"/>
  </w15:person>
  <w15:person w15:author="Contin-Abou Chanab, Nicole">
    <w15:presenceInfo w15:providerId="AD" w15:userId="S-1-5-21-8740799-900759487-1415713722-2260"/>
  </w15:person>
  <w15:person w15:author="Pons Calatayud, Jose Tomas">
    <w15:presenceInfo w15:providerId="AD" w15:userId="S-1-5-21-8740799-900759487-1415713722-6474"/>
  </w15:person>
  <w15:person w15:author="Christe-Baldan, Susana">
    <w15:presenceInfo w15:providerId="AD" w15:userId="S-1-5-21-8740799-900759487-1415713722-6122"/>
  </w15:person>
  <w15:person w15:author="Maloletkova, Svetlana">
    <w15:presenceInfo w15:providerId="AD" w15:userId="S-1-5-21-8740799-900759487-1415713722-14334"/>
  </w15:person>
  <w15:person w15:author="Henri, Yvon">
    <w15:presenceInfo w15:providerId="AD" w15:userId="S-1-5-21-8740799-900759487-1415713722-3128"/>
  </w15:person>
  <w15:person w15:author="Antipina, Nadezda">
    <w15:presenceInfo w15:providerId="AD" w15:userId="S-1-5-21-8740799-900759487-1415713722-14333"/>
  </w15:person>
  <w15:person w15:author="Tsarapkina, Yulia">
    <w15:presenceInfo w15:providerId="AD" w15:userId="S-1-5-21-8740799-900759487-1415713722-35285"/>
  </w15:person>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es-ES" w:vendorID="64" w:dllVersion="131078" w:nlCheck="1" w:checkStyle="1"/>
  <w:activeWritingStyle w:appName="MSWord" w:lang="ar-SA" w:vendorID="64" w:dllVersion="131078"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056B"/>
    <w:rsid w:val="000150DC"/>
    <w:rsid w:val="00017940"/>
    <w:rsid w:val="00021535"/>
    <w:rsid w:val="000255FF"/>
    <w:rsid w:val="000260F1"/>
    <w:rsid w:val="00026E9D"/>
    <w:rsid w:val="00033E0A"/>
    <w:rsid w:val="00034A7E"/>
    <w:rsid w:val="00034BFF"/>
    <w:rsid w:val="0003535B"/>
    <w:rsid w:val="00036E75"/>
    <w:rsid w:val="00043C42"/>
    <w:rsid w:val="00046DC4"/>
    <w:rsid w:val="00047402"/>
    <w:rsid w:val="00052161"/>
    <w:rsid w:val="00064665"/>
    <w:rsid w:val="00076A3A"/>
    <w:rsid w:val="00081CCE"/>
    <w:rsid w:val="00083864"/>
    <w:rsid w:val="00094E8F"/>
    <w:rsid w:val="00096526"/>
    <w:rsid w:val="00097147"/>
    <w:rsid w:val="000A0EF3"/>
    <w:rsid w:val="000A2286"/>
    <w:rsid w:val="000A2963"/>
    <w:rsid w:val="000A3122"/>
    <w:rsid w:val="000A6FF5"/>
    <w:rsid w:val="000A7BFC"/>
    <w:rsid w:val="000B53B9"/>
    <w:rsid w:val="000C1652"/>
    <w:rsid w:val="000D3909"/>
    <w:rsid w:val="000D689B"/>
    <w:rsid w:val="000E7852"/>
    <w:rsid w:val="000F0AB3"/>
    <w:rsid w:val="000F2A50"/>
    <w:rsid w:val="000F33D8"/>
    <w:rsid w:val="000F39B4"/>
    <w:rsid w:val="000F7240"/>
    <w:rsid w:val="00105FE1"/>
    <w:rsid w:val="00112274"/>
    <w:rsid w:val="00113D0B"/>
    <w:rsid w:val="00114D58"/>
    <w:rsid w:val="001226EC"/>
    <w:rsid w:val="00122D42"/>
    <w:rsid w:val="0012375E"/>
    <w:rsid w:val="00123B68"/>
    <w:rsid w:val="00124C09"/>
    <w:rsid w:val="00126F2E"/>
    <w:rsid w:val="001521AE"/>
    <w:rsid w:val="00152667"/>
    <w:rsid w:val="00157BBE"/>
    <w:rsid w:val="00163F4F"/>
    <w:rsid w:val="00167CA3"/>
    <w:rsid w:val="00175805"/>
    <w:rsid w:val="00176855"/>
    <w:rsid w:val="001801C2"/>
    <w:rsid w:val="0019386E"/>
    <w:rsid w:val="00193A00"/>
    <w:rsid w:val="00194254"/>
    <w:rsid w:val="001A1DEB"/>
    <w:rsid w:val="001A5585"/>
    <w:rsid w:val="001B1B31"/>
    <w:rsid w:val="001B219C"/>
    <w:rsid w:val="001B24E9"/>
    <w:rsid w:val="001C658A"/>
    <w:rsid w:val="001C7826"/>
    <w:rsid w:val="001D2109"/>
    <w:rsid w:val="001E2995"/>
    <w:rsid w:val="001E3DBB"/>
    <w:rsid w:val="001E5FB4"/>
    <w:rsid w:val="001F0B42"/>
    <w:rsid w:val="00202CA0"/>
    <w:rsid w:val="00204A30"/>
    <w:rsid w:val="00213649"/>
    <w:rsid w:val="00220DBE"/>
    <w:rsid w:val="00225FC1"/>
    <w:rsid w:val="00230582"/>
    <w:rsid w:val="002419F2"/>
    <w:rsid w:val="002424AF"/>
    <w:rsid w:val="002449AA"/>
    <w:rsid w:val="00245A1F"/>
    <w:rsid w:val="00246F64"/>
    <w:rsid w:val="0024707B"/>
    <w:rsid w:val="00247AC3"/>
    <w:rsid w:val="002639FA"/>
    <w:rsid w:val="0027116A"/>
    <w:rsid w:val="0028020D"/>
    <w:rsid w:val="0028350A"/>
    <w:rsid w:val="00283A16"/>
    <w:rsid w:val="002844F7"/>
    <w:rsid w:val="00290C74"/>
    <w:rsid w:val="00291A92"/>
    <w:rsid w:val="00292BEC"/>
    <w:rsid w:val="0029373B"/>
    <w:rsid w:val="002A2D3F"/>
    <w:rsid w:val="002A70B6"/>
    <w:rsid w:val="002C05E8"/>
    <w:rsid w:val="002C6C4E"/>
    <w:rsid w:val="002C773C"/>
    <w:rsid w:val="002D1B2E"/>
    <w:rsid w:val="002D2CE4"/>
    <w:rsid w:val="002E67BA"/>
    <w:rsid w:val="002F3623"/>
    <w:rsid w:val="002F546B"/>
    <w:rsid w:val="00300F84"/>
    <w:rsid w:val="00302D19"/>
    <w:rsid w:val="003217EA"/>
    <w:rsid w:val="00322BB3"/>
    <w:rsid w:val="00325D5E"/>
    <w:rsid w:val="003425CE"/>
    <w:rsid w:val="0034436F"/>
    <w:rsid w:val="00344EB8"/>
    <w:rsid w:val="00346BEC"/>
    <w:rsid w:val="00347D1E"/>
    <w:rsid w:val="00352455"/>
    <w:rsid w:val="00362EC1"/>
    <w:rsid w:val="00363A49"/>
    <w:rsid w:val="0037074D"/>
    <w:rsid w:val="00373FEA"/>
    <w:rsid w:val="00374AB3"/>
    <w:rsid w:val="00377A02"/>
    <w:rsid w:val="00382BE6"/>
    <w:rsid w:val="00390503"/>
    <w:rsid w:val="003A060D"/>
    <w:rsid w:val="003A1BF7"/>
    <w:rsid w:val="003A5E0E"/>
    <w:rsid w:val="003B29EF"/>
    <w:rsid w:val="003B4ED5"/>
    <w:rsid w:val="003B6B4E"/>
    <w:rsid w:val="003C4EA8"/>
    <w:rsid w:val="003C4F1B"/>
    <w:rsid w:val="003C5306"/>
    <w:rsid w:val="003C583C"/>
    <w:rsid w:val="003C6447"/>
    <w:rsid w:val="003E2A83"/>
    <w:rsid w:val="003F0078"/>
    <w:rsid w:val="00404BDF"/>
    <w:rsid w:val="00416AEE"/>
    <w:rsid w:val="0042032A"/>
    <w:rsid w:val="00425DFF"/>
    <w:rsid w:val="0043418A"/>
    <w:rsid w:val="00434A77"/>
    <w:rsid w:val="00434A7C"/>
    <w:rsid w:val="00435984"/>
    <w:rsid w:val="00445E82"/>
    <w:rsid w:val="0045060B"/>
    <w:rsid w:val="0045143A"/>
    <w:rsid w:val="0046397C"/>
    <w:rsid w:val="00474C79"/>
    <w:rsid w:val="0048605B"/>
    <w:rsid w:val="0048689E"/>
    <w:rsid w:val="00492E58"/>
    <w:rsid w:val="00495119"/>
    <w:rsid w:val="004A2BCB"/>
    <w:rsid w:val="004A360B"/>
    <w:rsid w:val="004A3EB3"/>
    <w:rsid w:val="004A58F4"/>
    <w:rsid w:val="004A60A9"/>
    <w:rsid w:val="004B5D31"/>
    <w:rsid w:val="004B716F"/>
    <w:rsid w:val="004C47ED"/>
    <w:rsid w:val="004D213D"/>
    <w:rsid w:val="004D4390"/>
    <w:rsid w:val="004D587E"/>
    <w:rsid w:val="004E07E5"/>
    <w:rsid w:val="004F2719"/>
    <w:rsid w:val="004F3956"/>
    <w:rsid w:val="004F3B0D"/>
    <w:rsid w:val="00500C78"/>
    <w:rsid w:val="0050539D"/>
    <w:rsid w:val="0051315E"/>
    <w:rsid w:val="00514E1F"/>
    <w:rsid w:val="00515745"/>
    <w:rsid w:val="0052526D"/>
    <w:rsid w:val="0052601D"/>
    <w:rsid w:val="005305D5"/>
    <w:rsid w:val="0053186A"/>
    <w:rsid w:val="00540D1E"/>
    <w:rsid w:val="00547ED4"/>
    <w:rsid w:val="00550FDB"/>
    <w:rsid w:val="00562285"/>
    <w:rsid w:val="005651C9"/>
    <w:rsid w:val="005666DB"/>
    <w:rsid w:val="00567276"/>
    <w:rsid w:val="005705E9"/>
    <w:rsid w:val="005755E2"/>
    <w:rsid w:val="00584C7A"/>
    <w:rsid w:val="0058655A"/>
    <w:rsid w:val="00586FC0"/>
    <w:rsid w:val="0059610A"/>
    <w:rsid w:val="00597005"/>
    <w:rsid w:val="005A1C32"/>
    <w:rsid w:val="005A295E"/>
    <w:rsid w:val="005B1740"/>
    <w:rsid w:val="005B35BC"/>
    <w:rsid w:val="005B6182"/>
    <w:rsid w:val="005C3C6E"/>
    <w:rsid w:val="005C4F43"/>
    <w:rsid w:val="005C7582"/>
    <w:rsid w:val="005D1879"/>
    <w:rsid w:val="005D79A3"/>
    <w:rsid w:val="005D7D1A"/>
    <w:rsid w:val="005E6021"/>
    <w:rsid w:val="005E61DD"/>
    <w:rsid w:val="005F350C"/>
    <w:rsid w:val="006023DF"/>
    <w:rsid w:val="0060684A"/>
    <w:rsid w:val="00610E7A"/>
    <w:rsid w:val="006115BE"/>
    <w:rsid w:val="00614771"/>
    <w:rsid w:val="00620DD7"/>
    <w:rsid w:val="006221A5"/>
    <w:rsid w:val="00635888"/>
    <w:rsid w:val="00644F06"/>
    <w:rsid w:val="00650EFA"/>
    <w:rsid w:val="0065539A"/>
    <w:rsid w:val="00656A89"/>
    <w:rsid w:val="00657DE0"/>
    <w:rsid w:val="00662EED"/>
    <w:rsid w:val="00664A62"/>
    <w:rsid w:val="00664FA5"/>
    <w:rsid w:val="006736C3"/>
    <w:rsid w:val="00673862"/>
    <w:rsid w:val="00685AE5"/>
    <w:rsid w:val="00692C06"/>
    <w:rsid w:val="00694E91"/>
    <w:rsid w:val="006A2F49"/>
    <w:rsid w:val="006A5140"/>
    <w:rsid w:val="006A6E9B"/>
    <w:rsid w:val="006B4443"/>
    <w:rsid w:val="006B5637"/>
    <w:rsid w:val="006C0BA0"/>
    <w:rsid w:val="006C4E11"/>
    <w:rsid w:val="006D0C8F"/>
    <w:rsid w:val="006E4987"/>
    <w:rsid w:val="006E611A"/>
    <w:rsid w:val="006F3CBA"/>
    <w:rsid w:val="006F77A7"/>
    <w:rsid w:val="007010C1"/>
    <w:rsid w:val="007027F9"/>
    <w:rsid w:val="00710FA5"/>
    <w:rsid w:val="007150EE"/>
    <w:rsid w:val="00750572"/>
    <w:rsid w:val="0075414D"/>
    <w:rsid w:val="00763F4F"/>
    <w:rsid w:val="007643F2"/>
    <w:rsid w:val="00767A15"/>
    <w:rsid w:val="00771CF1"/>
    <w:rsid w:val="00775720"/>
    <w:rsid w:val="0078241F"/>
    <w:rsid w:val="00784EC8"/>
    <w:rsid w:val="0078669E"/>
    <w:rsid w:val="007917AE"/>
    <w:rsid w:val="00791D6D"/>
    <w:rsid w:val="00793744"/>
    <w:rsid w:val="00793BBA"/>
    <w:rsid w:val="007A0600"/>
    <w:rsid w:val="007A08B5"/>
    <w:rsid w:val="007B3838"/>
    <w:rsid w:val="007C17AA"/>
    <w:rsid w:val="007D1DF6"/>
    <w:rsid w:val="007D21C4"/>
    <w:rsid w:val="007E7CD9"/>
    <w:rsid w:val="007F0778"/>
    <w:rsid w:val="00800A21"/>
    <w:rsid w:val="00811633"/>
    <w:rsid w:val="00812452"/>
    <w:rsid w:val="00815749"/>
    <w:rsid w:val="00820126"/>
    <w:rsid w:val="008261FB"/>
    <w:rsid w:val="00841305"/>
    <w:rsid w:val="00845CFF"/>
    <w:rsid w:val="008460D0"/>
    <w:rsid w:val="00853978"/>
    <w:rsid w:val="0085523A"/>
    <w:rsid w:val="008567A7"/>
    <w:rsid w:val="00856956"/>
    <w:rsid w:val="00860CCF"/>
    <w:rsid w:val="008618B6"/>
    <w:rsid w:val="00863EA1"/>
    <w:rsid w:val="00870C26"/>
    <w:rsid w:val="00872FC8"/>
    <w:rsid w:val="0087358A"/>
    <w:rsid w:val="0088684F"/>
    <w:rsid w:val="00892D8A"/>
    <w:rsid w:val="00893BBA"/>
    <w:rsid w:val="00896740"/>
    <w:rsid w:val="008A0B3E"/>
    <w:rsid w:val="008A549E"/>
    <w:rsid w:val="008A6D31"/>
    <w:rsid w:val="008B19B8"/>
    <w:rsid w:val="008B29C1"/>
    <w:rsid w:val="008B43F2"/>
    <w:rsid w:val="008B635E"/>
    <w:rsid w:val="008C3257"/>
    <w:rsid w:val="008D4951"/>
    <w:rsid w:val="008D5373"/>
    <w:rsid w:val="008E0CA0"/>
    <w:rsid w:val="008E1C22"/>
    <w:rsid w:val="008E37C4"/>
    <w:rsid w:val="008E5B5E"/>
    <w:rsid w:val="008F0CC6"/>
    <w:rsid w:val="008F5341"/>
    <w:rsid w:val="00900301"/>
    <w:rsid w:val="009033A7"/>
    <w:rsid w:val="009119CC"/>
    <w:rsid w:val="00917476"/>
    <w:rsid w:val="00917C0A"/>
    <w:rsid w:val="009213F3"/>
    <w:rsid w:val="00941A02"/>
    <w:rsid w:val="00941A7E"/>
    <w:rsid w:val="009423C7"/>
    <w:rsid w:val="00944972"/>
    <w:rsid w:val="00953453"/>
    <w:rsid w:val="00972AB5"/>
    <w:rsid w:val="009826C2"/>
    <w:rsid w:val="00986F84"/>
    <w:rsid w:val="00995773"/>
    <w:rsid w:val="009A1EBF"/>
    <w:rsid w:val="009A2C11"/>
    <w:rsid w:val="009B5CC2"/>
    <w:rsid w:val="009C04B3"/>
    <w:rsid w:val="009D3CB2"/>
    <w:rsid w:val="009D618B"/>
    <w:rsid w:val="009E31CB"/>
    <w:rsid w:val="009E501F"/>
    <w:rsid w:val="009E5FC8"/>
    <w:rsid w:val="009F3E04"/>
    <w:rsid w:val="009F572C"/>
    <w:rsid w:val="00A0191D"/>
    <w:rsid w:val="00A10C5D"/>
    <w:rsid w:val="00A117A3"/>
    <w:rsid w:val="00A11D60"/>
    <w:rsid w:val="00A138D0"/>
    <w:rsid w:val="00A141AF"/>
    <w:rsid w:val="00A15F3B"/>
    <w:rsid w:val="00A20141"/>
    <w:rsid w:val="00A2044F"/>
    <w:rsid w:val="00A21409"/>
    <w:rsid w:val="00A22CD2"/>
    <w:rsid w:val="00A25728"/>
    <w:rsid w:val="00A3133C"/>
    <w:rsid w:val="00A412C1"/>
    <w:rsid w:val="00A4600A"/>
    <w:rsid w:val="00A55BAC"/>
    <w:rsid w:val="00A56198"/>
    <w:rsid w:val="00A57C04"/>
    <w:rsid w:val="00A61057"/>
    <w:rsid w:val="00A61868"/>
    <w:rsid w:val="00A710E7"/>
    <w:rsid w:val="00A71F7B"/>
    <w:rsid w:val="00A81026"/>
    <w:rsid w:val="00A85F9A"/>
    <w:rsid w:val="00A87744"/>
    <w:rsid w:val="00A942C4"/>
    <w:rsid w:val="00A97EC0"/>
    <w:rsid w:val="00AA0900"/>
    <w:rsid w:val="00AB2358"/>
    <w:rsid w:val="00AB24F5"/>
    <w:rsid w:val="00AB3CFD"/>
    <w:rsid w:val="00AC2FF0"/>
    <w:rsid w:val="00AC66E6"/>
    <w:rsid w:val="00AD45E4"/>
    <w:rsid w:val="00AD61AB"/>
    <w:rsid w:val="00AF74DC"/>
    <w:rsid w:val="00B021EC"/>
    <w:rsid w:val="00B05F55"/>
    <w:rsid w:val="00B13211"/>
    <w:rsid w:val="00B14245"/>
    <w:rsid w:val="00B439DB"/>
    <w:rsid w:val="00B45D17"/>
    <w:rsid w:val="00B468A6"/>
    <w:rsid w:val="00B67025"/>
    <w:rsid w:val="00B67F39"/>
    <w:rsid w:val="00B70C3F"/>
    <w:rsid w:val="00B7154E"/>
    <w:rsid w:val="00B75113"/>
    <w:rsid w:val="00B807BA"/>
    <w:rsid w:val="00B918E7"/>
    <w:rsid w:val="00B91F5A"/>
    <w:rsid w:val="00B95E52"/>
    <w:rsid w:val="00BA13A4"/>
    <w:rsid w:val="00BA1AA1"/>
    <w:rsid w:val="00BA35DC"/>
    <w:rsid w:val="00BB6E4B"/>
    <w:rsid w:val="00BC34FD"/>
    <w:rsid w:val="00BC5313"/>
    <w:rsid w:val="00BC5B3F"/>
    <w:rsid w:val="00BD1C3E"/>
    <w:rsid w:val="00BD4486"/>
    <w:rsid w:val="00BD4C3A"/>
    <w:rsid w:val="00BD6E73"/>
    <w:rsid w:val="00BD76FD"/>
    <w:rsid w:val="00BE0163"/>
    <w:rsid w:val="00BF15B1"/>
    <w:rsid w:val="00BF6101"/>
    <w:rsid w:val="00C20466"/>
    <w:rsid w:val="00C20F27"/>
    <w:rsid w:val="00C22507"/>
    <w:rsid w:val="00C266F4"/>
    <w:rsid w:val="00C2751C"/>
    <w:rsid w:val="00C276F1"/>
    <w:rsid w:val="00C321A8"/>
    <w:rsid w:val="00C324A8"/>
    <w:rsid w:val="00C4555B"/>
    <w:rsid w:val="00C5046C"/>
    <w:rsid w:val="00C56283"/>
    <w:rsid w:val="00C56E7A"/>
    <w:rsid w:val="00C575DA"/>
    <w:rsid w:val="00C5764F"/>
    <w:rsid w:val="00C60195"/>
    <w:rsid w:val="00C608EE"/>
    <w:rsid w:val="00C62076"/>
    <w:rsid w:val="00C6484E"/>
    <w:rsid w:val="00C66B12"/>
    <w:rsid w:val="00C7114B"/>
    <w:rsid w:val="00C7188E"/>
    <w:rsid w:val="00C7725B"/>
    <w:rsid w:val="00C77780"/>
    <w:rsid w:val="00C779CE"/>
    <w:rsid w:val="00C77E40"/>
    <w:rsid w:val="00C86FE2"/>
    <w:rsid w:val="00C874F5"/>
    <w:rsid w:val="00C932D8"/>
    <w:rsid w:val="00C97F96"/>
    <w:rsid w:val="00CA44EF"/>
    <w:rsid w:val="00CB08DD"/>
    <w:rsid w:val="00CB2127"/>
    <w:rsid w:val="00CC27DA"/>
    <w:rsid w:val="00CC47C6"/>
    <w:rsid w:val="00CC4DE6"/>
    <w:rsid w:val="00CC7605"/>
    <w:rsid w:val="00CD44CE"/>
    <w:rsid w:val="00CD6111"/>
    <w:rsid w:val="00CE2E9F"/>
    <w:rsid w:val="00CE5E47"/>
    <w:rsid w:val="00CE686A"/>
    <w:rsid w:val="00CF020F"/>
    <w:rsid w:val="00CF50F8"/>
    <w:rsid w:val="00D00879"/>
    <w:rsid w:val="00D03FB9"/>
    <w:rsid w:val="00D22A8D"/>
    <w:rsid w:val="00D27344"/>
    <w:rsid w:val="00D337ED"/>
    <w:rsid w:val="00D475E8"/>
    <w:rsid w:val="00D53715"/>
    <w:rsid w:val="00D61B14"/>
    <w:rsid w:val="00D6266A"/>
    <w:rsid w:val="00D82295"/>
    <w:rsid w:val="00DA4262"/>
    <w:rsid w:val="00DA5274"/>
    <w:rsid w:val="00DB33F9"/>
    <w:rsid w:val="00DD4BD9"/>
    <w:rsid w:val="00DD5FB8"/>
    <w:rsid w:val="00DD62E1"/>
    <w:rsid w:val="00DD77F5"/>
    <w:rsid w:val="00DE2EBA"/>
    <w:rsid w:val="00DF13CB"/>
    <w:rsid w:val="00DF33DD"/>
    <w:rsid w:val="00DF4722"/>
    <w:rsid w:val="00DF6D27"/>
    <w:rsid w:val="00E07FF3"/>
    <w:rsid w:val="00E10F71"/>
    <w:rsid w:val="00E15F49"/>
    <w:rsid w:val="00E2253F"/>
    <w:rsid w:val="00E32635"/>
    <w:rsid w:val="00E37877"/>
    <w:rsid w:val="00E43E99"/>
    <w:rsid w:val="00E449DF"/>
    <w:rsid w:val="00E46523"/>
    <w:rsid w:val="00E5155F"/>
    <w:rsid w:val="00E565AC"/>
    <w:rsid w:val="00E61C27"/>
    <w:rsid w:val="00E65919"/>
    <w:rsid w:val="00E66F10"/>
    <w:rsid w:val="00E67F85"/>
    <w:rsid w:val="00E71459"/>
    <w:rsid w:val="00E74CAA"/>
    <w:rsid w:val="00E7710D"/>
    <w:rsid w:val="00E85C0A"/>
    <w:rsid w:val="00E9281E"/>
    <w:rsid w:val="00E976C1"/>
    <w:rsid w:val="00EA3152"/>
    <w:rsid w:val="00EC72A5"/>
    <w:rsid w:val="00ED3171"/>
    <w:rsid w:val="00EE183A"/>
    <w:rsid w:val="00EE439B"/>
    <w:rsid w:val="00EE6744"/>
    <w:rsid w:val="00EF4BE2"/>
    <w:rsid w:val="00F000CF"/>
    <w:rsid w:val="00F045AE"/>
    <w:rsid w:val="00F15CFC"/>
    <w:rsid w:val="00F21A03"/>
    <w:rsid w:val="00F34C6D"/>
    <w:rsid w:val="00F36C8B"/>
    <w:rsid w:val="00F37475"/>
    <w:rsid w:val="00F418A5"/>
    <w:rsid w:val="00F50BFF"/>
    <w:rsid w:val="00F55567"/>
    <w:rsid w:val="00F560B6"/>
    <w:rsid w:val="00F61E22"/>
    <w:rsid w:val="00F65C19"/>
    <w:rsid w:val="00F73048"/>
    <w:rsid w:val="00F761D2"/>
    <w:rsid w:val="00F93957"/>
    <w:rsid w:val="00F97203"/>
    <w:rsid w:val="00FA79F2"/>
    <w:rsid w:val="00FC63FD"/>
    <w:rsid w:val="00FD18DB"/>
    <w:rsid w:val="00FD4569"/>
    <w:rsid w:val="00FD4B42"/>
    <w:rsid w:val="00FD51E3"/>
    <w:rsid w:val="00FE1EA5"/>
    <w:rsid w:val="00FE2E2C"/>
    <w:rsid w:val="00FE344F"/>
    <w:rsid w:val="00FE7EB5"/>
    <w:rsid w:val="00FF19F4"/>
    <w:rsid w:val="00FF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B544B25-2947-4639-A828-45826A5E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B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A70B6"/>
    <w:pPr>
      <w:keepNext/>
      <w:keepLines/>
      <w:spacing w:before="280"/>
      <w:ind w:left="1134" w:hanging="1134"/>
      <w:outlineLvl w:val="0"/>
    </w:pPr>
    <w:rPr>
      <w:b/>
      <w:sz w:val="26"/>
    </w:rPr>
  </w:style>
  <w:style w:type="paragraph" w:styleId="Heading2">
    <w:name w:val="heading 2"/>
    <w:basedOn w:val="Heading1"/>
    <w:next w:val="Normal"/>
    <w:link w:val="Heading2Char"/>
    <w:uiPriority w:val="99"/>
    <w:qFormat/>
    <w:rsid w:val="002A70B6"/>
    <w:pPr>
      <w:spacing w:before="200"/>
      <w:outlineLvl w:val="1"/>
    </w:pPr>
    <w:rPr>
      <w:sz w:val="22"/>
    </w:rPr>
  </w:style>
  <w:style w:type="paragraph" w:styleId="Heading3">
    <w:name w:val="heading 3"/>
    <w:basedOn w:val="Heading1"/>
    <w:next w:val="Normal"/>
    <w:link w:val="Heading3Char"/>
    <w:uiPriority w:val="99"/>
    <w:qFormat/>
    <w:rsid w:val="002A70B6"/>
    <w:pPr>
      <w:tabs>
        <w:tab w:val="clear" w:pos="1134"/>
      </w:tabs>
      <w:spacing w:before="200"/>
      <w:outlineLvl w:val="2"/>
    </w:pPr>
    <w:rPr>
      <w:sz w:val="22"/>
    </w:rPr>
  </w:style>
  <w:style w:type="paragraph" w:styleId="Heading4">
    <w:name w:val="heading 4"/>
    <w:basedOn w:val="Heading3"/>
    <w:next w:val="Normal"/>
    <w:link w:val="Heading4Char"/>
    <w:qFormat/>
    <w:rsid w:val="002A70B6"/>
    <w:pPr>
      <w:outlineLvl w:val="3"/>
    </w:pPr>
  </w:style>
  <w:style w:type="paragraph" w:styleId="Heading5">
    <w:name w:val="heading 5"/>
    <w:basedOn w:val="Heading4"/>
    <w:next w:val="Normal"/>
    <w:link w:val="Heading5Char"/>
    <w:uiPriority w:val="99"/>
    <w:qFormat/>
    <w:rsid w:val="002A70B6"/>
    <w:pPr>
      <w:outlineLvl w:val="4"/>
    </w:pPr>
  </w:style>
  <w:style w:type="paragraph" w:styleId="Heading6">
    <w:name w:val="heading 6"/>
    <w:basedOn w:val="Heading4"/>
    <w:next w:val="Normal"/>
    <w:link w:val="Heading6Char"/>
    <w:uiPriority w:val="99"/>
    <w:qFormat/>
    <w:rsid w:val="002A70B6"/>
    <w:pPr>
      <w:outlineLvl w:val="5"/>
    </w:pPr>
  </w:style>
  <w:style w:type="paragraph" w:styleId="Heading7">
    <w:name w:val="heading 7"/>
    <w:basedOn w:val="Heading6"/>
    <w:next w:val="Normal"/>
    <w:link w:val="Heading7Char"/>
    <w:uiPriority w:val="99"/>
    <w:qFormat/>
    <w:rsid w:val="002A70B6"/>
    <w:pPr>
      <w:outlineLvl w:val="6"/>
    </w:pPr>
  </w:style>
  <w:style w:type="paragraph" w:styleId="Heading8">
    <w:name w:val="heading 8"/>
    <w:basedOn w:val="Heading6"/>
    <w:next w:val="Normal"/>
    <w:link w:val="Heading8Char"/>
    <w:uiPriority w:val="99"/>
    <w:qFormat/>
    <w:rsid w:val="002A70B6"/>
    <w:pPr>
      <w:outlineLvl w:val="7"/>
    </w:pPr>
  </w:style>
  <w:style w:type="paragraph" w:styleId="Heading9">
    <w:name w:val="heading 9"/>
    <w:basedOn w:val="Heading6"/>
    <w:next w:val="Normal"/>
    <w:link w:val="Heading9Char"/>
    <w:uiPriority w:val="99"/>
    <w:qFormat/>
    <w:rsid w:val="002A70B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A70B6"/>
    <w:pPr>
      <w:spacing w:before="840"/>
      <w:jc w:val="center"/>
    </w:pPr>
    <w:rPr>
      <w:b/>
      <w:sz w:val="26"/>
    </w:rPr>
  </w:style>
  <w:style w:type="character" w:customStyle="1" w:styleId="SourceChar">
    <w:name w:val="Source Char"/>
    <w:basedOn w:val="DefaultParagraphFont"/>
    <w:link w:val="Source"/>
    <w:locked/>
    <w:rsid w:val="002A70B6"/>
    <w:rPr>
      <w:rFonts w:ascii="Times New Roman" w:hAnsi="Times New Roman"/>
      <w:b/>
      <w:sz w:val="26"/>
      <w:lang w:val="ru-RU" w:eastAsia="en-US"/>
    </w:rPr>
  </w:style>
  <w:style w:type="paragraph" w:customStyle="1" w:styleId="Title2">
    <w:name w:val="Title 2"/>
    <w:basedOn w:val="Source"/>
    <w:next w:val="Normal"/>
    <w:rsid w:val="002A70B6"/>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2A70B6"/>
    <w:pPr>
      <w:spacing w:before="240"/>
    </w:pPr>
    <w:rPr>
      <w:caps w:val="0"/>
    </w:rPr>
  </w:style>
  <w:style w:type="paragraph" w:customStyle="1" w:styleId="Agendaitem">
    <w:name w:val="Agenda_item"/>
    <w:basedOn w:val="Title3"/>
    <w:next w:val="Normal"/>
    <w:qFormat/>
    <w:rsid w:val="002A70B6"/>
    <w:rPr>
      <w:szCs w:val="22"/>
      <w:lang w:val="en-US"/>
    </w:rPr>
  </w:style>
  <w:style w:type="paragraph" w:customStyle="1" w:styleId="AnnexNo">
    <w:name w:val="Annex_No"/>
    <w:basedOn w:val="Normal"/>
    <w:next w:val="Normal"/>
    <w:link w:val="AnnexNoChar"/>
    <w:uiPriority w:val="99"/>
    <w:rsid w:val="002A70B6"/>
    <w:pPr>
      <w:keepNext/>
      <w:keepLines/>
      <w:spacing w:before="480" w:after="80"/>
      <w:jc w:val="center"/>
    </w:pPr>
    <w:rPr>
      <w:caps/>
      <w:sz w:val="26"/>
    </w:rPr>
  </w:style>
  <w:style w:type="character" w:customStyle="1" w:styleId="AnnexNoChar">
    <w:name w:val="Annex_No Char"/>
    <w:basedOn w:val="DefaultParagraphFont"/>
    <w:link w:val="AnnexNo"/>
    <w:locked/>
    <w:rsid w:val="002A70B6"/>
    <w:rPr>
      <w:rFonts w:ascii="Times New Roman" w:hAnsi="Times New Roman"/>
      <w:caps/>
      <w:sz w:val="26"/>
      <w:lang w:val="ru-RU" w:eastAsia="en-US"/>
    </w:rPr>
  </w:style>
  <w:style w:type="paragraph" w:customStyle="1" w:styleId="Annexref">
    <w:name w:val="Annex_ref"/>
    <w:basedOn w:val="Normal"/>
    <w:next w:val="Normal"/>
    <w:uiPriority w:val="99"/>
    <w:rsid w:val="002A70B6"/>
    <w:pPr>
      <w:keepNext/>
      <w:keepLines/>
      <w:spacing w:after="280"/>
      <w:jc w:val="center"/>
    </w:pPr>
  </w:style>
  <w:style w:type="paragraph" w:customStyle="1" w:styleId="Annextitle">
    <w:name w:val="Annex_title"/>
    <w:basedOn w:val="Normal"/>
    <w:next w:val="Normal"/>
    <w:link w:val="AnnextitleChar1"/>
    <w:uiPriority w:val="99"/>
    <w:rsid w:val="002A70B6"/>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2A70B6"/>
    <w:rPr>
      <w:rFonts w:ascii="Times New Roman Bold" w:hAnsi="Times New Roman Bold"/>
      <w:b/>
      <w:sz w:val="26"/>
      <w:lang w:val="ru-RU" w:eastAsia="en-US"/>
    </w:rPr>
  </w:style>
  <w:style w:type="character" w:customStyle="1" w:styleId="Appdef">
    <w:name w:val="App_def"/>
    <w:basedOn w:val="DefaultParagraphFont"/>
    <w:rsid w:val="002A70B6"/>
    <w:rPr>
      <w:rFonts w:ascii="Times New Roman" w:hAnsi="Times New Roman" w:cs="Times New Roman"/>
      <w:b/>
    </w:rPr>
  </w:style>
  <w:style w:type="character" w:customStyle="1" w:styleId="Appref">
    <w:name w:val="App_ref"/>
    <w:basedOn w:val="DefaultParagraphFont"/>
    <w:rsid w:val="002A70B6"/>
    <w:rPr>
      <w:rFonts w:cs="Times New Roman"/>
    </w:rPr>
  </w:style>
  <w:style w:type="paragraph" w:customStyle="1" w:styleId="AppendixNo">
    <w:name w:val="Appendix_No"/>
    <w:basedOn w:val="AnnexNo"/>
    <w:next w:val="Annexref"/>
    <w:link w:val="AppendixNoCar"/>
    <w:uiPriority w:val="99"/>
    <w:rsid w:val="002A70B6"/>
  </w:style>
  <w:style w:type="character" w:customStyle="1" w:styleId="AppendixNoCar">
    <w:name w:val="Appendix_No Car"/>
    <w:basedOn w:val="DefaultParagraphFont"/>
    <w:link w:val="AppendixNo"/>
    <w:locked/>
    <w:rsid w:val="002A70B6"/>
    <w:rPr>
      <w:rFonts w:ascii="Times New Roman" w:hAnsi="Times New Roman"/>
      <w:caps/>
      <w:sz w:val="26"/>
      <w:lang w:val="ru-RU" w:eastAsia="en-US"/>
    </w:rPr>
  </w:style>
  <w:style w:type="paragraph" w:customStyle="1" w:styleId="ApptoAnnex">
    <w:name w:val="App_to_Annex"/>
    <w:basedOn w:val="AppendixNo"/>
    <w:qFormat/>
    <w:rsid w:val="002A70B6"/>
    <w:rPr>
      <w:lang w:val="en-GB"/>
    </w:rPr>
  </w:style>
  <w:style w:type="paragraph" w:customStyle="1" w:styleId="Appendixref">
    <w:name w:val="Appendix_ref"/>
    <w:basedOn w:val="Annexref"/>
    <w:next w:val="Annextitle"/>
    <w:uiPriority w:val="99"/>
    <w:rsid w:val="002A70B6"/>
  </w:style>
  <w:style w:type="paragraph" w:customStyle="1" w:styleId="Appendixtitle">
    <w:name w:val="Appendix_title"/>
    <w:basedOn w:val="Annextitle"/>
    <w:next w:val="Normal"/>
    <w:link w:val="AppendixtitleChar"/>
    <w:uiPriority w:val="99"/>
    <w:rsid w:val="002A70B6"/>
  </w:style>
  <w:style w:type="character" w:customStyle="1" w:styleId="AppendixtitleChar">
    <w:name w:val="Appendix_title Char"/>
    <w:basedOn w:val="AnnextitleChar1"/>
    <w:link w:val="Appendixtitle"/>
    <w:uiPriority w:val="99"/>
    <w:locked/>
    <w:rsid w:val="002A70B6"/>
    <w:rPr>
      <w:rFonts w:ascii="Times New Roman Bold" w:hAnsi="Times New Roman Bold"/>
      <w:b/>
      <w:sz w:val="26"/>
      <w:lang w:val="ru-RU" w:eastAsia="en-US"/>
    </w:rPr>
  </w:style>
  <w:style w:type="character" w:customStyle="1" w:styleId="Artdef">
    <w:name w:val="Art_def"/>
    <w:basedOn w:val="DefaultParagraphFont"/>
    <w:rsid w:val="002A70B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uiPriority w:val="99"/>
    <w:rsid w:val="002A70B6"/>
    <w:pPr>
      <w:spacing w:before="480"/>
      <w:jc w:val="center"/>
    </w:pPr>
    <w:rPr>
      <w:rFonts w:ascii="Times New Roman Bold" w:hAnsi="Times New Roman Bold"/>
      <w:b/>
      <w:sz w:val="26"/>
    </w:rPr>
  </w:style>
  <w:style w:type="paragraph" w:customStyle="1" w:styleId="ArtNo">
    <w:name w:val="Art_No"/>
    <w:basedOn w:val="Normal"/>
    <w:next w:val="Normal"/>
    <w:link w:val="ArtNoChar"/>
    <w:uiPriority w:val="99"/>
    <w:rsid w:val="002A70B6"/>
    <w:pPr>
      <w:keepNext/>
      <w:keepLines/>
      <w:spacing w:before="480"/>
      <w:jc w:val="center"/>
    </w:pPr>
    <w:rPr>
      <w:caps/>
      <w:sz w:val="26"/>
    </w:rPr>
  </w:style>
  <w:style w:type="character" w:customStyle="1" w:styleId="ArtNoChar">
    <w:name w:val="Art_No Char"/>
    <w:basedOn w:val="DefaultParagraphFont"/>
    <w:link w:val="ArtNo"/>
    <w:locked/>
    <w:rsid w:val="002A70B6"/>
    <w:rPr>
      <w:rFonts w:ascii="Times New Roman" w:hAnsi="Times New Roman"/>
      <w:caps/>
      <w:sz w:val="26"/>
      <w:lang w:val="ru-RU" w:eastAsia="en-US"/>
    </w:rPr>
  </w:style>
  <w:style w:type="character" w:customStyle="1" w:styleId="Artref">
    <w:name w:val="Art_ref"/>
    <w:basedOn w:val="DefaultParagraphFont"/>
    <w:rsid w:val="002A70B6"/>
    <w:rPr>
      <w:rFonts w:cs="Times New Roman"/>
      <w:bCs/>
      <w:sz w:val="18"/>
      <w:lang w:val="en-US" w:eastAsia="x-none"/>
    </w:rPr>
  </w:style>
  <w:style w:type="paragraph" w:customStyle="1" w:styleId="Arttitle">
    <w:name w:val="Art_title"/>
    <w:basedOn w:val="Normal"/>
    <w:next w:val="Normal"/>
    <w:link w:val="ArttitleCar"/>
    <w:uiPriority w:val="99"/>
    <w:rsid w:val="002A70B6"/>
    <w:pPr>
      <w:keepNext/>
      <w:keepLines/>
      <w:spacing w:before="240"/>
      <w:jc w:val="center"/>
    </w:pPr>
    <w:rPr>
      <w:b/>
      <w:sz w:val="26"/>
    </w:rPr>
  </w:style>
  <w:style w:type="character" w:customStyle="1" w:styleId="ArttitleCar">
    <w:name w:val="Art_title Car"/>
    <w:basedOn w:val="DefaultParagraphFont"/>
    <w:link w:val="Arttitle"/>
    <w:uiPriority w:val="99"/>
    <w:locked/>
    <w:rsid w:val="002A70B6"/>
    <w:rPr>
      <w:rFonts w:ascii="Times New Roman" w:hAnsi="Times New Roman"/>
      <w:b/>
      <w:sz w:val="26"/>
      <w:lang w:val="ru-RU" w:eastAsia="en-US"/>
    </w:rPr>
  </w:style>
  <w:style w:type="paragraph" w:customStyle="1" w:styleId="Normalend">
    <w:name w:val="Normal_end"/>
    <w:basedOn w:val="Normal"/>
    <w:next w:val="Normal"/>
    <w:qFormat/>
    <w:rsid w:val="002A70B6"/>
    <w:rPr>
      <w:lang w:val="en-US"/>
    </w:rPr>
  </w:style>
  <w:style w:type="paragraph" w:customStyle="1" w:styleId="Booktitle">
    <w:name w:val="Book_title"/>
    <w:basedOn w:val="Normal"/>
    <w:qFormat/>
    <w:rsid w:val="002A70B6"/>
    <w:pPr>
      <w:jc w:val="center"/>
    </w:pPr>
    <w:rPr>
      <w:b/>
      <w:bCs/>
      <w:sz w:val="26"/>
      <w:szCs w:val="28"/>
      <w:lang w:val="en-GB"/>
    </w:rPr>
  </w:style>
  <w:style w:type="paragraph" w:customStyle="1" w:styleId="Tabletext">
    <w:name w:val="Table_text"/>
    <w:basedOn w:val="Normal"/>
    <w:link w:val="TabletextChar"/>
    <w:rsid w:val="002A70B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2A70B6"/>
    <w:rPr>
      <w:rFonts w:ascii="Times New Roman" w:hAnsi="Times New Roman"/>
      <w:sz w:val="18"/>
      <w:lang w:val="ru-RU" w:eastAsia="en-US"/>
    </w:rPr>
  </w:style>
  <w:style w:type="paragraph" w:customStyle="1" w:styleId="Border">
    <w:name w:val="Border"/>
    <w:basedOn w:val="Tabletext"/>
    <w:uiPriority w:val="99"/>
    <w:rsid w:val="002A70B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2A70B6"/>
    <w:pPr>
      <w:keepNext/>
      <w:keepLines/>
      <w:spacing w:before="160"/>
      <w:ind w:left="1134"/>
    </w:pPr>
    <w:rPr>
      <w:i/>
    </w:rPr>
  </w:style>
  <w:style w:type="character" w:customStyle="1" w:styleId="CallChar">
    <w:name w:val="Call Char"/>
    <w:basedOn w:val="DefaultParagraphFont"/>
    <w:link w:val="Call"/>
    <w:locked/>
    <w:rsid w:val="002A70B6"/>
    <w:rPr>
      <w:rFonts w:ascii="Times New Roman" w:hAnsi="Times New Roman"/>
      <w:i/>
      <w:sz w:val="22"/>
      <w:lang w:val="ru-RU" w:eastAsia="en-US"/>
    </w:rPr>
  </w:style>
  <w:style w:type="paragraph" w:customStyle="1" w:styleId="ChapNo">
    <w:name w:val="Chap_No"/>
    <w:basedOn w:val="ArtNo"/>
    <w:next w:val="Normal"/>
    <w:uiPriority w:val="99"/>
    <w:rsid w:val="002A70B6"/>
    <w:rPr>
      <w:rFonts w:ascii="Times New Roman Bold" w:hAnsi="Times New Roman Bold"/>
      <w:b/>
    </w:rPr>
  </w:style>
  <w:style w:type="paragraph" w:customStyle="1" w:styleId="Chaptitle">
    <w:name w:val="Chap_title"/>
    <w:basedOn w:val="Arttitle"/>
    <w:next w:val="Normal"/>
    <w:link w:val="ChaptitleChar"/>
    <w:uiPriority w:val="99"/>
    <w:rsid w:val="002A70B6"/>
  </w:style>
  <w:style w:type="character" w:customStyle="1" w:styleId="ChaptitleChar">
    <w:name w:val="Chap_title Char"/>
    <w:basedOn w:val="DefaultParagraphFont"/>
    <w:link w:val="Chaptitle"/>
    <w:locked/>
    <w:rsid w:val="002A70B6"/>
    <w:rPr>
      <w:rFonts w:ascii="Times New Roman" w:hAnsi="Times New Roman"/>
      <w:b/>
      <w:sz w:val="26"/>
      <w:lang w:val="ru-RU" w:eastAsia="en-US"/>
    </w:rPr>
  </w:style>
  <w:style w:type="character" w:styleId="EndnoteReference">
    <w:name w:val="endnote reference"/>
    <w:basedOn w:val="DefaultParagraphFont"/>
    <w:uiPriority w:val="99"/>
    <w:rsid w:val="002A70B6"/>
    <w:rPr>
      <w:rFonts w:cs="Times New Roman"/>
      <w:vertAlign w:val="superscript"/>
    </w:rPr>
  </w:style>
  <w:style w:type="paragraph" w:customStyle="1" w:styleId="enumlev1">
    <w:name w:val="enumlev1"/>
    <w:basedOn w:val="Normal"/>
    <w:link w:val="enumlev1Char"/>
    <w:qFormat/>
    <w:rsid w:val="002A70B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A70B6"/>
    <w:rPr>
      <w:rFonts w:ascii="Times New Roman" w:hAnsi="Times New Roman"/>
      <w:sz w:val="22"/>
      <w:lang w:val="ru-RU" w:eastAsia="en-US"/>
    </w:rPr>
  </w:style>
  <w:style w:type="paragraph" w:customStyle="1" w:styleId="enumlev2">
    <w:name w:val="enumlev2"/>
    <w:basedOn w:val="enumlev1"/>
    <w:link w:val="enumlev2Char"/>
    <w:uiPriority w:val="99"/>
    <w:rsid w:val="002A70B6"/>
    <w:pPr>
      <w:ind w:left="1871" w:hanging="737"/>
    </w:pPr>
  </w:style>
  <w:style w:type="character" w:customStyle="1" w:styleId="enumlev2Char">
    <w:name w:val="enumlev2 Char"/>
    <w:basedOn w:val="DefaultParagraphFont"/>
    <w:link w:val="enumlev2"/>
    <w:locked/>
    <w:rsid w:val="002A70B6"/>
    <w:rPr>
      <w:rFonts w:ascii="Times New Roman" w:hAnsi="Times New Roman"/>
      <w:sz w:val="22"/>
      <w:lang w:val="ru-RU" w:eastAsia="en-US"/>
    </w:rPr>
  </w:style>
  <w:style w:type="paragraph" w:customStyle="1" w:styleId="enumlev3">
    <w:name w:val="enumlev3"/>
    <w:basedOn w:val="enumlev2"/>
    <w:uiPriority w:val="99"/>
    <w:rsid w:val="002A70B6"/>
    <w:pPr>
      <w:ind w:left="2268" w:hanging="397"/>
    </w:pPr>
  </w:style>
  <w:style w:type="paragraph" w:customStyle="1" w:styleId="Equation">
    <w:name w:val="Equation"/>
    <w:basedOn w:val="Normal"/>
    <w:link w:val="EquationChar"/>
    <w:rsid w:val="002A70B6"/>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2A70B6"/>
    <w:rPr>
      <w:rFonts w:ascii="Times New Roman" w:hAnsi="Times New Roman"/>
      <w:sz w:val="22"/>
      <w:lang w:val="ru-RU" w:eastAsia="en-US"/>
    </w:rPr>
  </w:style>
  <w:style w:type="paragraph" w:styleId="NormalIndent">
    <w:name w:val="Normal Indent"/>
    <w:basedOn w:val="Normal"/>
    <w:rsid w:val="002A70B6"/>
    <w:pPr>
      <w:ind w:left="1134"/>
    </w:pPr>
  </w:style>
  <w:style w:type="paragraph" w:customStyle="1" w:styleId="Equationlegend">
    <w:name w:val="Equation_legend"/>
    <w:basedOn w:val="NormalIndent"/>
    <w:uiPriority w:val="99"/>
    <w:rsid w:val="002A70B6"/>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2A70B6"/>
    <w:pPr>
      <w:keepNext/>
      <w:keepLines/>
      <w:jc w:val="center"/>
    </w:pPr>
  </w:style>
  <w:style w:type="paragraph" w:customStyle="1" w:styleId="Figurelegend">
    <w:name w:val="Figure_legend"/>
    <w:basedOn w:val="Normal"/>
    <w:uiPriority w:val="99"/>
    <w:rsid w:val="002A70B6"/>
    <w:pPr>
      <w:keepNext/>
      <w:keepLines/>
      <w:spacing w:before="20" w:after="20"/>
    </w:pPr>
    <w:rPr>
      <w:sz w:val="18"/>
    </w:rPr>
  </w:style>
  <w:style w:type="paragraph" w:customStyle="1" w:styleId="FigureNo">
    <w:name w:val="Figure_No"/>
    <w:basedOn w:val="Normal"/>
    <w:next w:val="Normal"/>
    <w:link w:val="FigureNoChar"/>
    <w:uiPriority w:val="99"/>
    <w:rsid w:val="002A70B6"/>
    <w:pPr>
      <w:keepNext/>
      <w:keepLines/>
      <w:spacing w:before="480" w:after="120"/>
      <w:jc w:val="center"/>
    </w:pPr>
    <w:rPr>
      <w:caps/>
      <w:sz w:val="20"/>
    </w:rPr>
  </w:style>
  <w:style w:type="character" w:customStyle="1" w:styleId="FigureNoChar">
    <w:name w:val="Figure_No Char"/>
    <w:basedOn w:val="DefaultParagraphFont"/>
    <w:link w:val="FigureNo"/>
    <w:locked/>
    <w:rsid w:val="002A70B6"/>
    <w:rPr>
      <w:rFonts w:ascii="Times New Roman" w:hAnsi="Times New Roman"/>
      <w:caps/>
      <w:lang w:val="ru-RU" w:eastAsia="en-US"/>
    </w:rPr>
  </w:style>
  <w:style w:type="paragraph" w:customStyle="1" w:styleId="Tabletitle">
    <w:name w:val="Table_title"/>
    <w:basedOn w:val="Normal"/>
    <w:next w:val="Tabletext"/>
    <w:link w:val="TabletitleChar"/>
    <w:uiPriority w:val="99"/>
    <w:rsid w:val="002A70B6"/>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uiPriority w:val="99"/>
    <w:locked/>
    <w:rsid w:val="002A70B6"/>
    <w:rPr>
      <w:rFonts w:ascii="Times New Roman Bold" w:hAnsi="Times New Roman Bold"/>
      <w:b/>
      <w:sz w:val="18"/>
      <w:lang w:val="ru-RU" w:eastAsia="en-US"/>
    </w:rPr>
  </w:style>
  <w:style w:type="paragraph" w:customStyle="1" w:styleId="Figuretitle">
    <w:name w:val="Figure_title"/>
    <w:basedOn w:val="Tabletitle"/>
    <w:next w:val="Normal"/>
    <w:link w:val="FiguretitleChar"/>
    <w:uiPriority w:val="99"/>
    <w:rsid w:val="002A70B6"/>
    <w:pPr>
      <w:spacing w:after="480"/>
    </w:pPr>
  </w:style>
  <w:style w:type="character" w:customStyle="1" w:styleId="FiguretitleChar">
    <w:name w:val="Figure_title Char"/>
    <w:basedOn w:val="DefaultParagraphFont"/>
    <w:link w:val="Figuretitle"/>
    <w:locked/>
    <w:rsid w:val="002A70B6"/>
    <w:rPr>
      <w:rFonts w:ascii="Times New Roman Bold" w:hAnsi="Times New Roman Bold"/>
      <w:b/>
      <w:sz w:val="18"/>
      <w:lang w:val="ru-RU" w:eastAsia="en-US"/>
    </w:rPr>
  </w:style>
  <w:style w:type="paragraph" w:customStyle="1" w:styleId="Figurewithouttitle">
    <w:name w:val="Figure_without_title"/>
    <w:basedOn w:val="FigureNo"/>
    <w:next w:val="Normal"/>
    <w:uiPriority w:val="99"/>
    <w:rsid w:val="002A70B6"/>
    <w:pPr>
      <w:keepNext w:val="0"/>
    </w:pPr>
    <w:rPr>
      <w:sz w:val="18"/>
      <w:lang w:val="en-GB"/>
    </w:rPr>
  </w:style>
  <w:style w:type="paragraph" w:styleId="Footer">
    <w:name w:val="footer"/>
    <w:aliases w:val="pie de página"/>
    <w:basedOn w:val="Normal"/>
    <w:link w:val="FooterChar"/>
    <w:uiPriority w:val="99"/>
    <w:rsid w:val="002A70B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
    <w:basedOn w:val="DefaultParagraphFont"/>
    <w:link w:val="Footer"/>
    <w:uiPriority w:val="99"/>
    <w:rsid w:val="002A70B6"/>
    <w:rPr>
      <w:rFonts w:ascii="Times New Roman" w:hAnsi="Times New Roman"/>
      <w:caps/>
      <w:noProof/>
      <w:sz w:val="16"/>
      <w:lang w:val="en-GB" w:eastAsia="en-US"/>
    </w:rPr>
  </w:style>
  <w:style w:type="paragraph" w:customStyle="1" w:styleId="FirstFooter">
    <w:name w:val="FirstFooter"/>
    <w:basedOn w:val="Footer"/>
    <w:uiPriority w:val="99"/>
    <w:rsid w:val="002A70B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A70B6"/>
    <w:pPr>
      <w:tabs>
        <w:tab w:val="left" w:pos="907"/>
        <w:tab w:val="right" w:pos="8789"/>
        <w:tab w:val="right" w:pos="9639"/>
      </w:tabs>
      <w:spacing w:before="0"/>
    </w:pPr>
    <w:rPr>
      <w:b/>
      <w:lang w:val="en-GB"/>
    </w:rPr>
  </w:style>
  <w:style w:type="character" w:styleId="FootnoteReference">
    <w:name w:val="footnote reference"/>
    <w:basedOn w:val="DefaultParagraphFont"/>
    <w:rsid w:val="002A70B6"/>
    <w:rPr>
      <w:position w:val="6"/>
      <w:sz w:val="16"/>
    </w:rPr>
  </w:style>
  <w:style w:type="paragraph" w:styleId="FootnoteText">
    <w:name w:val="footnote text"/>
    <w:basedOn w:val="Normal"/>
    <w:link w:val="FootnoteTextChar"/>
    <w:qFormat/>
    <w:rsid w:val="002A70B6"/>
    <w:pPr>
      <w:keepLines/>
      <w:tabs>
        <w:tab w:val="left" w:pos="284"/>
      </w:tabs>
      <w:spacing w:before="60"/>
    </w:pPr>
    <w:rPr>
      <w:lang w:val="en-GB"/>
    </w:rPr>
  </w:style>
  <w:style w:type="character" w:customStyle="1" w:styleId="FootnoteTextChar">
    <w:name w:val="Footnote Text Char"/>
    <w:basedOn w:val="DefaultParagraphFont"/>
    <w:link w:val="FootnoteText"/>
    <w:rsid w:val="002A70B6"/>
    <w:rPr>
      <w:rFonts w:ascii="Times New Roman" w:hAnsi="Times New Roman"/>
      <w:sz w:val="22"/>
      <w:lang w:val="en-GB" w:eastAsia="en-US"/>
    </w:rPr>
  </w:style>
  <w:style w:type="paragraph" w:customStyle="1" w:styleId="Formal">
    <w:name w:val="Formal"/>
    <w:basedOn w:val="Normal"/>
    <w:rsid w:val="002A70B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A70B6"/>
    <w:pPr>
      <w:spacing w:before="0"/>
      <w:jc w:val="center"/>
    </w:pPr>
    <w:rPr>
      <w:sz w:val="18"/>
      <w:lang w:val="en-GB"/>
    </w:rPr>
  </w:style>
  <w:style w:type="character" w:customStyle="1" w:styleId="HeaderChar">
    <w:name w:val="Header Char"/>
    <w:basedOn w:val="DefaultParagraphFont"/>
    <w:link w:val="Header"/>
    <w:rsid w:val="002A70B6"/>
    <w:rPr>
      <w:rFonts w:ascii="Times New Roman" w:hAnsi="Times New Roman"/>
      <w:sz w:val="18"/>
      <w:lang w:val="en-GB" w:eastAsia="en-US"/>
    </w:rPr>
  </w:style>
  <w:style w:type="character" w:customStyle="1" w:styleId="Heading1Char">
    <w:name w:val="Heading 1 Char"/>
    <w:basedOn w:val="DefaultParagraphFont"/>
    <w:link w:val="Heading1"/>
    <w:locked/>
    <w:rsid w:val="002A70B6"/>
    <w:rPr>
      <w:rFonts w:ascii="Times New Roman" w:hAnsi="Times New Roman"/>
      <w:b/>
      <w:sz w:val="26"/>
      <w:lang w:val="ru-RU" w:eastAsia="en-US"/>
    </w:rPr>
  </w:style>
  <w:style w:type="character" w:customStyle="1" w:styleId="Heading2Char">
    <w:name w:val="Heading 2 Char"/>
    <w:basedOn w:val="DefaultParagraphFont"/>
    <w:link w:val="Heading2"/>
    <w:uiPriority w:val="99"/>
    <w:locked/>
    <w:rsid w:val="002A70B6"/>
    <w:rPr>
      <w:rFonts w:ascii="Times New Roman" w:hAnsi="Times New Roman"/>
      <w:b/>
      <w:sz w:val="22"/>
      <w:lang w:val="ru-RU" w:eastAsia="en-US"/>
    </w:rPr>
  </w:style>
  <w:style w:type="character" w:customStyle="1" w:styleId="Heading3Char">
    <w:name w:val="Heading 3 Char"/>
    <w:basedOn w:val="DefaultParagraphFont"/>
    <w:link w:val="Heading3"/>
    <w:uiPriority w:val="99"/>
    <w:locked/>
    <w:rsid w:val="002A70B6"/>
    <w:rPr>
      <w:rFonts w:ascii="Times New Roman" w:hAnsi="Times New Roman"/>
      <w:b/>
      <w:sz w:val="22"/>
      <w:lang w:val="ru-RU" w:eastAsia="en-US"/>
    </w:rPr>
  </w:style>
  <w:style w:type="character" w:customStyle="1" w:styleId="Heading4Char">
    <w:name w:val="Heading 4 Char"/>
    <w:basedOn w:val="DefaultParagraphFont"/>
    <w:link w:val="Heading4"/>
    <w:locked/>
    <w:rsid w:val="002A70B6"/>
    <w:rPr>
      <w:rFonts w:ascii="Times New Roman" w:hAnsi="Times New Roman"/>
      <w:b/>
      <w:sz w:val="22"/>
      <w:lang w:val="ru-RU" w:eastAsia="en-US"/>
    </w:rPr>
  </w:style>
  <w:style w:type="character" w:customStyle="1" w:styleId="Heading5Char">
    <w:name w:val="Heading 5 Char"/>
    <w:basedOn w:val="DefaultParagraphFont"/>
    <w:link w:val="Heading5"/>
    <w:uiPriority w:val="99"/>
    <w:locked/>
    <w:rsid w:val="002A70B6"/>
    <w:rPr>
      <w:rFonts w:ascii="Times New Roman" w:hAnsi="Times New Roman"/>
      <w:b/>
      <w:sz w:val="22"/>
      <w:lang w:val="ru-RU" w:eastAsia="en-US"/>
    </w:rPr>
  </w:style>
  <w:style w:type="character" w:customStyle="1" w:styleId="Heading6Char">
    <w:name w:val="Heading 6 Char"/>
    <w:basedOn w:val="DefaultParagraphFont"/>
    <w:link w:val="Heading6"/>
    <w:uiPriority w:val="99"/>
    <w:locked/>
    <w:rsid w:val="002A70B6"/>
    <w:rPr>
      <w:rFonts w:ascii="Times New Roman" w:hAnsi="Times New Roman"/>
      <w:b/>
      <w:sz w:val="22"/>
      <w:lang w:val="ru-RU" w:eastAsia="en-US"/>
    </w:rPr>
  </w:style>
  <w:style w:type="character" w:customStyle="1" w:styleId="Heading7Char">
    <w:name w:val="Heading 7 Char"/>
    <w:basedOn w:val="DefaultParagraphFont"/>
    <w:link w:val="Heading7"/>
    <w:uiPriority w:val="99"/>
    <w:locked/>
    <w:rsid w:val="002A70B6"/>
    <w:rPr>
      <w:rFonts w:ascii="Times New Roman" w:hAnsi="Times New Roman"/>
      <w:b/>
      <w:sz w:val="22"/>
      <w:lang w:val="ru-RU" w:eastAsia="en-US"/>
    </w:rPr>
  </w:style>
  <w:style w:type="character" w:customStyle="1" w:styleId="Heading8Char">
    <w:name w:val="Heading 8 Char"/>
    <w:basedOn w:val="DefaultParagraphFont"/>
    <w:link w:val="Heading8"/>
    <w:uiPriority w:val="99"/>
    <w:locked/>
    <w:rsid w:val="002A70B6"/>
    <w:rPr>
      <w:rFonts w:ascii="Times New Roman" w:hAnsi="Times New Roman"/>
      <w:b/>
      <w:sz w:val="22"/>
      <w:lang w:val="ru-RU" w:eastAsia="en-US"/>
    </w:rPr>
  </w:style>
  <w:style w:type="character" w:customStyle="1" w:styleId="Heading9Char">
    <w:name w:val="Heading 9 Char"/>
    <w:basedOn w:val="DefaultParagraphFont"/>
    <w:link w:val="Heading9"/>
    <w:uiPriority w:val="99"/>
    <w:locked/>
    <w:rsid w:val="002A70B6"/>
    <w:rPr>
      <w:rFonts w:ascii="Cambria" w:hAnsi="Cambria"/>
      <w:sz w:val="22"/>
      <w:szCs w:val="22"/>
      <w:lang w:val="ru-RU" w:eastAsia="x-none"/>
    </w:rPr>
  </w:style>
  <w:style w:type="paragraph" w:customStyle="1" w:styleId="Headingb">
    <w:name w:val="Heading_b"/>
    <w:basedOn w:val="Heading3"/>
    <w:next w:val="Normal"/>
    <w:link w:val="HeadingbChar"/>
    <w:uiPriority w:val="99"/>
    <w:qFormat/>
    <w:rsid w:val="002A70B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locked/>
    <w:rsid w:val="002A70B6"/>
    <w:rPr>
      <w:rFonts w:ascii="Times New Roman Bold" w:hAnsi="Times New Roman Bold"/>
      <w:b/>
      <w:sz w:val="22"/>
      <w:lang w:val="en-GB" w:eastAsia="en-US"/>
    </w:rPr>
  </w:style>
  <w:style w:type="paragraph" w:customStyle="1" w:styleId="Headingi">
    <w:name w:val="Heading_i"/>
    <w:basedOn w:val="Normal"/>
    <w:next w:val="Normal"/>
    <w:uiPriority w:val="99"/>
    <w:qFormat/>
    <w:rsid w:val="002A70B6"/>
    <w:pPr>
      <w:keepNext/>
      <w:spacing w:before="160"/>
    </w:pPr>
    <w:rPr>
      <w:rFonts w:ascii="Times" w:hAnsi="Times"/>
      <w:i/>
    </w:rPr>
  </w:style>
  <w:style w:type="paragraph" w:styleId="Index1">
    <w:name w:val="index 1"/>
    <w:basedOn w:val="Normal"/>
    <w:next w:val="Normal"/>
    <w:uiPriority w:val="99"/>
    <w:rsid w:val="002A70B6"/>
  </w:style>
  <w:style w:type="paragraph" w:styleId="Index2">
    <w:name w:val="index 2"/>
    <w:basedOn w:val="Normal"/>
    <w:next w:val="Normal"/>
    <w:uiPriority w:val="99"/>
    <w:rsid w:val="002A70B6"/>
    <w:pPr>
      <w:ind w:left="283"/>
    </w:pPr>
  </w:style>
  <w:style w:type="paragraph" w:styleId="Index3">
    <w:name w:val="index 3"/>
    <w:basedOn w:val="Normal"/>
    <w:next w:val="Normal"/>
    <w:uiPriority w:val="99"/>
    <w:rsid w:val="002A70B6"/>
    <w:pPr>
      <w:ind w:left="566"/>
    </w:pPr>
  </w:style>
  <w:style w:type="paragraph" w:styleId="Index4">
    <w:name w:val="index 4"/>
    <w:basedOn w:val="Normal"/>
    <w:next w:val="Normal"/>
    <w:uiPriority w:val="99"/>
    <w:rsid w:val="002A70B6"/>
    <w:pPr>
      <w:ind w:left="849"/>
    </w:pPr>
  </w:style>
  <w:style w:type="paragraph" w:styleId="Index5">
    <w:name w:val="index 5"/>
    <w:basedOn w:val="Normal"/>
    <w:next w:val="Normal"/>
    <w:uiPriority w:val="99"/>
    <w:rsid w:val="002A70B6"/>
    <w:pPr>
      <w:ind w:left="1132"/>
    </w:pPr>
  </w:style>
  <w:style w:type="paragraph" w:styleId="Index6">
    <w:name w:val="index 6"/>
    <w:basedOn w:val="Normal"/>
    <w:next w:val="Normal"/>
    <w:uiPriority w:val="99"/>
    <w:rsid w:val="002A70B6"/>
    <w:pPr>
      <w:ind w:left="1415"/>
    </w:pPr>
  </w:style>
  <w:style w:type="paragraph" w:styleId="Index7">
    <w:name w:val="index 7"/>
    <w:basedOn w:val="Normal"/>
    <w:next w:val="Normal"/>
    <w:uiPriority w:val="99"/>
    <w:rsid w:val="002A70B6"/>
    <w:pPr>
      <w:ind w:left="1698"/>
    </w:pPr>
  </w:style>
  <w:style w:type="paragraph" w:styleId="IndexHeading">
    <w:name w:val="index heading"/>
    <w:basedOn w:val="Normal"/>
    <w:next w:val="Index1"/>
    <w:uiPriority w:val="99"/>
    <w:rsid w:val="002A70B6"/>
  </w:style>
  <w:style w:type="character" w:styleId="LineNumber">
    <w:name w:val="line number"/>
    <w:basedOn w:val="DefaultParagraphFont"/>
    <w:uiPriority w:val="99"/>
    <w:rsid w:val="002A70B6"/>
    <w:rPr>
      <w:rFonts w:cs="Times New Roman"/>
    </w:rPr>
  </w:style>
  <w:style w:type="paragraph" w:customStyle="1" w:styleId="Normalaftertitle">
    <w:name w:val="Normal after title"/>
    <w:basedOn w:val="Normal"/>
    <w:next w:val="Normal"/>
    <w:link w:val="NormalaftertitleChar"/>
    <w:uiPriority w:val="99"/>
    <w:rsid w:val="002A70B6"/>
    <w:pPr>
      <w:spacing w:before="280"/>
    </w:pPr>
  </w:style>
  <w:style w:type="character" w:customStyle="1" w:styleId="NormalaftertitleChar">
    <w:name w:val="Normal after title Char"/>
    <w:basedOn w:val="DefaultParagraphFont"/>
    <w:link w:val="Normalaftertitle"/>
    <w:uiPriority w:val="99"/>
    <w:locked/>
    <w:rsid w:val="002A70B6"/>
    <w:rPr>
      <w:rFonts w:ascii="Times New Roman" w:hAnsi="Times New Roman"/>
      <w:sz w:val="22"/>
      <w:lang w:val="ru-RU" w:eastAsia="en-US"/>
    </w:rPr>
  </w:style>
  <w:style w:type="paragraph" w:customStyle="1" w:styleId="Note">
    <w:name w:val="Note"/>
    <w:basedOn w:val="Normal"/>
    <w:link w:val="NoteChar"/>
    <w:rsid w:val="002A70B6"/>
    <w:pPr>
      <w:tabs>
        <w:tab w:val="left" w:pos="284"/>
      </w:tabs>
      <w:spacing w:before="80"/>
    </w:pPr>
    <w:rPr>
      <w:lang w:val="en-GB"/>
    </w:rPr>
  </w:style>
  <w:style w:type="character" w:customStyle="1" w:styleId="NoteChar">
    <w:name w:val="Note Char"/>
    <w:basedOn w:val="DefaultParagraphFont"/>
    <w:link w:val="Note"/>
    <w:locked/>
    <w:rsid w:val="002A70B6"/>
    <w:rPr>
      <w:rFonts w:ascii="Times New Roman" w:hAnsi="Times New Roman"/>
      <w:sz w:val="22"/>
      <w:lang w:val="en-GB" w:eastAsia="en-US"/>
    </w:rPr>
  </w:style>
  <w:style w:type="character" w:styleId="PageNumber">
    <w:name w:val="page number"/>
    <w:basedOn w:val="DefaultParagraphFont"/>
    <w:rsid w:val="002A70B6"/>
    <w:rPr>
      <w:rFonts w:cs="Times New Roman"/>
    </w:rPr>
  </w:style>
  <w:style w:type="paragraph" w:customStyle="1" w:styleId="PartNo">
    <w:name w:val="Part_No"/>
    <w:basedOn w:val="AnnexNo"/>
    <w:next w:val="Normal"/>
    <w:uiPriority w:val="99"/>
    <w:rsid w:val="002A70B6"/>
  </w:style>
  <w:style w:type="paragraph" w:customStyle="1" w:styleId="Partref">
    <w:name w:val="Part_ref"/>
    <w:basedOn w:val="Annexref"/>
    <w:next w:val="Normal"/>
    <w:uiPriority w:val="99"/>
    <w:rsid w:val="002A70B6"/>
  </w:style>
  <w:style w:type="paragraph" w:customStyle="1" w:styleId="Parttitle">
    <w:name w:val="Part_title"/>
    <w:basedOn w:val="Annextitle"/>
    <w:next w:val="Normalaftertitle"/>
    <w:uiPriority w:val="99"/>
    <w:rsid w:val="002A70B6"/>
  </w:style>
  <w:style w:type="paragraph" w:customStyle="1" w:styleId="Proposal">
    <w:name w:val="Proposal"/>
    <w:basedOn w:val="Normal"/>
    <w:next w:val="Normal"/>
    <w:link w:val="ProposalChar"/>
    <w:uiPriority w:val="99"/>
    <w:rsid w:val="002A70B6"/>
    <w:pPr>
      <w:keepNext/>
      <w:spacing w:before="240"/>
    </w:pPr>
    <w:rPr>
      <w:b/>
    </w:rPr>
  </w:style>
  <w:style w:type="character" w:customStyle="1" w:styleId="ProposalChar">
    <w:name w:val="Proposal Char"/>
    <w:basedOn w:val="DefaultParagraphFont"/>
    <w:link w:val="Proposal"/>
    <w:locked/>
    <w:rsid w:val="002A70B6"/>
    <w:rPr>
      <w:rFonts w:ascii="Times New Roman" w:hAnsi="Times New Roman"/>
      <w:b/>
      <w:sz w:val="22"/>
      <w:lang w:val="ru-RU" w:eastAsia="en-US"/>
    </w:rPr>
  </w:style>
  <w:style w:type="paragraph" w:customStyle="1" w:styleId="RecNo">
    <w:name w:val="Rec_No"/>
    <w:basedOn w:val="Normal"/>
    <w:next w:val="Normal"/>
    <w:link w:val="RecNoChar"/>
    <w:uiPriority w:val="99"/>
    <w:rsid w:val="002A70B6"/>
    <w:pPr>
      <w:keepNext/>
      <w:keepLines/>
      <w:spacing w:before="480"/>
      <w:jc w:val="center"/>
    </w:pPr>
    <w:rPr>
      <w:caps/>
      <w:sz w:val="26"/>
    </w:rPr>
  </w:style>
  <w:style w:type="character" w:customStyle="1" w:styleId="RecNoChar">
    <w:name w:val="Rec_No Char"/>
    <w:basedOn w:val="DefaultParagraphFont"/>
    <w:link w:val="RecNo"/>
    <w:locked/>
    <w:rsid w:val="002A70B6"/>
    <w:rPr>
      <w:rFonts w:ascii="Times New Roman" w:hAnsi="Times New Roman"/>
      <w:caps/>
      <w:sz w:val="26"/>
      <w:lang w:val="ru-RU" w:eastAsia="en-US"/>
    </w:rPr>
  </w:style>
  <w:style w:type="paragraph" w:customStyle="1" w:styleId="Rectitle">
    <w:name w:val="Rec_title"/>
    <w:basedOn w:val="RecNo"/>
    <w:next w:val="Normal"/>
    <w:uiPriority w:val="99"/>
    <w:rsid w:val="002A70B6"/>
    <w:pPr>
      <w:spacing w:before="240"/>
    </w:pPr>
    <w:rPr>
      <w:rFonts w:ascii="Times New Roman Bold" w:hAnsi="Times New Roman Bold"/>
      <w:b/>
      <w:caps w:val="0"/>
    </w:rPr>
  </w:style>
  <w:style w:type="paragraph" w:customStyle="1" w:styleId="Recref">
    <w:name w:val="Rec_ref"/>
    <w:basedOn w:val="Rectitle"/>
    <w:next w:val="Normal"/>
    <w:rsid w:val="002A70B6"/>
    <w:pPr>
      <w:spacing w:before="120"/>
    </w:pPr>
    <w:rPr>
      <w:rFonts w:ascii="Times New Roman" w:hAnsi="Times New Roman"/>
      <w:b w:val="0"/>
      <w:sz w:val="24"/>
    </w:rPr>
  </w:style>
  <w:style w:type="paragraph" w:customStyle="1" w:styleId="Recdate">
    <w:name w:val="Rec_date"/>
    <w:basedOn w:val="Recref"/>
    <w:next w:val="Normalaftertitle"/>
    <w:uiPriority w:val="99"/>
    <w:rsid w:val="002A70B6"/>
    <w:pPr>
      <w:jc w:val="right"/>
    </w:pPr>
    <w:rPr>
      <w:sz w:val="22"/>
    </w:rPr>
  </w:style>
  <w:style w:type="paragraph" w:customStyle="1" w:styleId="Questiondate">
    <w:name w:val="Question_date"/>
    <w:basedOn w:val="Recdate"/>
    <w:next w:val="Normalaftertitle"/>
    <w:uiPriority w:val="99"/>
    <w:rsid w:val="002A70B6"/>
  </w:style>
  <w:style w:type="paragraph" w:customStyle="1" w:styleId="QuestionNo">
    <w:name w:val="Question_No"/>
    <w:basedOn w:val="RecNo"/>
    <w:next w:val="Normal"/>
    <w:uiPriority w:val="99"/>
    <w:rsid w:val="002A70B6"/>
  </w:style>
  <w:style w:type="paragraph" w:customStyle="1" w:styleId="Questionref">
    <w:name w:val="Question_ref"/>
    <w:basedOn w:val="Recref"/>
    <w:next w:val="Questiondate"/>
    <w:rsid w:val="002A70B6"/>
  </w:style>
  <w:style w:type="paragraph" w:customStyle="1" w:styleId="Questiontitle">
    <w:name w:val="Question_title"/>
    <w:basedOn w:val="Rectitle"/>
    <w:next w:val="Questionref"/>
    <w:uiPriority w:val="99"/>
    <w:rsid w:val="002A70B6"/>
  </w:style>
  <w:style w:type="paragraph" w:customStyle="1" w:styleId="Reasons">
    <w:name w:val="Reasons"/>
    <w:basedOn w:val="Normal"/>
    <w:link w:val="ReasonsChar"/>
    <w:qFormat/>
    <w:rsid w:val="002A70B6"/>
    <w:pPr>
      <w:tabs>
        <w:tab w:val="clear" w:pos="1871"/>
        <w:tab w:val="clear" w:pos="2268"/>
        <w:tab w:val="left" w:pos="1588"/>
        <w:tab w:val="left" w:pos="1985"/>
      </w:tabs>
    </w:pPr>
  </w:style>
  <w:style w:type="character" w:customStyle="1" w:styleId="ReasonsChar">
    <w:name w:val="Reasons Char"/>
    <w:basedOn w:val="DefaultParagraphFont"/>
    <w:link w:val="Reasons"/>
    <w:locked/>
    <w:rsid w:val="002A70B6"/>
    <w:rPr>
      <w:rFonts w:ascii="Times New Roman" w:hAnsi="Times New Roman"/>
      <w:sz w:val="22"/>
      <w:lang w:val="ru-RU" w:eastAsia="en-US"/>
    </w:rPr>
  </w:style>
  <w:style w:type="character" w:customStyle="1" w:styleId="Recdef">
    <w:name w:val="Rec_def"/>
    <w:basedOn w:val="DefaultParagraphFont"/>
    <w:rsid w:val="002A70B6"/>
    <w:rPr>
      <w:rFonts w:cs="Times New Roman"/>
      <w:b/>
    </w:rPr>
  </w:style>
  <w:style w:type="paragraph" w:customStyle="1" w:styleId="Reftext">
    <w:name w:val="Ref_text"/>
    <w:basedOn w:val="Normal"/>
    <w:rsid w:val="002A70B6"/>
    <w:pPr>
      <w:ind w:left="1134" w:hanging="1134"/>
    </w:pPr>
  </w:style>
  <w:style w:type="paragraph" w:customStyle="1" w:styleId="Reftitle">
    <w:name w:val="Ref_title"/>
    <w:basedOn w:val="Normal"/>
    <w:next w:val="Reftext"/>
    <w:rsid w:val="002A70B6"/>
    <w:pPr>
      <w:spacing w:before="480"/>
      <w:jc w:val="center"/>
    </w:pPr>
    <w:rPr>
      <w:caps/>
    </w:rPr>
  </w:style>
  <w:style w:type="paragraph" w:customStyle="1" w:styleId="Repdate">
    <w:name w:val="Rep_date"/>
    <w:basedOn w:val="Recdate"/>
    <w:next w:val="Normalaftertitle"/>
    <w:rsid w:val="002A70B6"/>
  </w:style>
  <w:style w:type="paragraph" w:customStyle="1" w:styleId="RepNo">
    <w:name w:val="Rep_No"/>
    <w:basedOn w:val="RecNo"/>
    <w:next w:val="Normal"/>
    <w:rsid w:val="002A70B6"/>
  </w:style>
  <w:style w:type="paragraph" w:customStyle="1" w:styleId="Repref">
    <w:name w:val="Rep_ref"/>
    <w:basedOn w:val="Recref"/>
    <w:next w:val="Repdate"/>
    <w:rsid w:val="002A70B6"/>
  </w:style>
  <w:style w:type="paragraph" w:customStyle="1" w:styleId="Reptitle">
    <w:name w:val="Rep_title"/>
    <w:basedOn w:val="Rectitle"/>
    <w:next w:val="Repref"/>
    <w:rsid w:val="002A70B6"/>
  </w:style>
  <w:style w:type="paragraph" w:customStyle="1" w:styleId="Resdate">
    <w:name w:val="Res_date"/>
    <w:basedOn w:val="Recdate"/>
    <w:next w:val="Normalaftertitle"/>
    <w:rsid w:val="002A70B6"/>
  </w:style>
  <w:style w:type="character" w:customStyle="1" w:styleId="Resdef">
    <w:name w:val="Res_def"/>
    <w:basedOn w:val="DefaultParagraphFont"/>
    <w:rsid w:val="002A70B6"/>
    <w:rPr>
      <w:rFonts w:ascii="Times New Roman" w:hAnsi="Times New Roman" w:cs="Times New Roman"/>
      <w:b/>
    </w:rPr>
  </w:style>
  <w:style w:type="paragraph" w:customStyle="1" w:styleId="ResNo">
    <w:name w:val="Res_No"/>
    <w:basedOn w:val="RecNo"/>
    <w:next w:val="Normal"/>
    <w:link w:val="ResNoChar"/>
    <w:uiPriority w:val="99"/>
    <w:rsid w:val="002A70B6"/>
  </w:style>
  <w:style w:type="character" w:customStyle="1" w:styleId="ResNoChar">
    <w:name w:val="Res_No Char"/>
    <w:basedOn w:val="DefaultParagraphFont"/>
    <w:link w:val="ResNo"/>
    <w:locked/>
    <w:rsid w:val="002A70B6"/>
    <w:rPr>
      <w:rFonts w:ascii="Times New Roman" w:hAnsi="Times New Roman"/>
      <w:caps/>
      <w:sz w:val="26"/>
      <w:lang w:val="ru-RU" w:eastAsia="en-US"/>
    </w:rPr>
  </w:style>
  <w:style w:type="paragraph" w:customStyle="1" w:styleId="Resref">
    <w:name w:val="Res_ref"/>
    <w:basedOn w:val="Recref"/>
    <w:next w:val="Resdate"/>
    <w:rsid w:val="002A70B6"/>
  </w:style>
  <w:style w:type="paragraph" w:customStyle="1" w:styleId="Restitle">
    <w:name w:val="Res_title"/>
    <w:basedOn w:val="Rectitle"/>
    <w:next w:val="Resref"/>
    <w:link w:val="RestitleChar"/>
    <w:uiPriority w:val="99"/>
    <w:rsid w:val="002A70B6"/>
  </w:style>
  <w:style w:type="character" w:customStyle="1" w:styleId="RestitleChar">
    <w:name w:val="Res_title Char"/>
    <w:basedOn w:val="DefaultParagraphFont"/>
    <w:link w:val="Restitle"/>
    <w:locked/>
    <w:rsid w:val="002A70B6"/>
    <w:rPr>
      <w:rFonts w:ascii="Times New Roman Bold" w:hAnsi="Times New Roman Bold"/>
      <w:b/>
      <w:sz w:val="26"/>
      <w:lang w:val="ru-RU" w:eastAsia="en-US"/>
    </w:rPr>
  </w:style>
  <w:style w:type="paragraph" w:customStyle="1" w:styleId="Section1">
    <w:name w:val="Section_1"/>
    <w:basedOn w:val="Normal"/>
    <w:link w:val="Section1Char"/>
    <w:uiPriority w:val="99"/>
    <w:rsid w:val="002A70B6"/>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uiPriority w:val="99"/>
    <w:locked/>
    <w:rsid w:val="002A70B6"/>
    <w:rPr>
      <w:rFonts w:ascii="Times New Roman" w:hAnsi="Times New Roman"/>
      <w:b/>
      <w:sz w:val="22"/>
      <w:lang w:val="ru-RU" w:eastAsia="en-US"/>
    </w:rPr>
  </w:style>
  <w:style w:type="paragraph" w:customStyle="1" w:styleId="Section2">
    <w:name w:val="Section_2"/>
    <w:basedOn w:val="Section1"/>
    <w:link w:val="Section2Char"/>
    <w:uiPriority w:val="99"/>
    <w:rsid w:val="002A70B6"/>
    <w:rPr>
      <w:b w:val="0"/>
      <w:i/>
    </w:rPr>
  </w:style>
  <w:style w:type="character" w:customStyle="1" w:styleId="Section2Char">
    <w:name w:val="Section_2 Char"/>
    <w:basedOn w:val="Section1Char"/>
    <w:link w:val="Section2"/>
    <w:locked/>
    <w:rsid w:val="002A70B6"/>
    <w:rPr>
      <w:rFonts w:ascii="Times New Roman" w:hAnsi="Times New Roman"/>
      <w:b w:val="0"/>
      <w:i/>
      <w:sz w:val="22"/>
      <w:lang w:val="ru-RU" w:eastAsia="en-US"/>
    </w:rPr>
  </w:style>
  <w:style w:type="paragraph" w:customStyle="1" w:styleId="Section3">
    <w:name w:val="Section_3"/>
    <w:basedOn w:val="Section1"/>
    <w:link w:val="Section3Char"/>
    <w:uiPriority w:val="99"/>
    <w:rsid w:val="002A70B6"/>
    <w:pPr>
      <w:jc w:val="both"/>
    </w:pPr>
    <w:rPr>
      <w:rFonts w:eastAsia="SimSun"/>
      <w:b w:val="0"/>
    </w:rPr>
  </w:style>
  <w:style w:type="character" w:customStyle="1" w:styleId="Section3Char">
    <w:name w:val="Section_3 Char"/>
    <w:basedOn w:val="Section1Char"/>
    <w:link w:val="Section3"/>
    <w:locked/>
    <w:rsid w:val="002A70B6"/>
    <w:rPr>
      <w:rFonts w:ascii="Times New Roman" w:eastAsia="SimSun" w:hAnsi="Times New Roman"/>
      <w:b w:val="0"/>
      <w:sz w:val="22"/>
      <w:lang w:val="ru-RU" w:eastAsia="en-US"/>
    </w:rPr>
  </w:style>
  <w:style w:type="paragraph" w:customStyle="1" w:styleId="SectionNo">
    <w:name w:val="Section_No"/>
    <w:basedOn w:val="AnnexNo"/>
    <w:next w:val="Normal"/>
    <w:uiPriority w:val="99"/>
    <w:rsid w:val="002A70B6"/>
  </w:style>
  <w:style w:type="paragraph" w:customStyle="1" w:styleId="Sectiontitle">
    <w:name w:val="Section_title"/>
    <w:basedOn w:val="Annextitle"/>
    <w:next w:val="Normalaftertitle"/>
    <w:uiPriority w:val="99"/>
    <w:rsid w:val="002A70B6"/>
  </w:style>
  <w:style w:type="paragraph" w:customStyle="1" w:styleId="SpecialFooter">
    <w:name w:val="Special Footer"/>
    <w:basedOn w:val="Footer"/>
    <w:uiPriority w:val="99"/>
    <w:rsid w:val="002A70B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A70B6"/>
    <w:rPr>
      <w:lang w:val="en-GB"/>
    </w:rPr>
  </w:style>
  <w:style w:type="table" w:styleId="TableGrid">
    <w:name w:val="Table Grid"/>
    <w:basedOn w:val="TableNormal"/>
    <w:uiPriority w:val="59"/>
    <w:rsid w:val="002A70B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A70B6"/>
    <w:pPr>
      <w:tabs>
        <w:tab w:val="clear" w:pos="1134"/>
      </w:tabs>
      <w:spacing w:before="0"/>
    </w:pPr>
    <w:rPr>
      <w:sz w:val="12"/>
      <w:lang w:val="fr-FR"/>
    </w:rPr>
  </w:style>
  <w:style w:type="character" w:customStyle="1" w:styleId="Tablefreq">
    <w:name w:val="Table_freq"/>
    <w:basedOn w:val="DefaultParagraphFont"/>
    <w:rsid w:val="002A70B6"/>
    <w:rPr>
      <w:rFonts w:cs="Times New Roman"/>
      <w:b/>
      <w:sz w:val="18"/>
    </w:rPr>
  </w:style>
  <w:style w:type="paragraph" w:customStyle="1" w:styleId="Tablehead">
    <w:name w:val="Table_head"/>
    <w:basedOn w:val="Tabletext"/>
    <w:next w:val="Tabletext"/>
    <w:link w:val="TableheadChar"/>
    <w:rsid w:val="002A70B6"/>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2A70B6"/>
    <w:rPr>
      <w:rFonts w:ascii="Times New Roman Bold" w:hAnsi="Times New Roman Bold"/>
      <w:b/>
      <w:sz w:val="18"/>
      <w:lang w:val="en-GB" w:eastAsia="en-US"/>
    </w:rPr>
  </w:style>
  <w:style w:type="paragraph" w:customStyle="1" w:styleId="Tablelegend">
    <w:name w:val="Table_legend"/>
    <w:basedOn w:val="Tabletext"/>
    <w:link w:val="TablelegendChar"/>
    <w:rsid w:val="002A70B6"/>
    <w:pPr>
      <w:spacing w:before="120"/>
    </w:pPr>
  </w:style>
  <w:style w:type="paragraph" w:customStyle="1" w:styleId="TableNo">
    <w:name w:val="Table_No"/>
    <w:basedOn w:val="Normal"/>
    <w:next w:val="Tabletitle"/>
    <w:link w:val="TableNoChar"/>
    <w:rsid w:val="002A70B6"/>
    <w:pPr>
      <w:keepNext/>
      <w:spacing w:before="560" w:after="120"/>
      <w:jc w:val="center"/>
    </w:pPr>
    <w:rPr>
      <w:caps/>
      <w:sz w:val="18"/>
    </w:rPr>
  </w:style>
  <w:style w:type="character" w:customStyle="1" w:styleId="TableNoChar">
    <w:name w:val="Table_No Char"/>
    <w:basedOn w:val="DefaultParagraphFont"/>
    <w:link w:val="TableNo"/>
    <w:locked/>
    <w:rsid w:val="002A70B6"/>
    <w:rPr>
      <w:rFonts w:ascii="Times New Roman" w:hAnsi="Times New Roman"/>
      <w:caps/>
      <w:sz w:val="18"/>
      <w:lang w:val="ru-RU" w:eastAsia="en-US"/>
    </w:rPr>
  </w:style>
  <w:style w:type="paragraph" w:customStyle="1" w:styleId="Tableref">
    <w:name w:val="Table_ref"/>
    <w:basedOn w:val="Normal"/>
    <w:next w:val="Tabletitle"/>
    <w:uiPriority w:val="99"/>
    <w:rsid w:val="002A70B6"/>
    <w:pPr>
      <w:keepNext/>
      <w:spacing w:before="560"/>
      <w:jc w:val="center"/>
    </w:pPr>
    <w:rPr>
      <w:sz w:val="20"/>
    </w:rPr>
  </w:style>
  <w:style w:type="paragraph" w:customStyle="1" w:styleId="TableTextS5">
    <w:name w:val="Table_TextS5"/>
    <w:basedOn w:val="Normal"/>
    <w:link w:val="TableTextS5Char"/>
    <w:rsid w:val="002A70B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2A70B6"/>
    <w:rPr>
      <w:rFonts w:ascii="Times New Roman" w:hAnsi="Times New Roman"/>
      <w:sz w:val="18"/>
      <w:lang w:val="en-GB" w:eastAsia="en-US"/>
    </w:rPr>
  </w:style>
  <w:style w:type="paragraph" w:customStyle="1" w:styleId="TableNote">
    <w:name w:val="TableNote"/>
    <w:basedOn w:val="Tabletext"/>
    <w:rsid w:val="002A70B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A70B6"/>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2A70B6"/>
    <w:rPr>
      <w:rFonts w:ascii="Times New Roman" w:hAnsi="Times New Roman"/>
      <w:caps/>
      <w:sz w:val="26"/>
      <w:lang w:val="ru-RU" w:eastAsia="en-US"/>
    </w:rPr>
  </w:style>
  <w:style w:type="paragraph" w:customStyle="1" w:styleId="Title4">
    <w:name w:val="Title 4"/>
    <w:basedOn w:val="Title3"/>
    <w:next w:val="Heading1"/>
    <w:uiPriority w:val="99"/>
    <w:rsid w:val="002A70B6"/>
    <w:rPr>
      <w:b/>
    </w:rPr>
  </w:style>
  <w:style w:type="paragraph" w:customStyle="1" w:styleId="toc0">
    <w:name w:val="toc 0"/>
    <w:basedOn w:val="Normal"/>
    <w:next w:val="TOC1"/>
    <w:rsid w:val="002A70B6"/>
    <w:pPr>
      <w:tabs>
        <w:tab w:val="clear" w:pos="1134"/>
        <w:tab w:val="clear" w:pos="1871"/>
        <w:tab w:val="clear" w:pos="2268"/>
        <w:tab w:val="right" w:pos="9781"/>
      </w:tabs>
    </w:pPr>
    <w:rPr>
      <w:b/>
    </w:rPr>
  </w:style>
  <w:style w:type="paragraph" w:styleId="TOC1">
    <w:name w:val="toc 1"/>
    <w:basedOn w:val="Normal"/>
    <w:uiPriority w:val="39"/>
    <w:rsid w:val="002A70B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2A70B6"/>
    <w:pPr>
      <w:spacing w:before="120"/>
    </w:pPr>
  </w:style>
  <w:style w:type="paragraph" w:styleId="TOC3">
    <w:name w:val="toc 3"/>
    <w:basedOn w:val="TOC2"/>
    <w:uiPriority w:val="99"/>
    <w:rsid w:val="002A70B6"/>
  </w:style>
  <w:style w:type="paragraph" w:styleId="TOC4">
    <w:name w:val="toc 4"/>
    <w:basedOn w:val="TOC3"/>
    <w:uiPriority w:val="99"/>
    <w:rsid w:val="002A70B6"/>
  </w:style>
  <w:style w:type="paragraph" w:styleId="TOC5">
    <w:name w:val="toc 5"/>
    <w:basedOn w:val="TOC4"/>
    <w:uiPriority w:val="99"/>
    <w:rsid w:val="002A70B6"/>
  </w:style>
  <w:style w:type="paragraph" w:styleId="TOC6">
    <w:name w:val="toc 6"/>
    <w:basedOn w:val="TOC4"/>
    <w:uiPriority w:val="99"/>
    <w:rsid w:val="002A70B6"/>
  </w:style>
  <w:style w:type="paragraph" w:styleId="TOC7">
    <w:name w:val="toc 7"/>
    <w:basedOn w:val="TOC4"/>
    <w:uiPriority w:val="99"/>
    <w:rsid w:val="002A70B6"/>
  </w:style>
  <w:style w:type="paragraph" w:styleId="TOC8">
    <w:name w:val="toc 8"/>
    <w:basedOn w:val="TOC4"/>
    <w:uiPriority w:val="99"/>
    <w:rsid w:val="002A70B6"/>
  </w:style>
  <w:style w:type="paragraph" w:customStyle="1" w:styleId="Volumetitle">
    <w:name w:val="Volume_title"/>
    <w:basedOn w:val="ArtNo"/>
    <w:qFormat/>
    <w:rsid w:val="002A70B6"/>
    <w:rPr>
      <w:lang w:val="en-US"/>
    </w:rPr>
  </w:style>
  <w:style w:type="paragraph" w:customStyle="1" w:styleId="AppArttitle">
    <w:name w:val="App_Art_title"/>
    <w:basedOn w:val="Arttitle"/>
    <w:next w:val="Normalaftertitle"/>
    <w:qFormat/>
    <w:rsid w:val="002A70B6"/>
  </w:style>
  <w:style w:type="paragraph" w:customStyle="1" w:styleId="AppArtNo">
    <w:name w:val="App_Art_No"/>
    <w:basedOn w:val="ArtNo"/>
    <w:next w:val="Normal"/>
    <w:qFormat/>
    <w:rsid w:val="002A70B6"/>
  </w:style>
  <w:style w:type="paragraph" w:customStyle="1" w:styleId="Part1">
    <w:name w:val="Part_1"/>
    <w:basedOn w:val="Subsection1"/>
    <w:next w:val="Section1"/>
    <w:qFormat/>
    <w:rsid w:val="002A70B6"/>
  </w:style>
  <w:style w:type="paragraph" w:customStyle="1" w:styleId="Committee">
    <w:name w:val="Committee"/>
    <w:basedOn w:val="Normal"/>
    <w:qFormat/>
    <w:rsid w:val="002A70B6"/>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styleId="TOCHeading">
    <w:name w:val="TOC Heading"/>
    <w:basedOn w:val="Heading1"/>
    <w:next w:val="Normal"/>
    <w:uiPriority w:val="39"/>
    <w:unhideWhenUsed/>
    <w:qFormat/>
    <w:rsid w:val="00194254"/>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Hyperlink">
    <w:name w:val="Hyperlink"/>
    <w:basedOn w:val="DefaultParagraphFont"/>
    <w:uiPriority w:val="99"/>
    <w:rsid w:val="00194254"/>
    <w:rPr>
      <w:rFonts w:cs="Times New Roman"/>
      <w:color w:val="0000FF"/>
      <w:u w:val="single"/>
    </w:rPr>
  </w:style>
  <w:style w:type="paragraph" w:customStyle="1" w:styleId="Normalaftertitle0">
    <w:name w:val="Normal_after_title"/>
    <w:basedOn w:val="Normal"/>
    <w:next w:val="Normal"/>
    <w:rsid w:val="002A70B6"/>
    <w:pPr>
      <w:spacing w:before="360"/>
    </w:pPr>
  </w:style>
  <w:style w:type="character" w:customStyle="1" w:styleId="AppendixNoChar">
    <w:name w:val="Appendix_No Char"/>
    <w:basedOn w:val="DefaultParagraphFont"/>
    <w:uiPriority w:val="99"/>
    <w:locked/>
    <w:rsid w:val="00194254"/>
    <w:rPr>
      <w:rFonts w:ascii="Times New Roman" w:hAnsi="Times New Roman"/>
      <w:caps/>
      <w:sz w:val="28"/>
      <w:lang w:val="en-GB" w:eastAsia="en-US"/>
    </w:rPr>
  </w:style>
  <w:style w:type="character" w:styleId="FollowedHyperlink">
    <w:name w:val="FollowedHyperlink"/>
    <w:basedOn w:val="DefaultParagraphFont"/>
    <w:uiPriority w:val="99"/>
    <w:rsid w:val="00194254"/>
    <w:rPr>
      <w:rFonts w:cs="Times New Roman"/>
      <w:color w:val="800080"/>
      <w:u w:val="single"/>
    </w:rPr>
  </w:style>
  <w:style w:type="paragraph" w:styleId="Revision">
    <w:name w:val="Revision"/>
    <w:hidden/>
    <w:uiPriority w:val="99"/>
    <w:semiHidden/>
    <w:rsid w:val="00194254"/>
    <w:rPr>
      <w:rFonts w:ascii="Times New Roman" w:hAnsi="Times New Roman"/>
      <w:sz w:val="24"/>
      <w:lang w:val="en-GB" w:eastAsia="en-US"/>
    </w:rPr>
  </w:style>
  <w:style w:type="paragraph" w:customStyle="1" w:styleId="Note2">
    <w:name w:val="Note2"/>
    <w:basedOn w:val="Note"/>
    <w:link w:val="Note2Char"/>
    <w:qFormat/>
    <w:rsid w:val="00194254"/>
    <w:pPr>
      <w:jc w:val="both"/>
    </w:pPr>
    <w:rPr>
      <w:sz w:val="24"/>
      <w:szCs w:val="16"/>
    </w:rPr>
  </w:style>
  <w:style w:type="character" w:customStyle="1" w:styleId="Note2Char">
    <w:name w:val="Note2 Char"/>
    <w:basedOn w:val="NoteChar"/>
    <w:link w:val="Note2"/>
    <w:rsid w:val="00194254"/>
    <w:rPr>
      <w:rFonts w:ascii="Times New Roman" w:hAnsi="Times New Roman"/>
      <w:sz w:val="24"/>
      <w:szCs w:val="16"/>
      <w:lang w:val="en-GB" w:eastAsia="en-US"/>
    </w:rPr>
  </w:style>
  <w:style w:type="character" w:customStyle="1" w:styleId="TablelegendChar">
    <w:name w:val="Table_legend Char"/>
    <w:basedOn w:val="TabletextChar"/>
    <w:link w:val="Tablelegend"/>
    <w:rsid w:val="00194254"/>
    <w:rPr>
      <w:rFonts w:ascii="Times New Roman" w:hAnsi="Times New Roman"/>
      <w:sz w:val="18"/>
      <w:lang w:val="ru-RU" w:eastAsia="en-US"/>
    </w:rPr>
  </w:style>
  <w:style w:type="character" w:customStyle="1" w:styleId="ArtrefBold">
    <w:name w:val="Art_ref +  Bold"/>
    <w:basedOn w:val="DefaultParagraphFont"/>
    <w:rsid w:val="00194254"/>
    <w:rPr>
      <w:rFonts w:cs="Times New Roman"/>
      <w:b/>
      <w:color w:val="auto"/>
    </w:rPr>
  </w:style>
  <w:style w:type="table" w:customStyle="1" w:styleId="TableGrid1">
    <w:name w:val="Table Grid1"/>
    <w:basedOn w:val="TableNormal"/>
    <w:next w:val="TableGrid"/>
    <w:uiPriority w:val="59"/>
    <w:rsid w:val="001942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42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194254"/>
    <w:rPr>
      <w:rFonts w:cs="Times New Roman"/>
      <w:b/>
      <w:color w:val="000000"/>
    </w:rPr>
  </w:style>
  <w:style w:type="paragraph" w:styleId="TOC9">
    <w:name w:val="toc 9"/>
    <w:basedOn w:val="Normal"/>
    <w:next w:val="Normal"/>
    <w:autoRedefine/>
    <w:uiPriority w:val="39"/>
    <w:unhideWhenUsed/>
    <w:rsid w:val="00194254"/>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Date">
    <w:name w:val="Date"/>
    <w:basedOn w:val="Normal"/>
    <w:next w:val="Normal"/>
    <w:link w:val="DateChar"/>
    <w:rsid w:val="00194254"/>
    <w:rPr>
      <w:sz w:val="24"/>
      <w:lang w:val="en-GB"/>
    </w:rPr>
  </w:style>
  <w:style w:type="character" w:customStyle="1" w:styleId="DateChar">
    <w:name w:val="Date Char"/>
    <w:basedOn w:val="DefaultParagraphFont"/>
    <w:link w:val="Date"/>
    <w:rsid w:val="00194254"/>
    <w:rPr>
      <w:rFonts w:ascii="Times New Roman" w:hAnsi="Times New Roman"/>
      <w:sz w:val="24"/>
      <w:lang w:val="en-GB" w:eastAsia="en-US"/>
    </w:rPr>
  </w:style>
  <w:style w:type="paragraph" w:styleId="ListParagraph">
    <w:name w:val="List Paragraph"/>
    <w:basedOn w:val="Normal"/>
    <w:uiPriority w:val="34"/>
    <w:qFormat/>
    <w:rsid w:val="00194254"/>
    <w:pPr>
      <w:tabs>
        <w:tab w:val="clear" w:pos="1134"/>
        <w:tab w:val="clear" w:pos="1871"/>
        <w:tab w:val="clear" w:pos="2268"/>
      </w:tabs>
      <w:adjustRightInd/>
      <w:ind w:left="720"/>
      <w:contextualSpacing/>
      <w:textAlignment w:val="auto"/>
    </w:pPr>
    <w:rPr>
      <w:rFonts w:eastAsiaTheme="minorEastAsia"/>
      <w:sz w:val="24"/>
      <w:szCs w:val="24"/>
      <w:lang w:val="en-US"/>
    </w:rPr>
  </w:style>
  <w:style w:type="paragraph" w:styleId="BalloonText">
    <w:name w:val="Balloon Text"/>
    <w:basedOn w:val="Normal"/>
    <w:link w:val="BalloonTextChar"/>
    <w:uiPriority w:val="99"/>
    <w:rsid w:val="002A70B6"/>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A70B6"/>
    <w:rPr>
      <w:rFonts w:ascii="Tahoma" w:hAnsi="Tahoma" w:cs="Tahoma"/>
      <w:sz w:val="16"/>
      <w:szCs w:val="16"/>
      <w:lang w:val="ru-RU" w:eastAsia="en-US"/>
    </w:rPr>
  </w:style>
  <w:style w:type="paragraph" w:customStyle="1" w:styleId="TABLECAPS">
    <w:name w:val="TABLECAPS"/>
    <w:basedOn w:val="TableTextS5"/>
    <w:link w:val="TABLECAPSChar"/>
    <w:rsid w:val="00194254"/>
    <w:pPr>
      <w:tabs>
        <w:tab w:val="clear" w:pos="170"/>
        <w:tab w:val="clear" w:pos="567"/>
        <w:tab w:val="clear" w:pos="737"/>
        <w:tab w:val="clear" w:pos="2977"/>
        <w:tab w:val="clear" w:pos="3266"/>
        <w:tab w:val="left" w:pos="431"/>
        <w:tab w:val="left" w:pos="3119"/>
      </w:tabs>
      <w:ind w:left="0" w:firstLine="0"/>
    </w:pPr>
    <w:rPr>
      <w:rFonts w:ascii="Times New Roman Bold" w:eastAsia="SimHei" w:hAnsi="Times New Roman Bold" w:cs="Times New Roman Bold"/>
      <w:b/>
    </w:rPr>
  </w:style>
  <w:style w:type="character" w:customStyle="1" w:styleId="TABLECAPSChar">
    <w:name w:val="TABLECAPS Char"/>
    <w:basedOn w:val="TableTextS5Char"/>
    <w:link w:val="TABLECAPS"/>
    <w:rsid w:val="00194254"/>
    <w:rPr>
      <w:rFonts w:ascii="Times New Roman Bold" w:eastAsia="SimHei" w:hAnsi="Times New Roman Bold" w:cs="Times New Roman Bold"/>
      <w:b/>
      <w:sz w:val="18"/>
      <w:lang w:val="en-GB" w:eastAsia="en-US"/>
    </w:rPr>
  </w:style>
  <w:style w:type="table" w:customStyle="1" w:styleId="TableGrid11">
    <w:name w:val="Table Grid11"/>
    <w:basedOn w:val="TableNormal"/>
    <w:next w:val="TableGrid"/>
    <w:uiPriority w:val="59"/>
    <w:rsid w:val="0019425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4254"/>
  </w:style>
  <w:style w:type="table" w:customStyle="1" w:styleId="TableGrid3">
    <w:name w:val="Table Grid3"/>
    <w:basedOn w:val="TableNormal"/>
    <w:next w:val="TableGrid"/>
    <w:uiPriority w:val="59"/>
    <w:rsid w:val="00194254"/>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94254"/>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94254"/>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94254"/>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194254"/>
    <w:rPr>
      <w:b/>
      <w:color w:val="auto"/>
    </w:rPr>
  </w:style>
  <w:style w:type="paragraph" w:customStyle="1" w:styleId="ASN1">
    <w:name w:val="ASN.1"/>
    <w:basedOn w:val="Normal"/>
    <w:rsid w:val="002A70B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2A70B6"/>
    <w:pPr>
      <w:framePr w:hSpace="181" w:wrap="around" w:vAnchor="page" w:hAnchor="margin" w:x="1" w:y="852"/>
      <w:jc w:val="center"/>
    </w:pPr>
    <w:rPr>
      <w:b/>
      <w:smallCaps/>
    </w:rPr>
  </w:style>
  <w:style w:type="character" w:customStyle="1" w:styleId="BodyTextChar">
    <w:name w:val="Body Text Char"/>
    <w:basedOn w:val="DefaultParagraphFont"/>
    <w:link w:val="BodyText"/>
    <w:rsid w:val="002A70B6"/>
    <w:rPr>
      <w:rFonts w:ascii="Times New Roman" w:hAnsi="Times New Roman"/>
      <w:b/>
      <w:smallCaps/>
      <w:sz w:val="22"/>
      <w:lang w:val="ru-RU" w:eastAsia="en-US"/>
    </w:rPr>
  </w:style>
  <w:style w:type="paragraph" w:customStyle="1" w:styleId="MEP">
    <w:name w:val="MEP"/>
    <w:basedOn w:val="Normal"/>
    <w:uiPriority w:val="99"/>
    <w:rsid w:val="002A70B6"/>
    <w:pPr>
      <w:spacing w:before="240"/>
      <w:jc w:val="both"/>
    </w:pPr>
    <w:rPr>
      <w:lang w:val="fr-FR"/>
    </w:rPr>
  </w:style>
  <w:style w:type="character" w:customStyle="1" w:styleId="ECCHLcyan">
    <w:name w:val="ECC HL cyan"/>
    <w:uiPriority w:val="1"/>
    <w:qFormat/>
    <w:rsid w:val="002A70B6"/>
    <w:rPr>
      <w:i w:val="0"/>
      <w:iCs w:val="0"/>
      <w:bdr w:val="none" w:sz="0" w:space="0" w:color="auto"/>
      <w:shd w:val="clear" w:color="auto" w:fill="00FFFF"/>
      <w:lang w:val="en-GB"/>
    </w:rPr>
  </w:style>
  <w:style w:type="character" w:styleId="Strong">
    <w:name w:val="Strong"/>
    <w:basedOn w:val="DefaultParagraphFont"/>
    <w:uiPriority w:val="99"/>
    <w:qFormat/>
    <w:rsid w:val="002A70B6"/>
    <w:rPr>
      <w:rFonts w:cs="Times New Roman"/>
      <w:b/>
      <w:bCs/>
    </w:rPr>
  </w:style>
  <w:style w:type="paragraph" w:customStyle="1" w:styleId="TableTitle0">
    <w:name w:val="Table_Title"/>
    <w:basedOn w:val="Normal"/>
    <w:next w:val="Tabletext"/>
    <w:uiPriority w:val="99"/>
    <w:rsid w:val="002A70B6"/>
    <w:pPr>
      <w:keepNext/>
      <w:tabs>
        <w:tab w:val="clear" w:pos="1134"/>
        <w:tab w:val="clear" w:pos="1871"/>
        <w:tab w:val="clear" w:pos="2268"/>
      </w:tabs>
      <w:spacing w:before="0" w:after="120"/>
      <w:jc w:val="center"/>
    </w:pPr>
    <w:rPr>
      <w:b/>
      <w:bCs/>
      <w:noProof/>
      <w:sz w:val="20"/>
      <w:lang w:val="en-US"/>
    </w:rPr>
  </w:style>
  <w:style w:type="character" w:styleId="CommentReference">
    <w:name w:val="annotation reference"/>
    <w:basedOn w:val="DefaultParagraphFont"/>
    <w:uiPriority w:val="99"/>
    <w:rsid w:val="002A70B6"/>
    <w:rPr>
      <w:rFonts w:cs="Times New Roman"/>
      <w:sz w:val="16"/>
      <w:szCs w:val="16"/>
    </w:rPr>
  </w:style>
  <w:style w:type="paragraph" w:styleId="CommentText">
    <w:name w:val="annotation text"/>
    <w:basedOn w:val="Normal"/>
    <w:link w:val="CommentTextChar"/>
    <w:uiPriority w:val="99"/>
    <w:rsid w:val="002A70B6"/>
    <w:rPr>
      <w:sz w:val="20"/>
      <w:lang w:val="en-GB"/>
    </w:rPr>
  </w:style>
  <w:style w:type="character" w:customStyle="1" w:styleId="CommentTextChar">
    <w:name w:val="Comment Text Char"/>
    <w:basedOn w:val="DefaultParagraphFont"/>
    <w:link w:val="CommentText"/>
    <w:uiPriority w:val="99"/>
    <w:rsid w:val="002A70B6"/>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2A70B6"/>
    <w:rPr>
      <w:b/>
      <w:bCs/>
    </w:rPr>
  </w:style>
  <w:style w:type="character" w:customStyle="1" w:styleId="CommentSubjectChar">
    <w:name w:val="Comment Subject Char"/>
    <w:basedOn w:val="CommentTextChar"/>
    <w:link w:val="CommentSubject"/>
    <w:uiPriority w:val="99"/>
    <w:rsid w:val="002A70B6"/>
    <w:rPr>
      <w:rFonts w:ascii="Times New Roman" w:hAnsi="Times New Roman"/>
      <w:b/>
      <w:bCs/>
      <w:lang w:val="en-GB" w:eastAsia="en-US"/>
    </w:rPr>
  </w:style>
  <w:style w:type="paragraph" w:styleId="EndnoteText">
    <w:name w:val="endnote text"/>
    <w:basedOn w:val="Normal"/>
    <w:link w:val="EndnoteTextChar"/>
    <w:uiPriority w:val="99"/>
    <w:rsid w:val="002A70B6"/>
    <w:pPr>
      <w:spacing w:before="0"/>
    </w:pPr>
    <w:rPr>
      <w:sz w:val="20"/>
      <w:lang w:val="en-GB"/>
    </w:rPr>
  </w:style>
  <w:style w:type="character" w:customStyle="1" w:styleId="EndnoteTextChar">
    <w:name w:val="Endnote Text Char"/>
    <w:basedOn w:val="DefaultParagraphFont"/>
    <w:link w:val="EndnoteText"/>
    <w:uiPriority w:val="99"/>
    <w:rsid w:val="002A70B6"/>
    <w:rPr>
      <w:rFonts w:ascii="Times New Roman" w:hAnsi="Times New Roman"/>
      <w:lang w:val="en-GB" w:eastAsia="en-US"/>
    </w:rPr>
  </w:style>
  <w:style w:type="character" w:customStyle="1" w:styleId="Resref0">
    <w:name w:val="Res#_ref"/>
    <w:basedOn w:val="DefaultParagraphFont"/>
    <w:rsid w:val="002A70B6"/>
    <w:rPr>
      <w:rFonts w:cs="Times New Roman"/>
    </w:rPr>
  </w:style>
  <w:style w:type="paragraph" w:styleId="NormalWeb">
    <w:name w:val="Normal (Web)"/>
    <w:basedOn w:val="Normal"/>
    <w:uiPriority w:val="99"/>
    <w:rsid w:val="002A70B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character" w:styleId="Emphasis">
    <w:name w:val="Emphasis"/>
    <w:basedOn w:val="DefaultParagraphFont"/>
    <w:uiPriority w:val="99"/>
    <w:qFormat/>
    <w:rsid w:val="002A70B6"/>
    <w:rPr>
      <w:rFonts w:cs="Times New Roman"/>
      <w:b/>
      <w:bCs/>
    </w:rPr>
  </w:style>
  <w:style w:type="character" w:customStyle="1" w:styleId="Artref0">
    <w:name w:val="Art#_ref"/>
    <w:basedOn w:val="DefaultParagraphFont"/>
    <w:rsid w:val="002A70B6"/>
  </w:style>
  <w:style w:type="character" w:customStyle="1" w:styleId="Appref0">
    <w:name w:val="App#_ref"/>
    <w:basedOn w:val="DefaultParagraphFont"/>
    <w:rsid w:val="002A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rmail@itu.int)/" TargetMode="Externa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cid:image002.png@01D0B7D5.1836DC70" TargetMode="External"/><Relationship Id="rId50" Type="http://schemas.openxmlformats.org/officeDocument/2006/relationships/oleObject" Target="embeddings/oleObject19.bin"/><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13.png"/><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2.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chart" Target="charts/chart1.xml"/><Relationship Id="rId53" Type="http://schemas.openxmlformats.org/officeDocument/2006/relationships/chart" Target="charts/chart5.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image" Target="media/image14.wmf"/><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hyperlink" Target="http://www.itu.int/md/R12-WP4A-C-0242/en" TargetMode="External"/><Relationship Id="rId52" Type="http://schemas.openxmlformats.org/officeDocument/2006/relationships/chart" Target="charts/chart4.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hyperlink" Target="http://www.itu.int/md/R12-WP4A-C-0242/en" TargetMode="External"/><Relationship Id="rId48" Type="http://schemas.openxmlformats.org/officeDocument/2006/relationships/chart" Target="charts/chart2.xm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chart" Target="charts/chart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PM15.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464277009362"/>
          <c:y val="0.235787621705531"/>
          <c:w val="0.74054858220028696"/>
          <c:h val="0.65249920572319298"/>
        </c:manualLayout>
      </c:layout>
      <c:barChart>
        <c:barDir val="col"/>
        <c:grouping val="clustered"/>
        <c:varyColors val="0"/>
        <c:ser>
          <c:idx val="0"/>
          <c:order val="0"/>
          <c:tx>
            <c:v>11.31 Favorable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Data!$I$17:$N$17</c:f>
              <c:numCache>
                <c:formatCode>General</c:formatCode>
                <c:ptCount val="6"/>
                <c:pt idx="0">
                  <c:v>1765719</c:v>
                </c:pt>
                <c:pt idx="1">
                  <c:v>1843494</c:v>
                </c:pt>
                <c:pt idx="2">
                  <c:v>1891491</c:v>
                </c:pt>
                <c:pt idx="3">
                  <c:v>1990927</c:v>
                </c:pt>
                <c:pt idx="4">
                  <c:v>2104601</c:v>
                </c:pt>
                <c:pt idx="5">
                  <c:v>2126325</c:v>
                </c:pt>
              </c:numCache>
            </c:numRef>
          </c:val>
        </c:ser>
        <c:ser>
          <c:idx val="5"/>
          <c:order val="1"/>
          <c:tx>
            <c:v>11.41 Recorded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Data!$I$23:$N$23</c:f>
              <c:numCache>
                <c:formatCode>General</c:formatCode>
                <c:ptCount val="6"/>
                <c:pt idx="0">
                  <c:v>871128</c:v>
                </c:pt>
                <c:pt idx="1">
                  <c:v>946567</c:v>
                </c:pt>
                <c:pt idx="2">
                  <c:v>987758</c:v>
                </c:pt>
                <c:pt idx="3">
                  <c:v>1066836</c:v>
                </c:pt>
                <c:pt idx="4">
                  <c:v>1172580</c:v>
                </c:pt>
                <c:pt idx="5">
                  <c:v>1186140</c:v>
                </c:pt>
              </c:numCache>
            </c:numRef>
          </c:val>
        </c:ser>
        <c:dLbls>
          <c:showLegendKey val="0"/>
          <c:showVal val="0"/>
          <c:showCatName val="0"/>
          <c:showSerName val="0"/>
          <c:showPercent val="0"/>
          <c:showBubbleSize val="0"/>
        </c:dLbls>
        <c:gapWidth val="150"/>
        <c:axId val="291910912"/>
        <c:axId val="291911304"/>
        <c:extLst>
          <c:ext xmlns:c15="http://schemas.microsoft.com/office/drawing/2012/chart" uri="{02D57815-91ED-43cb-92C2-25804820EDAC}">
            <c15:filteredBarSeries>
              <c15:ser>
                <c:idx val="1"/>
                <c:order val="2"/>
                <c:tx>
                  <c:v>11.31 Fav. per Year</c:v>
                </c:tx>
                <c:spPr>
                  <a:solidFill>
                    <a:srgbClr val="1F497D"/>
                  </a:solidFill>
                  <a:ln w="25400">
                    <a:noFill/>
                  </a:ln>
                </c:spPr>
                <c:invertIfNegative val="0"/>
                <c:val>
                  <c:numRef>
                    <c:extLst>
                      <c:ext uri="{02D57815-91ED-43cb-92C2-25804820EDAC}">
                        <c15:formulaRef>
                          <c15:sqref>Data!$I$16:$N$16</c15:sqref>
                        </c15:formulaRef>
                      </c:ext>
                    </c:extLst>
                    <c:numCache>
                      <c:formatCode>General</c:formatCode>
                      <c:ptCount val="6"/>
                      <c:pt idx="0">
                        <c:v>156133</c:v>
                      </c:pt>
                      <c:pt idx="1">
                        <c:v>77775</c:v>
                      </c:pt>
                      <c:pt idx="2">
                        <c:v>47997</c:v>
                      </c:pt>
                      <c:pt idx="3">
                        <c:v>99436</c:v>
                      </c:pt>
                      <c:pt idx="4">
                        <c:v>113674</c:v>
                      </c:pt>
                      <c:pt idx="5">
                        <c:v>21724</c:v>
                      </c:pt>
                    </c:numCache>
                  </c:numRef>
                </c:val>
              </c15:ser>
            </c15:filteredBarSeries>
            <c15:filteredBarSeries>
              <c15:ser>
                <c:idx val="2"/>
                <c:order val="3"/>
                <c:tx>
                  <c:v>11.41 Recorded per Year</c:v>
                </c:tx>
                <c:spPr>
                  <a:solidFill>
                    <a:srgbClr val="4F81BD">
                      <a:lumMod val="60000"/>
                      <a:lumOff val="40000"/>
                    </a:srgbClr>
                  </a:solidFill>
                  <a:ln w="25400">
                    <a:noFill/>
                  </a:ln>
                </c:spPr>
                <c:invertIfNegative val="0"/>
                <c:val>
                  <c:numRef>
                    <c:extLst xmlns:c15="http://schemas.microsoft.com/office/drawing/2012/chart">
                      <c:ext xmlns:c15="http://schemas.microsoft.com/office/drawing/2012/chart" uri="{02D57815-91ED-43cb-92C2-25804820EDAC}">
                        <c15:formulaRef>
                          <c15:sqref>Data!$I$22:$N$22</c15:sqref>
                        </c15:formulaRef>
                      </c:ext>
                    </c:extLst>
                    <c:numCache>
                      <c:formatCode>General</c:formatCode>
                      <c:ptCount val="6"/>
                      <c:pt idx="0">
                        <c:v>110980</c:v>
                      </c:pt>
                      <c:pt idx="1">
                        <c:v>75439</c:v>
                      </c:pt>
                      <c:pt idx="2">
                        <c:v>41191</c:v>
                      </c:pt>
                      <c:pt idx="3">
                        <c:v>79078</c:v>
                      </c:pt>
                      <c:pt idx="4">
                        <c:v>105744</c:v>
                      </c:pt>
                      <c:pt idx="5">
                        <c:v>13560</c:v>
                      </c:pt>
                    </c:numCache>
                  </c:numRef>
                </c:val>
              </c15:ser>
            </c15:filteredBarSeries>
          </c:ext>
        </c:extLst>
      </c:barChart>
      <c:catAx>
        <c:axId val="291910912"/>
        <c:scaling>
          <c:orientation val="minMax"/>
        </c:scaling>
        <c:delete val="0"/>
        <c:axPos val="b"/>
        <c:title>
          <c:tx>
            <c:rich>
              <a:bodyPr/>
              <a:lstStyle/>
              <a:p>
                <a:pPr>
                  <a:defRPr/>
                </a:pPr>
                <a:r>
                  <a:rPr lang="ru-RU" sz="1100"/>
                  <a:t>Год регистрации</a:t>
                </a:r>
                <a:endParaRPr lang="en-US" sz="1100"/>
              </a:p>
            </c:rich>
          </c:tx>
          <c:layout>
            <c:manualLayout>
              <c:xMode val="edge"/>
              <c:yMode val="edge"/>
              <c:x val="0.39908052153795398"/>
              <c:y val="0.93965105601469301"/>
            </c:manualLayout>
          </c:layout>
          <c:overlay val="0"/>
        </c:title>
        <c:numFmt formatCode="General" sourceLinked="1"/>
        <c:majorTickMark val="out"/>
        <c:minorTickMark val="none"/>
        <c:tickLblPos val="nextTo"/>
        <c:crossAx val="291911304"/>
        <c:crosses val="autoZero"/>
        <c:auto val="1"/>
        <c:lblAlgn val="ctr"/>
        <c:lblOffset val="100"/>
        <c:noMultiLvlLbl val="0"/>
      </c:catAx>
      <c:valAx>
        <c:axId val="291911304"/>
        <c:scaling>
          <c:orientation val="minMax"/>
        </c:scaling>
        <c:delete val="0"/>
        <c:axPos val="l"/>
        <c:majorGridlines/>
        <c:title>
          <c:tx>
            <c:rich>
              <a:bodyPr rot="0" vert="horz"/>
              <a:lstStyle/>
              <a:p>
                <a:pPr algn="l">
                  <a:defRPr/>
                </a:pPr>
                <a:r>
                  <a:rPr lang="ru-RU" sz="1100"/>
                  <a:t>Кол-во частотных присвоений в МСРЧ</a:t>
                </a:r>
                <a:endParaRPr lang="en-US" sz="1100"/>
              </a:p>
            </c:rich>
          </c:tx>
          <c:layout>
            <c:manualLayout>
              <c:xMode val="edge"/>
              <c:yMode val="edge"/>
              <c:x val="3.9691111068461897E-2"/>
              <c:y val="3.4169781807577099E-2"/>
            </c:manualLayout>
          </c:layout>
          <c:overlay val="0"/>
        </c:title>
        <c:numFmt formatCode="General" sourceLinked="1"/>
        <c:majorTickMark val="out"/>
        <c:minorTickMark val="none"/>
        <c:tickLblPos val="nextTo"/>
        <c:crossAx val="291910912"/>
        <c:crosses val="autoZero"/>
        <c:crossBetween val="between"/>
      </c:valAx>
    </c:plotArea>
    <c:legend>
      <c:legendPos val="r"/>
      <c:layout>
        <c:manualLayout>
          <c:xMode val="edge"/>
          <c:yMode val="edge"/>
          <c:x val="0.55517725695322895"/>
          <c:y val="7.5260213685410499E-2"/>
          <c:w val="0.38292771014968102"/>
          <c:h val="7.9968660633838701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en-US" sz="1200" b="1" i="0" u="none" strike="noStrike" baseline="0">
                <a:solidFill>
                  <a:schemeClr val="accent1">
                    <a:lumMod val="75000"/>
                  </a:schemeClr>
                </a:solidFill>
                <a:effectLst/>
              </a:rPr>
              <a:t>% </a:t>
            </a:r>
            <a:r>
              <a:rPr lang="ru-RU" sz="1200" b="1" i="0" u="none" strike="noStrike" baseline="0">
                <a:solidFill>
                  <a:schemeClr val="accent1">
                    <a:lumMod val="75000"/>
                  </a:schemeClr>
                </a:solidFill>
                <a:effectLst/>
              </a:rPr>
              <a:t>частотных присвоений, зарегистрированных в МСРЧ, </a:t>
            </a:r>
            <a:br>
              <a:rPr lang="ru-RU" sz="1200" b="1" i="0" u="none" strike="noStrike" baseline="0">
                <a:solidFill>
                  <a:schemeClr val="accent1">
                    <a:lumMod val="75000"/>
                  </a:schemeClr>
                </a:solidFill>
                <a:effectLst/>
              </a:rPr>
            </a:br>
            <a:r>
              <a:rPr lang="ru-RU" sz="1200" b="1" i="0" u="none" strike="noStrike" baseline="0">
                <a:solidFill>
                  <a:schemeClr val="accent1">
                    <a:lumMod val="75000"/>
                  </a:schemeClr>
                </a:solidFill>
                <a:effectLst/>
              </a:rPr>
              <a:t>помимо п. </a:t>
            </a:r>
            <a:r>
              <a:rPr lang="en-US" sz="1200" b="1" i="0" u="none" strike="noStrike" baseline="0">
                <a:solidFill>
                  <a:schemeClr val="accent1">
                    <a:lumMod val="75000"/>
                  </a:schemeClr>
                </a:solidFill>
                <a:effectLst/>
              </a:rPr>
              <a:t>11.41    </a:t>
            </a:r>
          </a:p>
          <a:p>
            <a:pPr>
              <a:defRPr sz="1200" baseline="0"/>
            </a:pPr>
            <a:r>
              <a:rPr lang="en-US" sz="1200" b="1" i="0" u="none" strike="noStrike" baseline="0">
                <a:solidFill>
                  <a:schemeClr val="accent2"/>
                </a:solidFill>
                <a:effectLst/>
              </a:rPr>
              <a:t>% </a:t>
            </a:r>
            <a:r>
              <a:rPr lang="ru-RU" sz="1200" b="1" i="0" u="none" strike="noStrike" baseline="0">
                <a:solidFill>
                  <a:schemeClr val="accent2"/>
                </a:solidFill>
                <a:effectLst/>
              </a:rPr>
              <a:t>емкости спутников, зарегистрированных в МСРЧ и свободных от вредных помех, о которых сообщено в БР</a:t>
            </a:r>
            <a:endParaRPr lang="en-US" sz="1200" baseline="0">
              <a:solidFill>
                <a:schemeClr val="accent2"/>
              </a:solidFill>
            </a:endParaRPr>
          </a:p>
        </c:rich>
      </c:tx>
      <c:layout>
        <c:manualLayout>
          <c:xMode val="edge"/>
          <c:yMode val="edge"/>
          <c:x val="0.124676476416964"/>
          <c:y val="4.6250918635170599E-2"/>
        </c:manualLayout>
      </c:layout>
      <c:overlay val="0"/>
    </c:title>
    <c:autoTitleDeleted val="0"/>
    <c:plotArea>
      <c:layout>
        <c:manualLayout>
          <c:layoutTarget val="inner"/>
          <c:xMode val="edge"/>
          <c:yMode val="edge"/>
          <c:x val="2.3614846418978399E-2"/>
          <c:y val="0.331654553819071"/>
          <c:w val="0.95277030716204303"/>
          <c:h val="0.58387222873736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Data!$X$13:$AC$13</c:f>
              <c:numCache>
                <c:formatCode>0.00</c:formatCode>
                <c:ptCount val="6"/>
                <c:pt idx="0">
                  <c:v>50.664403565912806</c:v>
                </c:pt>
                <c:pt idx="1">
                  <c:v>48.65364357030726</c:v>
                </c:pt>
                <c:pt idx="2">
                  <c:v>47.778868627976557</c:v>
                </c:pt>
                <c:pt idx="3">
                  <c:v>46.415112156297042</c:v>
                </c:pt>
                <c:pt idx="4">
                  <c:v>44.284926216418221</c:v>
                </c:pt>
                <c:pt idx="5">
                  <c:v>44.216429755564178</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Data!$X$14:$AC$14</c:f>
              <c:numCache>
                <c:formatCode>0.00</c:formatCode>
                <c:ptCount val="6"/>
                <c:pt idx="0">
                  <c:v>99.999031978301048</c:v>
                </c:pt>
                <c:pt idx="1">
                  <c:v>99.991287804709359</c:v>
                </c:pt>
                <c:pt idx="2">
                  <c:v>99.994191869806244</c:v>
                </c:pt>
                <c:pt idx="3">
                  <c:v>99.994191869806244</c:v>
                </c:pt>
                <c:pt idx="4">
                  <c:v>99.967087262235381</c:v>
                </c:pt>
                <c:pt idx="5">
                  <c:v>99.956210946673266</c:v>
                </c:pt>
              </c:numCache>
            </c:numRef>
          </c:val>
        </c:ser>
        <c:dLbls>
          <c:showLegendKey val="0"/>
          <c:showVal val="1"/>
          <c:showCatName val="0"/>
          <c:showSerName val="0"/>
          <c:showPercent val="0"/>
          <c:showBubbleSize val="0"/>
        </c:dLbls>
        <c:gapWidth val="150"/>
        <c:overlap val="-25"/>
        <c:axId val="291912088"/>
        <c:axId val="291912480"/>
      </c:barChart>
      <c:catAx>
        <c:axId val="291912088"/>
        <c:scaling>
          <c:orientation val="minMax"/>
        </c:scaling>
        <c:delete val="0"/>
        <c:axPos val="b"/>
        <c:numFmt formatCode="General" sourceLinked="1"/>
        <c:majorTickMark val="none"/>
        <c:minorTickMark val="none"/>
        <c:tickLblPos val="nextTo"/>
        <c:crossAx val="291912480"/>
        <c:crosses val="autoZero"/>
        <c:auto val="1"/>
        <c:lblAlgn val="ctr"/>
        <c:lblOffset val="100"/>
        <c:noMultiLvlLbl val="0"/>
      </c:catAx>
      <c:valAx>
        <c:axId val="291912480"/>
        <c:scaling>
          <c:orientation val="minMax"/>
        </c:scaling>
        <c:delete val="1"/>
        <c:axPos val="l"/>
        <c:numFmt formatCode="0.00" sourceLinked="1"/>
        <c:majorTickMark val="none"/>
        <c:minorTickMark val="none"/>
        <c:tickLblPos val="nextTo"/>
        <c:crossAx val="29191208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диапазонов </a:t>
            </a:r>
            <a:r>
              <a:rPr lang="en-US" sz="1200" b="1">
                <a:solidFill>
                  <a:sysClr val="windowText" lastClr="000000"/>
                </a:solidFill>
              </a:rPr>
              <a:t/>
            </a:r>
            <a:br>
              <a:rPr lang="en-US" sz="1200" b="1">
                <a:solidFill>
                  <a:sysClr val="windowText" lastClr="000000"/>
                </a:solidFill>
              </a:rPr>
            </a:br>
            <a:r>
              <a:rPr lang="ru-RU" sz="1200" b="1">
                <a:solidFill>
                  <a:sysClr val="windowText" lastClr="000000"/>
                </a:solidFill>
              </a:rPr>
              <a:t>(присвоения в соответствии со Статьей 48)</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Sheet1!$A$2</c:f>
              <c:strCache>
                <c:ptCount val="1"/>
                <c:pt idx="0">
                  <c:v>Распределение диапазонов (присвоения в соответствии со Статьей 48)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5"/>
              <c:layout>
                <c:manualLayout>
                  <c:x val="7.4922408593141754E-2"/>
                  <c:y val="4.860481444204727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X</c:v>
                </c:pt>
                <c:pt idx="1">
                  <c:v>Ku</c:v>
                </c:pt>
                <c:pt idx="2">
                  <c:v>Ka</c:v>
                </c:pt>
                <c:pt idx="3">
                  <c:v>C</c:v>
                </c:pt>
                <c:pt idx="4">
                  <c:v>Q</c:v>
                </c:pt>
                <c:pt idx="5">
                  <c:v>Другие (&lt;1G, L, S)</c:v>
                </c:pt>
              </c:strCache>
            </c:strRef>
          </c:cat>
          <c:val>
            <c:numRef>
              <c:f>Sheet1!$B$2:$G$2</c:f>
              <c:numCache>
                <c:formatCode>General</c:formatCode>
                <c:ptCount val="6"/>
                <c:pt idx="0">
                  <c:v>28</c:v>
                </c:pt>
                <c:pt idx="1">
                  <c:v>20</c:v>
                </c:pt>
                <c:pt idx="2">
                  <c:v>19</c:v>
                </c:pt>
                <c:pt idx="3">
                  <c:v>16</c:v>
                </c:pt>
                <c:pt idx="4">
                  <c:v>9</c:v>
                </c:pt>
                <c:pt idx="5">
                  <c:v>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3292439631704154"/>
          <c:y val="0.27496185763851139"/>
          <c:w val="0.23928000821577866"/>
          <c:h val="0.448495917177019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ru-RU" sz="1200"/>
              <a:t>Распределение служб </a:t>
            </a:r>
            <a:br>
              <a:rPr lang="ru-RU" sz="1200"/>
            </a:br>
            <a:r>
              <a:rPr lang="ru-RU" sz="1200"/>
              <a:t>(присвоения в соответствии со Статьей 48)</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3048328109313129E-2"/>
          <c:y val="0.22064683692105028"/>
          <c:w val="0.42289043934867621"/>
          <c:h val="0.6457922916479546"/>
        </c:manualLayout>
      </c:layout>
      <c:pieChart>
        <c:varyColors val="1"/>
        <c:ser>
          <c:idx val="0"/>
          <c:order val="0"/>
          <c:tx>
            <c:strRef>
              <c:f>Sheet1!$J$2</c:f>
              <c:strCache>
                <c:ptCount val="1"/>
                <c:pt idx="0">
                  <c:v>Распределение служб (присвоения в соответствии со Статьей 48)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Sheet1!$K$1:$M$1</c:f>
              <c:strCache>
                <c:ptCount val="3"/>
                <c:pt idx="0">
                  <c:v>Фиксированная спутниковая служба</c:v>
                </c:pt>
                <c:pt idx="1">
                  <c:v>Подвижная спутниковая служба</c:v>
                </c:pt>
                <c:pt idx="2">
                  <c:v>Другие службы
– Служба космической эксплуатации
– Радиовещательная служба
– Служба космических исследований
– Метеорологическая спутниковая служба
</c:v>
                </c:pt>
              </c:strCache>
            </c:strRef>
          </c:cat>
          <c:val>
            <c:numRef>
              <c:f>Sheet1!$K$2:$M$2</c:f>
              <c:numCache>
                <c:formatCode>General</c:formatCode>
                <c:ptCount val="3"/>
                <c:pt idx="0">
                  <c:v>66</c:v>
                </c:pt>
                <c:pt idx="1">
                  <c:v>31</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190279319660216"/>
          <c:y val="0.26942581559434348"/>
          <c:w val="0.36731160238957067"/>
          <c:h val="0.565963931927863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характера службы </a:t>
            </a:r>
            <a:br>
              <a:rPr lang="ru-RU" sz="1200" b="1">
                <a:solidFill>
                  <a:sysClr val="windowText" lastClr="000000"/>
                </a:solidFill>
              </a:rPr>
            </a:br>
            <a:r>
              <a:rPr lang="ru-RU" sz="1200" b="1">
                <a:solidFill>
                  <a:sysClr val="windowText" lastClr="000000"/>
                </a:solidFill>
              </a:rPr>
              <a:t>(присвоения в соответствии со Статьей 48)</a:t>
            </a:r>
          </a:p>
        </c:rich>
      </c:tx>
      <c:layout>
        <c:manualLayout>
          <c:xMode val="edge"/>
          <c:yMode val="edge"/>
          <c:x val="0.29384142486154208"/>
          <c:y val="2.355249517359301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2805251311106409E-2"/>
          <c:y val="0.21471739851226407"/>
          <c:w val="0.43107883688180454"/>
          <c:h val="0.66553251480016296"/>
        </c:manualLayout>
      </c:layout>
      <c:pieChart>
        <c:varyColors val="1"/>
        <c:ser>
          <c:idx val="0"/>
          <c:order val="0"/>
          <c:tx>
            <c:strRef>
              <c:f>Sheet1!$A$31</c:f>
              <c:strCache>
                <c:ptCount val="1"/>
                <c:pt idx="0">
                  <c:v>Распределение характера службы (присвоения в соответствии со Статьей 48)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Sheet1!$B$30:$D$30</c:f>
              <c:strCache>
                <c:ptCount val="3"/>
                <c:pt idx="0">
                  <c:v>Станция, открытая исключительно для официальной корреспонденции</c:v>
                </c:pt>
                <c:pt idx="1">
                  <c:v>Станция, открытая для общественной корреспонденции</c:v>
                </c:pt>
                <c:pt idx="2">
                  <c:v>Станция открытая
– исключительно для корреспонденции частной организации
– исключительно для служебного обмена той службы, к которой она относится
– для ограниченной общественной корреспонденции</c:v>
                </c:pt>
              </c:strCache>
            </c:strRef>
          </c:cat>
          <c:val>
            <c:numRef>
              <c:f>Sheet1!$B$31:$D$31</c:f>
              <c:numCache>
                <c:formatCode>General</c:formatCode>
                <c:ptCount val="3"/>
                <c:pt idx="0">
                  <c:v>53</c:v>
                </c:pt>
                <c:pt idx="1">
                  <c:v>46</c:v>
                </c:pt>
                <c:pt idx="2">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192771578131126"/>
          <c:y val="0.22655094824815172"/>
          <c:w val="0.42787845018796916"/>
          <c:h val="0.6840229108294925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R15-WRC15-C-0009!A19!MSW-R</DPM_x0020_File_x0020_name>
    <DPM_x0020_Author xmlns="32a1a8c5-2265-4ebc-b7a0-2071e2c5c9bb" xsi:nil="false">Documents Proposals Manager (DPM)</DPM_x0020_Author>
    <DPM_x0020_Version xmlns="32a1a8c5-2265-4ebc-b7a0-2071e2c5c9bb" xsi:nil="false">DPM_v5.2015.6.16_prod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7C904-4B68-4B64-A821-1E0175895A42}">
  <ds:schemaRefs>
    <ds:schemaRef ds:uri="http://purl.org/dc/dcmitype/"/>
    <ds:schemaRef ds:uri="32a1a8c5-2265-4ebc-b7a0-2071e2c5c9bb"/>
    <ds:schemaRef ds:uri="http://schemas.microsoft.com/office/2006/metadata/properties"/>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C2163A96-B7D1-494D-94C8-3FC01D39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PR_CPM15.dotm</Template>
  <TotalTime>0</TotalTime>
  <Pages>66</Pages>
  <Words>30135</Words>
  <Characters>171776</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R15-WRC15-C-0009!A19!MSW-R</vt:lpstr>
    </vt:vector>
  </TitlesOfParts>
  <Manager>General Secretariat - Pool</Manager>
  <Company>International Telecommunication Union (ITU)</Company>
  <LinksUpToDate>false</LinksUpToDate>
  <CharactersWithSpaces>201508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R15-WRC15-C-0009!A19!MSW-R</dc:title>
  <dc:subject>World Radiocommunication Conference - 2015</dc:subject>
  <dc:creator>Documents Proposals Manager (DPM)</dc:creator>
  <cp:keywords>DPM_v5.2015.6.16_prod</cp:keywords>
  <dc:description/>
  <cp:lastModifiedBy>Jones, Jacqueline</cp:lastModifiedBy>
  <cp:revision>2</cp:revision>
  <cp:lastPrinted>2015-10-14T10:50:00Z</cp:lastPrinted>
  <dcterms:created xsi:type="dcterms:W3CDTF">2015-10-14T16:34:00Z</dcterms:created>
  <dcterms:modified xsi:type="dcterms:W3CDTF">2015-10-14T16:34:00Z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