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675"/>
        <w:tblW w:w="10031" w:type="dxa"/>
        <w:tblLayout w:type="fixed"/>
        <w:tblLook w:val="0000" w:firstRow="0" w:lastRow="0" w:firstColumn="0" w:lastColumn="0" w:noHBand="0" w:noVBand="0"/>
      </w:tblPr>
      <w:tblGrid>
        <w:gridCol w:w="6911"/>
        <w:gridCol w:w="3120"/>
      </w:tblGrid>
      <w:tr w:rsidR="00DC707B" w:rsidTr="000F2971">
        <w:trPr>
          <w:cantSplit/>
        </w:trPr>
        <w:tc>
          <w:tcPr>
            <w:tcW w:w="6911" w:type="dxa"/>
          </w:tcPr>
          <w:p w:rsidR="00DC707B" w:rsidRPr="00DF23FC" w:rsidRDefault="00DC707B" w:rsidP="003C5FAB">
            <w:pPr>
              <w:spacing w:before="400" w:after="48"/>
              <w:rPr>
                <w:rFonts w:ascii="Verdana" w:hAnsi="Verdana"/>
                <w:position w:val="6"/>
              </w:rPr>
            </w:pPr>
            <w:bookmarkStart w:id="0" w:name="_GoBack"/>
            <w:bookmarkEnd w:id="0"/>
            <w:r>
              <w:rPr>
                <w:rFonts w:ascii="Verdana" w:hAnsi="Verdana"/>
                <w:b/>
                <w:bCs/>
                <w:sz w:val="20"/>
                <w:lang w:val="fr-CH"/>
              </w:rPr>
              <w:t>Conférence mondiale des radiocommunications (CMR-15)</w:t>
            </w:r>
            <w:r>
              <w:rPr>
                <w:rFonts w:ascii="Verdana" w:hAnsi="Verdana" w:cs="Times"/>
                <w:b/>
                <w:position w:val="6"/>
                <w:sz w:val="20"/>
                <w:vertAlign w:val="subscript"/>
              </w:rPr>
              <w:br/>
            </w:r>
            <w:r>
              <w:rPr>
                <w:rFonts w:ascii="Verdana" w:hAnsi="Verdana" w:cs="Times"/>
                <w:b/>
                <w:sz w:val="18"/>
                <w:szCs w:val="18"/>
              </w:rPr>
              <w:t>Genève, 2-27 novembre 2015</w:t>
            </w:r>
          </w:p>
        </w:tc>
        <w:tc>
          <w:tcPr>
            <w:tcW w:w="3120" w:type="dxa"/>
          </w:tcPr>
          <w:p w:rsidR="00DC707B" w:rsidRDefault="00DC707B" w:rsidP="004661B8">
            <w:pPr>
              <w:spacing w:before="0"/>
              <w:jc w:val="right"/>
            </w:pPr>
            <w:bookmarkStart w:id="1" w:name="ditulogo"/>
            <w:bookmarkEnd w:id="1"/>
            <w:r>
              <w:rPr>
                <w:noProof/>
                <w:lang w:val="en-GB" w:eastAsia="zh-CN"/>
              </w:rPr>
              <w:drawing>
                <wp:inline distT="0" distB="0" distL="0" distR="0" wp14:anchorId="1F42BB6D" wp14:editId="5E1D160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DC707B" w:rsidRPr="00617BE4" w:rsidTr="000F2971">
        <w:trPr>
          <w:cantSplit/>
        </w:trPr>
        <w:tc>
          <w:tcPr>
            <w:tcW w:w="6911" w:type="dxa"/>
            <w:tcBorders>
              <w:bottom w:val="single" w:sz="12" w:space="0" w:color="auto"/>
            </w:tcBorders>
          </w:tcPr>
          <w:p w:rsidR="00DC707B" w:rsidRPr="00617BE4" w:rsidRDefault="00DC707B" w:rsidP="004661B8">
            <w:pPr>
              <w:spacing w:before="0" w:after="48"/>
              <w:rPr>
                <w:b/>
                <w:smallCaps/>
                <w:szCs w:val="24"/>
              </w:rPr>
            </w:pPr>
            <w:bookmarkStart w:id="2"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DC707B" w:rsidRPr="00617BE4" w:rsidRDefault="00DC707B" w:rsidP="004661B8">
            <w:pPr>
              <w:spacing w:before="0"/>
              <w:rPr>
                <w:rFonts w:ascii="Verdana" w:hAnsi="Verdana"/>
                <w:szCs w:val="24"/>
              </w:rPr>
            </w:pPr>
          </w:p>
        </w:tc>
      </w:tr>
      <w:tr w:rsidR="00DC707B" w:rsidRPr="00C324A8" w:rsidTr="000F2971">
        <w:trPr>
          <w:cantSplit/>
        </w:trPr>
        <w:tc>
          <w:tcPr>
            <w:tcW w:w="6911" w:type="dxa"/>
            <w:tcBorders>
              <w:top w:val="single" w:sz="12" w:space="0" w:color="auto"/>
            </w:tcBorders>
          </w:tcPr>
          <w:p w:rsidR="00DC707B" w:rsidRPr="00C324A8" w:rsidRDefault="00DC707B" w:rsidP="004661B8">
            <w:pPr>
              <w:spacing w:before="0" w:after="48"/>
              <w:rPr>
                <w:rFonts w:ascii="Verdana" w:hAnsi="Verdana"/>
                <w:b/>
                <w:smallCaps/>
                <w:sz w:val="20"/>
              </w:rPr>
            </w:pPr>
          </w:p>
        </w:tc>
        <w:tc>
          <w:tcPr>
            <w:tcW w:w="3120" w:type="dxa"/>
            <w:tcBorders>
              <w:top w:val="single" w:sz="12" w:space="0" w:color="auto"/>
            </w:tcBorders>
          </w:tcPr>
          <w:p w:rsidR="00DC707B" w:rsidRPr="00C324A8" w:rsidRDefault="00DC707B" w:rsidP="004661B8">
            <w:pPr>
              <w:spacing w:before="0"/>
              <w:rPr>
                <w:rFonts w:ascii="Verdana" w:hAnsi="Verdana"/>
                <w:sz w:val="20"/>
              </w:rPr>
            </w:pPr>
          </w:p>
        </w:tc>
      </w:tr>
      <w:tr w:rsidR="00DC707B" w:rsidRPr="00C324A8" w:rsidTr="004661B8">
        <w:trPr>
          <w:cantSplit/>
          <w:trHeight w:val="173"/>
        </w:trPr>
        <w:tc>
          <w:tcPr>
            <w:tcW w:w="6911" w:type="dxa"/>
            <w:vMerge w:val="restart"/>
          </w:tcPr>
          <w:p w:rsidR="00DC707B" w:rsidRPr="00DC707B" w:rsidRDefault="00DC707B" w:rsidP="004661B8">
            <w:pPr>
              <w:tabs>
                <w:tab w:val="left" w:pos="851"/>
              </w:tabs>
              <w:spacing w:before="0"/>
              <w:rPr>
                <w:rFonts w:ascii="Verdana" w:hAnsi="Verdana"/>
                <w:sz w:val="20"/>
              </w:rPr>
            </w:pPr>
            <w:bookmarkStart w:id="3" w:name="dnum" w:colFirst="1" w:colLast="1"/>
            <w:bookmarkStart w:id="4" w:name="dmeeting" w:colFirst="0" w:colLast="0"/>
            <w:bookmarkEnd w:id="2"/>
            <w:r>
              <w:rPr>
                <w:rFonts w:ascii="Verdana" w:hAnsi="Verdana"/>
                <w:b/>
                <w:sz w:val="20"/>
              </w:rPr>
              <w:t>SÉANCE PLÉNIÈRE</w:t>
            </w:r>
          </w:p>
        </w:tc>
        <w:tc>
          <w:tcPr>
            <w:tcW w:w="3120" w:type="dxa"/>
          </w:tcPr>
          <w:p w:rsidR="00CA373A" w:rsidRDefault="00CA373A" w:rsidP="004661B8">
            <w:pPr>
              <w:tabs>
                <w:tab w:val="left" w:pos="851"/>
              </w:tabs>
              <w:spacing w:before="0"/>
              <w:rPr>
                <w:rFonts w:ascii="Verdana" w:eastAsia="SimSun" w:hAnsi="Verdana" w:cs="Traditional Arabic"/>
                <w:b/>
                <w:sz w:val="20"/>
                <w:lang w:val="fr-CH"/>
              </w:rPr>
            </w:pPr>
            <w:r>
              <w:rPr>
                <w:rFonts w:ascii="Verdana" w:eastAsia="SimSun" w:hAnsi="Verdana" w:cs="Traditional Arabic"/>
                <w:b/>
                <w:sz w:val="20"/>
                <w:lang w:val="fr-CH"/>
              </w:rPr>
              <w:t>Révision 1</w:t>
            </w:r>
            <w:r w:rsidR="00EE0BE9" w:rsidRPr="00EE0BE9">
              <w:rPr>
                <w:rStyle w:val="FootnoteReference"/>
                <w:rFonts w:ascii="Verdana" w:eastAsia="SimSun" w:hAnsi="Verdana" w:cs="Traditional Arabic"/>
                <w:b/>
                <w:lang w:val="fr-CH"/>
              </w:rPr>
              <w:footnoteReference w:customMarkFollows="1" w:id="1"/>
              <w:sym w:font="Symbol" w:char="F02A"/>
            </w:r>
            <w:r>
              <w:rPr>
                <w:rFonts w:ascii="Verdana" w:eastAsia="SimSun" w:hAnsi="Verdana" w:cs="Traditional Arabic"/>
                <w:b/>
                <w:sz w:val="20"/>
                <w:lang w:val="fr-CH"/>
              </w:rPr>
              <w:t xml:space="preserve"> du</w:t>
            </w:r>
          </w:p>
          <w:p w:rsidR="00DC707B" w:rsidRPr="00DC707B" w:rsidRDefault="00CA373A" w:rsidP="00CA373A">
            <w:pPr>
              <w:tabs>
                <w:tab w:val="left" w:pos="851"/>
              </w:tabs>
              <w:spacing w:before="0"/>
              <w:rPr>
                <w:rFonts w:ascii="Verdana" w:hAnsi="Verdana"/>
                <w:sz w:val="20"/>
              </w:rPr>
            </w:pPr>
            <w:r>
              <w:rPr>
                <w:rFonts w:ascii="Verdana" w:eastAsia="SimSun" w:hAnsi="Verdana" w:cs="Traditional Arabic"/>
                <w:b/>
                <w:sz w:val="20"/>
                <w:lang w:val="fr-CH"/>
              </w:rPr>
              <w:t>Document 4(</w:t>
            </w:r>
            <w:r w:rsidR="004661B8" w:rsidRPr="001622F4">
              <w:rPr>
                <w:rFonts w:ascii="Verdana" w:eastAsia="SimSun" w:hAnsi="Verdana" w:cs="Traditional Arabic"/>
                <w:b/>
                <w:sz w:val="20"/>
                <w:lang w:val="fr-CH"/>
              </w:rPr>
              <w:t>Add</w:t>
            </w:r>
            <w:r>
              <w:rPr>
                <w:rFonts w:ascii="Verdana" w:eastAsia="SimSun" w:hAnsi="Verdana" w:cs="Traditional Arabic"/>
                <w:b/>
                <w:sz w:val="20"/>
                <w:lang w:val="fr-CH"/>
              </w:rPr>
              <w:t>.</w:t>
            </w:r>
            <w:r w:rsidR="004661B8">
              <w:rPr>
                <w:rFonts w:ascii="Verdana" w:eastAsia="SimSun" w:hAnsi="Verdana" w:cs="Traditional Arabic"/>
                <w:b/>
                <w:sz w:val="20"/>
                <w:lang w:val="fr-CH"/>
              </w:rPr>
              <w:t>2</w:t>
            </w:r>
            <w:r>
              <w:rPr>
                <w:rFonts w:ascii="Verdana" w:eastAsia="SimSun" w:hAnsi="Verdana" w:cs="Traditional Arabic"/>
                <w:b/>
                <w:sz w:val="20"/>
                <w:lang w:val="fr-CH"/>
              </w:rPr>
              <w:t>)</w:t>
            </w:r>
            <w:r w:rsidR="00DC707B">
              <w:rPr>
                <w:rFonts w:ascii="Verdana" w:hAnsi="Verdana"/>
                <w:b/>
                <w:sz w:val="20"/>
              </w:rPr>
              <w:t>-F</w:t>
            </w:r>
          </w:p>
        </w:tc>
      </w:tr>
      <w:tr w:rsidR="00DC707B" w:rsidRPr="00C324A8" w:rsidTr="000F2971">
        <w:trPr>
          <w:cantSplit/>
          <w:trHeight w:val="23"/>
        </w:trPr>
        <w:tc>
          <w:tcPr>
            <w:tcW w:w="6911" w:type="dxa"/>
            <w:vMerge/>
          </w:tcPr>
          <w:p w:rsidR="00DC707B" w:rsidRPr="00C324A8" w:rsidRDefault="00DC707B" w:rsidP="004661B8">
            <w:pPr>
              <w:tabs>
                <w:tab w:val="left" w:pos="851"/>
              </w:tabs>
              <w:rPr>
                <w:rFonts w:ascii="Verdana" w:hAnsi="Verdana"/>
                <w:b/>
                <w:sz w:val="20"/>
              </w:rPr>
            </w:pPr>
            <w:bookmarkStart w:id="5" w:name="ddate" w:colFirst="1" w:colLast="1"/>
            <w:bookmarkEnd w:id="3"/>
            <w:bookmarkEnd w:id="4"/>
          </w:p>
        </w:tc>
        <w:tc>
          <w:tcPr>
            <w:tcW w:w="3120" w:type="dxa"/>
          </w:tcPr>
          <w:p w:rsidR="00DC707B" w:rsidRPr="00DC707B" w:rsidRDefault="00DC707B" w:rsidP="00CA373A">
            <w:pPr>
              <w:tabs>
                <w:tab w:val="left" w:pos="993"/>
              </w:tabs>
              <w:spacing w:before="0"/>
              <w:rPr>
                <w:rFonts w:ascii="Verdana" w:hAnsi="Verdana"/>
                <w:sz w:val="20"/>
              </w:rPr>
            </w:pPr>
            <w:r>
              <w:rPr>
                <w:rFonts w:ascii="Verdana" w:hAnsi="Verdana"/>
                <w:b/>
                <w:sz w:val="20"/>
              </w:rPr>
              <w:t>2</w:t>
            </w:r>
            <w:r w:rsidR="00CA373A">
              <w:rPr>
                <w:rFonts w:ascii="Verdana" w:hAnsi="Verdana"/>
                <w:b/>
                <w:sz w:val="20"/>
              </w:rPr>
              <w:t>9</w:t>
            </w:r>
            <w:r>
              <w:rPr>
                <w:rFonts w:ascii="Verdana" w:hAnsi="Verdana"/>
                <w:b/>
                <w:sz w:val="20"/>
              </w:rPr>
              <w:t xml:space="preserve"> </w:t>
            </w:r>
            <w:r w:rsidR="00CA373A">
              <w:rPr>
                <w:rFonts w:ascii="Verdana" w:hAnsi="Verdana"/>
                <w:b/>
                <w:sz w:val="20"/>
              </w:rPr>
              <w:t>septembre</w:t>
            </w:r>
            <w:r>
              <w:rPr>
                <w:rFonts w:ascii="Verdana" w:hAnsi="Verdana"/>
                <w:b/>
                <w:sz w:val="20"/>
              </w:rPr>
              <w:t xml:space="preserve"> 2015</w:t>
            </w:r>
          </w:p>
        </w:tc>
      </w:tr>
      <w:tr w:rsidR="00DC707B" w:rsidRPr="00C324A8" w:rsidTr="000F2971">
        <w:trPr>
          <w:cantSplit/>
          <w:trHeight w:val="23"/>
        </w:trPr>
        <w:tc>
          <w:tcPr>
            <w:tcW w:w="6911" w:type="dxa"/>
            <w:vMerge/>
          </w:tcPr>
          <w:p w:rsidR="00DC707B" w:rsidRPr="00C324A8" w:rsidRDefault="00DC707B" w:rsidP="004661B8">
            <w:pPr>
              <w:tabs>
                <w:tab w:val="left" w:pos="851"/>
              </w:tabs>
              <w:rPr>
                <w:rFonts w:ascii="Verdana" w:hAnsi="Verdana"/>
                <w:b/>
                <w:sz w:val="20"/>
              </w:rPr>
            </w:pPr>
            <w:bookmarkStart w:id="6" w:name="dorlang" w:colFirst="1" w:colLast="1"/>
            <w:bookmarkEnd w:id="5"/>
          </w:p>
        </w:tc>
        <w:tc>
          <w:tcPr>
            <w:tcW w:w="3120" w:type="dxa"/>
          </w:tcPr>
          <w:p w:rsidR="00DC707B" w:rsidRPr="00DC707B" w:rsidRDefault="00DC707B" w:rsidP="004661B8">
            <w:pPr>
              <w:tabs>
                <w:tab w:val="left" w:pos="993"/>
              </w:tabs>
              <w:spacing w:before="0" w:after="120"/>
              <w:rPr>
                <w:rFonts w:ascii="Verdana" w:hAnsi="Verdana"/>
                <w:sz w:val="20"/>
              </w:rPr>
            </w:pPr>
            <w:r>
              <w:rPr>
                <w:rFonts w:ascii="Verdana" w:hAnsi="Verdana"/>
                <w:b/>
                <w:sz w:val="20"/>
              </w:rPr>
              <w:t>Original: anglais</w:t>
            </w:r>
          </w:p>
        </w:tc>
      </w:tr>
      <w:tr w:rsidR="00DC707B" w:rsidTr="000F2971">
        <w:trPr>
          <w:cantSplit/>
        </w:trPr>
        <w:tc>
          <w:tcPr>
            <w:tcW w:w="10031" w:type="dxa"/>
            <w:gridSpan w:val="2"/>
          </w:tcPr>
          <w:p w:rsidR="00DC707B" w:rsidRDefault="004661B8" w:rsidP="004661B8">
            <w:pPr>
              <w:pStyle w:val="Source"/>
            </w:pPr>
            <w:bookmarkStart w:id="7" w:name="dsource" w:colFirst="0" w:colLast="0"/>
            <w:bookmarkEnd w:id="6"/>
            <w:r>
              <w:t>Directeur du Bureau des radiocommunications</w:t>
            </w:r>
          </w:p>
        </w:tc>
      </w:tr>
      <w:tr w:rsidR="00DC707B" w:rsidTr="000F2971">
        <w:trPr>
          <w:cantSplit/>
        </w:trPr>
        <w:tc>
          <w:tcPr>
            <w:tcW w:w="10031" w:type="dxa"/>
            <w:gridSpan w:val="2"/>
          </w:tcPr>
          <w:p w:rsidR="00DC707B" w:rsidRDefault="004661B8" w:rsidP="004661B8">
            <w:pPr>
              <w:pStyle w:val="Title1"/>
            </w:pPr>
            <w:bookmarkStart w:id="8" w:name="dtitle1" w:colFirst="0" w:colLast="0"/>
            <w:bookmarkEnd w:id="7"/>
            <w:r w:rsidRPr="00784E67">
              <w:rPr>
                <w:lang w:val="fr-CH"/>
              </w:rPr>
              <w:t>rapport du directeur sur les activités du secteur des radiocommunications</w:t>
            </w:r>
          </w:p>
        </w:tc>
      </w:tr>
      <w:tr w:rsidR="00DC707B" w:rsidTr="000F2971">
        <w:trPr>
          <w:cantSplit/>
        </w:trPr>
        <w:tc>
          <w:tcPr>
            <w:tcW w:w="10031" w:type="dxa"/>
            <w:gridSpan w:val="2"/>
          </w:tcPr>
          <w:p w:rsidR="00EE0BE9" w:rsidRDefault="00EE0BE9" w:rsidP="00EE0BE9">
            <w:pPr>
              <w:pStyle w:val="Title2"/>
              <w:rPr>
                <w:color w:val="000000"/>
                <w:lang w:val="fr-CH"/>
              </w:rPr>
            </w:pPr>
            <w:bookmarkStart w:id="9" w:name="dtitle2" w:colFirst="0" w:colLast="0"/>
            <w:bookmarkEnd w:id="8"/>
            <w:r>
              <w:rPr>
                <w:color w:val="000000"/>
                <w:lang w:val="fr-CH"/>
              </w:rPr>
              <w:t>PARTIE 2</w:t>
            </w:r>
          </w:p>
          <w:p w:rsidR="00DC707B" w:rsidRDefault="004661B8" w:rsidP="00EE0BE9">
            <w:pPr>
              <w:pStyle w:val="Title2"/>
            </w:pPr>
            <w:r w:rsidRPr="00784E67">
              <w:rPr>
                <w:color w:val="000000"/>
                <w:lang w:val="fr-CH"/>
              </w:rPr>
              <w:t xml:space="preserve">RÉSULTATS OBTENUS DANS L'APPLICATION DES PROCÉDURES PRÉVUES DANS LE RÈGLEMENT DES RADIOCOMMUNICATIONS </w:t>
            </w:r>
            <w:r w:rsidR="00B212DC">
              <w:rPr>
                <w:color w:val="000000"/>
                <w:lang w:val="fr-CH"/>
              </w:rPr>
              <w:br/>
            </w:r>
            <w:r w:rsidRPr="00784E67">
              <w:rPr>
                <w:color w:val="000000"/>
                <w:lang w:val="fr-CH"/>
              </w:rPr>
              <w:t xml:space="preserve">ET AUTRES </w:t>
            </w:r>
            <w:r w:rsidR="00B212DC">
              <w:rPr>
                <w:color w:val="000000"/>
                <w:lang w:val="fr-CH"/>
              </w:rPr>
              <w:t>Q</w:t>
            </w:r>
            <w:r w:rsidRPr="00784E67">
              <w:rPr>
                <w:color w:val="000000"/>
                <w:lang w:val="fr-CH"/>
              </w:rPr>
              <w:t>UESTIONS CONNEXES</w:t>
            </w:r>
          </w:p>
        </w:tc>
      </w:tr>
      <w:tr w:rsidR="00DC707B" w:rsidTr="000F2971">
        <w:trPr>
          <w:cantSplit/>
        </w:trPr>
        <w:tc>
          <w:tcPr>
            <w:tcW w:w="10031" w:type="dxa"/>
            <w:gridSpan w:val="2"/>
          </w:tcPr>
          <w:p w:rsidR="00DC707B" w:rsidRDefault="00DC707B" w:rsidP="004661B8">
            <w:pPr>
              <w:pStyle w:val="Title3"/>
              <w:spacing w:before="160"/>
            </w:pPr>
            <w:bookmarkStart w:id="10" w:name="dtitle3" w:colFirst="0" w:colLast="0"/>
            <w:bookmarkEnd w:id="9"/>
          </w:p>
        </w:tc>
      </w:tr>
      <w:bookmarkEnd w:id="10"/>
    </w:tbl>
    <w:p w:rsidR="00DE610E" w:rsidRDefault="00DE610E" w:rsidP="004661B8">
      <w:pPr>
        <w:pStyle w:val="Heading1"/>
      </w:pPr>
    </w:p>
    <w:p w:rsidR="00DE610E" w:rsidRDefault="00DE610E">
      <w:pPr>
        <w:tabs>
          <w:tab w:val="clear" w:pos="1134"/>
          <w:tab w:val="clear" w:pos="1871"/>
          <w:tab w:val="clear" w:pos="2268"/>
        </w:tabs>
        <w:overflowPunct/>
        <w:autoSpaceDE/>
        <w:autoSpaceDN/>
        <w:adjustRightInd/>
        <w:spacing w:before="0"/>
        <w:textAlignment w:val="auto"/>
        <w:rPr>
          <w:b/>
          <w:sz w:val="28"/>
        </w:rPr>
      </w:pPr>
      <w:r>
        <w:br w:type="page"/>
      </w:r>
    </w:p>
    <w:p w:rsidR="00DE610E" w:rsidRDefault="00DE610E" w:rsidP="00B212DC">
      <w:pPr>
        <w:pStyle w:val="Headingb"/>
      </w:pPr>
      <w:r>
        <w:lastRenderedPageBreak/>
        <w:t>Table des matières</w:t>
      </w:r>
    </w:p>
    <w:p w:rsidR="00DE610E" w:rsidRDefault="00DE610E" w:rsidP="00DE610E">
      <w:pPr>
        <w:pStyle w:val="toc0"/>
        <w:spacing w:before="80"/>
      </w:pPr>
      <w:r>
        <w:tab/>
        <w:t>Page</w:t>
      </w:r>
    </w:p>
    <w:p w:rsidR="00DE610E" w:rsidRDefault="00DE610E" w:rsidP="00DE610E">
      <w:pPr>
        <w:pStyle w:val="TOC1"/>
        <w:spacing w:before="160"/>
        <w:rPr>
          <w:rFonts w:asciiTheme="minorHAnsi" w:eastAsiaTheme="minorEastAsia" w:hAnsiTheme="minorHAnsi" w:cstheme="minorBidi"/>
          <w:noProof/>
          <w:sz w:val="22"/>
          <w:szCs w:val="22"/>
          <w:lang w:val="en-US" w:eastAsia="zh-CN"/>
        </w:rPr>
      </w:pPr>
      <w:r>
        <w:fldChar w:fldCharType="begin"/>
      </w:r>
      <w:r>
        <w:instrText xml:space="preserve"> TOC \o "1-3" \h \z \t "Annex_No;1" </w:instrText>
      </w:r>
      <w:r>
        <w:fldChar w:fldCharType="separate"/>
      </w:r>
      <w:hyperlink w:anchor="_Toc425920005" w:history="1">
        <w:r w:rsidRPr="00F2442F">
          <w:rPr>
            <w:rStyle w:val="Hyperlink"/>
            <w:noProof/>
          </w:rPr>
          <w:t>1</w:t>
        </w:r>
        <w:r>
          <w:rPr>
            <w:rFonts w:asciiTheme="minorHAnsi" w:eastAsiaTheme="minorEastAsia" w:hAnsiTheme="minorHAnsi" w:cstheme="minorBidi"/>
            <w:noProof/>
            <w:sz w:val="22"/>
            <w:szCs w:val="22"/>
            <w:lang w:val="en-US" w:eastAsia="zh-CN"/>
          </w:rPr>
          <w:tab/>
        </w:r>
        <w:r w:rsidRPr="00F2442F">
          <w:rPr>
            <w:rStyle w:val="Hyperlink"/>
            <w:noProof/>
          </w:rPr>
          <w:t>Introduction</w:t>
        </w:r>
        <w:r>
          <w:rPr>
            <w:noProof/>
            <w:webHidden/>
          </w:rPr>
          <w:tab/>
        </w:r>
        <w:r>
          <w:rPr>
            <w:noProof/>
            <w:webHidden/>
          </w:rPr>
          <w:tab/>
        </w:r>
        <w:r>
          <w:rPr>
            <w:noProof/>
            <w:webHidden/>
          </w:rPr>
          <w:fldChar w:fldCharType="begin"/>
        </w:r>
        <w:r>
          <w:rPr>
            <w:noProof/>
            <w:webHidden/>
          </w:rPr>
          <w:instrText xml:space="preserve"> PAGEREF _Toc425920005 \h </w:instrText>
        </w:r>
        <w:r>
          <w:rPr>
            <w:noProof/>
            <w:webHidden/>
          </w:rPr>
        </w:r>
        <w:r>
          <w:rPr>
            <w:noProof/>
            <w:webHidden/>
          </w:rPr>
          <w:fldChar w:fldCharType="separate"/>
        </w:r>
        <w:r w:rsidR="00F43166">
          <w:rPr>
            <w:noProof/>
            <w:webHidden/>
          </w:rPr>
          <w:t>3</w:t>
        </w:r>
        <w:r>
          <w:rPr>
            <w:noProof/>
            <w:webHidden/>
          </w:rPr>
          <w:fldChar w:fldCharType="end"/>
        </w:r>
      </w:hyperlink>
    </w:p>
    <w:p w:rsidR="00DE610E" w:rsidRDefault="00F4610A">
      <w:pPr>
        <w:pStyle w:val="TOC1"/>
        <w:rPr>
          <w:rFonts w:asciiTheme="minorHAnsi" w:eastAsiaTheme="minorEastAsia" w:hAnsiTheme="minorHAnsi" w:cstheme="minorBidi"/>
          <w:noProof/>
          <w:sz w:val="22"/>
          <w:szCs w:val="22"/>
          <w:lang w:val="en-US" w:eastAsia="zh-CN"/>
        </w:rPr>
      </w:pPr>
      <w:hyperlink w:anchor="_Toc425920006" w:history="1">
        <w:r w:rsidR="00DE610E" w:rsidRPr="00F2442F">
          <w:rPr>
            <w:rStyle w:val="Hyperlink"/>
            <w:noProof/>
            <w:lang w:val="fr-CH"/>
          </w:rPr>
          <w:t>2</w:t>
        </w:r>
        <w:r w:rsidR="00DE610E">
          <w:rPr>
            <w:rFonts w:asciiTheme="minorHAnsi" w:eastAsiaTheme="minorEastAsia" w:hAnsiTheme="minorHAnsi" w:cstheme="minorBidi"/>
            <w:noProof/>
            <w:sz w:val="22"/>
            <w:szCs w:val="22"/>
            <w:lang w:val="en-US" w:eastAsia="zh-CN"/>
          </w:rPr>
          <w:tab/>
        </w:r>
        <w:r w:rsidR="00DE610E" w:rsidRPr="00F2442F">
          <w:rPr>
            <w:rStyle w:val="Hyperlink"/>
            <w:noProof/>
            <w:lang w:val="fr-CH"/>
          </w:rPr>
          <w:t>Elaboration du Règlement des radiocommunications (édition de 2012)</w:t>
        </w:r>
        <w:r w:rsidR="00DE610E">
          <w:rPr>
            <w:noProof/>
            <w:webHidden/>
          </w:rPr>
          <w:tab/>
        </w:r>
        <w:r w:rsidR="00DE610E">
          <w:rPr>
            <w:noProof/>
            <w:webHidden/>
          </w:rPr>
          <w:tab/>
        </w:r>
        <w:r w:rsidR="00DE610E">
          <w:rPr>
            <w:noProof/>
            <w:webHidden/>
          </w:rPr>
          <w:fldChar w:fldCharType="begin"/>
        </w:r>
        <w:r w:rsidR="00DE610E">
          <w:rPr>
            <w:noProof/>
            <w:webHidden/>
          </w:rPr>
          <w:instrText xml:space="preserve"> PAGEREF _Toc425920006 \h </w:instrText>
        </w:r>
        <w:r w:rsidR="00DE610E">
          <w:rPr>
            <w:noProof/>
            <w:webHidden/>
          </w:rPr>
        </w:r>
        <w:r w:rsidR="00DE610E">
          <w:rPr>
            <w:noProof/>
            <w:webHidden/>
          </w:rPr>
          <w:fldChar w:fldCharType="separate"/>
        </w:r>
        <w:r w:rsidR="00F43166">
          <w:rPr>
            <w:noProof/>
            <w:webHidden/>
          </w:rPr>
          <w:t>3</w:t>
        </w:r>
        <w:r w:rsidR="00DE610E">
          <w:rPr>
            <w:noProof/>
            <w:webHidden/>
          </w:rPr>
          <w:fldChar w:fldCharType="end"/>
        </w:r>
      </w:hyperlink>
    </w:p>
    <w:p w:rsidR="00DE610E" w:rsidRDefault="00F4610A">
      <w:pPr>
        <w:pStyle w:val="TOC2"/>
        <w:rPr>
          <w:rFonts w:asciiTheme="minorHAnsi" w:eastAsiaTheme="minorEastAsia" w:hAnsiTheme="minorHAnsi" w:cstheme="minorBidi"/>
          <w:noProof/>
          <w:sz w:val="22"/>
          <w:szCs w:val="22"/>
          <w:lang w:val="en-US" w:eastAsia="zh-CN"/>
        </w:rPr>
      </w:pPr>
      <w:hyperlink w:anchor="_Toc425920007" w:history="1">
        <w:r w:rsidR="00DE610E" w:rsidRPr="00F2442F">
          <w:rPr>
            <w:rStyle w:val="Hyperlink"/>
            <w:noProof/>
            <w:lang w:val="fr-CH"/>
          </w:rPr>
          <w:t>2.1</w:t>
        </w:r>
        <w:r w:rsidR="00DE610E">
          <w:rPr>
            <w:rFonts w:asciiTheme="minorHAnsi" w:eastAsiaTheme="minorEastAsia" w:hAnsiTheme="minorHAnsi" w:cstheme="minorBidi"/>
            <w:noProof/>
            <w:sz w:val="22"/>
            <w:szCs w:val="22"/>
            <w:lang w:val="en-US" w:eastAsia="zh-CN"/>
          </w:rPr>
          <w:tab/>
        </w:r>
        <w:r w:rsidR="00DE610E" w:rsidRPr="00F2442F">
          <w:rPr>
            <w:rStyle w:val="Hyperlink"/>
            <w:noProof/>
            <w:lang w:val="fr-CH"/>
          </w:rPr>
          <w:t>Observations générales</w:t>
        </w:r>
        <w:r w:rsidR="00DE610E">
          <w:rPr>
            <w:noProof/>
            <w:webHidden/>
          </w:rPr>
          <w:tab/>
        </w:r>
        <w:r w:rsidR="00DE610E">
          <w:rPr>
            <w:noProof/>
            <w:webHidden/>
          </w:rPr>
          <w:tab/>
        </w:r>
        <w:r w:rsidR="00DE610E">
          <w:rPr>
            <w:noProof/>
            <w:webHidden/>
          </w:rPr>
          <w:fldChar w:fldCharType="begin"/>
        </w:r>
        <w:r w:rsidR="00DE610E">
          <w:rPr>
            <w:noProof/>
            <w:webHidden/>
          </w:rPr>
          <w:instrText xml:space="preserve"> PAGEREF _Toc425920007 \h </w:instrText>
        </w:r>
        <w:r w:rsidR="00DE610E">
          <w:rPr>
            <w:noProof/>
            <w:webHidden/>
          </w:rPr>
        </w:r>
        <w:r w:rsidR="00DE610E">
          <w:rPr>
            <w:noProof/>
            <w:webHidden/>
          </w:rPr>
          <w:fldChar w:fldCharType="separate"/>
        </w:r>
        <w:r w:rsidR="00F43166">
          <w:rPr>
            <w:noProof/>
            <w:webHidden/>
          </w:rPr>
          <w:t>3</w:t>
        </w:r>
        <w:r w:rsidR="00DE610E">
          <w:rPr>
            <w:noProof/>
            <w:webHidden/>
          </w:rPr>
          <w:fldChar w:fldCharType="end"/>
        </w:r>
      </w:hyperlink>
    </w:p>
    <w:p w:rsidR="00DE610E" w:rsidRDefault="00F4610A">
      <w:pPr>
        <w:pStyle w:val="TOC3"/>
        <w:rPr>
          <w:rFonts w:asciiTheme="minorHAnsi" w:eastAsiaTheme="minorEastAsia" w:hAnsiTheme="minorHAnsi" w:cstheme="minorBidi"/>
          <w:noProof/>
          <w:sz w:val="22"/>
          <w:szCs w:val="22"/>
          <w:lang w:val="en-US" w:eastAsia="zh-CN"/>
        </w:rPr>
      </w:pPr>
      <w:hyperlink w:anchor="_Toc425920008" w:history="1">
        <w:r w:rsidR="00DE610E" w:rsidRPr="00F2442F">
          <w:rPr>
            <w:rStyle w:val="Hyperlink"/>
            <w:noProof/>
            <w:lang w:val="fr-CH"/>
          </w:rPr>
          <w:t>2.1.1</w:t>
        </w:r>
        <w:r w:rsidR="00DE610E">
          <w:rPr>
            <w:rFonts w:asciiTheme="minorHAnsi" w:eastAsiaTheme="minorEastAsia" w:hAnsiTheme="minorHAnsi" w:cstheme="minorBidi"/>
            <w:noProof/>
            <w:sz w:val="22"/>
            <w:szCs w:val="22"/>
            <w:lang w:val="en-US" w:eastAsia="zh-CN"/>
          </w:rPr>
          <w:tab/>
        </w:r>
        <w:r w:rsidR="00DE610E" w:rsidRPr="00F2442F">
          <w:rPr>
            <w:rStyle w:val="Hyperlink"/>
            <w:noProof/>
            <w:lang w:val="fr-CH"/>
          </w:rPr>
          <w:t>Introduction de méthodes de communication électronique modernes)</w:t>
        </w:r>
        <w:r w:rsidR="00DE610E">
          <w:rPr>
            <w:noProof/>
            <w:webHidden/>
          </w:rPr>
          <w:tab/>
        </w:r>
        <w:r w:rsidR="00DE610E">
          <w:rPr>
            <w:noProof/>
            <w:webHidden/>
          </w:rPr>
          <w:tab/>
        </w:r>
        <w:r w:rsidR="00DE610E">
          <w:rPr>
            <w:noProof/>
            <w:webHidden/>
          </w:rPr>
          <w:fldChar w:fldCharType="begin"/>
        </w:r>
        <w:r w:rsidR="00DE610E">
          <w:rPr>
            <w:noProof/>
            <w:webHidden/>
          </w:rPr>
          <w:instrText xml:space="preserve"> PAGEREF _Toc425920008 \h </w:instrText>
        </w:r>
        <w:r w:rsidR="00DE610E">
          <w:rPr>
            <w:noProof/>
            <w:webHidden/>
          </w:rPr>
        </w:r>
        <w:r w:rsidR="00DE610E">
          <w:rPr>
            <w:noProof/>
            <w:webHidden/>
          </w:rPr>
          <w:fldChar w:fldCharType="separate"/>
        </w:r>
        <w:r w:rsidR="00F43166">
          <w:rPr>
            <w:noProof/>
            <w:webHidden/>
          </w:rPr>
          <w:t>3</w:t>
        </w:r>
        <w:r w:rsidR="00DE610E">
          <w:rPr>
            <w:noProof/>
            <w:webHidden/>
          </w:rPr>
          <w:fldChar w:fldCharType="end"/>
        </w:r>
      </w:hyperlink>
    </w:p>
    <w:p w:rsidR="00DE610E" w:rsidRDefault="00F4610A">
      <w:pPr>
        <w:pStyle w:val="TOC2"/>
        <w:rPr>
          <w:rFonts w:asciiTheme="minorHAnsi" w:eastAsiaTheme="minorEastAsia" w:hAnsiTheme="minorHAnsi" w:cstheme="minorBidi"/>
          <w:noProof/>
          <w:sz w:val="22"/>
          <w:szCs w:val="22"/>
          <w:lang w:val="en-US" w:eastAsia="zh-CN"/>
        </w:rPr>
      </w:pPr>
      <w:hyperlink w:anchor="_Toc425920009" w:history="1">
        <w:r w:rsidR="00DE610E" w:rsidRPr="00F2442F">
          <w:rPr>
            <w:rStyle w:val="Hyperlink"/>
            <w:noProof/>
            <w:lang w:val="fr-CH"/>
          </w:rPr>
          <w:t>2.2</w:t>
        </w:r>
        <w:r w:rsidR="00DE610E">
          <w:rPr>
            <w:rFonts w:asciiTheme="minorHAnsi" w:eastAsiaTheme="minorEastAsia" w:hAnsiTheme="minorHAnsi" w:cstheme="minorBidi"/>
            <w:noProof/>
            <w:sz w:val="22"/>
            <w:szCs w:val="22"/>
            <w:lang w:val="en-US" w:eastAsia="zh-CN"/>
          </w:rPr>
          <w:tab/>
        </w:r>
        <w:r w:rsidR="00DE610E" w:rsidRPr="00F2442F">
          <w:rPr>
            <w:rStyle w:val="Hyperlink"/>
            <w:noProof/>
            <w:lang w:val="fr-CH"/>
          </w:rPr>
          <w:t>Erreurs, incohérences et parties obsolètes</w:t>
        </w:r>
        <w:r w:rsidR="00DE610E">
          <w:rPr>
            <w:noProof/>
            <w:webHidden/>
          </w:rPr>
          <w:tab/>
        </w:r>
        <w:r w:rsidR="00DE610E">
          <w:rPr>
            <w:noProof/>
            <w:webHidden/>
          </w:rPr>
          <w:tab/>
        </w:r>
        <w:r w:rsidR="00DE610E">
          <w:rPr>
            <w:noProof/>
            <w:webHidden/>
          </w:rPr>
          <w:fldChar w:fldCharType="begin"/>
        </w:r>
        <w:r w:rsidR="00DE610E">
          <w:rPr>
            <w:noProof/>
            <w:webHidden/>
          </w:rPr>
          <w:instrText xml:space="preserve"> PAGEREF _Toc425920009 \h </w:instrText>
        </w:r>
        <w:r w:rsidR="00DE610E">
          <w:rPr>
            <w:noProof/>
            <w:webHidden/>
          </w:rPr>
        </w:r>
        <w:r w:rsidR="00DE610E">
          <w:rPr>
            <w:noProof/>
            <w:webHidden/>
          </w:rPr>
          <w:fldChar w:fldCharType="separate"/>
        </w:r>
        <w:r w:rsidR="00F43166">
          <w:rPr>
            <w:noProof/>
            <w:webHidden/>
          </w:rPr>
          <w:t>4</w:t>
        </w:r>
        <w:r w:rsidR="00DE610E">
          <w:rPr>
            <w:noProof/>
            <w:webHidden/>
          </w:rPr>
          <w:fldChar w:fldCharType="end"/>
        </w:r>
      </w:hyperlink>
    </w:p>
    <w:p w:rsidR="00DE610E" w:rsidRDefault="00F4610A">
      <w:pPr>
        <w:pStyle w:val="TOC3"/>
        <w:rPr>
          <w:rFonts w:asciiTheme="minorHAnsi" w:eastAsiaTheme="minorEastAsia" w:hAnsiTheme="minorHAnsi" w:cstheme="minorBidi"/>
          <w:noProof/>
          <w:sz w:val="22"/>
          <w:szCs w:val="22"/>
          <w:lang w:val="en-US" w:eastAsia="zh-CN"/>
        </w:rPr>
      </w:pPr>
      <w:hyperlink w:anchor="_Toc425920010" w:history="1">
        <w:r w:rsidR="00DE610E" w:rsidRPr="00F2442F">
          <w:rPr>
            <w:rStyle w:val="Hyperlink"/>
            <w:noProof/>
            <w:lang w:val="fr-CH"/>
          </w:rPr>
          <w:t>2.2.1</w:t>
        </w:r>
        <w:r w:rsidR="00DE610E">
          <w:rPr>
            <w:rFonts w:asciiTheme="minorHAnsi" w:eastAsiaTheme="minorEastAsia" w:hAnsiTheme="minorHAnsi" w:cstheme="minorBidi"/>
            <w:noProof/>
            <w:sz w:val="22"/>
            <w:szCs w:val="22"/>
            <w:lang w:val="en-US" w:eastAsia="zh-CN"/>
          </w:rPr>
          <w:tab/>
        </w:r>
        <w:r w:rsidR="00DE610E" w:rsidRPr="00F2442F">
          <w:rPr>
            <w:rStyle w:val="Hyperlink"/>
            <w:noProof/>
            <w:lang w:val="fr-CH"/>
          </w:rPr>
          <w:t xml:space="preserve">Erreurs typographiques et autres erreurs de forme </w:t>
        </w:r>
        <w:r w:rsidR="00DE610E">
          <w:rPr>
            <w:rStyle w:val="Hyperlink"/>
            <w:noProof/>
            <w:lang w:val="fr-CH"/>
          </w:rPr>
          <w:br/>
        </w:r>
        <w:r w:rsidR="00DE610E" w:rsidRPr="00F2442F">
          <w:rPr>
            <w:rStyle w:val="Hyperlink"/>
            <w:noProof/>
            <w:lang w:val="fr-CH"/>
          </w:rPr>
          <w:t>(y compris références incorrectes)</w:t>
        </w:r>
        <w:r w:rsidR="00DE610E">
          <w:rPr>
            <w:noProof/>
            <w:webHidden/>
          </w:rPr>
          <w:tab/>
        </w:r>
        <w:r w:rsidR="00DE610E">
          <w:rPr>
            <w:noProof/>
            <w:webHidden/>
          </w:rPr>
          <w:tab/>
        </w:r>
        <w:r w:rsidR="00DE610E">
          <w:rPr>
            <w:noProof/>
            <w:webHidden/>
          </w:rPr>
          <w:fldChar w:fldCharType="begin"/>
        </w:r>
        <w:r w:rsidR="00DE610E">
          <w:rPr>
            <w:noProof/>
            <w:webHidden/>
          </w:rPr>
          <w:instrText xml:space="preserve"> PAGEREF _Toc425920010 \h </w:instrText>
        </w:r>
        <w:r w:rsidR="00DE610E">
          <w:rPr>
            <w:noProof/>
            <w:webHidden/>
          </w:rPr>
        </w:r>
        <w:r w:rsidR="00DE610E">
          <w:rPr>
            <w:noProof/>
            <w:webHidden/>
          </w:rPr>
          <w:fldChar w:fldCharType="separate"/>
        </w:r>
        <w:r w:rsidR="00F43166">
          <w:rPr>
            <w:noProof/>
            <w:webHidden/>
          </w:rPr>
          <w:t>4</w:t>
        </w:r>
        <w:r w:rsidR="00DE610E">
          <w:rPr>
            <w:noProof/>
            <w:webHidden/>
          </w:rPr>
          <w:fldChar w:fldCharType="end"/>
        </w:r>
      </w:hyperlink>
    </w:p>
    <w:p w:rsidR="00DE610E" w:rsidRDefault="00F4610A">
      <w:pPr>
        <w:pStyle w:val="TOC3"/>
        <w:rPr>
          <w:rFonts w:asciiTheme="minorHAnsi" w:eastAsiaTheme="minorEastAsia" w:hAnsiTheme="minorHAnsi" w:cstheme="minorBidi"/>
          <w:noProof/>
          <w:sz w:val="22"/>
          <w:szCs w:val="22"/>
          <w:lang w:val="en-US" w:eastAsia="zh-CN"/>
        </w:rPr>
      </w:pPr>
      <w:hyperlink w:anchor="_Toc425920013" w:history="1">
        <w:r w:rsidR="00DE610E" w:rsidRPr="00F2442F">
          <w:rPr>
            <w:rStyle w:val="Hyperlink"/>
            <w:noProof/>
            <w:lang w:eastAsia="zh-CN"/>
          </w:rPr>
          <w:t>2.2.2</w:t>
        </w:r>
        <w:r w:rsidR="00DE610E">
          <w:rPr>
            <w:rFonts w:asciiTheme="minorHAnsi" w:eastAsiaTheme="minorEastAsia" w:hAnsiTheme="minorHAnsi" w:cstheme="minorBidi"/>
            <w:noProof/>
            <w:sz w:val="22"/>
            <w:szCs w:val="22"/>
            <w:lang w:val="en-US" w:eastAsia="zh-CN"/>
          </w:rPr>
          <w:tab/>
        </w:r>
        <w:r w:rsidR="00DE610E" w:rsidRPr="00F2442F">
          <w:rPr>
            <w:rStyle w:val="Hyperlink"/>
            <w:noProof/>
            <w:lang w:val="fr-CH"/>
          </w:rPr>
          <w:t>Incohérences et dispositions manquant de clarté</w:t>
        </w:r>
        <w:r w:rsidR="00DE610E">
          <w:rPr>
            <w:noProof/>
            <w:webHidden/>
          </w:rPr>
          <w:tab/>
        </w:r>
        <w:r w:rsidR="00DE610E">
          <w:rPr>
            <w:noProof/>
            <w:webHidden/>
          </w:rPr>
          <w:tab/>
        </w:r>
        <w:r w:rsidR="00DE610E">
          <w:rPr>
            <w:noProof/>
            <w:webHidden/>
          </w:rPr>
          <w:fldChar w:fldCharType="begin"/>
        </w:r>
        <w:r w:rsidR="00DE610E">
          <w:rPr>
            <w:noProof/>
            <w:webHidden/>
          </w:rPr>
          <w:instrText xml:space="preserve"> PAGEREF _Toc425920013 \h </w:instrText>
        </w:r>
        <w:r w:rsidR="00DE610E">
          <w:rPr>
            <w:noProof/>
            <w:webHidden/>
          </w:rPr>
        </w:r>
        <w:r w:rsidR="00DE610E">
          <w:rPr>
            <w:noProof/>
            <w:webHidden/>
          </w:rPr>
          <w:fldChar w:fldCharType="separate"/>
        </w:r>
        <w:r w:rsidR="00F43166">
          <w:rPr>
            <w:noProof/>
            <w:webHidden/>
          </w:rPr>
          <w:t>15</w:t>
        </w:r>
        <w:r w:rsidR="00DE610E">
          <w:rPr>
            <w:noProof/>
            <w:webHidden/>
          </w:rPr>
          <w:fldChar w:fldCharType="end"/>
        </w:r>
      </w:hyperlink>
    </w:p>
    <w:p w:rsidR="00DE610E" w:rsidRDefault="00F4610A">
      <w:pPr>
        <w:pStyle w:val="TOC3"/>
        <w:rPr>
          <w:rFonts w:asciiTheme="minorHAnsi" w:eastAsiaTheme="minorEastAsia" w:hAnsiTheme="minorHAnsi" w:cstheme="minorBidi"/>
          <w:noProof/>
          <w:sz w:val="22"/>
          <w:szCs w:val="22"/>
          <w:lang w:val="en-US" w:eastAsia="zh-CN"/>
        </w:rPr>
      </w:pPr>
      <w:hyperlink w:anchor="_Toc425920014" w:history="1">
        <w:r w:rsidR="00DE610E" w:rsidRPr="00F2442F">
          <w:rPr>
            <w:rStyle w:val="Hyperlink"/>
            <w:noProof/>
            <w:lang w:val="fr-CH"/>
          </w:rPr>
          <w:t>2.2.3</w:t>
        </w:r>
        <w:r w:rsidR="00DE610E">
          <w:rPr>
            <w:rFonts w:asciiTheme="minorHAnsi" w:eastAsiaTheme="minorEastAsia" w:hAnsiTheme="minorHAnsi" w:cstheme="minorBidi"/>
            <w:noProof/>
            <w:sz w:val="22"/>
            <w:szCs w:val="22"/>
            <w:lang w:val="en-US" w:eastAsia="zh-CN"/>
          </w:rPr>
          <w:tab/>
        </w:r>
        <w:r w:rsidR="00DE610E" w:rsidRPr="00F2442F">
          <w:rPr>
            <w:rStyle w:val="Hyperlink"/>
            <w:noProof/>
            <w:lang w:val="fr-CH"/>
          </w:rPr>
          <w:t>Dispositions obsolètes</w:t>
        </w:r>
        <w:r w:rsidR="00DE610E">
          <w:rPr>
            <w:noProof/>
            <w:webHidden/>
          </w:rPr>
          <w:tab/>
        </w:r>
        <w:r w:rsidR="00DE610E">
          <w:rPr>
            <w:noProof/>
            <w:webHidden/>
          </w:rPr>
          <w:tab/>
        </w:r>
        <w:r w:rsidR="00DE610E">
          <w:rPr>
            <w:noProof/>
            <w:webHidden/>
          </w:rPr>
          <w:fldChar w:fldCharType="begin"/>
        </w:r>
        <w:r w:rsidR="00DE610E">
          <w:rPr>
            <w:noProof/>
            <w:webHidden/>
          </w:rPr>
          <w:instrText xml:space="preserve"> PAGEREF _Toc425920014 \h </w:instrText>
        </w:r>
        <w:r w:rsidR="00DE610E">
          <w:rPr>
            <w:noProof/>
            <w:webHidden/>
          </w:rPr>
        </w:r>
        <w:r w:rsidR="00DE610E">
          <w:rPr>
            <w:noProof/>
            <w:webHidden/>
          </w:rPr>
          <w:fldChar w:fldCharType="separate"/>
        </w:r>
        <w:r w:rsidR="00F43166">
          <w:rPr>
            <w:noProof/>
            <w:webHidden/>
          </w:rPr>
          <w:t>16</w:t>
        </w:r>
        <w:r w:rsidR="00DE610E">
          <w:rPr>
            <w:noProof/>
            <w:webHidden/>
          </w:rPr>
          <w:fldChar w:fldCharType="end"/>
        </w:r>
      </w:hyperlink>
    </w:p>
    <w:p w:rsidR="00DE610E" w:rsidRDefault="00F4610A">
      <w:pPr>
        <w:pStyle w:val="TOC2"/>
        <w:rPr>
          <w:rFonts w:asciiTheme="minorHAnsi" w:eastAsiaTheme="minorEastAsia" w:hAnsiTheme="minorHAnsi" w:cstheme="minorBidi"/>
          <w:noProof/>
          <w:sz w:val="22"/>
          <w:szCs w:val="22"/>
          <w:lang w:val="en-US" w:eastAsia="zh-CN"/>
        </w:rPr>
      </w:pPr>
      <w:hyperlink w:anchor="_Toc425920015" w:history="1">
        <w:r w:rsidR="00DE610E" w:rsidRPr="00F2442F">
          <w:rPr>
            <w:rStyle w:val="Hyperlink"/>
            <w:noProof/>
            <w:lang w:val="fr-CH"/>
          </w:rPr>
          <w:t>2.3</w:t>
        </w:r>
        <w:r w:rsidR="00DE610E">
          <w:rPr>
            <w:rFonts w:asciiTheme="minorHAnsi" w:eastAsiaTheme="minorEastAsia" w:hAnsiTheme="minorHAnsi" w:cstheme="minorBidi"/>
            <w:noProof/>
            <w:sz w:val="22"/>
            <w:szCs w:val="22"/>
            <w:lang w:val="en-US" w:eastAsia="zh-CN"/>
          </w:rPr>
          <w:tab/>
        </w:r>
        <w:r w:rsidR="00DE610E" w:rsidRPr="00F2442F">
          <w:rPr>
            <w:rStyle w:val="Hyperlink"/>
            <w:noProof/>
            <w:lang w:val="fr-CH"/>
          </w:rPr>
          <w:t>Considérations concernant l'élaboration des éditions futures du RR</w:t>
        </w:r>
        <w:r w:rsidR="00DE610E">
          <w:rPr>
            <w:noProof/>
            <w:webHidden/>
          </w:rPr>
          <w:tab/>
        </w:r>
        <w:r w:rsidR="00DE610E">
          <w:rPr>
            <w:noProof/>
            <w:webHidden/>
          </w:rPr>
          <w:tab/>
        </w:r>
        <w:r w:rsidR="00DE610E">
          <w:rPr>
            <w:noProof/>
            <w:webHidden/>
          </w:rPr>
          <w:fldChar w:fldCharType="begin"/>
        </w:r>
        <w:r w:rsidR="00DE610E">
          <w:rPr>
            <w:noProof/>
            <w:webHidden/>
          </w:rPr>
          <w:instrText xml:space="preserve"> PAGEREF _Toc425920015 \h </w:instrText>
        </w:r>
        <w:r w:rsidR="00DE610E">
          <w:rPr>
            <w:noProof/>
            <w:webHidden/>
          </w:rPr>
        </w:r>
        <w:r w:rsidR="00DE610E">
          <w:rPr>
            <w:noProof/>
            <w:webHidden/>
          </w:rPr>
          <w:fldChar w:fldCharType="separate"/>
        </w:r>
        <w:r w:rsidR="00F43166">
          <w:rPr>
            <w:noProof/>
            <w:webHidden/>
          </w:rPr>
          <w:t>20</w:t>
        </w:r>
        <w:r w:rsidR="00DE610E">
          <w:rPr>
            <w:noProof/>
            <w:webHidden/>
          </w:rPr>
          <w:fldChar w:fldCharType="end"/>
        </w:r>
      </w:hyperlink>
    </w:p>
    <w:p w:rsidR="00DE610E" w:rsidRDefault="00F4610A">
      <w:pPr>
        <w:pStyle w:val="TOC3"/>
        <w:rPr>
          <w:rFonts w:asciiTheme="minorHAnsi" w:eastAsiaTheme="minorEastAsia" w:hAnsiTheme="minorHAnsi" w:cstheme="minorBidi"/>
          <w:noProof/>
          <w:sz w:val="22"/>
          <w:szCs w:val="22"/>
          <w:lang w:val="en-US" w:eastAsia="zh-CN"/>
        </w:rPr>
      </w:pPr>
      <w:hyperlink w:anchor="_Toc425920016" w:history="1">
        <w:r w:rsidR="00DE610E" w:rsidRPr="00F2442F">
          <w:rPr>
            <w:rStyle w:val="Hyperlink"/>
            <w:noProof/>
            <w:lang w:val="fr-CH"/>
          </w:rPr>
          <w:t>2.4</w:t>
        </w:r>
        <w:r w:rsidR="00DE610E">
          <w:rPr>
            <w:rFonts w:asciiTheme="minorHAnsi" w:eastAsiaTheme="minorEastAsia" w:hAnsiTheme="minorHAnsi" w:cstheme="minorBidi"/>
            <w:noProof/>
            <w:sz w:val="22"/>
            <w:szCs w:val="22"/>
            <w:lang w:val="en-US" w:eastAsia="zh-CN"/>
          </w:rPr>
          <w:tab/>
        </w:r>
        <w:r w:rsidR="00DE610E" w:rsidRPr="00F2442F">
          <w:rPr>
            <w:rStyle w:val="Hyperlink"/>
            <w:noProof/>
            <w:lang w:val="fr-CH" w:eastAsia="zh-CN"/>
          </w:rPr>
          <w:t>Modifications résultant de la partition du Soudan en deux pays</w:t>
        </w:r>
        <w:r w:rsidR="00DE610E">
          <w:rPr>
            <w:noProof/>
            <w:webHidden/>
          </w:rPr>
          <w:tab/>
        </w:r>
        <w:r w:rsidR="00DE610E">
          <w:rPr>
            <w:noProof/>
            <w:webHidden/>
          </w:rPr>
          <w:tab/>
        </w:r>
        <w:r w:rsidR="00DE610E">
          <w:rPr>
            <w:noProof/>
            <w:webHidden/>
          </w:rPr>
          <w:fldChar w:fldCharType="begin"/>
        </w:r>
        <w:r w:rsidR="00DE610E">
          <w:rPr>
            <w:noProof/>
            <w:webHidden/>
          </w:rPr>
          <w:instrText xml:space="preserve"> PAGEREF _Toc425920016 \h </w:instrText>
        </w:r>
        <w:r w:rsidR="00DE610E">
          <w:rPr>
            <w:noProof/>
            <w:webHidden/>
          </w:rPr>
        </w:r>
        <w:r w:rsidR="00DE610E">
          <w:rPr>
            <w:noProof/>
            <w:webHidden/>
          </w:rPr>
          <w:fldChar w:fldCharType="separate"/>
        </w:r>
        <w:r w:rsidR="00F43166">
          <w:rPr>
            <w:noProof/>
            <w:webHidden/>
          </w:rPr>
          <w:t>21</w:t>
        </w:r>
        <w:r w:rsidR="00DE610E">
          <w:rPr>
            <w:noProof/>
            <w:webHidden/>
          </w:rPr>
          <w:fldChar w:fldCharType="end"/>
        </w:r>
      </w:hyperlink>
    </w:p>
    <w:p w:rsidR="00DE610E" w:rsidRDefault="00F4610A">
      <w:pPr>
        <w:pStyle w:val="TOC1"/>
        <w:rPr>
          <w:rFonts w:asciiTheme="minorHAnsi" w:eastAsiaTheme="minorEastAsia" w:hAnsiTheme="minorHAnsi" w:cstheme="minorBidi"/>
          <w:noProof/>
          <w:sz w:val="22"/>
          <w:szCs w:val="22"/>
          <w:lang w:val="en-US" w:eastAsia="zh-CN"/>
        </w:rPr>
      </w:pPr>
      <w:hyperlink w:anchor="_Toc425920017" w:history="1">
        <w:r w:rsidR="00DE610E" w:rsidRPr="00F2442F">
          <w:rPr>
            <w:rStyle w:val="Hyperlink"/>
            <w:noProof/>
            <w:lang w:val="fr-CH"/>
          </w:rPr>
          <w:t>3</w:t>
        </w:r>
        <w:r w:rsidR="00DE610E">
          <w:rPr>
            <w:rFonts w:asciiTheme="minorHAnsi" w:eastAsiaTheme="minorEastAsia" w:hAnsiTheme="minorHAnsi" w:cstheme="minorBidi"/>
            <w:noProof/>
            <w:sz w:val="22"/>
            <w:szCs w:val="22"/>
            <w:lang w:val="en-US" w:eastAsia="zh-CN"/>
          </w:rPr>
          <w:tab/>
        </w:r>
        <w:r w:rsidR="00DE610E" w:rsidRPr="00F2442F">
          <w:rPr>
            <w:rStyle w:val="Hyperlink"/>
            <w:noProof/>
            <w:lang w:val="fr-CH"/>
          </w:rPr>
          <w:t xml:space="preserve">Résultats obtenus dans l'application des procédures réglementaires </w:t>
        </w:r>
        <w:r w:rsidR="00DE610E">
          <w:rPr>
            <w:rStyle w:val="Hyperlink"/>
            <w:noProof/>
            <w:lang w:val="fr-CH"/>
          </w:rPr>
          <w:br/>
        </w:r>
        <w:r w:rsidR="00DE610E" w:rsidRPr="00F2442F">
          <w:rPr>
            <w:rStyle w:val="Hyperlink"/>
            <w:noProof/>
            <w:lang w:val="fr-CH"/>
          </w:rPr>
          <w:t>prévues dans le Règlement des radiocommunications</w:t>
        </w:r>
        <w:r w:rsidR="00DE610E">
          <w:rPr>
            <w:noProof/>
            <w:webHidden/>
          </w:rPr>
          <w:tab/>
        </w:r>
        <w:r w:rsidR="00DE610E">
          <w:rPr>
            <w:noProof/>
            <w:webHidden/>
          </w:rPr>
          <w:tab/>
        </w:r>
        <w:r w:rsidR="00DE610E">
          <w:rPr>
            <w:noProof/>
            <w:webHidden/>
          </w:rPr>
          <w:fldChar w:fldCharType="begin"/>
        </w:r>
        <w:r w:rsidR="00DE610E">
          <w:rPr>
            <w:noProof/>
            <w:webHidden/>
          </w:rPr>
          <w:instrText xml:space="preserve"> PAGEREF _Toc425920017 \h </w:instrText>
        </w:r>
        <w:r w:rsidR="00DE610E">
          <w:rPr>
            <w:noProof/>
            <w:webHidden/>
          </w:rPr>
        </w:r>
        <w:r w:rsidR="00DE610E">
          <w:rPr>
            <w:noProof/>
            <w:webHidden/>
          </w:rPr>
          <w:fldChar w:fldCharType="separate"/>
        </w:r>
        <w:r w:rsidR="00F43166">
          <w:rPr>
            <w:noProof/>
            <w:webHidden/>
          </w:rPr>
          <w:t>21</w:t>
        </w:r>
        <w:r w:rsidR="00DE610E">
          <w:rPr>
            <w:noProof/>
            <w:webHidden/>
          </w:rPr>
          <w:fldChar w:fldCharType="end"/>
        </w:r>
      </w:hyperlink>
    </w:p>
    <w:p w:rsidR="00DE610E" w:rsidRDefault="00F4610A">
      <w:pPr>
        <w:pStyle w:val="TOC2"/>
        <w:rPr>
          <w:rFonts w:asciiTheme="minorHAnsi" w:eastAsiaTheme="minorEastAsia" w:hAnsiTheme="minorHAnsi" w:cstheme="minorBidi"/>
          <w:noProof/>
          <w:sz w:val="22"/>
          <w:szCs w:val="22"/>
          <w:lang w:val="en-US" w:eastAsia="zh-CN"/>
        </w:rPr>
      </w:pPr>
      <w:hyperlink w:anchor="_Toc425920018" w:history="1">
        <w:r w:rsidR="00DE610E" w:rsidRPr="00F2442F">
          <w:rPr>
            <w:rStyle w:val="Hyperlink"/>
            <w:noProof/>
            <w:lang w:val="fr-CH" w:eastAsia="zh-CN"/>
          </w:rPr>
          <w:t>3.1</w:t>
        </w:r>
        <w:r w:rsidR="00DE610E">
          <w:rPr>
            <w:rFonts w:asciiTheme="minorHAnsi" w:eastAsiaTheme="minorEastAsia" w:hAnsiTheme="minorHAnsi" w:cstheme="minorBidi"/>
            <w:noProof/>
            <w:sz w:val="22"/>
            <w:szCs w:val="22"/>
            <w:lang w:val="en-US" w:eastAsia="zh-CN"/>
          </w:rPr>
          <w:tab/>
        </w:r>
        <w:r w:rsidR="00DE610E" w:rsidRPr="00F2442F">
          <w:rPr>
            <w:rStyle w:val="Hyperlink"/>
            <w:noProof/>
            <w:lang w:val="fr-CH" w:eastAsia="zh-CN"/>
          </w:rPr>
          <w:t>Observations relatives à l'Article 5 du RR</w:t>
        </w:r>
        <w:r w:rsidR="00DE610E">
          <w:rPr>
            <w:noProof/>
            <w:webHidden/>
          </w:rPr>
          <w:tab/>
        </w:r>
        <w:r w:rsidR="00DE610E">
          <w:rPr>
            <w:noProof/>
            <w:webHidden/>
          </w:rPr>
          <w:tab/>
        </w:r>
        <w:r w:rsidR="00DE610E">
          <w:rPr>
            <w:noProof/>
            <w:webHidden/>
          </w:rPr>
          <w:fldChar w:fldCharType="begin"/>
        </w:r>
        <w:r w:rsidR="00DE610E">
          <w:rPr>
            <w:noProof/>
            <w:webHidden/>
          </w:rPr>
          <w:instrText xml:space="preserve"> PAGEREF _Toc425920018 \h </w:instrText>
        </w:r>
        <w:r w:rsidR="00DE610E">
          <w:rPr>
            <w:noProof/>
            <w:webHidden/>
          </w:rPr>
        </w:r>
        <w:r w:rsidR="00DE610E">
          <w:rPr>
            <w:noProof/>
            <w:webHidden/>
          </w:rPr>
          <w:fldChar w:fldCharType="separate"/>
        </w:r>
        <w:r w:rsidR="00F43166">
          <w:rPr>
            <w:noProof/>
            <w:webHidden/>
          </w:rPr>
          <w:t>21</w:t>
        </w:r>
        <w:r w:rsidR="00DE610E">
          <w:rPr>
            <w:noProof/>
            <w:webHidden/>
          </w:rPr>
          <w:fldChar w:fldCharType="end"/>
        </w:r>
      </w:hyperlink>
    </w:p>
    <w:p w:rsidR="00DE610E" w:rsidRDefault="00F4610A">
      <w:pPr>
        <w:pStyle w:val="TOC3"/>
        <w:rPr>
          <w:rFonts w:asciiTheme="minorHAnsi" w:eastAsiaTheme="minorEastAsia" w:hAnsiTheme="minorHAnsi" w:cstheme="minorBidi"/>
          <w:noProof/>
          <w:sz w:val="22"/>
          <w:szCs w:val="22"/>
          <w:lang w:val="en-US" w:eastAsia="zh-CN"/>
        </w:rPr>
      </w:pPr>
      <w:hyperlink w:anchor="_Toc425920019" w:history="1">
        <w:r w:rsidR="00DE610E" w:rsidRPr="00F2442F">
          <w:rPr>
            <w:rStyle w:val="Hyperlink"/>
            <w:noProof/>
            <w:lang w:val="fr-CH" w:eastAsia="zh-CN"/>
          </w:rPr>
          <w:t>3.1.1</w:t>
        </w:r>
        <w:r w:rsidR="00DE610E">
          <w:rPr>
            <w:rFonts w:asciiTheme="minorHAnsi" w:eastAsiaTheme="minorEastAsia" w:hAnsiTheme="minorHAnsi" w:cstheme="minorBidi"/>
            <w:noProof/>
            <w:sz w:val="22"/>
            <w:szCs w:val="22"/>
            <w:lang w:val="en-US" w:eastAsia="zh-CN"/>
          </w:rPr>
          <w:tab/>
        </w:r>
        <w:r w:rsidR="00DE610E" w:rsidRPr="00F2442F">
          <w:rPr>
            <w:rStyle w:val="Hyperlink"/>
            <w:noProof/>
            <w:lang w:val="fr-CH" w:eastAsia="zh-CN"/>
          </w:rPr>
          <w:t>Introduction d'une nouvelle classe de station – code UC – pour une station</w:t>
        </w:r>
        <w:r w:rsidR="00DE610E">
          <w:rPr>
            <w:rStyle w:val="Hyperlink"/>
            <w:noProof/>
            <w:lang w:val="fr-CH" w:eastAsia="zh-CN"/>
          </w:rPr>
          <w:br/>
        </w:r>
        <w:r w:rsidR="00DE610E" w:rsidRPr="00F2442F">
          <w:rPr>
            <w:rStyle w:val="Hyperlink"/>
            <w:noProof/>
            <w:lang w:val="fr-CH" w:eastAsia="zh-CN"/>
          </w:rPr>
          <w:t xml:space="preserve"> terrienne en mouvement associée à une station spatiale du service fixe </w:t>
        </w:r>
        <w:r w:rsidR="00DE610E">
          <w:rPr>
            <w:rStyle w:val="Hyperlink"/>
            <w:noProof/>
            <w:lang w:val="fr-CH" w:eastAsia="zh-CN"/>
          </w:rPr>
          <w:br/>
        </w:r>
        <w:r w:rsidR="00DE610E" w:rsidRPr="00F2442F">
          <w:rPr>
            <w:rStyle w:val="Hyperlink"/>
            <w:noProof/>
            <w:lang w:val="fr-CH" w:eastAsia="zh-CN"/>
          </w:rPr>
          <w:t>par satellite dans les bandes énumérées au numéro 5.526</w:t>
        </w:r>
        <w:r w:rsidR="00DE610E">
          <w:rPr>
            <w:noProof/>
            <w:webHidden/>
          </w:rPr>
          <w:tab/>
        </w:r>
        <w:r w:rsidR="00DE610E">
          <w:rPr>
            <w:noProof/>
            <w:webHidden/>
          </w:rPr>
          <w:tab/>
        </w:r>
        <w:r w:rsidR="00DE610E">
          <w:rPr>
            <w:noProof/>
            <w:webHidden/>
          </w:rPr>
          <w:fldChar w:fldCharType="begin"/>
        </w:r>
        <w:r w:rsidR="00DE610E">
          <w:rPr>
            <w:noProof/>
            <w:webHidden/>
          </w:rPr>
          <w:instrText xml:space="preserve"> PAGEREF _Toc425920019 \h </w:instrText>
        </w:r>
        <w:r w:rsidR="00DE610E">
          <w:rPr>
            <w:noProof/>
            <w:webHidden/>
          </w:rPr>
        </w:r>
        <w:r w:rsidR="00DE610E">
          <w:rPr>
            <w:noProof/>
            <w:webHidden/>
          </w:rPr>
          <w:fldChar w:fldCharType="separate"/>
        </w:r>
        <w:r w:rsidR="00F43166">
          <w:rPr>
            <w:noProof/>
            <w:webHidden/>
          </w:rPr>
          <w:t>21</w:t>
        </w:r>
        <w:r w:rsidR="00DE610E">
          <w:rPr>
            <w:noProof/>
            <w:webHidden/>
          </w:rPr>
          <w:fldChar w:fldCharType="end"/>
        </w:r>
      </w:hyperlink>
    </w:p>
    <w:p w:rsidR="00DE610E" w:rsidRDefault="00F4610A">
      <w:pPr>
        <w:pStyle w:val="TOC3"/>
        <w:rPr>
          <w:rFonts w:asciiTheme="minorHAnsi" w:eastAsiaTheme="minorEastAsia" w:hAnsiTheme="minorHAnsi" w:cstheme="minorBidi"/>
          <w:noProof/>
          <w:sz w:val="22"/>
          <w:szCs w:val="22"/>
          <w:lang w:val="en-US" w:eastAsia="zh-CN"/>
        </w:rPr>
      </w:pPr>
      <w:hyperlink w:anchor="_Toc425920020" w:history="1">
        <w:r w:rsidR="00DE610E" w:rsidRPr="00F2442F">
          <w:rPr>
            <w:rStyle w:val="Hyperlink"/>
            <w:noProof/>
            <w:lang w:val="fr-CH"/>
          </w:rPr>
          <w:t>3.1.2</w:t>
        </w:r>
        <w:r w:rsidR="00DE610E">
          <w:rPr>
            <w:rFonts w:asciiTheme="minorHAnsi" w:eastAsiaTheme="minorEastAsia" w:hAnsiTheme="minorHAnsi" w:cstheme="minorBidi"/>
            <w:noProof/>
            <w:sz w:val="22"/>
            <w:szCs w:val="22"/>
            <w:lang w:val="en-US" w:eastAsia="zh-CN"/>
          </w:rPr>
          <w:tab/>
        </w:r>
        <w:r w:rsidR="00DE610E" w:rsidRPr="00F2442F">
          <w:rPr>
            <w:rStyle w:val="Hyperlink"/>
            <w:noProof/>
            <w:lang w:val="fr-CH"/>
          </w:rPr>
          <w:t>Numéros 5.511A et 5.511D du RR</w:t>
        </w:r>
        <w:r w:rsidR="00DE610E">
          <w:rPr>
            <w:noProof/>
            <w:webHidden/>
          </w:rPr>
          <w:tab/>
        </w:r>
        <w:r w:rsidR="00DE610E">
          <w:rPr>
            <w:noProof/>
            <w:webHidden/>
          </w:rPr>
          <w:tab/>
        </w:r>
        <w:r w:rsidR="00DE610E">
          <w:rPr>
            <w:noProof/>
            <w:webHidden/>
          </w:rPr>
          <w:fldChar w:fldCharType="begin"/>
        </w:r>
        <w:r w:rsidR="00DE610E">
          <w:rPr>
            <w:noProof/>
            <w:webHidden/>
          </w:rPr>
          <w:instrText xml:space="preserve"> PAGEREF _Toc425920020 \h </w:instrText>
        </w:r>
        <w:r w:rsidR="00DE610E">
          <w:rPr>
            <w:noProof/>
            <w:webHidden/>
          </w:rPr>
        </w:r>
        <w:r w:rsidR="00DE610E">
          <w:rPr>
            <w:noProof/>
            <w:webHidden/>
          </w:rPr>
          <w:fldChar w:fldCharType="separate"/>
        </w:r>
        <w:r w:rsidR="00F43166">
          <w:rPr>
            <w:noProof/>
            <w:webHidden/>
          </w:rPr>
          <w:t>23</w:t>
        </w:r>
        <w:r w:rsidR="00DE610E">
          <w:rPr>
            <w:noProof/>
            <w:webHidden/>
          </w:rPr>
          <w:fldChar w:fldCharType="end"/>
        </w:r>
      </w:hyperlink>
    </w:p>
    <w:p w:rsidR="00DE610E" w:rsidRDefault="00F4610A">
      <w:pPr>
        <w:pStyle w:val="TOC3"/>
        <w:rPr>
          <w:rFonts w:asciiTheme="minorHAnsi" w:eastAsiaTheme="minorEastAsia" w:hAnsiTheme="minorHAnsi" w:cstheme="minorBidi"/>
          <w:noProof/>
          <w:sz w:val="22"/>
          <w:szCs w:val="22"/>
          <w:lang w:val="en-US" w:eastAsia="zh-CN"/>
        </w:rPr>
      </w:pPr>
      <w:hyperlink w:anchor="_Toc425920021" w:history="1">
        <w:r w:rsidR="00DE610E" w:rsidRPr="00F2442F">
          <w:rPr>
            <w:rStyle w:val="Hyperlink"/>
            <w:noProof/>
          </w:rPr>
          <w:t>3.1.3</w:t>
        </w:r>
        <w:r w:rsidR="00DE610E">
          <w:rPr>
            <w:rFonts w:asciiTheme="minorHAnsi" w:eastAsiaTheme="minorEastAsia" w:hAnsiTheme="minorHAnsi" w:cstheme="minorBidi"/>
            <w:noProof/>
            <w:sz w:val="22"/>
            <w:szCs w:val="22"/>
            <w:lang w:val="en-US" w:eastAsia="zh-CN"/>
          </w:rPr>
          <w:tab/>
        </w:r>
        <w:r w:rsidR="00DE610E" w:rsidRPr="00F2442F">
          <w:rPr>
            <w:rStyle w:val="Hyperlink"/>
            <w:noProof/>
          </w:rPr>
          <w:t>Numéro 5.511F du RR</w:t>
        </w:r>
        <w:r w:rsidR="00DE610E">
          <w:rPr>
            <w:noProof/>
            <w:webHidden/>
          </w:rPr>
          <w:tab/>
        </w:r>
        <w:r w:rsidR="00DE610E">
          <w:rPr>
            <w:noProof/>
            <w:webHidden/>
          </w:rPr>
          <w:tab/>
        </w:r>
        <w:r w:rsidR="00DE610E">
          <w:rPr>
            <w:noProof/>
            <w:webHidden/>
          </w:rPr>
          <w:fldChar w:fldCharType="begin"/>
        </w:r>
        <w:r w:rsidR="00DE610E">
          <w:rPr>
            <w:noProof/>
            <w:webHidden/>
          </w:rPr>
          <w:instrText xml:space="preserve"> PAGEREF _Toc425920021 \h </w:instrText>
        </w:r>
        <w:r w:rsidR="00DE610E">
          <w:rPr>
            <w:noProof/>
            <w:webHidden/>
          </w:rPr>
        </w:r>
        <w:r w:rsidR="00DE610E">
          <w:rPr>
            <w:noProof/>
            <w:webHidden/>
          </w:rPr>
          <w:fldChar w:fldCharType="separate"/>
        </w:r>
        <w:r w:rsidR="00F43166">
          <w:rPr>
            <w:noProof/>
            <w:webHidden/>
          </w:rPr>
          <w:t>23</w:t>
        </w:r>
        <w:r w:rsidR="00DE610E">
          <w:rPr>
            <w:noProof/>
            <w:webHidden/>
          </w:rPr>
          <w:fldChar w:fldCharType="end"/>
        </w:r>
      </w:hyperlink>
    </w:p>
    <w:p w:rsidR="00DE610E" w:rsidRDefault="00F4610A">
      <w:pPr>
        <w:pStyle w:val="TOC2"/>
        <w:rPr>
          <w:rFonts w:asciiTheme="minorHAnsi" w:eastAsiaTheme="minorEastAsia" w:hAnsiTheme="minorHAnsi" w:cstheme="minorBidi"/>
          <w:noProof/>
          <w:sz w:val="22"/>
          <w:szCs w:val="22"/>
          <w:lang w:val="en-US" w:eastAsia="zh-CN"/>
        </w:rPr>
      </w:pPr>
      <w:hyperlink w:anchor="_Toc425920022" w:history="1">
        <w:r w:rsidR="00DE610E" w:rsidRPr="00F2442F">
          <w:rPr>
            <w:rStyle w:val="Hyperlink"/>
            <w:noProof/>
            <w:lang w:val="fr-CH"/>
          </w:rPr>
          <w:t>3.2</w:t>
        </w:r>
        <w:r w:rsidR="00DE610E">
          <w:rPr>
            <w:rFonts w:asciiTheme="minorHAnsi" w:eastAsiaTheme="minorEastAsia" w:hAnsiTheme="minorHAnsi" w:cstheme="minorBidi"/>
            <w:noProof/>
            <w:sz w:val="22"/>
            <w:szCs w:val="22"/>
            <w:lang w:val="en-US" w:eastAsia="zh-CN"/>
          </w:rPr>
          <w:tab/>
        </w:r>
        <w:r w:rsidR="00DE610E" w:rsidRPr="00F2442F">
          <w:rPr>
            <w:rStyle w:val="Hyperlink"/>
            <w:noProof/>
            <w:lang w:eastAsia="zh-CN"/>
          </w:rPr>
          <w:t xml:space="preserve">Observations relatives à la coordination, à la notification et à l'inscription </w:t>
        </w:r>
        <w:r w:rsidR="00DE610E">
          <w:rPr>
            <w:rStyle w:val="Hyperlink"/>
            <w:noProof/>
            <w:lang w:eastAsia="zh-CN"/>
          </w:rPr>
          <w:br/>
        </w:r>
        <w:r w:rsidR="00DE610E" w:rsidRPr="00F2442F">
          <w:rPr>
            <w:rStyle w:val="Hyperlink"/>
            <w:noProof/>
            <w:lang w:eastAsia="zh-CN"/>
          </w:rPr>
          <w:t xml:space="preserve">des assignations de fréquence, services aéronautiques, </w:t>
        </w:r>
        <w:r w:rsidR="00DE610E">
          <w:rPr>
            <w:rStyle w:val="Hyperlink"/>
            <w:noProof/>
            <w:lang w:eastAsia="zh-CN"/>
          </w:rPr>
          <w:br/>
        </w:r>
        <w:r w:rsidR="00DE610E" w:rsidRPr="00F2442F">
          <w:rPr>
            <w:rStyle w:val="Hyperlink"/>
            <w:noProof/>
            <w:lang w:eastAsia="zh-CN"/>
          </w:rPr>
          <w:t>Appendices et Résolutions</w:t>
        </w:r>
        <w:r w:rsidR="00DE610E">
          <w:rPr>
            <w:noProof/>
            <w:webHidden/>
          </w:rPr>
          <w:tab/>
        </w:r>
        <w:r w:rsidR="00DE610E">
          <w:rPr>
            <w:noProof/>
            <w:webHidden/>
          </w:rPr>
          <w:tab/>
        </w:r>
        <w:r w:rsidR="00DE610E">
          <w:rPr>
            <w:noProof/>
            <w:webHidden/>
          </w:rPr>
          <w:fldChar w:fldCharType="begin"/>
        </w:r>
        <w:r w:rsidR="00DE610E">
          <w:rPr>
            <w:noProof/>
            <w:webHidden/>
          </w:rPr>
          <w:instrText xml:space="preserve"> PAGEREF _Toc425920022 \h </w:instrText>
        </w:r>
        <w:r w:rsidR="00DE610E">
          <w:rPr>
            <w:noProof/>
            <w:webHidden/>
          </w:rPr>
        </w:r>
        <w:r w:rsidR="00DE610E">
          <w:rPr>
            <w:noProof/>
            <w:webHidden/>
          </w:rPr>
          <w:fldChar w:fldCharType="separate"/>
        </w:r>
        <w:r w:rsidR="00F43166">
          <w:rPr>
            <w:noProof/>
            <w:webHidden/>
          </w:rPr>
          <w:t>24</w:t>
        </w:r>
        <w:r w:rsidR="00DE610E">
          <w:rPr>
            <w:noProof/>
            <w:webHidden/>
          </w:rPr>
          <w:fldChar w:fldCharType="end"/>
        </w:r>
      </w:hyperlink>
    </w:p>
    <w:p w:rsidR="00DE610E" w:rsidRDefault="00F4610A">
      <w:pPr>
        <w:pStyle w:val="TOC3"/>
        <w:rPr>
          <w:rFonts w:asciiTheme="minorHAnsi" w:eastAsiaTheme="minorEastAsia" w:hAnsiTheme="minorHAnsi" w:cstheme="minorBidi"/>
          <w:noProof/>
          <w:sz w:val="22"/>
          <w:szCs w:val="22"/>
          <w:lang w:val="en-US" w:eastAsia="zh-CN"/>
        </w:rPr>
      </w:pPr>
      <w:hyperlink w:anchor="_Toc425920023" w:history="1">
        <w:r w:rsidR="00DE610E" w:rsidRPr="00F2442F">
          <w:rPr>
            <w:rStyle w:val="Hyperlink"/>
            <w:noProof/>
            <w:lang w:val="fr-CH" w:eastAsia="zh-CN"/>
          </w:rPr>
          <w:t>3.2.1</w:t>
        </w:r>
        <w:r w:rsidR="00DE610E">
          <w:rPr>
            <w:rFonts w:asciiTheme="minorHAnsi" w:eastAsiaTheme="minorEastAsia" w:hAnsiTheme="minorHAnsi" w:cstheme="minorBidi"/>
            <w:noProof/>
            <w:sz w:val="22"/>
            <w:szCs w:val="22"/>
            <w:lang w:val="en-US" w:eastAsia="zh-CN"/>
          </w:rPr>
          <w:tab/>
        </w:r>
        <w:r w:rsidR="00DE610E" w:rsidRPr="00F2442F">
          <w:rPr>
            <w:rStyle w:val="Hyperlink"/>
            <w:noProof/>
          </w:rPr>
          <w:t xml:space="preserve">Difficultés rencontrées et incohérences constatées </w:t>
        </w:r>
        <w:r w:rsidR="00DE610E" w:rsidRPr="00F2442F">
          <w:rPr>
            <w:rStyle w:val="Hyperlink"/>
            <w:noProof/>
            <w:lang w:eastAsia="zh-CN"/>
          </w:rPr>
          <w:t xml:space="preserve">dans le rapport </w:t>
        </w:r>
        <w:r w:rsidR="00DE610E">
          <w:rPr>
            <w:rStyle w:val="Hyperlink"/>
            <w:noProof/>
            <w:lang w:eastAsia="zh-CN"/>
          </w:rPr>
          <w:br/>
        </w:r>
        <w:r w:rsidR="00DE610E" w:rsidRPr="00F2442F">
          <w:rPr>
            <w:rStyle w:val="Hyperlink"/>
            <w:noProof/>
            <w:lang w:eastAsia="zh-CN"/>
          </w:rPr>
          <w:t xml:space="preserve">du Directeur à la </w:t>
        </w:r>
        <w:r w:rsidR="00DE610E" w:rsidRPr="00F2442F">
          <w:rPr>
            <w:rStyle w:val="Hyperlink"/>
            <w:noProof/>
          </w:rPr>
          <w:t>CMR</w:t>
        </w:r>
        <w:r w:rsidR="00DE610E" w:rsidRPr="00F2442F">
          <w:rPr>
            <w:rStyle w:val="Hyperlink"/>
            <w:noProof/>
            <w:lang w:eastAsia="zh-CN"/>
          </w:rPr>
          <w:noBreakHyphen/>
          <w:t>12</w:t>
        </w:r>
        <w:r w:rsidR="00DE610E" w:rsidRPr="00F2442F">
          <w:rPr>
            <w:rStyle w:val="Hyperlink"/>
            <w:noProof/>
          </w:rPr>
          <w:t xml:space="preserve"> qui restent pertinentes</w:t>
        </w:r>
        <w:r w:rsidR="00DE610E">
          <w:rPr>
            <w:noProof/>
            <w:webHidden/>
          </w:rPr>
          <w:tab/>
        </w:r>
        <w:r w:rsidR="00DE610E">
          <w:rPr>
            <w:noProof/>
            <w:webHidden/>
          </w:rPr>
          <w:tab/>
        </w:r>
        <w:r w:rsidR="00DE610E">
          <w:rPr>
            <w:noProof/>
            <w:webHidden/>
          </w:rPr>
          <w:fldChar w:fldCharType="begin"/>
        </w:r>
        <w:r w:rsidR="00DE610E">
          <w:rPr>
            <w:noProof/>
            <w:webHidden/>
          </w:rPr>
          <w:instrText xml:space="preserve"> PAGEREF _Toc425920023 \h </w:instrText>
        </w:r>
        <w:r w:rsidR="00DE610E">
          <w:rPr>
            <w:noProof/>
            <w:webHidden/>
          </w:rPr>
        </w:r>
        <w:r w:rsidR="00DE610E">
          <w:rPr>
            <w:noProof/>
            <w:webHidden/>
          </w:rPr>
          <w:fldChar w:fldCharType="separate"/>
        </w:r>
        <w:r w:rsidR="00F43166">
          <w:rPr>
            <w:noProof/>
            <w:webHidden/>
          </w:rPr>
          <w:t>24</w:t>
        </w:r>
        <w:r w:rsidR="00DE610E">
          <w:rPr>
            <w:noProof/>
            <w:webHidden/>
          </w:rPr>
          <w:fldChar w:fldCharType="end"/>
        </w:r>
      </w:hyperlink>
    </w:p>
    <w:p w:rsidR="00DE610E" w:rsidRDefault="00F4610A">
      <w:pPr>
        <w:pStyle w:val="TOC3"/>
        <w:rPr>
          <w:rFonts w:asciiTheme="minorHAnsi" w:eastAsiaTheme="minorEastAsia" w:hAnsiTheme="minorHAnsi" w:cstheme="minorBidi"/>
          <w:noProof/>
          <w:sz w:val="22"/>
          <w:szCs w:val="22"/>
          <w:lang w:val="en-US" w:eastAsia="zh-CN"/>
        </w:rPr>
      </w:pPr>
      <w:hyperlink w:anchor="_Toc425920024" w:history="1">
        <w:r w:rsidR="00DE610E" w:rsidRPr="00F2442F">
          <w:rPr>
            <w:rStyle w:val="Hyperlink"/>
            <w:noProof/>
            <w:lang w:val="fr-CH" w:eastAsia="zh-CN"/>
          </w:rPr>
          <w:t>3.2.2</w:t>
        </w:r>
        <w:r w:rsidR="00DE610E">
          <w:rPr>
            <w:rFonts w:asciiTheme="minorHAnsi" w:eastAsiaTheme="minorEastAsia" w:hAnsiTheme="minorHAnsi" w:cstheme="minorBidi"/>
            <w:noProof/>
            <w:sz w:val="22"/>
            <w:szCs w:val="22"/>
            <w:lang w:val="en-US" w:eastAsia="zh-CN"/>
          </w:rPr>
          <w:tab/>
        </w:r>
        <w:r w:rsidR="00DE610E" w:rsidRPr="00F2442F">
          <w:rPr>
            <w:rStyle w:val="Hyperlink"/>
            <w:noProof/>
            <w:lang w:val="fr-CH" w:eastAsia="zh-CN"/>
          </w:rPr>
          <w:t>Article 9 du Règlement des radiocommunications</w:t>
        </w:r>
        <w:r w:rsidR="00DE610E">
          <w:rPr>
            <w:noProof/>
            <w:webHidden/>
          </w:rPr>
          <w:tab/>
        </w:r>
        <w:r w:rsidR="00DE610E">
          <w:rPr>
            <w:noProof/>
            <w:webHidden/>
          </w:rPr>
          <w:tab/>
        </w:r>
        <w:r w:rsidR="00DE610E">
          <w:rPr>
            <w:noProof/>
            <w:webHidden/>
          </w:rPr>
          <w:fldChar w:fldCharType="begin"/>
        </w:r>
        <w:r w:rsidR="00DE610E">
          <w:rPr>
            <w:noProof/>
            <w:webHidden/>
          </w:rPr>
          <w:instrText xml:space="preserve"> PAGEREF _Toc425920024 \h </w:instrText>
        </w:r>
        <w:r w:rsidR="00DE610E">
          <w:rPr>
            <w:noProof/>
            <w:webHidden/>
          </w:rPr>
        </w:r>
        <w:r w:rsidR="00DE610E">
          <w:rPr>
            <w:noProof/>
            <w:webHidden/>
          </w:rPr>
          <w:fldChar w:fldCharType="separate"/>
        </w:r>
        <w:r w:rsidR="00F43166">
          <w:rPr>
            <w:noProof/>
            <w:webHidden/>
          </w:rPr>
          <w:t>27</w:t>
        </w:r>
        <w:r w:rsidR="00DE610E">
          <w:rPr>
            <w:noProof/>
            <w:webHidden/>
          </w:rPr>
          <w:fldChar w:fldCharType="end"/>
        </w:r>
      </w:hyperlink>
    </w:p>
    <w:p w:rsidR="00DE610E" w:rsidRDefault="00F4610A">
      <w:pPr>
        <w:pStyle w:val="TOC3"/>
        <w:rPr>
          <w:rFonts w:asciiTheme="minorHAnsi" w:eastAsiaTheme="minorEastAsia" w:hAnsiTheme="minorHAnsi" w:cstheme="minorBidi"/>
          <w:noProof/>
          <w:sz w:val="22"/>
          <w:szCs w:val="22"/>
          <w:lang w:val="en-US" w:eastAsia="zh-CN"/>
        </w:rPr>
      </w:pPr>
      <w:hyperlink w:anchor="_Toc425920025" w:history="1">
        <w:r w:rsidR="00DE610E" w:rsidRPr="00F2442F">
          <w:rPr>
            <w:rStyle w:val="Hyperlink"/>
            <w:noProof/>
            <w:lang w:val="fr-CH" w:eastAsia="zh-CN"/>
          </w:rPr>
          <w:t>3.2.3</w:t>
        </w:r>
        <w:r w:rsidR="00DE610E">
          <w:rPr>
            <w:rFonts w:asciiTheme="minorHAnsi" w:eastAsiaTheme="minorEastAsia" w:hAnsiTheme="minorHAnsi" w:cstheme="minorBidi"/>
            <w:noProof/>
            <w:sz w:val="22"/>
            <w:szCs w:val="22"/>
            <w:lang w:val="en-US" w:eastAsia="zh-CN"/>
          </w:rPr>
          <w:tab/>
        </w:r>
        <w:r w:rsidR="00DE610E" w:rsidRPr="00F2442F">
          <w:rPr>
            <w:rStyle w:val="Hyperlink"/>
            <w:noProof/>
            <w:lang w:val="fr-CH" w:eastAsia="zh-CN"/>
          </w:rPr>
          <w:t>Article 11 du Règlement des radiocommunications</w:t>
        </w:r>
        <w:r w:rsidR="00DE610E">
          <w:rPr>
            <w:noProof/>
            <w:webHidden/>
          </w:rPr>
          <w:tab/>
        </w:r>
        <w:r w:rsidR="00DE610E">
          <w:rPr>
            <w:noProof/>
            <w:webHidden/>
          </w:rPr>
          <w:tab/>
        </w:r>
        <w:r w:rsidR="00DE610E">
          <w:rPr>
            <w:noProof/>
            <w:webHidden/>
          </w:rPr>
          <w:fldChar w:fldCharType="begin"/>
        </w:r>
        <w:r w:rsidR="00DE610E">
          <w:rPr>
            <w:noProof/>
            <w:webHidden/>
          </w:rPr>
          <w:instrText xml:space="preserve"> PAGEREF _Toc425920025 \h </w:instrText>
        </w:r>
        <w:r w:rsidR="00DE610E">
          <w:rPr>
            <w:noProof/>
            <w:webHidden/>
          </w:rPr>
        </w:r>
        <w:r w:rsidR="00DE610E">
          <w:rPr>
            <w:noProof/>
            <w:webHidden/>
          </w:rPr>
          <w:fldChar w:fldCharType="separate"/>
        </w:r>
        <w:r w:rsidR="00F43166">
          <w:rPr>
            <w:noProof/>
            <w:webHidden/>
          </w:rPr>
          <w:t>34</w:t>
        </w:r>
        <w:r w:rsidR="00DE610E">
          <w:rPr>
            <w:noProof/>
            <w:webHidden/>
          </w:rPr>
          <w:fldChar w:fldCharType="end"/>
        </w:r>
      </w:hyperlink>
    </w:p>
    <w:p w:rsidR="00DE610E" w:rsidRDefault="00F4610A">
      <w:pPr>
        <w:pStyle w:val="TOC3"/>
        <w:rPr>
          <w:rFonts w:asciiTheme="minorHAnsi" w:eastAsiaTheme="minorEastAsia" w:hAnsiTheme="minorHAnsi" w:cstheme="minorBidi"/>
          <w:noProof/>
          <w:sz w:val="22"/>
          <w:szCs w:val="22"/>
          <w:lang w:val="en-US" w:eastAsia="zh-CN"/>
        </w:rPr>
      </w:pPr>
      <w:hyperlink w:anchor="_Toc425920026" w:history="1">
        <w:r w:rsidR="00DE610E" w:rsidRPr="00F2442F">
          <w:rPr>
            <w:rStyle w:val="Hyperlink"/>
            <w:noProof/>
            <w:lang w:val="fr-CH" w:eastAsia="zh-CN"/>
          </w:rPr>
          <w:t>3.2.4</w:t>
        </w:r>
        <w:r w:rsidR="00DE610E">
          <w:rPr>
            <w:rFonts w:asciiTheme="minorHAnsi" w:eastAsiaTheme="minorEastAsia" w:hAnsiTheme="minorHAnsi" w:cstheme="minorBidi"/>
            <w:noProof/>
            <w:sz w:val="22"/>
            <w:szCs w:val="22"/>
            <w:lang w:val="en-US" w:eastAsia="zh-CN"/>
          </w:rPr>
          <w:tab/>
        </w:r>
        <w:r w:rsidR="00DE610E" w:rsidRPr="00F2442F">
          <w:rPr>
            <w:rStyle w:val="Hyperlink"/>
            <w:noProof/>
            <w:lang w:val="fr-CH" w:eastAsia="zh-CN"/>
          </w:rPr>
          <w:t xml:space="preserve">Observations relatives à d'autres Articles du Règlement des </w:t>
        </w:r>
        <w:r w:rsidR="00DE610E">
          <w:rPr>
            <w:rStyle w:val="Hyperlink"/>
            <w:noProof/>
            <w:lang w:val="fr-CH" w:eastAsia="zh-CN"/>
          </w:rPr>
          <w:br/>
        </w:r>
        <w:r w:rsidR="00DE610E" w:rsidRPr="00F2442F">
          <w:rPr>
            <w:rStyle w:val="Hyperlink"/>
            <w:noProof/>
            <w:lang w:val="fr-CH" w:eastAsia="zh-CN"/>
          </w:rPr>
          <w:t>radiocommunications</w:t>
        </w:r>
        <w:r w:rsidR="00DE610E">
          <w:rPr>
            <w:noProof/>
            <w:webHidden/>
          </w:rPr>
          <w:tab/>
        </w:r>
        <w:r w:rsidR="00DE610E">
          <w:rPr>
            <w:noProof/>
            <w:webHidden/>
          </w:rPr>
          <w:tab/>
        </w:r>
        <w:r w:rsidR="00DE610E">
          <w:rPr>
            <w:noProof/>
            <w:webHidden/>
          </w:rPr>
          <w:fldChar w:fldCharType="begin"/>
        </w:r>
        <w:r w:rsidR="00DE610E">
          <w:rPr>
            <w:noProof/>
            <w:webHidden/>
          </w:rPr>
          <w:instrText xml:space="preserve"> PAGEREF _Toc425920026 \h </w:instrText>
        </w:r>
        <w:r w:rsidR="00DE610E">
          <w:rPr>
            <w:noProof/>
            <w:webHidden/>
          </w:rPr>
        </w:r>
        <w:r w:rsidR="00DE610E">
          <w:rPr>
            <w:noProof/>
            <w:webHidden/>
          </w:rPr>
          <w:fldChar w:fldCharType="separate"/>
        </w:r>
        <w:r w:rsidR="00F43166">
          <w:rPr>
            <w:noProof/>
            <w:webHidden/>
          </w:rPr>
          <w:t>47</w:t>
        </w:r>
        <w:r w:rsidR="00DE610E">
          <w:rPr>
            <w:noProof/>
            <w:webHidden/>
          </w:rPr>
          <w:fldChar w:fldCharType="end"/>
        </w:r>
      </w:hyperlink>
    </w:p>
    <w:p w:rsidR="00DE610E" w:rsidRDefault="00F4610A">
      <w:pPr>
        <w:pStyle w:val="TOC3"/>
        <w:rPr>
          <w:rFonts w:asciiTheme="minorHAnsi" w:eastAsiaTheme="minorEastAsia" w:hAnsiTheme="minorHAnsi" w:cstheme="minorBidi"/>
          <w:noProof/>
          <w:sz w:val="22"/>
          <w:szCs w:val="22"/>
          <w:lang w:val="en-US" w:eastAsia="zh-CN"/>
        </w:rPr>
      </w:pPr>
      <w:hyperlink w:anchor="_Toc425920028" w:history="1">
        <w:r w:rsidR="00DE610E" w:rsidRPr="00F2442F">
          <w:rPr>
            <w:rStyle w:val="Hyperlink"/>
            <w:noProof/>
            <w:lang w:val="fr-CH" w:eastAsia="zh-CN"/>
          </w:rPr>
          <w:t>3.2.5</w:t>
        </w:r>
        <w:r w:rsidR="00DE610E">
          <w:rPr>
            <w:rFonts w:asciiTheme="minorHAnsi" w:eastAsiaTheme="minorEastAsia" w:hAnsiTheme="minorHAnsi" w:cstheme="minorBidi"/>
            <w:noProof/>
            <w:sz w:val="22"/>
            <w:szCs w:val="22"/>
            <w:lang w:val="en-US" w:eastAsia="zh-CN"/>
          </w:rPr>
          <w:tab/>
        </w:r>
        <w:r w:rsidR="00DE610E" w:rsidRPr="00F2442F">
          <w:rPr>
            <w:rStyle w:val="Hyperlink"/>
            <w:noProof/>
            <w:lang w:val="fr-CH" w:eastAsia="zh-CN"/>
          </w:rPr>
          <w:t xml:space="preserve">Observations relatives aux Appendices 4 et 8 du Règlement des </w:t>
        </w:r>
        <w:r w:rsidR="00DE610E">
          <w:rPr>
            <w:rStyle w:val="Hyperlink"/>
            <w:noProof/>
            <w:lang w:val="fr-CH" w:eastAsia="zh-CN"/>
          </w:rPr>
          <w:br/>
        </w:r>
        <w:r w:rsidR="00DE610E" w:rsidRPr="00F2442F">
          <w:rPr>
            <w:rStyle w:val="Hyperlink"/>
            <w:noProof/>
            <w:lang w:val="fr-CH" w:eastAsia="zh-CN"/>
          </w:rPr>
          <w:t>radiocommunications</w:t>
        </w:r>
        <w:r w:rsidR="00DE610E">
          <w:rPr>
            <w:noProof/>
            <w:webHidden/>
          </w:rPr>
          <w:tab/>
        </w:r>
        <w:r w:rsidR="00DE610E">
          <w:rPr>
            <w:noProof/>
            <w:webHidden/>
          </w:rPr>
          <w:tab/>
        </w:r>
        <w:r w:rsidR="00DE610E">
          <w:rPr>
            <w:noProof/>
            <w:webHidden/>
          </w:rPr>
          <w:fldChar w:fldCharType="begin"/>
        </w:r>
        <w:r w:rsidR="00DE610E">
          <w:rPr>
            <w:noProof/>
            <w:webHidden/>
          </w:rPr>
          <w:instrText xml:space="preserve"> PAGEREF _Toc425920028 \h </w:instrText>
        </w:r>
        <w:r w:rsidR="00DE610E">
          <w:rPr>
            <w:noProof/>
            <w:webHidden/>
          </w:rPr>
        </w:r>
        <w:r w:rsidR="00DE610E">
          <w:rPr>
            <w:noProof/>
            <w:webHidden/>
          </w:rPr>
          <w:fldChar w:fldCharType="separate"/>
        </w:r>
        <w:r w:rsidR="00F43166">
          <w:rPr>
            <w:noProof/>
            <w:webHidden/>
          </w:rPr>
          <w:t>49</w:t>
        </w:r>
        <w:r w:rsidR="00DE610E">
          <w:rPr>
            <w:noProof/>
            <w:webHidden/>
          </w:rPr>
          <w:fldChar w:fldCharType="end"/>
        </w:r>
      </w:hyperlink>
    </w:p>
    <w:p w:rsidR="00DE610E" w:rsidRDefault="00F4610A">
      <w:pPr>
        <w:pStyle w:val="TOC3"/>
        <w:rPr>
          <w:rFonts w:asciiTheme="minorHAnsi" w:eastAsiaTheme="minorEastAsia" w:hAnsiTheme="minorHAnsi" w:cstheme="minorBidi"/>
          <w:noProof/>
          <w:sz w:val="22"/>
          <w:szCs w:val="22"/>
          <w:lang w:val="en-US" w:eastAsia="zh-CN"/>
        </w:rPr>
      </w:pPr>
      <w:hyperlink w:anchor="_Toc425920029" w:history="1">
        <w:r w:rsidR="00DE610E" w:rsidRPr="00F2442F">
          <w:rPr>
            <w:rStyle w:val="Hyperlink"/>
            <w:noProof/>
            <w:lang w:val="fr-CH" w:eastAsia="zh-CN"/>
          </w:rPr>
          <w:t>3.2.6</w:t>
        </w:r>
        <w:r w:rsidR="00DE610E">
          <w:rPr>
            <w:rFonts w:asciiTheme="minorHAnsi" w:eastAsiaTheme="minorEastAsia" w:hAnsiTheme="minorHAnsi" w:cstheme="minorBidi"/>
            <w:noProof/>
            <w:sz w:val="22"/>
            <w:szCs w:val="22"/>
            <w:lang w:val="en-US" w:eastAsia="zh-CN"/>
          </w:rPr>
          <w:tab/>
        </w:r>
        <w:r w:rsidR="00DE610E" w:rsidRPr="00F2442F">
          <w:rPr>
            <w:rStyle w:val="Hyperlink"/>
            <w:noProof/>
            <w:lang w:val="fr-CH" w:eastAsia="zh-CN"/>
          </w:rPr>
          <w:t>Observations relatives aux Appendices 30 et 30A du RR</w:t>
        </w:r>
        <w:r w:rsidR="00DE610E">
          <w:rPr>
            <w:noProof/>
            <w:webHidden/>
          </w:rPr>
          <w:tab/>
        </w:r>
        <w:r w:rsidR="00DE610E">
          <w:rPr>
            <w:noProof/>
            <w:webHidden/>
          </w:rPr>
          <w:tab/>
        </w:r>
        <w:r w:rsidR="00DE610E">
          <w:rPr>
            <w:noProof/>
            <w:webHidden/>
          </w:rPr>
          <w:fldChar w:fldCharType="begin"/>
        </w:r>
        <w:r w:rsidR="00DE610E">
          <w:rPr>
            <w:noProof/>
            <w:webHidden/>
          </w:rPr>
          <w:instrText xml:space="preserve"> PAGEREF _Toc425920029 \h </w:instrText>
        </w:r>
        <w:r w:rsidR="00DE610E">
          <w:rPr>
            <w:noProof/>
            <w:webHidden/>
          </w:rPr>
        </w:r>
        <w:r w:rsidR="00DE610E">
          <w:rPr>
            <w:noProof/>
            <w:webHidden/>
          </w:rPr>
          <w:fldChar w:fldCharType="separate"/>
        </w:r>
        <w:r w:rsidR="00F43166">
          <w:rPr>
            <w:noProof/>
            <w:webHidden/>
          </w:rPr>
          <w:t>56</w:t>
        </w:r>
        <w:r w:rsidR="00DE610E">
          <w:rPr>
            <w:noProof/>
            <w:webHidden/>
          </w:rPr>
          <w:fldChar w:fldCharType="end"/>
        </w:r>
      </w:hyperlink>
    </w:p>
    <w:p w:rsidR="00DE610E" w:rsidRDefault="00F4610A">
      <w:pPr>
        <w:pStyle w:val="TOC3"/>
        <w:rPr>
          <w:rFonts w:asciiTheme="minorHAnsi" w:eastAsiaTheme="minorEastAsia" w:hAnsiTheme="minorHAnsi" w:cstheme="minorBidi"/>
          <w:noProof/>
          <w:sz w:val="22"/>
          <w:szCs w:val="22"/>
          <w:lang w:val="en-US" w:eastAsia="zh-CN"/>
        </w:rPr>
      </w:pPr>
      <w:hyperlink w:anchor="_Toc425920030" w:history="1">
        <w:r w:rsidR="00DE610E" w:rsidRPr="00F2442F">
          <w:rPr>
            <w:rStyle w:val="Hyperlink"/>
            <w:noProof/>
            <w:lang w:eastAsia="zh-CN"/>
          </w:rPr>
          <w:t>3.2.7</w:t>
        </w:r>
        <w:r w:rsidR="00DE610E">
          <w:rPr>
            <w:rFonts w:asciiTheme="minorHAnsi" w:eastAsiaTheme="minorEastAsia" w:hAnsiTheme="minorHAnsi" w:cstheme="minorBidi"/>
            <w:noProof/>
            <w:sz w:val="22"/>
            <w:szCs w:val="22"/>
            <w:lang w:val="en-US" w:eastAsia="zh-CN"/>
          </w:rPr>
          <w:tab/>
        </w:r>
        <w:r w:rsidR="00DE610E" w:rsidRPr="00F2442F">
          <w:rPr>
            <w:rStyle w:val="Hyperlink"/>
            <w:noProof/>
            <w:lang w:eastAsia="zh-CN"/>
          </w:rPr>
          <w:t>Observations relatives à l'Appendice 30B du RR</w:t>
        </w:r>
        <w:r w:rsidR="00DE610E">
          <w:rPr>
            <w:noProof/>
            <w:webHidden/>
          </w:rPr>
          <w:tab/>
        </w:r>
        <w:r w:rsidR="00DE610E">
          <w:rPr>
            <w:noProof/>
            <w:webHidden/>
          </w:rPr>
          <w:tab/>
        </w:r>
        <w:r w:rsidR="00DE610E">
          <w:rPr>
            <w:noProof/>
            <w:webHidden/>
          </w:rPr>
          <w:fldChar w:fldCharType="begin"/>
        </w:r>
        <w:r w:rsidR="00DE610E">
          <w:rPr>
            <w:noProof/>
            <w:webHidden/>
          </w:rPr>
          <w:instrText xml:space="preserve"> PAGEREF _Toc425920030 \h </w:instrText>
        </w:r>
        <w:r w:rsidR="00DE610E">
          <w:rPr>
            <w:noProof/>
            <w:webHidden/>
          </w:rPr>
        </w:r>
        <w:r w:rsidR="00DE610E">
          <w:rPr>
            <w:noProof/>
            <w:webHidden/>
          </w:rPr>
          <w:fldChar w:fldCharType="separate"/>
        </w:r>
        <w:r w:rsidR="00F43166">
          <w:rPr>
            <w:noProof/>
            <w:webHidden/>
          </w:rPr>
          <w:t>63</w:t>
        </w:r>
        <w:r w:rsidR="00DE610E">
          <w:rPr>
            <w:noProof/>
            <w:webHidden/>
          </w:rPr>
          <w:fldChar w:fldCharType="end"/>
        </w:r>
      </w:hyperlink>
    </w:p>
    <w:p w:rsidR="00DE610E" w:rsidRDefault="00F4610A">
      <w:pPr>
        <w:pStyle w:val="TOC3"/>
        <w:rPr>
          <w:rFonts w:asciiTheme="minorHAnsi" w:eastAsiaTheme="minorEastAsia" w:hAnsiTheme="minorHAnsi" w:cstheme="minorBidi"/>
          <w:noProof/>
          <w:sz w:val="22"/>
          <w:szCs w:val="22"/>
          <w:lang w:val="en-US" w:eastAsia="zh-CN"/>
        </w:rPr>
      </w:pPr>
      <w:hyperlink w:anchor="_Toc425920031" w:history="1">
        <w:r w:rsidR="00DE610E" w:rsidRPr="00F2442F">
          <w:rPr>
            <w:rStyle w:val="Hyperlink"/>
            <w:noProof/>
            <w:lang w:val="fr-CH" w:eastAsia="zh-CN"/>
          </w:rPr>
          <w:t>3.2.8</w:t>
        </w:r>
        <w:r w:rsidR="00DE610E">
          <w:rPr>
            <w:rFonts w:asciiTheme="minorHAnsi" w:eastAsiaTheme="minorEastAsia" w:hAnsiTheme="minorHAnsi" w:cstheme="minorBidi"/>
            <w:noProof/>
            <w:sz w:val="22"/>
            <w:szCs w:val="22"/>
            <w:lang w:val="en-US" w:eastAsia="zh-CN"/>
          </w:rPr>
          <w:tab/>
        </w:r>
        <w:r w:rsidR="00DE610E" w:rsidRPr="00F2442F">
          <w:rPr>
            <w:rStyle w:val="Hyperlink"/>
            <w:noProof/>
            <w:lang w:val="fr-CH" w:eastAsia="zh-CN"/>
          </w:rPr>
          <w:t>Observations relatives à la Résolution 49 (Rév.CMR-07)</w:t>
        </w:r>
        <w:r w:rsidR="00DE610E">
          <w:rPr>
            <w:noProof/>
            <w:webHidden/>
          </w:rPr>
          <w:tab/>
        </w:r>
        <w:r w:rsidR="00DE610E">
          <w:rPr>
            <w:noProof/>
            <w:webHidden/>
          </w:rPr>
          <w:tab/>
        </w:r>
        <w:r w:rsidR="00DE610E">
          <w:rPr>
            <w:noProof/>
            <w:webHidden/>
          </w:rPr>
          <w:fldChar w:fldCharType="begin"/>
        </w:r>
        <w:r w:rsidR="00DE610E">
          <w:rPr>
            <w:noProof/>
            <w:webHidden/>
          </w:rPr>
          <w:instrText xml:space="preserve"> PAGEREF _Toc425920031 \h </w:instrText>
        </w:r>
        <w:r w:rsidR="00DE610E">
          <w:rPr>
            <w:noProof/>
            <w:webHidden/>
          </w:rPr>
        </w:r>
        <w:r w:rsidR="00DE610E">
          <w:rPr>
            <w:noProof/>
            <w:webHidden/>
          </w:rPr>
          <w:fldChar w:fldCharType="separate"/>
        </w:r>
        <w:r w:rsidR="00F43166">
          <w:rPr>
            <w:noProof/>
            <w:webHidden/>
          </w:rPr>
          <w:t>69</w:t>
        </w:r>
        <w:r w:rsidR="00DE610E">
          <w:rPr>
            <w:noProof/>
            <w:webHidden/>
          </w:rPr>
          <w:fldChar w:fldCharType="end"/>
        </w:r>
      </w:hyperlink>
    </w:p>
    <w:p w:rsidR="00DE610E" w:rsidRDefault="00F4610A">
      <w:pPr>
        <w:pStyle w:val="TOC2"/>
        <w:rPr>
          <w:rFonts w:asciiTheme="minorHAnsi" w:eastAsiaTheme="minorEastAsia" w:hAnsiTheme="minorHAnsi" w:cstheme="minorBidi"/>
          <w:noProof/>
          <w:sz w:val="22"/>
          <w:szCs w:val="22"/>
          <w:lang w:val="en-US" w:eastAsia="zh-CN"/>
        </w:rPr>
      </w:pPr>
      <w:hyperlink w:anchor="_Toc425920032" w:history="1">
        <w:r w:rsidR="00DE610E" w:rsidRPr="00F2442F">
          <w:rPr>
            <w:rStyle w:val="Hyperlink"/>
            <w:noProof/>
            <w:lang w:val="fr-CH"/>
          </w:rPr>
          <w:t>3.3</w:t>
        </w:r>
        <w:r w:rsidR="00DE610E">
          <w:rPr>
            <w:rFonts w:asciiTheme="minorHAnsi" w:eastAsiaTheme="minorEastAsia" w:hAnsiTheme="minorHAnsi" w:cstheme="minorBidi"/>
            <w:noProof/>
            <w:sz w:val="22"/>
            <w:szCs w:val="22"/>
            <w:lang w:val="en-US" w:eastAsia="zh-CN"/>
          </w:rPr>
          <w:tab/>
        </w:r>
        <w:r w:rsidR="00DE610E" w:rsidRPr="00F2442F">
          <w:rPr>
            <w:rStyle w:val="Hyperlink"/>
            <w:noProof/>
            <w:lang w:val="fr-CH"/>
          </w:rPr>
          <w:t>Propulsion électrique des engins spatiaux</w:t>
        </w:r>
        <w:r w:rsidR="00DE610E">
          <w:rPr>
            <w:noProof/>
            <w:webHidden/>
          </w:rPr>
          <w:tab/>
        </w:r>
        <w:r w:rsidR="00DE610E">
          <w:rPr>
            <w:noProof/>
            <w:webHidden/>
          </w:rPr>
          <w:tab/>
        </w:r>
        <w:r w:rsidR="00DE610E">
          <w:rPr>
            <w:noProof/>
            <w:webHidden/>
          </w:rPr>
          <w:fldChar w:fldCharType="begin"/>
        </w:r>
        <w:r w:rsidR="00DE610E">
          <w:rPr>
            <w:noProof/>
            <w:webHidden/>
          </w:rPr>
          <w:instrText xml:space="preserve"> PAGEREF _Toc425920032 \h </w:instrText>
        </w:r>
        <w:r w:rsidR="00DE610E">
          <w:rPr>
            <w:noProof/>
            <w:webHidden/>
          </w:rPr>
        </w:r>
        <w:r w:rsidR="00DE610E">
          <w:rPr>
            <w:noProof/>
            <w:webHidden/>
          </w:rPr>
          <w:fldChar w:fldCharType="separate"/>
        </w:r>
        <w:r w:rsidR="00F43166">
          <w:rPr>
            <w:noProof/>
            <w:webHidden/>
          </w:rPr>
          <w:t>71</w:t>
        </w:r>
        <w:r w:rsidR="00DE610E">
          <w:rPr>
            <w:noProof/>
            <w:webHidden/>
          </w:rPr>
          <w:fldChar w:fldCharType="end"/>
        </w:r>
      </w:hyperlink>
    </w:p>
    <w:p w:rsidR="00DE610E" w:rsidRDefault="00F4610A">
      <w:pPr>
        <w:pStyle w:val="TOC1"/>
        <w:rPr>
          <w:rFonts w:asciiTheme="minorHAnsi" w:eastAsiaTheme="minorEastAsia" w:hAnsiTheme="minorHAnsi" w:cstheme="minorBidi"/>
          <w:noProof/>
          <w:sz w:val="22"/>
          <w:szCs w:val="22"/>
          <w:lang w:val="en-US" w:eastAsia="zh-CN"/>
        </w:rPr>
      </w:pPr>
      <w:hyperlink w:anchor="_Toc425920033" w:history="1">
        <w:r w:rsidR="00DE610E" w:rsidRPr="00F2442F">
          <w:rPr>
            <w:rStyle w:val="Hyperlink"/>
            <w:noProof/>
            <w:lang w:val="fr-CH"/>
          </w:rPr>
          <w:t>ANNEXE 1</w:t>
        </w:r>
        <w:r w:rsidR="00DE610E">
          <w:rPr>
            <w:noProof/>
            <w:webHidden/>
          </w:rPr>
          <w:tab/>
        </w:r>
        <w:r w:rsidR="00DE610E">
          <w:rPr>
            <w:noProof/>
            <w:webHidden/>
          </w:rPr>
          <w:tab/>
        </w:r>
        <w:r w:rsidR="00DE610E">
          <w:rPr>
            <w:noProof/>
            <w:webHidden/>
          </w:rPr>
          <w:fldChar w:fldCharType="begin"/>
        </w:r>
        <w:r w:rsidR="00DE610E">
          <w:rPr>
            <w:noProof/>
            <w:webHidden/>
          </w:rPr>
          <w:instrText xml:space="preserve"> PAGEREF _Toc425920033 \h </w:instrText>
        </w:r>
        <w:r w:rsidR="00DE610E">
          <w:rPr>
            <w:noProof/>
            <w:webHidden/>
          </w:rPr>
        </w:r>
        <w:r w:rsidR="00DE610E">
          <w:rPr>
            <w:noProof/>
            <w:webHidden/>
          </w:rPr>
          <w:fldChar w:fldCharType="separate"/>
        </w:r>
        <w:r w:rsidR="00F43166">
          <w:rPr>
            <w:noProof/>
            <w:webHidden/>
          </w:rPr>
          <w:t>73</w:t>
        </w:r>
        <w:r w:rsidR="00DE610E">
          <w:rPr>
            <w:noProof/>
            <w:webHidden/>
          </w:rPr>
          <w:fldChar w:fldCharType="end"/>
        </w:r>
      </w:hyperlink>
    </w:p>
    <w:p w:rsidR="00DE610E" w:rsidRPr="00DE610E" w:rsidRDefault="00DE610E" w:rsidP="00DE610E">
      <w:pPr>
        <w:pStyle w:val="TOC1"/>
        <w:spacing w:before="0"/>
        <w:rPr>
          <w:sz w:val="8"/>
          <w:szCs w:val="8"/>
        </w:rPr>
      </w:pPr>
      <w:r>
        <w:fldChar w:fldCharType="end"/>
      </w:r>
      <w:bookmarkStart w:id="11" w:name="_Toc425920005"/>
      <w:r w:rsidRPr="00DE610E">
        <w:rPr>
          <w:sz w:val="8"/>
          <w:szCs w:val="8"/>
        </w:rPr>
        <w:br w:type="page"/>
      </w:r>
    </w:p>
    <w:p w:rsidR="008070B7" w:rsidRDefault="004661B8" w:rsidP="00DE610E">
      <w:pPr>
        <w:pStyle w:val="Heading1"/>
      </w:pPr>
      <w:r>
        <w:lastRenderedPageBreak/>
        <w:t>1</w:t>
      </w:r>
      <w:r>
        <w:tab/>
      </w:r>
      <w:r w:rsidRPr="00A6003F">
        <w:t>Introduction</w:t>
      </w:r>
      <w:bookmarkEnd w:id="11"/>
    </w:p>
    <w:p w:rsidR="004661B8" w:rsidRPr="00784E67" w:rsidRDefault="004661B8" w:rsidP="004661B8">
      <w:pPr>
        <w:rPr>
          <w:lang w:val="fr-CH" w:eastAsia="zh-CN"/>
        </w:rPr>
      </w:pPr>
      <w:r w:rsidRPr="00784E67">
        <w:rPr>
          <w:lang w:val="fr-CH"/>
        </w:rPr>
        <w:t>La présente partie du rapport du Bureau des radiocommunications résume les résultats que celui-ci a obtenus dans l'application du Règlement des radiocommunications</w:t>
      </w:r>
      <w:r>
        <w:rPr>
          <w:lang w:val="fr-CH"/>
        </w:rPr>
        <w:t xml:space="preserve"> (RR)</w:t>
      </w:r>
      <w:r w:rsidRPr="00784E67">
        <w:rPr>
          <w:lang w:val="fr-CH"/>
        </w:rPr>
        <w:t>, en particulier les difficultés qu'il a rencontrées ou les incohérences qu'il a constatées dans l'application de certaines dispositions. Il convient de noter que certaines des questions traitées dans cette partie du rapport sont expressément inscrites à l'ordre du jour de la CMR-1</w:t>
      </w:r>
      <w:r>
        <w:rPr>
          <w:lang w:val="fr-CH"/>
        </w:rPr>
        <w:t>5</w:t>
      </w:r>
      <w:r w:rsidRPr="00784E67">
        <w:rPr>
          <w:lang w:val="fr-CH"/>
        </w:rPr>
        <w:t xml:space="preserve"> et pourraient être examinées dans le cadre des propositions des Etats Membres à cette Conférence.</w:t>
      </w:r>
    </w:p>
    <w:p w:rsidR="004661B8" w:rsidRPr="00690848" w:rsidRDefault="004661B8" w:rsidP="004661B8">
      <w:pPr>
        <w:rPr>
          <w:lang w:val="fr-CH" w:eastAsia="zh-CN"/>
        </w:rPr>
      </w:pPr>
      <w:r w:rsidRPr="00784E67">
        <w:rPr>
          <w:lang w:val="fr-CH"/>
        </w:rPr>
        <w:t>Le présent rapport est soumis à la CMR-1</w:t>
      </w:r>
      <w:r>
        <w:rPr>
          <w:lang w:val="fr-CH"/>
        </w:rPr>
        <w:t>5</w:t>
      </w:r>
      <w:r w:rsidRPr="00784E67">
        <w:rPr>
          <w:lang w:val="fr-CH"/>
        </w:rPr>
        <w:t xml:space="preserve"> pour examen au titre du point </w:t>
      </w:r>
      <w:r w:rsidRPr="00690848">
        <w:rPr>
          <w:lang w:val="fr-CH" w:eastAsia="zh-CN"/>
        </w:rPr>
        <w:t xml:space="preserve">9.2 </w:t>
      </w:r>
      <w:r w:rsidRPr="00784E67">
        <w:rPr>
          <w:lang w:val="fr-CH"/>
        </w:rPr>
        <w:t xml:space="preserve">de son ordre du jour. Les questions susceptibles d'être associées à d'autres points de l'ordre du jour sont indiquées en conséquence. Pour ce qui est des autres questions qui ne pouvaient pas être rattachées à un point particulier de l'ordre du jour, exception faite du point </w:t>
      </w:r>
      <w:r>
        <w:rPr>
          <w:lang w:val="fr-CH"/>
        </w:rPr>
        <w:t>9</w:t>
      </w:r>
      <w:r w:rsidRPr="00784E67">
        <w:rPr>
          <w:lang w:val="fr-CH"/>
        </w:rPr>
        <w:t>.</w:t>
      </w:r>
      <w:r>
        <w:rPr>
          <w:lang w:val="fr-CH"/>
        </w:rPr>
        <w:t>2</w:t>
      </w:r>
      <w:r w:rsidRPr="00784E67">
        <w:rPr>
          <w:lang w:val="fr-CH"/>
        </w:rPr>
        <w:t>, la Conférence souhaitera peut-être envisager la mise en place de mécanismes permettant de régler les problèmes signalés, voire formuler un ou des points appropriés pour l'ordre du jour de la prochaine Conférence.</w:t>
      </w:r>
    </w:p>
    <w:p w:rsidR="004661B8" w:rsidRPr="00690848" w:rsidRDefault="004661B8" w:rsidP="004661B8">
      <w:pPr>
        <w:pStyle w:val="Heading1"/>
        <w:keepNext w:val="0"/>
        <w:keepLines w:val="0"/>
        <w:rPr>
          <w:lang w:val="fr-CH"/>
        </w:rPr>
      </w:pPr>
      <w:bookmarkStart w:id="12" w:name="_Toc425920006"/>
      <w:r w:rsidRPr="00690848">
        <w:rPr>
          <w:lang w:val="fr-CH"/>
        </w:rPr>
        <w:t>2</w:t>
      </w:r>
      <w:r w:rsidRPr="00690848">
        <w:rPr>
          <w:lang w:val="fr-CH"/>
        </w:rPr>
        <w:tab/>
      </w:r>
      <w:r w:rsidRPr="00690848">
        <w:rPr>
          <w:color w:val="000000"/>
          <w:lang w:val="fr-CH"/>
        </w:rPr>
        <w:t xml:space="preserve">Elaboration du Règlement des radiocommunications (édition de </w:t>
      </w:r>
      <w:r>
        <w:rPr>
          <w:lang w:val="fr-CH"/>
        </w:rPr>
        <w:t>2012</w:t>
      </w:r>
      <w:r w:rsidRPr="00690848">
        <w:rPr>
          <w:lang w:val="fr-CH"/>
        </w:rPr>
        <w:t>)</w:t>
      </w:r>
      <w:bookmarkEnd w:id="12"/>
    </w:p>
    <w:p w:rsidR="004661B8" w:rsidRPr="00690848" w:rsidRDefault="004661B8" w:rsidP="004661B8">
      <w:pPr>
        <w:pStyle w:val="Heading2"/>
        <w:keepNext w:val="0"/>
        <w:keepLines w:val="0"/>
        <w:rPr>
          <w:lang w:val="fr-CH"/>
        </w:rPr>
      </w:pPr>
      <w:bookmarkStart w:id="13" w:name="_Toc425920007"/>
      <w:r w:rsidRPr="00690848">
        <w:rPr>
          <w:lang w:val="fr-CH"/>
        </w:rPr>
        <w:t>2.1</w:t>
      </w:r>
      <w:r w:rsidRPr="00690848">
        <w:rPr>
          <w:lang w:val="fr-CH"/>
        </w:rPr>
        <w:tab/>
      </w:r>
      <w:r w:rsidRPr="00690848">
        <w:rPr>
          <w:color w:val="000000"/>
          <w:lang w:val="fr-CH"/>
        </w:rPr>
        <w:t>Observations générales</w:t>
      </w:r>
      <w:bookmarkEnd w:id="13"/>
    </w:p>
    <w:p w:rsidR="004661B8" w:rsidRPr="00690848" w:rsidRDefault="004661B8" w:rsidP="004661B8">
      <w:pPr>
        <w:pStyle w:val="Heading3"/>
        <w:keepNext w:val="0"/>
        <w:keepLines w:val="0"/>
        <w:rPr>
          <w:lang w:val="fr-CH"/>
        </w:rPr>
      </w:pPr>
      <w:bookmarkStart w:id="14" w:name="_Toc425920008"/>
      <w:r w:rsidRPr="00690848">
        <w:rPr>
          <w:lang w:val="fr-CH"/>
        </w:rPr>
        <w:t>2.1.1</w:t>
      </w:r>
      <w:r w:rsidRPr="00690848">
        <w:rPr>
          <w:lang w:val="fr-CH"/>
        </w:rPr>
        <w:tab/>
      </w:r>
      <w:r>
        <w:rPr>
          <w:color w:val="000000"/>
          <w:lang w:val="fr-CH"/>
        </w:rPr>
        <w:t>I</w:t>
      </w:r>
      <w:r w:rsidRPr="00690848">
        <w:rPr>
          <w:color w:val="000000"/>
          <w:lang w:val="fr-CH"/>
        </w:rPr>
        <w:t>ntroduction de méthodes de communication électronique modernes)</w:t>
      </w:r>
      <w:r w:rsidRPr="004661B8">
        <w:rPr>
          <w:rStyle w:val="FootnoteReference"/>
          <w:b w:val="0"/>
          <w:bCs/>
          <w:color w:val="000000"/>
          <w:lang w:val="fr-CH"/>
        </w:rPr>
        <w:footnoteReference w:id="2"/>
      </w:r>
      <w:bookmarkEnd w:id="14"/>
    </w:p>
    <w:p w:rsidR="004661B8" w:rsidRDefault="004661B8" w:rsidP="004661B8">
      <w:pPr>
        <w:rPr>
          <w:lang w:val="fr-CH"/>
        </w:rPr>
      </w:pPr>
      <w:r w:rsidRPr="00690848">
        <w:rPr>
          <w:lang w:val="fr-CH"/>
        </w:rPr>
        <w:t>Conformément au point 2</w:t>
      </w:r>
      <w:r>
        <w:rPr>
          <w:lang w:val="fr-CH"/>
        </w:rPr>
        <w:t>8</w:t>
      </w:r>
      <w:r w:rsidRPr="00690848">
        <w:rPr>
          <w:lang w:val="fr-CH"/>
        </w:rPr>
        <w:t xml:space="preserve"> de l'Annexe 2 (Mesures de réducti</w:t>
      </w:r>
      <w:r>
        <w:rPr>
          <w:lang w:val="fr-CH"/>
        </w:rPr>
        <w:t>on des dépenses) de la Décision </w:t>
      </w:r>
      <w:r w:rsidRPr="00690848">
        <w:rPr>
          <w:lang w:val="fr-CH"/>
        </w:rPr>
        <w:t>5 (Rév.</w:t>
      </w:r>
      <w:r>
        <w:rPr>
          <w:lang w:val="fr-CH"/>
        </w:rPr>
        <w:t> </w:t>
      </w:r>
      <w:r w:rsidRPr="00690848">
        <w:rPr>
          <w:lang w:val="fr-CH" w:eastAsia="zh-CN"/>
        </w:rPr>
        <w:t>Busan,</w:t>
      </w:r>
      <w:r>
        <w:rPr>
          <w:lang w:val="fr-CH" w:eastAsia="zh-CN"/>
        </w:rPr>
        <w:t> </w:t>
      </w:r>
      <w:r w:rsidRPr="00690848">
        <w:rPr>
          <w:lang w:val="fr-CH" w:eastAsia="zh-CN"/>
        </w:rPr>
        <w:t>2014</w:t>
      </w:r>
      <w:r w:rsidRPr="00690848">
        <w:rPr>
          <w:lang w:val="fr-CH"/>
        </w:rPr>
        <w:t>) de la Conférence de plénipotentiaires, intitulée «Recettes et dépenses de l'Union pour la période 201</w:t>
      </w:r>
      <w:r>
        <w:rPr>
          <w:lang w:val="fr-CH"/>
        </w:rPr>
        <w:t>6</w:t>
      </w:r>
      <w:r>
        <w:rPr>
          <w:lang w:val="fr-CH"/>
        </w:rPr>
        <w:noBreakHyphen/>
      </w:r>
      <w:r w:rsidRPr="00690848">
        <w:rPr>
          <w:lang w:val="fr-CH"/>
        </w:rPr>
        <w:t>201</w:t>
      </w:r>
      <w:r>
        <w:rPr>
          <w:lang w:val="fr-CH"/>
        </w:rPr>
        <w:t>9</w:t>
      </w:r>
      <w:r w:rsidRPr="00690848">
        <w:rPr>
          <w:lang w:val="fr-CH"/>
        </w:rPr>
        <w:t xml:space="preserve">», il est proposé de </w:t>
      </w:r>
      <w:r>
        <w:rPr>
          <w:lang w:val="fr-CH"/>
        </w:rPr>
        <w:t>«s</w:t>
      </w:r>
      <w:r w:rsidRPr="00690848">
        <w:rPr>
          <w:lang w:val="fr-CH"/>
        </w:rPr>
        <w:t xml:space="preserve">upprimer autant que possible la télécopie et le courrier postal traditionnel pour les communications entre l'Union et les Etats Membres et </w:t>
      </w:r>
      <w:r>
        <w:rPr>
          <w:lang w:val="fr-CH"/>
        </w:rPr>
        <w:t xml:space="preserve">de </w:t>
      </w:r>
      <w:r w:rsidRPr="00690848">
        <w:rPr>
          <w:lang w:val="fr-CH"/>
        </w:rPr>
        <w:t>les remplacer par les méthodes de communication électronique modernes</w:t>
      </w:r>
      <w:r>
        <w:rPr>
          <w:lang w:val="fr-CH"/>
        </w:rPr>
        <w:t>».</w:t>
      </w:r>
    </w:p>
    <w:p w:rsidR="004661B8" w:rsidRPr="00212494" w:rsidRDefault="004661B8" w:rsidP="004661B8">
      <w:pPr>
        <w:rPr>
          <w:lang w:val="fr-CH" w:eastAsia="zh-CN"/>
        </w:rPr>
      </w:pPr>
      <w:r w:rsidRPr="00CD475C">
        <w:rPr>
          <w:lang w:val="fr-CH"/>
        </w:rPr>
        <w:t xml:space="preserve">En vertu de plusieurs dispositions du Règlement des radiocommunications, le Bureau </w:t>
      </w:r>
      <w:r>
        <w:rPr>
          <w:lang w:val="fr-CH"/>
        </w:rPr>
        <w:t xml:space="preserve">ou </w:t>
      </w:r>
      <w:r w:rsidRPr="00CD475C">
        <w:rPr>
          <w:lang w:val="fr-CH"/>
        </w:rPr>
        <w:t>les administrations sont chargés d'envoyer un télégramme ou une télécopie circulaire (</w:t>
      </w:r>
      <w:r>
        <w:rPr>
          <w:lang w:val="fr-CH"/>
        </w:rPr>
        <w:t>numéros </w:t>
      </w:r>
      <w:r w:rsidRPr="00EF4B13">
        <w:rPr>
          <w:b/>
          <w:bCs/>
          <w:lang w:val="fr-CH"/>
        </w:rPr>
        <w:t>9.45</w:t>
      </w:r>
      <w:r>
        <w:rPr>
          <w:lang w:val="fr-CH"/>
        </w:rPr>
        <w:t xml:space="preserve"> et </w:t>
      </w:r>
      <w:r w:rsidRPr="00EF4B13">
        <w:rPr>
          <w:b/>
          <w:bCs/>
          <w:lang w:val="fr-CH"/>
        </w:rPr>
        <w:t>9.46</w:t>
      </w:r>
      <w:r>
        <w:rPr>
          <w:lang w:val="fr-CH"/>
        </w:rPr>
        <w:t xml:space="preserve"> et § </w:t>
      </w:r>
      <w:r w:rsidRPr="00CD475C">
        <w:rPr>
          <w:lang w:val="fr-CH"/>
        </w:rPr>
        <w:t>4.1.</w:t>
      </w:r>
      <w:r>
        <w:rPr>
          <w:lang w:val="fr-CH"/>
        </w:rPr>
        <w:t>6, 4.2.8 et</w:t>
      </w:r>
      <w:r w:rsidRPr="00CD475C">
        <w:rPr>
          <w:lang w:val="fr-CH"/>
        </w:rPr>
        <w:t xml:space="preserve"> 4.2.9 de l'Appendice </w:t>
      </w:r>
      <w:r w:rsidRPr="00B212DC">
        <w:rPr>
          <w:b/>
          <w:bCs/>
          <w:lang w:val="fr-CH"/>
        </w:rPr>
        <w:t>30</w:t>
      </w:r>
      <w:r w:rsidRPr="00CD475C">
        <w:rPr>
          <w:lang w:val="fr-CH"/>
        </w:rPr>
        <w:t>, par exemple</w:t>
      </w:r>
      <w:r>
        <w:rPr>
          <w:lang w:val="fr-CH"/>
        </w:rPr>
        <w:t>,</w:t>
      </w:r>
      <w:r w:rsidRPr="00CD475C">
        <w:rPr>
          <w:lang w:val="fr-CH"/>
        </w:rPr>
        <w:t xml:space="preserve"> etc.). En vertu de certaines dispositions, le Bureau a pour instruction d'informer les administrations, mais aucune méthode de communication particulière n'est précisée (numéros </w:t>
      </w:r>
      <w:r w:rsidRPr="00EF4B13">
        <w:rPr>
          <w:b/>
          <w:bCs/>
          <w:lang w:val="fr-CH"/>
        </w:rPr>
        <w:t>9.2A</w:t>
      </w:r>
      <w:r w:rsidRPr="00CD475C">
        <w:rPr>
          <w:lang w:val="fr-CH"/>
        </w:rPr>
        <w:t xml:space="preserve"> et </w:t>
      </w:r>
      <w:r w:rsidRPr="00EF4B13">
        <w:rPr>
          <w:b/>
          <w:bCs/>
          <w:lang w:val="fr-CH"/>
        </w:rPr>
        <w:t>9.2B.1</w:t>
      </w:r>
      <w:r>
        <w:rPr>
          <w:b/>
          <w:bCs/>
          <w:lang w:val="fr-CH"/>
        </w:rPr>
        <w:t xml:space="preserve"> </w:t>
      </w:r>
      <w:r w:rsidRPr="00CD475C">
        <w:rPr>
          <w:lang w:val="fr-CH"/>
        </w:rPr>
        <w:t>par exemple). Par conséquent, dans de nombreux cas, le Bureau, conformément au Règlement des radiocommunications, ne reconnaît comme correspondance officielle qu'un télégramme ou une télécopie</w:t>
      </w:r>
      <w:r>
        <w:rPr>
          <w:lang w:val="fr-CH"/>
        </w:rPr>
        <w:t>.</w:t>
      </w:r>
    </w:p>
    <w:p w:rsidR="004661B8" w:rsidRPr="0057559A" w:rsidRDefault="004661B8" w:rsidP="004661B8">
      <w:pPr>
        <w:rPr>
          <w:lang w:val="fr-CH" w:eastAsia="zh-CN"/>
        </w:rPr>
      </w:pPr>
      <w:r w:rsidRPr="00212494">
        <w:rPr>
          <w:lang w:val="fr-CH"/>
        </w:rPr>
        <w:t xml:space="preserve">S'agissant des divers moyens qui sont disponibles pour transmettre et remettre des fiches de notification et tout autre courrier connexe, le Comité du Règlement des radiocommunications </w:t>
      </w:r>
      <w:r>
        <w:rPr>
          <w:lang w:val="fr-CH"/>
        </w:rPr>
        <w:t xml:space="preserve">(RRB) </w:t>
      </w:r>
      <w:r w:rsidRPr="00212494">
        <w:rPr>
          <w:lang w:val="fr-CH"/>
        </w:rPr>
        <w:t>a reconnu</w:t>
      </w:r>
      <w:r>
        <w:rPr>
          <w:lang w:val="fr-CH"/>
        </w:rPr>
        <w:t>,</w:t>
      </w:r>
      <w:r w:rsidRPr="00212494">
        <w:rPr>
          <w:lang w:val="fr-CH"/>
        </w:rPr>
        <w:t xml:space="preserve"> dans ses Règles de procédure (édition de 20</w:t>
      </w:r>
      <w:r>
        <w:rPr>
          <w:lang w:val="fr-CH"/>
        </w:rPr>
        <w:t>12</w:t>
      </w:r>
      <w:r w:rsidRPr="00212494">
        <w:rPr>
          <w:lang w:val="fr-CH"/>
        </w:rPr>
        <w:t>) relatives à la recevabilité des fiches de notification</w:t>
      </w:r>
      <w:r>
        <w:rPr>
          <w:lang w:val="fr-CH"/>
        </w:rPr>
        <w:t>,</w:t>
      </w:r>
      <w:r w:rsidRPr="00212494">
        <w:rPr>
          <w:lang w:val="fr-CH"/>
        </w:rPr>
        <w:t xml:space="preserve"> que les informations peuvent être envoyées par courrier électronique à l'UIT (</w:t>
      </w:r>
      <w:hyperlink r:id="rId9" w:history="1">
        <w:r w:rsidRPr="00060D81">
          <w:rPr>
            <w:rStyle w:val="Hyperlink"/>
            <w:lang w:eastAsia="zh-CN"/>
          </w:rPr>
          <w:t>brmail@itu.int</w:t>
        </w:r>
      </w:hyperlink>
      <w:r>
        <w:rPr>
          <w:lang w:val="fr-CH"/>
        </w:rPr>
        <w:t>). Aux termes du § </w:t>
      </w:r>
      <w:r w:rsidRPr="00212494">
        <w:rPr>
          <w:lang w:val="fr-CH"/>
        </w:rPr>
        <w:t xml:space="preserve">2 de ces mêmes Règles de procédure, il est </w:t>
      </w:r>
      <w:r>
        <w:rPr>
          <w:lang w:val="fr-CH"/>
        </w:rPr>
        <w:t xml:space="preserve">également </w:t>
      </w:r>
      <w:r w:rsidRPr="00212494">
        <w:rPr>
          <w:lang w:val="fr-CH"/>
        </w:rPr>
        <w:t xml:space="preserve">précisé que, </w:t>
      </w:r>
      <w:r>
        <w:rPr>
          <w:lang w:val="fr-CH"/>
        </w:rPr>
        <w:t>«dans</w:t>
      </w:r>
      <w:r w:rsidRPr="00212494">
        <w:rPr>
          <w:lang w:val="fr-CH"/>
        </w:rPr>
        <w:t xml:space="preserve"> le cas d'un message électronique (exception faite de ceux comprenant en pièces jointes des fiches de notification électroniques créées au moyen du logiciel SpaceCom), une administration est tenue d'envoyer par télécopie ou par courrier postal, dans les sept jours qui suivent la date de ce message, une confirmation qui est considérée comme ayant été reçue le même jour que le message électronique en question</w:t>
      </w:r>
      <w:r>
        <w:rPr>
          <w:lang w:val="fr-CH"/>
        </w:rPr>
        <w:t>».</w:t>
      </w:r>
    </w:p>
    <w:p w:rsidR="004661B8" w:rsidRDefault="004661B8" w:rsidP="004661B8">
      <w:pPr>
        <w:rPr>
          <w:lang w:val="fr-CH" w:eastAsia="zh-CN"/>
        </w:rPr>
      </w:pPr>
      <w:r w:rsidRPr="0057559A">
        <w:rPr>
          <w:lang w:val="fr-CH"/>
        </w:rPr>
        <w:t>Le Bureau fait face actuellement à des difficultés croissantes pour informer les administrations, par le biais de télécopies, des mesures qu'il prend en application du Règlement des radiocommunications. En effet,</w:t>
      </w:r>
      <w:r>
        <w:rPr>
          <w:lang w:val="fr-CH"/>
        </w:rPr>
        <w:t xml:space="preserve"> près de 10% des </w:t>
      </w:r>
      <w:r w:rsidRPr="0057559A">
        <w:rPr>
          <w:lang w:val="fr-CH"/>
        </w:rPr>
        <w:t>administrations</w:t>
      </w:r>
      <w:r>
        <w:rPr>
          <w:lang w:val="fr-CH"/>
        </w:rPr>
        <w:t xml:space="preserve"> </w:t>
      </w:r>
      <w:r w:rsidRPr="0057559A">
        <w:rPr>
          <w:lang w:val="fr-CH"/>
        </w:rPr>
        <w:t xml:space="preserve">n'ont </w:t>
      </w:r>
      <w:r>
        <w:rPr>
          <w:lang w:val="fr-CH"/>
        </w:rPr>
        <w:t xml:space="preserve">pas </w:t>
      </w:r>
      <w:r w:rsidRPr="0057559A">
        <w:rPr>
          <w:lang w:val="fr-CH"/>
        </w:rPr>
        <w:t xml:space="preserve">pu être jointes </w:t>
      </w:r>
      <w:r>
        <w:rPr>
          <w:lang w:val="fr-CH"/>
        </w:rPr>
        <w:t xml:space="preserve">du tout </w:t>
      </w:r>
      <w:r w:rsidRPr="0057559A">
        <w:rPr>
          <w:lang w:val="fr-CH"/>
        </w:rPr>
        <w:t xml:space="preserve">au </w:t>
      </w:r>
      <w:r w:rsidRPr="0057559A">
        <w:rPr>
          <w:lang w:val="fr-CH"/>
        </w:rPr>
        <w:lastRenderedPageBreak/>
        <w:t>numéro de télécopie qu'ell</w:t>
      </w:r>
      <w:r>
        <w:rPr>
          <w:lang w:val="fr-CH"/>
        </w:rPr>
        <w:t>es ont communiqué</w:t>
      </w:r>
      <w:r w:rsidRPr="0057559A">
        <w:rPr>
          <w:lang w:val="fr-CH"/>
        </w:rPr>
        <w:t xml:space="preserve">. </w:t>
      </w:r>
      <w:r>
        <w:rPr>
          <w:lang w:val="fr-CH"/>
        </w:rPr>
        <w:t xml:space="preserve">En ce qui concerne 12% des administrations, dans plus de 50% des cas, les </w:t>
      </w:r>
      <w:r w:rsidRPr="0057559A">
        <w:rPr>
          <w:lang w:val="fr-CH"/>
        </w:rPr>
        <w:t>administrations n'ont</w:t>
      </w:r>
      <w:r>
        <w:rPr>
          <w:lang w:val="fr-CH"/>
        </w:rPr>
        <w:t xml:space="preserve"> pas</w:t>
      </w:r>
      <w:r w:rsidRPr="0057559A">
        <w:rPr>
          <w:lang w:val="fr-CH"/>
        </w:rPr>
        <w:t xml:space="preserve"> pu être jointes</w:t>
      </w:r>
      <w:r>
        <w:rPr>
          <w:lang w:val="fr-CH"/>
        </w:rPr>
        <w:t>,</w:t>
      </w:r>
      <w:r w:rsidRPr="0057559A">
        <w:rPr>
          <w:lang w:val="fr-CH"/>
        </w:rPr>
        <w:t xml:space="preserve"> pour des raisons non identifiées (pénurie de papier, lignes occupées, machines </w:t>
      </w:r>
      <w:r>
        <w:rPr>
          <w:lang w:val="fr-CH"/>
        </w:rPr>
        <w:t xml:space="preserve">ne </w:t>
      </w:r>
      <w:r w:rsidRPr="0057559A">
        <w:rPr>
          <w:lang w:val="fr-CH"/>
        </w:rPr>
        <w:t>fonctionnant</w:t>
      </w:r>
      <w:r>
        <w:rPr>
          <w:lang w:val="fr-CH"/>
        </w:rPr>
        <w:t xml:space="preserve"> pas </w:t>
      </w:r>
      <w:r w:rsidRPr="0057559A">
        <w:rPr>
          <w:lang w:val="fr-CH"/>
        </w:rPr>
        <w:t xml:space="preserve">correctement, etc.). Dans </w:t>
      </w:r>
      <w:r>
        <w:rPr>
          <w:lang w:val="fr-CH"/>
        </w:rPr>
        <w:t>quelques</w:t>
      </w:r>
      <w:r w:rsidRPr="0057559A">
        <w:rPr>
          <w:lang w:val="fr-CH"/>
        </w:rPr>
        <w:t xml:space="preserve"> cas, on a indiqué que les administrations avaient bien reçu les télécopies du Bureau, mais que des erreurs avaient été dé</w:t>
      </w:r>
      <w:r>
        <w:rPr>
          <w:lang w:val="fr-CH"/>
        </w:rPr>
        <w:t>cel</w:t>
      </w:r>
      <w:r w:rsidRPr="0057559A">
        <w:rPr>
          <w:lang w:val="fr-CH"/>
        </w:rPr>
        <w:t>ées pendant la transmission. Dans tous les cas où des erreurs de transmission ont été signalées par le télécopieur du Bureau, les mêmes informations ont été</w:t>
      </w:r>
      <w:r>
        <w:rPr>
          <w:lang w:val="fr-CH"/>
        </w:rPr>
        <w:t xml:space="preserve"> envoyées par courrier postal. T</w:t>
      </w:r>
      <w:r w:rsidRPr="0057559A">
        <w:rPr>
          <w:lang w:val="fr-CH"/>
        </w:rPr>
        <w:t>outefois</w:t>
      </w:r>
      <w:r>
        <w:rPr>
          <w:lang w:val="fr-CH"/>
        </w:rPr>
        <w:t>,</w:t>
      </w:r>
      <w:r w:rsidRPr="0057559A">
        <w:rPr>
          <w:lang w:val="fr-CH"/>
        </w:rPr>
        <w:t xml:space="preserve"> </w:t>
      </w:r>
      <w:r>
        <w:rPr>
          <w:lang w:val="fr-CH"/>
        </w:rPr>
        <w:t>c</w:t>
      </w:r>
      <w:r w:rsidRPr="0057559A">
        <w:rPr>
          <w:lang w:val="fr-CH"/>
        </w:rPr>
        <w:t xml:space="preserve">ela alourdit considérablement la charge de travail du Bureau et peut se traduire par des retards dans les réponses des administrations, ce qui risque d'avoir des </w:t>
      </w:r>
      <w:r>
        <w:rPr>
          <w:lang w:val="fr-CH"/>
        </w:rPr>
        <w:t>incidences défavorables</w:t>
      </w:r>
      <w:r w:rsidRPr="0057559A">
        <w:rPr>
          <w:lang w:val="fr-CH"/>
        </w:rPr>
        <w:t xml:space="preserve"> sur le plan réglementaire pour les fiches de notification des administrations.</w:t>
      </w:r>
      <w:r w:rsidRPr="00D87DC5">
        <w:t xml:space="preserve"> </w:t>
      </w:r>
      <w:r>
        <w:t xml:space="preserve">Actuellement, plus de 30% des administrations ont fait savoir au Bureau que la correspondance devrait leur être envoyée par courrier électronique, conformément à la Lettre circulaire </w:t>
      </w:r>
      <w:r w:rsidRPr="00D87DC5">
        <w:rPr>
          <w:lang w:val="fr-CH"/>
        </w:rPr>
        <w:t>CR/366.</w:t>
      </w:r>
      <w:r>
        <w:rPr>
          <w:lang w:val="fr-CH"/>
        </w:rPr>
        <w:t xml:space="preserve"> Le Bureau n'a éprouvé aucune difficulté à joindre six administrations, sauf</w:t>
      </w:r>
      <w:r w:rsidRPr="00D87DC5">
        <w:rPr>
          <w:lang w:val="fr-CH"/>
        </w:rPr>
        <w:t xml:space="preserve"> </w:t>
      </w:r>
      <w:r>
        <w:rPr>
          <w:lang w:val="fr-CH"/>
        </w:rPr>
        <w:t>dans de très rares cas particuliers</w:t>
      </w:r>
      <w:r w:rsidRPr="00D87DC5">
        <w:rPr>
          <w:lang w:val="fr-CH"/>
        </w:rPr>
        <w:t>.</w:t>
      </w:r>
    </w:p>
    <w:p w:rsidR="004661B8" w:rsidRPr="007C52D1" w:rsidRDefault="004661B8" w:rsidP="004661B8">
      <w:pPr>
        <w:rPr>
          <w:lang w:val="fr-CH" w:eastAsia="zh-CN"/>
        </w:rPr>
      </w:pPr>
      <w:r w:rsidRPr="009B66D9">
        <w:rPr>
          <w:lang w:val="fr-CH"/>
        </w:rPr>
        <w:t>Pour tenir compte de la volonté de la PP-1</w:t>
      </w:r>
      <w:r>
        <w:rPr>
          <w:lang w:val="fr-CH"/>
        </w:rPr>
        <w:t>4</w:t>
      </w:r>
      <w:r w:rsidRPr="009B66D9">
        <w:rPr>
          <w:lang w:val="fr-CH"/>
        </w:rPr>
        <w:t xml:space="preserve"> de passer à des méthodes de communication électronique modernes</w:t>
      </w:r>
      <w:r>
        <w:rPr>
          <w:lang w:val="fr-CH"/>
        </w:rPr>
        <w:t xml:space="preserve"> </w:t>
      </w:r>
      <w:r w:rsidRPr="009B66D9">
        <w:rPr>
          <w:lang w:val="fr-CH"/>
        </w:rPr>
        <w:t>et pour remédier</w:t>
      </w:r>
      <w:r>
        <w:rPr>
          <w:lang w:val="fr-CH"/>
        </w:rPr>
        <w:t xml:space="preserve"> </w:t>
      </w:r>
      <w:r w:rsidRPr="009B66D9">
        <w:rPr>
          <w:lang w:val="fr-CH"/>
        </w:rPr>
        <w:t>aux problèmes que rencontrent le Bureau et les administrations avec le système actuel de télécopie, la CMR-1</w:t>
      </w:r>
      <w:r>
        <w:rPr>
          <w:lang w:val="fr-CH"/>
        </w:rPr>
        <w:t xml:space="preserve">5 </w:t>
      </w:r>
      <w:r w:rsidRPr="009B66D9">
        <w:rPr>
          <w:lang w:val="fr-CH"/>
        </w:rPr>
        <w:t>voudra peut-êtr</w:t>
      </w:r>
      <w:r>
        <w:rPr>
          <w:lang w:val="fr-CH"/>
        </w:rPr>
        <w:t>e envisager de revoir l'Article </w:t>
      </w:r>
      <w:r w:rsidRPr="00EF4B13">
        <w:rPr>
          <w:b/>
          <w:bCs/>
          <w:lang w:val="fr-CH"/>
        </w:rPr>
        <w:t>1</w:t>
      </w:r>
      <w:r w:rsidRPr="009B66D9">
        <w:rPr>
          <w:lang w:val="fr-CH"/>
        </w:rPr>
        <w:t xml:space="preserve"> du Règlement des radiocommunications (Termes et définitions), afin de préciser, en plus des méthodes actuelles fondées sur les télégrammes et les télécopies circulaires, de nouveaux moyens modernes de communication électroniques reconnus et </w:t>
      </w:r>
      <w:r>
        <w:rPr>
          <w:lang w:val="fr-CH"/>
        </w:rPr>
        <w:t>de</w:t>
      </w:r>
      <w:r w:rsidRPr="009B66D9">
        <w:rPr>
          <w:lang w:val="fr-CH"/>
        </w:rPr>
        <w:t xml:space="preserve"> réfléchir à la possibilité d'autoriser l'introduction des signatures numériques dans les communications électroniques</w:t>
      </w:r>
      <w:r w:rsidRPr="00690848">
        <w:rPr>
          <w:lang w:val="fr-CH"/>
        </w:rPr>
        <w:t xml:space="preserve"> </w:t>
      </w:r>
      <w:r>
        <w:rPr>
          <w:lang w:val="fr-CH"/>
        </w:rPr>
        <w:t>(Décision </w:t>
      </w:r>
      <w:r w:rsidRPr="00690848">
        <w:rPr>
          <w:lang w:val="fr-CH"/>
        </w:rPr>
        <w:t>5 (Rév.</w:t>
      </w:r>
      <w:r>
        <w:rPr>
          <w:lang w:val="fr-CH"/>
        </w:rPr>
        <w:t> </w:t>
      </w:r>
      <w:r w:rsidRPr="00690848">
        <w:rPr>
          <w:lang w:val="fr-CH" w:eastAsia="zh-CN"/>
        </w:rPr>
        <w:t>Busan,</w:t>
      </w:r>
      <w:r>
        <w:rPr>
          <w:lang w:val="fr-CH" w:eastAsia="zh-CN"/>
        </w:rPr>
        <w:t> </w:t>
      </w:r>
      <w:r w:rsidRPr="00690848">
        <w:rPr>
          <w:lang w:val="fr-CH" w:eastAsia="zh-CN"/>
        </w:rPr>
        <w:t>2014</w:t>
      </w:r>
      <w:r w:rsidRPr="00690848">
        <w:rPr>
          <w:lang w:val="fr-CH"/>
        </w:rPr>
        <w:t>)</w:t>
      </w:r>
      <w:r>
        <w:rPr>
          <w:lang w:val="fr-CH"/>
        </w:rPr>
        <w:t>,</w:t>
      </w:r>
      <w:r w:rsidRPr="009B66D9">
        <w:rPr>
          <w:lang w:val="fr-CH"/>
        </w:rPr>
        <w:t xml:space="preserve"> </w:t>
      </w:r>
      <w:r>
        <w:rPr>
          <w:lang w:val="fr-CH"/>
        </w:rPr>
        <w:t xml:space="preserve">Annexe 2, paragraphe 11) </w:t>
      </w:r>
      <w:r w:rsidRPr="009B66D9">
        <w:rPr>
          <w:lang w:val="fr-CH"/>
        </w:rPr>
        <w:t>et/ou les serveurs web cryptés sécurisés pour communiquer et diffuser des documents entre l'UIT et les Etats Membres. Il faudrait revoir et</w:t>
      </w:r>
      <w:r>
        <w:rPr>
          <w:lang w:val="fr-CH"/>
        </w:rPr>
        <w:t xml:space="preserve"> </w:t>
      </w:r>
      <w:r w:rsidRPr="009B66D9">
        <w:rPr>
          <w:lang w:val="fr-CH"/>
        </w:rPr>
        <w:t xml:space="preserve">modifier en conséquence les dispositions et </w:t>
      </w:r>
      <w:r>
        <w:rPr>
          <w:lang w:val="fr-CH"/>
        </w:rPr>
        <w:t>Article</w:t>
      </w:r>
      <w:r w:rsidRPr="009B66D9">
        <w:rPr>
          <w:lang w:val="fr-CH"/>
        </w:rPr>
        <w:t>s pertinents du Règlement des radiocommunications</w:t>
      </w:r>
      <w:r>
        <w:rPr>
          <w:lang w:val="fr-CH"/>
        </w:rPr>
        <w:t xml:space="preserve"> </w:t>
      </w:r>
      <w:r w:rsidRPr="009B66D9">
        <w:rPr>
          <w:lang w:val="fr-CH"/>
        </w:rPr>
        <w:t>susceptibles de compromettre</w:t>
      </w:r>
      <w:r>
        <w:rPr>
          <w:lang w:val="fr-CH"/>
        </w:rPr>
        <w:t xml:space="preserve"> </w:t>
      </w:r>
      <w:r w:rsidRPr="009B66D9">
        <w:rPr>
          <w:lang w:val="fr-CH"/>
        </w:rPr>
        <w:t>la mise en œuvre des «méthodes de communication électroniques modernes».</w:t>
      </w:r>
    </w:p>
    <w:p w:rsidR="004661B8" w:rsidRPr="0057779D" w:rsidRDefault="004661B8" w:rsidP="004661B8">
      <w:pPr>
        <w:pStyle w:val="Heading2"/>
        <w:rPr>
          <w:lang w:val="fr-CH"/>
        </w:rPr>
      </w:pPr>
      <w:bookmarkStart w:id="15" w:name="_Toc425920009"/>
      <w:r w:rsidRPr="0057779D">
        <w:rPr>
          <w:lang w:val="fr-CH"/>
        </w:rPr>
        <w:t>2.2</w:t>
      </w:r>
      <w:r w:rsidRPr="0057779D">
        <w:rPr>
          <w:lang w:val="fr-CH"/>
        </w:rPr>
        <w:tab/>
      </w:r>
      <w:r w:rsidRPr="0057779D">
        <w:rPr>
          <w:color w:val="000000"/>
          <w:lang w:val="fr-CH"/>
        </w:rPr>
        <w:t>Erreurs, incohérences et parties obsolètes</w:t>
      </w:r>
      <w:bookmarkEnd w:id="15"/>
    </w:p>
    <w:p w:rsidR="004661B8" w:rsidRPr="0057779D" w:rsidRDefault="004661B8" w:rsidP="004661B8">
      <w:pPr>
        <w:pStyle w:val="Heading3"/>
        <w:rPr>
          <w:lang w:val="fr-CH"/>
        </w:rPr>
      </w:pPr>
      <w:bookmarkStart w:id="16" w:name="_Toc425920010"/>
      <w:r w:rsidRPr="0057779D">
        <w:rPr>
          <w:lang w:val="fr-CH"/>
        </w:rPr>
        <w:t>2.2.1</w:t>
      </w:r>
      <w:r w:rsidRPr="0057779D">
        <w:rPr>
          <w:lang w:val="fr-CH"/>
        </w:rPr>
        <w:tab/>
      </w:r>
      <w:r w:rsidRPr="0057779D">
        <w:rPr>
          <w:color w:val="000000"/>
          <w:lang w:val="fr-CH"/>
        </w:rPr>
        <w:t>Erreurs typographiques et autres erreurs de forme (y compris références incorrectes)</w:t>
      </w:r>
      <w:bookmarkEnd w:id="16"/>
    </w:p>
    <w:p w:rsidR="004661B8" w:rsidRPr="0057779D" w:rsidRDefault="004661B8" w:rsidP="004661B8">
      <w:pPr>
        <w:rPr>
          <w:lang w:val="fr-CH" w:eastAsia="zh-CN"/>
        </w:rPr>
      </w:pPr>
      <w:r w:rsidRPr="0057779D">
        <w:rPr>
          <w:lang w:val="fr-CH"/>
        </w:rPr>
        <w:t>Lorsqu'il a élaboré l'édition de 2008 du Règlement des radiocommunications, le Bureau a corrigé les erreurs typographiques qui avaient été relevées dans l'édition de 2004 et qui avaient été signalées à la CMR-</w:t>
      </w:r>
      <w:r>
        <w:rPr>
          <w:lang w:val="fr-CH"/>
        </w:rPr>
        <w:t>12</w:t>
      </w:r>
      <w:r w:rsidRPr="0057779D">
        <w:rPr>
          <w:lang w:val="fr-CH"/>
        </w:rPr>
        <w:t>.</w:t>
      </w:r>
    </w:p>
    <w:p w:rsidR="004661B8" w:rsidRDefault="004661B8" w:rsidP="004661B8">
      <w:pPr>
        <w:rPr>
          <w:color w:val="000000"/>
          <w:lang w:val="fr-CH"/>
        </w:rPr>
      </w:pPr>
      <w:r w:rsidRPr="0057779D">
        <w:rPr>
          <w:color w:val="000000"/>
          <w:lang w:val="fr-CH"/>
        </w:rPr>
        <w:t xml:space="preserve">Par ailleurs, le Bureau a apporté en conséquence au </w:t>
      </w:r>
      <w:r>
        <w:rPr>
          <w:color w:val="000000"/>
          <w:lang w:val="fr-CH"/>
        </w:rPr>
        <w:t>RR</w:t>
      </w:r>
      <w:r w:rsidRPr="0057779D">
        <w:rPr>
          <w:color w:val="000000"/>
          <w:lang w:val="fr-CH"/>
        </w:rPr>
        <w:t xml:space="preserve"> les modifications et les amendements rendus nécessaires à la suite des décisions de la CMR-</w:t>
      </w:r>
      <w:r>
        <w:rPr>
          <w:color w:val="000000"/>
          <w:lang w:val="fr-CH"/>
        </w:rPr>
        <w:t>12</w:t>
      </w:r>
      <w:r w:rsidRPr="0057779D">
        <w:rPr>
          <w:color w:val="000000"/>
          <w:lang w:val="fr-CH"/>
        </w:rPr>
        <w:t>, lorsqu'il avait expressément été autorisé à le faire par cette Conférence.</w:t>
      </w:r>
    </w:p>
    <w:p w:rsidR="00AF21F7" w:rsidRPr="003B0260" w:rsidRDefault="00AF21F7" w:rsidP="00AF21F7">
      <w:pPr>
        <w:rPr>
          <w:sz w:val="12"/>
          <w:szCs w:val="12"/>
          <w:lang w:eastAsia="zh-CN"/>
        </w:rPr>
      </w:pPr>
    </w:p>
    <w:tbl>
      <w:tblPr>
        <w:tblStyle w:val="TableGrid"/>
        <w:tblW w:w="0" w:type="auto"/>
        <w:tblLook w:val="04A0" w:firstRow="1" w:lastRow="0" w:firstColumn="1" w:lastColumn="0" w:noHBand="0" w:noVBand="1"/>
      </w:tblPr>
      <w:tblGrid>
        <w:gridCol w:w="9629"/>
      </w:tblGrid>
      <w:tr w:rsidR="00AF21F7" w:rsidRPr="00AF21F7" w:rsidTr="00AF21F7">
        <w:tc>
          <w:tcPr>
            <w:tcW w:w="9629" w:type="dxa"/>
          </w:tcPr>
          <w:p w:rsidR="00AF21F7" w:rsidRPr="00AF21F7" w:rsidRDefault="00AF21F7" w:rsidP="00B212DC">
            <w:pPr>
              <w:spacing w:after="60"/>
              <w:rPr>
                <w:lang w:val="fr-CH" w:eastAsia="zh-CN"/>
              </w:rPr>
            </w:pPr>
            <w:r w:rsidRPr="0057779D">
              <w:rPr>
                <w:color w:val="000000"/>
                <w:lang w:val="fr-CH"/>
              </w:rPr>
              <w:t>Après la publication de l'édition de 20</w:t>
            </w:r>
            <w:r>
              <w:rPr>
                <w:color w:val="000000"/>
                <w:lang w:val="fr-CH"/>
              </w:rPr>
              <w:t>12</w:t>
            </w:r>
            <w:r w:rsidRPr="0057779D">
              <w:rPr>
                <w:color w:val="000000"/>
                <w:lang w:val="fr-CH"/>
              </w:rPr>
              <w:t>, plusieurs erreurs typographiques et d'autres erreurs évidentes dans les différentes versions linguistiques ont été relevées dans cette édition. Ces er</w:t>
            </w:r>
            <w:r>
              <w:rPr>
                <w:color w:val="000000"/>
                <w:lang w:val="fr-CH"/>
              </w:rPr>
              <w:t>reurs, résumées dans le Tableau </w:t>
            </w:r>
            <w:r w:rsidRPr="0057779D">
              <w:rPr>
                <w:color w:val="000000"/>
                <w:lang w:val="fr-CH"/>
              </w:rPr>
              <w:t>1, sont soumises à la CMR-1</w:t>
            </w:r>
            <w:r>
              <w:rPr>
                <w:color w:val="000000"/>
                <w:lang w:val="fr-CH"/>
              </w:rPr>
              <w:t>5</w:t>
            </w:r>
            <w:r w:rsidRPr="0057779D">
              <w:rPr>
                <w:color w:val="000000"/>
                <w:lang w:val="fr-CH"/>
              </w:rPr>
              <w:t xml:space="preserve"> pour examen, afin d'obtenir l'approbation nécessaire pour les corriger dans la prochaine édition du </w:t>
            </w:r>
            <w:r>
              <w:rPr>
                <w:color w:val="000000"/>
                <w:lang w:val="fr-CH"/>
              </w:rPr>
              <w:t>RR</w:t>
            </w:r>
            <w:r w:rsidRPr="00AF21F7">
              <w:rPr>
                <w:lang w:val="fr-CH" w:eastAsia="zh-CN"/>
              </w:rPr>
              <w:t>.</w:t>
            </w:r>
          </w:p>
        </w:tc>
      </w:tr>
    </w:tbl>
    <w:p w:rsidR="00AF21F7" w:rsidRPr="00AF21F7" w:rsidRDefault="00AF21F7" w:rsidP="00AF21F7">
      <w:pPr>
        <w:pStyle w:val="TableNo"/>
        <w:rPr>
          <w:sz w:val="22"/>
          <w:szCs w:val="22"/>
          <w:lang w:val="fr-CH" w:eastAsia="zh-CN"/>
        </w:rPr>
      </w:pPr>
      <w:r w:rsidRPr="00F1479B">
        <w:rPr>
          <w:lang w:val="fr-CH"/>
        </w:rPr>
        <w:lastRenderedPageBreak/>
        <w:t>Table</w:t>
      </w:r>
      <w:r w:rsidRPr="00F1479B">
        <w:rPr>
          <w:lang w:val="fr-CH" w:eastAsia="zh-CN"/>
        </w:rPr>
        <w:t>AU</w:t>
      </w:r>
      <w:r>
        <w:rPr>
          <w:lang w:val="fr-CH" w:eastAsia="zh-CN"/>
        </w:rPr>
        <w:t> </w:t>
      </w:r>
      <w:r w:rsidRPr="00390977">
        <w:rPr>
          <w:lang w:val="fr-CH" w:eastAsia="zh-CN"/>
        </w:rPr>
        <w:t>1</w:t>
      </w:r>
    </w:p>
    <w:p w:rsidR="00AF21F7" w:rsidRPr="00AF21F7" w:rsidRDefault="00AF21F7" w:rsidP="00AF21F7">
      <w:pPr>
        <w:pStyle w:val="Tabletitle"/>
        <w:rPr>
          <w:sz w:val="22"/>
          <w:szCs w:val="22"/>
          <w:lang w:val="fr-CH" w:eastAsia="zh-CN"/>
        </w:rPr>
      </w:pPr>
      <w:r w:rsidRPr="00390977">
        <w:rPr>
          <w:lang w:val="fr-CH" w:eastAsia="zh-CN"/>
        </w:rPr>
        <w:t xml:space="preserve">Liste des </w:t>
      </w:r>
      <w:r w:rsidRPr="00F1479B">
        <w:rPr>
          <w:lang w:val="fr-CH" w:eastAsia="zh-CN"/>
        </w:rPr>
        <w:t>erreurs</w:t>
      </w:r>
      <w:r w:rsidRPr="00390977">
        <w:rPr>
          <w:lang w:val="fr-CH" w:eastAsia="zh-CN"/>
        </w:rPr>
        <w:t xml:space="preserve"> typographiques et autres erreurs évidentes relevées dans l'édition de 20</w:t>
      </w:r>
      <w:r>
        <w:rPr>
          <w:lang w:val="fr-CH" w:eastAsia="zh-CN"/>
        </w:rPr>
        <w:t xml:space="preserve">12 </w:t>
      </w:r>
      <w:r w:rsidRPr="00390977">
        <w:rPr>
          <w:lang w:val="fr-CH" w:eastAsia="zh-CN"/>
        </w:rPr>
        <w:t xml:space="preserve">du </w:t>
      </w:r>
      <w:r>
        <w:rPr>
          <w:lang w:val="fr-CH" w:eastAsia="zh-CN"/>
        </w:rPr>
        <w:t>RR</w:t>
      </w:r>
    </w:p>
    <w:tbl>
      <w:tblPr>
        <w:tblW w:w="1068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568"/>
        <w:gridCol w:w="991"/>
        <w:gridCol w:w="850"/>
        <w:gridCol w:w="4139"/>
        <w:gridCol w:w="4139"/>
      </w:tblGrid>
      <w:tr w:rsidR="009E3AB7" w:rsidRPr="00954F87" w:rsidTr="009E3AB7">
        <w:trPr>
          <w:cantSplit/>
          <w:tblHeader/>
          <w:jc w:val="center"/>
        </w:trPr>
        <w:tc>
          <w:tcPr>
            <w:tcW w:w="568" w:type="dxa"/>
          </w:tcPr>
          <w:p w:rsidR="009E3AB7" w:rsidRPr="00270F79" w:rsidRDefault="009E3AB7" w:rsidP="009E3AB7">
            <w:pPr>
              <w:keepNext/>
              <w:spacing w:before="80" w:after="80"/>
              <w:jc w:val="center"/>
              <w:rPr>
                <w:b/>
                <w:sz w:val="18"/>
                <w:szCs w:val="18"/>
                <w:lang w:val="en-US" w:eastAsia="zh-CN"/>
              </w:rPr>
            </w:pPr>
            <w:r w:rsidRPr="00270F79">
              <w:rPr>
                <w:b/>
                <w:sz w:val="18"/>
                <w:szCs w:val="18"/>
                <w:lang w:val="en-US" w:eastAsia="zh-CN"/>
              </w:rPr>
              <w:t>#</w:t>
            </w:r>
          </w:p>
        </w:tc>
        <w:tc>
          <w:tcPr>
            <w:tcW w:w="991" w:type="dxa"/>
            <w:tcMar>
              <w:left w:w="57" w:type="dxa"/>
              <w:right w:w="57" w:type="dxa"/>
            </w:tcMar>
          </w:tcPr>
          <w:p w:rsidR="009E3AB7" w:rsidRPr="00761E7C" w:rsidRDefault="009E3AB7" w:rsidP="009E3AB7">
            <w:pPr>
              <w:pStyle w:val="Tablehead"/>
              <w:rPr>
                <w:lang w:val="es-ES_tradnl" w:eastAsia="zh-CN"/>
                <w:rPrChange w:id="17" w:author="Pons Calatayud, Jose Tomas" w:date="2015-07-15T09:59:00Z">
                  <w:rPr>
                    <w:lang w:val="es-ES" w:eastAsia="zh-CN"/>
                  </w:rPr>
                </w:rPrChange>
              </w:rPr>
            </w:pPr>
            <w:r>
              <w:rPr>
                <w:lang w:eastAsia="zh-CN"/>
              </w:rPr>
              <w:t>Langue</w:t>
            </w:r>
          </w:p>
        </w:tc>
        <w:tc>
          <w:tcPr>
            <w:tcW w:w="850" w:type="dxa"/>
            <w:tcMar>
              <w:left w:w="57" w:type="dxa"/>
              <w:right w:w="57" w:type="dxa"/>
            </w:tcMar>
          </w:tcPr>
          <w:p w:rsidR="009E3AB7" w:rsidRPr="00761E7C" w:rsidRDefault="009E3AB7" w:rsidP="009E3AB7">
            <w:pPr>
              <w:pStyle w:val="Tablehead"/>
              <w:rPr>
                <w:lang w:val="es-ES_tradnl" w:eastAsia="zh-CN"/>
                <w:rPrChange w:id="18" w:author="Pons Calatayud, Jose Tomas" w:date="2015-07-15T09:59:00Z">
                  <w:rPr>
                    <w:lang w:val="es-ES" w:eastAsia="zh-CN"/>
                  </w:rPr>
                </w:rPrChange>
              </w:rPr>
            </w:pPr>
            <w:r w:rsidRPr="00761E7C">
              <w:rPr>
                <w:lang w:val="es-ES_tradnl" w:eastAsia="zh-CN"/>
                <w:rPrChange w:id="19" w:author="Pons Calatayud, Jose Tomas" w:date="2015-07-15T09:59:00Z">
                  <w:rPr>
                    <w:lang w:val="es-ES" w:eastAsia="zh-CN"/>
                  </w:rPr>
                </w:rPrChange>
              </w:rPr>
              <w:t>P</w:t>
            </w:r>
            <w:r>
              <w:rPr>
                <w:lang w:val="es-ES_tradnl" w:eastAsia="zh-CN"/>
              </w:rPr>
              <w:t>a</w:t>
            </w:r>
            <w:r w:rsidRPr="00761E7C">
              <w:rPr>
                <w:lang w:val="es-ES_tradnl" w:eastAsia="zh-CN"/>
                <w:rPrChange w:id="20" w:author="Pons Calatayud, Jose Tomas" w:date="2015-07-15T09:59:00Z">
                  <w:rPr>
                    <w:lang w:val="es-ES" w:eastAsia="zh-CN"/>
                  </w:rPr>
                </w:rPrChange>
              </w:rPr>
              <w:t>g</w:t>
            </w:r>
            <w:r>
              <w:rPr>
                <w:lang w:val="es-ES_tradnl" w:eastAsia="zh-CN"/>
              </w:rPr>
              <w:t>e</w:t>
            </w:r>
          </w:p>
        </w:tc>
        <w:tc>
          <w:tcPr>
            <w:tcW w:w="4139" w:type="dxa"/>
            <w:tcMar>
              <w:top w:w="28" w:type="dxa"/>
              <w:left w:w="57" w:type="dxa"/>
              <w:bottom w:w="28" w:type="dxa"/>
              <w:right w:w="57" w:type="dxa"/>
            </w:tcMar>
            <w:vAlign w:val="center"/>
          </w:tcPr>
          <w:p w:rsidR="009E3AB7" w:rsidRPr="00761E7C" w:rsidRDefault="009E3AB7" w:rsidP="009E3AB7">
            <w:pPr>
              <w:pStyle w:val="Tablehead"/>
              <w:rPr>
                <w:lang w:val="es-ES_tradnl" w:eastAsia="zh-CN"/>
                <w:rPrChange w:id="21" w:author="Pons Calatayud, Jose Tomas" w:date="2015-07-15T09:59:00Z">
                  <w:rPr>
                    <w:lang w:val="es-ES" w:eastAsia="zh-CN"/>
                  </w:rPr>
                </w:rPrChange>
              </w:rPr>
            </w:pPr>
            <w:r>
              <w:rPr>
                <w:color w:val="000000"/>
              </w:rPr>
              <w:t>Texte incorrect ou manquant</w:t>
            </w:r>
          </w:p>
        </w:tc>
        <w:tc>
          <w:tcPr>
            <w:tcW w:w="4139" w:type="dxa"/>
            <w:shd w:val="clear" w:color="auto" w:fill="FFFFFF"/>
            <w:tcMar>
              <w:top w:w="28" w:type="dxa"/>
              <w:left w:w="57" w:type="dxa"/>
              <w:bottom w:w="28" w:type="dxa"/>
              <w:right w:w="57" w:type="dxa"/>
            </w:tcMar>
            <w:vAlign w:val="center"/>
          </w:tcPr>
          <w:p w:rsidR="009E3AB7" w:rsidRPr="00761E7C" w:rsidRDefault="009E3AB7" w:rsidP="009E3AB7">
            <w:pPr>
              <w:pStyle w:val="Tablehead"/>
              <w:rPr>
                <w:lang w:val="es-ES_tradnl" w:eastAsia="zh-CN"/>
                <w:rPrChange w:id="22" w:author="Pons Calatayud, Jose Tomas" w:date="2015-07-15T09:59:00Z">
                  <w:rPr>
                    <w:lang w:val="es-ES" w:eastAsia="zh-CN"/>
                  </w:rPr>
                </w:rPrChange>
              </w:rPr>
            </w:pPr>
            <w:r>
              <w:rPr>
                <w:color w:val="000000"/>
              </w:rPr>
              <w:t>Texte correct</w:t>
            </w:r>
          </w:p>
        </w:tc>
      </w:tr>
      <w:tr w:rsidR="009E3AB7" w:rsidRPr="00C64A5E" w:rsidTr="009E3AB7">
        <w:trPr>
          <w:cantSplit/>
          <w:jc w:val="center"/>
        </w:trPr>
        <w:tc>
          <w:tcPr>
            <w:tcW w:w="568" w:type="dxa"/>
          </w:tcPr>
          <w:p w:rsidR="009E3AB7" w:rsidRPr="00270F79" w:rsidRDefault="009E3AB7" w:rsidP="009E3AB7">
            <w:pPr>
              <w:keepNext/>
              <w:spacing w:before="80" w:after="80"/>
              <w:jc w:val="center"/>
              <w:rPr>
                <w:bCs/>
                <w:sz w:val="18"/>
                <w:szCs w:val="18"/>
                <w:lang w:val="en-US" w:eastAsia="zh-CN"/>
              </w:rPr>
            </w:pPr>
            <w:r w:rsidRPr="00270F79">
              <w:rPr>
                <w:bCs/>
                <w:sz w:val="18"/>
                <w:szCs w:val="18"/>
                <w:lang w:val="en-US" w:eastAsia="zh-CN"/>
              </w:rPr>
              <w:t>1</w:t>
            </w:r>
          </w:p>
        </w:tc>
        <w:tc>
          <w:tcPr>
            <w:tcW w:w="991" w:type="dxa"/>
            <w:tcMar>
              <w:left w:w="57" w:type="dxa"/>
              <w:right w:w="57" w:type="dxa"/>
            </w:tcMar>
          </w:tcPr>
          <w:p w:rsidR="009E3AB7" w:rsidRPr="00C64A5E" w:rsidRDefault="009E3AB7" w:rsidP="009E3AB7">
            <w:pPr>
              <w:pStyle w:val="Tablehead"/>
              <w:rPr>
                <w:lang w:eastAsia="zh-CN"/>
              </w:rPr>
            </w:pPr>
          </w:p>
        </w:tc>
        <w:tc>
          <w:tcPr>
            <w:tcW w:w="850" w:type="dxa"/>
            <w:tcMar>
              <w:left w:w="57" w:type="dxa"/>
              <w:right w:w="57" w:type="dxa"/>
            </w:tcMar>
          </w:tcPr>
          <w:p w:rsidR="009E3AB7" w:rsidRPr="00C64A5E" w:rsidRDefault="009E3AB7" w:rsidP="009E3AB7">
            <w:pPr>
              <w:pStyle w:val="Tablehead"/>
              <w:rPr>
                <w:lang w:val="en-GB" w:eastAsia="zh-CN"/>
              </w:rPr>
            </w:pPr>
            <w:r w:rsidRPr="00C64A5E">
              <w:rPr>
                <w:lang w:val="en-GB" w:eastAsia="zh-CN"/>
              </w:rPr>
              <w:t>Vol. 1</w:t>
            </w:r>
          </w:p>
        </w:tc>
        <w:tc>
          <w:tcPr>
            <w:tcW w:w="4139" w:type="dxa"/>
            <w:tcMar>
              <w:top w:w="28" w:type="dxa"/>
              <w:left w:w="57" w:type="dxa"/>
              <w:bottom w:w="28" w:type="dxa"/>
              <w:right w:w="57" w:type="dxa"/>
            </w:tcMar>
            <w:vAlign w:val="center"/>
          </w:tcPr>
          <w:p w:rsidR="009E3AB7" w:rsidRPr="00C64A5E" w:rsidRDefault="009E3AB7" w:rsidP="009E3AB7">
            <w:pPr>
              <w:pStyle w:val="Tablehead"/>
              <w:rPr>
                <w:lang w:val="en-GB" w:eastAsia="zh-CN"/>
              </w:rPr>
            </w:pPr>
            <w:r w:rsidRPr="00C64A5E">
              <w:rPr>
                <w:lang w:val="en-GB" w:eastAsia="zh-CN"/>
              </w:rPr>
              <w:t>Pr</w:t>
            </w:r>
            <w:r>
              <w:rPr>
                <w:lang w:val="en-GB" w:eastAsia="zh-CN"/>
              </w:rPr>
              <w:t>éa</w:t>
            </w:r>
            <w:r w:rsidRPr="00C64A5E">
              <w:rPr>
                <w:lang w:val="en-GB" w:eastAsia="zh-CN"/>
              </w:rPr>
              <w:t>mbul</w:t>
            </w:r>
            <w:r>
              <w:rPr>
                <w:lang w:val="en-GB" w:eastAsia="zh-CN"/>
              </w:rPr>
              <w:t>e</w:t>
            </w:r>
          </w:p>
        </w:tc>
        <w:tc>
          <w:tcPr>
            <w:tcW w:w="4139" w:type="dxa"/>
            <w:shd w:val="clear" w:color="auto" w:fill="FFFFFF"/>
            <w:tcMar>
              <w:top w:w="28" w:type="dxa"/>
              <w:left w:w="57" w:type="dxa"/>
              <w:bottom w:w="28" w:type="dxa"/>
              <w:right w:w="57" w:type="dxa"/>
            </w:tcMar>
            <w:vAlign w:val="center"/>
          </w:tcPr>
          <w:p w:rsidR="009E3AB7" w:rsidRPr="00C64A5E" w:rsidRDefault="009E3AB7" w:rsidP="009E3AB7">
            <w:pPr>
              <w:pStyle w:val="Tablehead"/>
              <w:rPr>
                <w:lang w:val="en-GB" w:eastAsia="zh-CN"/>
              </w:rPr>
            </w:pPr>
            <w:r w:rsidRPr="00C64A5E">
              <w:rPr>
                <w:lang w:val="en-GB" w:eastAsia="zh-CN"/>
              </w:rPr>
              <w:t>Pr</w:t>
            </w:r>
            <w:r>
              <w:rPr>
                <w:lang w:val="en-GB" w:eastAsia="zh-CN"/>
              </w:rPr>
              <w:t>éa</w:t>
            </w:r>
            <w:r w:rsidRPr="00C64A5E">
              <w:rPr>
                <w:lang w:val="en-GB" w:eastAsia="zh-CN"/>
              </w:rPr>
              <w:t>mbul</w:t>
            </w:r>
            <w:r>
              <w:rPr>
                <w:lang w:val="en-GB" w:eastAsia="zh-CN"/>
              </w:rPr>
              <w:t>e</w:t>
            </w:r>
          </w:p>
        </w:tc>
      </w:tr>
      <w:tr w:rsidR="009E3AB7" w:rsidRPr="00AF21F7" w:rsidTr="009E3AB7">
        <w:trPr>
          <w:cantSplit/>
          <w:jc w:val="center"/>
        </w:trPr>
        <w:tc>
          <w:tcPr>
            <w:tcW w:w="568" w:type="dxa"/>
          </w:tcPr>
          <w:p w:rsidR="009E3AB7" w:rsidRPr="00270F79" w:rsidRDefault="009E3AB7" w:rsidP="009E3AB7">
            <w:pPr>
              <w:spacing w:before="0"/>
              <w:jc w:val="center"/>
              <w:rPr>
                <w:sz w:val="18"/>
                <w:szCs w:val="18"/>
                <w:lang w:val="en-US" w:eastAsia="zh-CN"/>
              </w:rPr>
            </w:pPr>
            <w:r w:rsidRPr="00270F79">
              <w:rPr>
                <w:sz w:val="18"/>
                <w:szCs w:val="18"/>
                <w:lang w:val="en-US" w:eastAsia="zh-CN"/>
              </w:rPr>
              <w:t>2</w:t>
            </w:r>
          </w:p>
        </w:tc>
        <w:tc>
          <w:tcPr>
            <w:tcW w:w="991" w:type="dxa"/>
          </w:tcPr>
          <w:p w:rsidR="009E3AB7" w:rsidRPr="00954F87" w:rsidRDefault="009E3AB7" w:rsidP="009E3AB7">
            <w:pPr>
              <w:spacing w:before="0"/>
              <w:jc w:val="center"/>
              <w:rPr>
                <w:sz w:val="18"/>
                <w:szCs w:val="18"/>
                <w:lang w:val="en-US" w:eastAsia="zh-CN"/>
              </w:rPr>
            </w:pPr>
            <w:r>
              <w:rPr>
                <w:sz w:val="18"/>
                <w:szCs w:val="18"/>
                <w:lang w:val="en-US" w:eastAsia="zh-CN"/>
              </w:rPr>
              <w:t>Toutes</w:t>
            </w:r>
          </w:p>
        </w:tc>
        <w:tc>
          <w:tcPr>
            <w:tcW w:w="850" w:type="dxa"/>
          </w:tcPr>
          <w:p w:rsidR="009E3AB7" w:rsidRPr="00954F87" w:rsidRDefault="009E3AB7" w:rsidP="009E3AB7">
            <w:pPr>
              <w:spacing w:before="0"/>
              <w:jc w:val="center"/>
              <w:rPr>
                <w:sz w:val="18"/>
                <w:szCs w:val="18"/>
                <w:lang w:val="en-US" w:eastAsia="zh-CN"/>
              </w:rPr>
            </w:pPr>
            <w:r w:rsidRPr="00954F87">
              <w:rPr>
                <w:sz w:val="18"/>
                <w:szCs w:val="18"/>
                <w:lang w:val="en-US" w:eastAsia="zh-CN"/>
              </w:rPr>
              <w:t>3</w:t>
            </w:r>
          </w:p>
        </w:tc>
        <w:tc>
          <w:tcPr>
            <w:tcW w:w="4139" w:type="dxa"/>
            <w:tcMar>
              <w:top w:w="28" w:type="dxa"/>
              <w:left w:w="85" w:type="dxa"/>
              <w:bottom w:w="28" w:type="dxa"/>
              <w:right w:w="85" w:type="dxa"/>
            </w:tcMar>
          </w:tcPr>
          <w:p w:rsidR="009E3AB7" w:rsidRPr="00AF21F7" w:rsidRDefault="009E3AB7" w:rsidP="009E3AB7">
            <w:pPr>
              <w:tabs>
                <w:tab w:val="clear" w:pos="1134"/>
                <w:tab w:val="clear" w:pos="1871"/>
                <w:tab w:val="clear" w:pos="2268"/>
              </w:tabs>
              <w:overflowPunct/>
              <w:spacing w:before="0"/>
              <w:textAlignment w:val="auto"/>
              <w:rPr>
                <w:sz w:val="18"/>
                <w:szCs w:val="18"/>
                <w:lang w:val="fr-CH"/>
              </w:rPr>
            </w:pPr>
            <w:r w:rsidRPr="00AF21F7">
              <w:rPr>
                <w:b/>
                <w:bCs/>
                <w:sz w:val="18"/>
                <w:szCs w:val="18"/>
                <w:lang w:val="fr-CH" w:eastAsia="zh-CN"/>
                <w:rPrChange w:id="23" w:author="Pons Calatayud, Jose Tomas" w:date="2015-07-15T09:59:00Z">
                  <w:rPr>
                    <w:b/>
                    <w:bCs/>
                    <w:lang w:val="es-ES" w:eastAsia="zh-CN"/>
                  </w:rPr>
                </w:rPrChange>
              </w:rPr>
              <w:t>0.3</w:t>
            </w:r>
            <w:r w:rsidRPr="00AF21F7">
              <w:rPr>
                <w:sz w:val="18"/>
                <w:szCs w:val="18"/>
                <w:lang w:val="fr-CH" w:eastAsia="zh-CN"/>
                <w:rPrChange w:id="24" w:author="Pons Calatayud, Jose Tomas" w:date="2015-07-15T09:59:00Z">
                  <w:rPr>
                    <w:lang w:val="es-ES" w:eastAsia="zh-CN"/>
                  </w:rPr>
                </w:rPrChange>
              </w:rPr>
              <w:t xml:space="preserve"> </w:t>
            </w:r>
            <w:r w:rsidRPr="00AF21F7">
              <w:rPr>
                <w:sz w:val="18"/>
                <w:szCs w:val="18"/>
              </w:rPr>
              <w:t>Lors de l'utilisation de bandes de fréquences pour les radiocommunications, les Membres tiennent compte du fait que les fréquences et l'orbite des satellites géostationnaires sont des ressources naturelles limitées qui doivent être utilisées de manière rationnelle, efficace et économique, conformément aux dispositions du présent Règlement, afin de permettre un accès équitable à cette orbite et à ces fréquences aux différents pays, ou groupes de pays, compte tenu des besoins spéciaux des pays en développement et de la situation géographique de certains pays (numéro 196 de la Constitution).</w:t>
            </w:r>
          </w:p>
        </w:tc>
        <w:tc>
          <w:tcPr>
            <w:tcW w:w="4139" w:type="dxa"/>
            <w:shd w:val="clear" w:color="auto" w:fill="FFFFFF"/>
            <w:tcMar>
              <w:top w:w="28" w:type="dxa"/>
              <w:left w:w="57" w:type="dxa"/>
              <w:bottom w:w="28" w:type="dxa"/>
              <w:right w:w="57" w:type="dxa"/>
            </w:tcMar>
          </w:tcPr>
          <w:p w:rsidR="009E3AB7" w:rsidRDefault="009E3AB7" w:rsidP="009E3AB7">
            <w:pPr>
              <w:tabs>
                <w:tab w:val="clear" w:pos="1134"/>
                <w:tab w:val="clear" w:pos="1871"/>
                <w:tab w:val="clear" w:pos="2268"/>
              </w:tabs>
              <w:overflowPunct/>
              <w:spacing w:before="0"/>
              <w:textAlignment w:val="auto"/>
              <w:rPr>
                <w:sz w:val="18"/>
                <w:szCs w:val="18"/>
              </w:rPr>
            </w:pPr>
            <w:r w:rsidRPr="00AF21F7">
              <w:rPr>
                <w:b/>
                <w:bCs/>
                <w:sz w:val="18"/>
                <w:szCs w:val="18"/>
                <w:lang w:val="fr-CH" w:eastAsia="zh-CN"/>
                <w:rPrChange w:id="25" w:author="Pons Calatayud, Jose Tomas" w:date="2015-07-15T09:59:00Z">
                  <w:rPr>
                    <w:b/>
                    <w:bCs/>
                    <w:lang w:val="es-ES" w:eastAsia="zh-CN"/>
                  </w:rPr>
                </w:rPrChange>
              </w:rPr>
              <w:t>0.</w:t>
            </w:r>
            <w:r w:rsidRPr="00AF21F7">
              <w:rPr>
                <w:b/>
                <w:bCs/>
                <w:sz w:val="18"/>
                <w:szCs w:val="18"/>
                <w:lang w:val="fr-CH" w:eastAsia="zh-CN"/>
              </w:rPr>
              <w:t>3</w:t>
            </w:r>
            <w:r w:rsidRPr="00AF21F7">
              <w:rPr>
                <w:sz w:val="18"/>
                <w:szCs w:val="18"/>
              </w:rPr>
              <w:t xml:space="preserve"> Lors de l'utilisation de bandes de fréquences pour les radiocommunications, les Membres tiennent compte du fait que les fréquences </w:t>
            </w:r>
            <w:ins w:id="26" w:author="Saxod, Nathalie" w:date="2015-07-23T14:39:00Z">
              <w:r w:rsidRPr="00B27E09">
                <w:rPr>
                  <w:color w:val="1F497D"/>
                  <w:sz w:val="18"/>
                  <w:szCs w:val="18"/>
                  <w:rPrChange w:id="27" w:author="Saxod, Nathalie" w:date="2015-07-23T14:39:00Z">
                    <w:rPr>
                      <w:b/>
                      <w:bCs/>
                      <w:color w:val="1F497D"/>
                    </w:rPr>
                  </w:rPrChange>
                </w:rPr>
                <w:t>radioélectriques et les orbites associées, y compris</w:t>
              </w:r>
              <w:r w:rsidRPr="00AF21F7">
                <w:rPr>
                  <w:sz w:val="18"/>
                  <w:szCs w:val="18"/>
                </w:rPr>
                <w:t xml:space="preserve"> </w:t>
              </w:r>
            </w:ins>
            <w:del w:id="28" w:author="Saxod, Nathalie" w:date="2015-07-30T10:17:00Z">
              <w:r w:rsidRPr="00AF21F7" w:rsidDel="00075E7D">
                <w:rPr>
                  <w:sz w:val="18"/>
                  <w:szCs w:val="18"/>
                </w:rPr>
                <w:delText xml:space="preserve">et </w:delText>
              </w:r>
            </w:del>
            <w:r w:rsidRPr="00AF21F7">
              <w:rPr>
                <w:sz w:val="18"/>
                <w:szCs w:val="18"/>
              </w:rPr>
              <w:t xml:space="preserve">l'orbite des satellites géostationnaires sont des ressources naturelles limitées qui doivent être utilisées de manière rationnelle, efficace et économique, conformément aux dispositions du présent Règlement, afin de permettre un accès équitable </w:t>
            </w:r>
            <w:del w:id="29" w:author="Saxod, Nathalie" w:date="2015-07-23T14:41:00Z">
              <w:r w:rsidRPr="00AF21F7" w:rsidDel="00B27E09">
                <w:rPr>
                  <w:sz w:val="18"/>
                  <w:szCs w:val="18"/>
                </w:rPr>
                <w:delText>à cette orbite et à ces fréquences aux différents pays, ou groupes de pays</w:delText>
              </w:r>
            </w:del>
            <w:ins w:id="30" w:author="Saxod, Nathalie" w:date="2015-07-23T14:40:00Z">
              <w:r w:rsidRPr="00B27E09">
                <w:rPr>
                  <w:color w:val="000000"/>
                  <w:sz w:val="18"/>
                  <w:szCs w:val="18"/>
                  <w:rPrChange w:id="31" w:author="Saxod, Nathalie" w:date="2015-07-23T14:40:00Z">
                    <w:rPr>
                      <w:b/>
                      <w:bCs/>
                      <w:color w:val="000000"/>
                    </w:rPr>
                  </w:rPrChange>
                </w:rPr>
                <w:t>des différents pays, ou groupes de pays à ces orbites et à ces fréquences</w:t>
              </w:r>
            </w:ins>
            <w:r w:rsidRPr="00AF21F7">
              <w:rPr>
                <w:sz w:val="18"/>
                <w:szCs w:val="18"/>
              </w:rPr>
              <w:t>, compte tenu des besoins spéciaux des pays en développement et de la situation géographique de certains pays (numéro 196 de la Constitution).</w:t>
            </w:r>
          </w:p>
          <w:p w:rsidR="009E3AB7" w:rsidRPr="00AF21F7" w:rsidRDefault="009E3AB7" w:rsidP="009E3AB7">
            <w:pPr>
              <w:tabs>
                <w:tab w:val="clear" w:pos="1134"/>
                <w:tab w:val="clear" w:pos="1871"/>
                <w:tab w:val="clear" w:pos="2268"/>
              </w:tabs>
              <w:overflowPunct/>
              <w:spacing w:before="0"/>
              <w:textAlignment w:val="auto"/>
              <w:rPr>
                <w:sz w:val="18"/>
                <w:szCs w:val="18"/>
                <w:lang w:val="fr-CH"/>
              </w:rPr>
            </w:pPr>
          </w:p>
        </w:tc>
      </w:tr>
      <w:tr w:rsidR="009E3AB7" w:rsidRPr="00954F87" w:rsidTr="009E3AB7">
        <w:trPr>
          <w:cantSplit/>
          <w:jc w:val="center"/>
        </w:trPr>
        <w:tc>
          <w:tcPr>
            <w:tcW w:w="568" w:type="dxa"/>
          </w:tcPr>
          <w:p w:rsidR="009E3AB7" w:rsidRPr="00270F79" w:rsidRDefault="009E3AB7" w:rsidP="009E3AB7">
            <w:pPr>
              <w:keepNext/>
              <w:spacing w:before="80" w:after="80"/>
              <w:jc w:val="center"/>
              <w:rPr>
                <w:bCs/>
                <w:sz w:val="18"/>
                <w:szCs w:val="18"/>
                <w:lang w:val="en-US" w:eastAsia="zh-CN"/>
              </w:rPr>
            </w:pPr>
            <w:r w:rsidRPr="00270F79">
              <w:rPr>
                <w:bCs/>
                <w:sz w:val="18"/>
                <w:szCs w:val="18"/>
                <w:lang w:val="en-US" w:eastAsia="zh-CN"/>
              </w:rPr>
              <w:t>3</w:t>
            </w:r>
          </w:p>
        </w:tc>
        <w:tc>
          <w:tcPr>
            <w:tcW w:w="991" w:type="dxa"/>
            <w:tcMar>
              <w:left w:w="57" w:type="dxa"/>
              <w:right w:w="57" w:type="dxa"/>
            </w:tcMar>
          </w:tcPr>
          <w:p w:rsidR="009E3AB7" w:rsidRPr="00AF21F7" w:rsidRDefault="009E3AB7" w:rsidP="009E3AB7">
            <w:pPr>
              <w:keepNext/>
              <w:spacing w:before="80" w:after="80"/>
              <w:jc w:val="center"/>
              <w:rPr>
                <w:rFonts w:ascii="Times New Roman Bold" w:hAnsi="Times New Roman Bold" w:cs="Times New Roman Bold"/>
                <w:b/>
                <w:sz w:val="20"/>
                <w:lang w:val="fr-CH" w:eastAsia="zh-CN"/>
              </w:rPr>
            </w:pPr>
          </w:p>
        </w:tc>
        <w:tc>
          <w:tcPr>
            <w:tcW w:w="850" w:type="dxa"/>
            <w:tcMar>
              <w:left w:w="57" w:type="dxa"/>
              <w:right w:w="57" w:type="dxa"/>
            </w:tcMar>
          </w:tcPr>
          <w:p w:rsidR="009E3AB7" w:rsidRPr="00954F87" w:rsidRDefault="009E3AB7" w:rsidP="009E3AB7">
            <w:pPr>
              <w:keepNext/>
              <w:spacing w:before="80" w:after="80"/>
              <w:jc w:val="center"/>
              <w:rPr>
                <w:rFonts w:ascii="Times New Roman Bold" w:hAnsi="Times New Roman Bold" w:cs="Times New Roman Bold"/>
                <w:b/>
                <w:sz w:val="20"/>
                <w:lang w:val="en-US" w:eastAsia="zh-CN"/>
              </w:rPr>
            </w:pPr>
            <w:r w:rsidRPr="00954F87">
              <w:rPr>
                <w:rFonts w:ascii="Times New Roman Bold" w:hAnsi="Times New Roman Bold" w:cs="Times New Roman Bold"/>
                <w:b/>
                <w:sz w:val="20"/>
                <w:lang w:val="en-US" w:eastAsia="zh-CN"/>
              </w:rPr>
              <w:t>Vol. 1</w:t>
            </w:r>
          </w:p>
        </w:tc>
        <w:tc>
          <w:tcPr>
            <w:tcW w:w="4139" w:type="dxa"/>
            <w:tcMar>
              <w:top w:w="28" w:type="dxa"/>
              <w:left w:w="57" w:type="dxa"/>
              <w:bottom w:w="28" w:type="dxa"/>
              <w:right w:w="57" w:type="dxa"/>
            </w:tcMar>
          </w:tcPr>
          <w:p w:rsidR="009E3AB7" w:rsidRPr="00D668A9" w:rsidRDefault="009E3AB7" w:rsidP="009E3AB7">
            <w:pPr>
              <w:keepNext/>
              <w:spacing w:before="80" w:after="80"/>
              <w:jc w:val="center"/>
              <w:rPr>
                <w:rFonts w:cs="Times New Roman Bold"/>
                <w:b/>
                <w:sz w:val="20"/>
                <w:lang w:val="en-US" w:eastAsia="zh-CN"/>
              </w:rPr>
            </w:pPr>
            <w:r w:rsidRPr="00D668A9">
              <w:rPr>
                <w:rStyle w:val="Artdef"/>
                <w:rFonts w:ascii="Times New Roman Bold" w:hAnsi="Times New Roman Bold"/>
                <w:sz w:val="20"/>
                <w:lang w:val="es-ES_tradnl" w:eastAsia="zh-CN"/>
                <w:rPrChange w:id="32" w:author="Pons Calatayud, Jose Tomas" w:date="2015-07-15T09:59:00Z">
                  <w:rPr>
                    <w:rStyle w:val="Artdef"/>
                    <w:rFonts w:ascii="Times New Roman Bold" w:hAnsi="Times New Roman Bold"/>
                    <w:lang w:val="es-ES" w:eastAsia="zh-CN"/>
                  </w:rPr>
                </w:rPrChange>
              </w:rPr>
              <w:t>Art</w:t>
            </w:r>
            <w:r>
              <w:rPr>
                <w:rStyle w:val="Artdef"/>
                <w:rFonts w:ascii="Times New Roman Bold" w:hAnsi="Times New Roman Bold"/>
                <w:sz w:val="20"/>
                <w:lang w:val="es-ES_tradnl" w:eastAsia="zh-CN"/>
              </w:rPr>
              <w:t>ic</w:t>
            </w:r>
            <w:r w:rsidRPr="00D668A9">
              <w:rPr>
                <w:rStyle w:val="Artdef"/>
                <w:rFonts w:ascii="Times New Roman Bold" w:hAnsi="Times New Roman Bold"/>
                <w:sz w:val="20"/>
                <w:lang w:val="es-ES_tradnl" w:eastAsia="zh-CN"/>
                <w:rPrChange w:id="33" w:author="Pons Calatayud, Jose Tomas" w:date="2015-07-15T09:59:00Z">
                  <w:rPr>
                    <w:rStyle w:val="Artdef"/>
                    <w:rFonts w:ascii="Times New Roman Bold" w:hAnsi="Times New Roman Bold"/>
                    <w:lang w:val="es-ES" w:eastAsia="zh-CN"/>
                  </w:rPr>
                </w:rPrChange>
              </w:rPr>
              <w:t>l</w:t>
            </w:r>
            <w:r>
              <w:rPr>
                <w:rStyle w:val="Artdef"/>
                <w:rFonts w:ascii="Times New Roman Bold" w:hAnsi="Times New Roman Bold"/>
                <w:sz w:val="20"/>
                <w:lang w:val="es-ES_tradnl" w:eastAsia="zh-CN"/>
              </w:rPr>
              <w:t>e</w:t>
            </w:r>
            <w:r w:rsidRPr="00D668A9">
              <w:rPr>
                <w:rStyle w:val="Artdef"/>
                <w:rFonts w:ascii="Times New Roman Bold" w:hAnsi="Times New Roman Bold"/>
                <w:sz w:val="20"/>
                <w:lang w:val="es-ES_tradnl" w:eastAsia="zh-CN"/>
                <w:rPrChange w:id="34" w:author="Pons Calatayud, Jose Tomas" w:date="2015-07-15T09:59:00Z">
                  <w:rPr>
                    <w:rStyle w:val="Artdef"/>
                    <w:rFonts w:ascii="Times New Roman Bold" w:hAnsi="Times New Roman Bold"/>
                    <w:lang w:val="es-ES" w:eastAsia="zh-CN"/>
                  </w:rPr>
                </w:rPrChange>
              </w:rPr>
              <w:t>s</w:t>
            </w:r>
          </w:p>
        </w:tc>
        <w:tc>
          <w:tcPr>
            <w:tcW w:w="4139" w:type="dxa"/>
            <w:shd w:val="clear" w:color="auto" w:fill="FFFFFF"/>
            <w:tcMar>
              <w:top w:w="28" w:type="dxa"/>
              <w:left w:w="57" w:type="dxa"/>
              <w:bottom w:w="28" w:type="dxa"/>
              <w:right w:w="57" w:type="dxa"/>
            </w:tcMar>
          </w:tcPr>
          <w:p w:rsidR="009E3AB7" w:rsidRPr="00954F87" w:rsidRDefault="009E3AB7" w:rsidP="009E3AB7">
            <w:pPr>
              <w:keepNext/>
              <w:spacing w:before="80" w:after="80"/>
              <w:jc w:val="center"/>
              <w:rPr>
                <w:rFonts w:ascii="Times New Roman Bold" w:hAnsi="Times New Roman Bold" w:cs="Times New Roman Bold"/>
                <w:b/>
                <w:sz w:val="20"/>
                <w:lang w:val="en-US" w:eastAsia="zh-CN"/>
              </w:rPr>
            </w:pPr>
          </w:p>
        </w:tc>
      </w:tr>
      <w:tr w:rsidR="009E3AB7" w:rsidRPr="00F4610A" w:rsidTr="009E3AB7">
        <w:trPr>
          <w:cantSplit/>
          <w:jc w:val="center"/>
        </w:trPr>
        <w:tc>
          <w:tcPr>
            <w:tcW w:w="568" w:type="dxa"/>
          </w:tcPr>
          <w:p w:rsidR="009E3AB7" w:rsidRPr="00270F79" w:rsidRDefault="009E3AB7" w:rsidP="009E3AB7">
            <w:pPr>
              <w:spacing w:before="0"/>
              <w:jc w:val="center"/>
              <w:rPr>
                <w:sz w:val="18"/>
                <w:szCs w:val="18"/>
                <w:lang w:val="en-US" w:eastAsia="zh-CN"/>
              </w:rPr>
            </w:pPr>
            <w:r w:rsidRPr="00270F79">
              <w:rPr>
                <w:sz w:val="18"/>
                <w:szCs w:val="18"/>
                <w:lang w:val="en-US" w:eastAsia="zh-CN"/>
              </w:rPr>
              <w:t>4</w:t>
            </w:r>
          </w:p>
        </w:tc>
        <w:tc>
          <w:tcPr>
            <w:tcW w:w="991" w:type="dxa"/>
          </w:tcPr>
          <w:p w:rsidR="009E3AB7" w:rsidRPr="00954F87" w:rsidRDefault="009E3AB7" w:rsidP="009E3AB7">
            <w:pPr>
              <w:spacing w:before="0"/>
              <w:jc w:val="center"/>
              <w:rPr>
                <w:sz w:val="18"/>
                <w:szCs w:val="18"/>
                <w:lang w:val="en-US" w:eastAsia="zh-CN"/>
              </w:rPr>
            </w:pPr>
            <w:r w:rsidRPr="00954F87">
              <w:rPr>
                <w:sz w:val="18"/>
                <w:szCs w:val="18"/>
                <w:lang w:val="en-US" w:eastAsia="zh-CN"/>
              </w:rPr>
              <w:t>R</w:t>
            </w:r>
          </w:p>
        </w:tc>
        <w:tc>
          <w:tcPr>
            <w:tcW w:w="850" w:type="dxa"/>
          </w:tcPr>
          <w:p w:rsidR="009E3AB7" w:rsidRPr="00954F87" w:rsidRDefault="009E3AB7" w:rsidP="009E3AB7">
            <w:pPr>
              <w:spacing w:before="0"/>
              <w:jc w:val="center"/>
              <w:rPr>
                <w:sz w:val="18"/>
                <w:szCs w:val="18"/>
                <w:lang w:val="en-US" w:eastAsia="zh-CN"/>
              </w:rPr>
            </w:pPr>
            <w:r w:rsidRPr="00954F87">
              <w:rPr>
                <w:sz w:val="18"/>
                <w:szCs w:val="18"/>
                <w:lang w:val="en-US" w:eastAsia="zh-CN"/>
              </w:rPr>
              <w:t>37</w:t>
            </w:r>
          </w:p>
        </w:tc>
        <w:tc>
          <w:tcPr>
            <w:tcW w:w="4139" w:type="dxa"/>
            <w:tcMar>
              <w:top w:w="28" w:type="dxa"/>
              <w:left w:w="85" w:type="dxa"/>
              <w:bottom w:w="28" w:type="dxa"/>
              <w:right w:w="85" w:type="dxa"/>
            </w:tcMar>
          </w:tcPr>
          <w:p w:rsidR="009E3AB7" w:rsidRDefault="009E3AB7" w:rsidP="009E3AB7">
            <w:pPr>
              <w:spacing w:before="0"/>
              <w:jc w:val="both"/>
              <w:rPr>
                <w:b/>
                <w:bCs/>
                <w:sz w:val="18"/>
                <w:szCs w:val="18"/>
                <w:lang w:val="ru-RU"/>
              </w:rPr>
            </w:pPr>
            <w:bookmarkStart w:id="35" w:name="_Toc331607684"/>
            <w:r>
              <w:rPr>
                <w:b/>
                <w:bCs/>
                <w:sz w:val="18"/>
                <w:szCs w:val="18"/>
                <w:lang w:val="en-US"/>
              </w:rPr>
              <w:t>PP</w:t>
            </w:r>
            <w:r>
              <w:rPr>
                <w:b/>
                <w:bCs/>
                <w:sz w:val="18"/>
                <w:szCs w:val="18"/>
                <w:lang w:val="ru-RU"/>
                <w:rPrChange w:id="36" w:author="Contin-Abou Chanab, Nicole" w:date="2015-09-24T15:30:00Z">
                  <w:rPr>
                    <w:b/>
                    <w:bCs/>
                    <w:sz w:val="18"/>
                    <w:szCs w:val="18"/>
                    <w:lang w:val="en-US"/>
                  </w:rPr>
                </w:rPrChange>
              </w:rPr>
              <w:t>5-1</w:t>
            </w:r>
          </w:p>
          <w:p w:rsidR="009E3AB7" w:rsidRPr="00075E7D" w:rsidRDefault="009E3AB7" w:rsidP="009E3AB7">
            <w:pPr>
              <w:spacing w:before="0"/>
              <w:jc w:val="both"/>
              <w:rPr>
                <w:b/>
                <w:sz w:val="18"/>
                <w:szCs w:val="18"/>
                <w:lang w:val="ru-RU"/>
              </w:rPr>
            </w:pPr>
            <w:r w:rsidRPr="00075E7D">
              <w:rPr>
                <w:b/>
                <w:bCs/>
                <w:sz w:val="18"/>
                <w:szCs w:val="18"/>
                <w:lang w:val="ru-RU"/>
              </w:rPr>
              <w:t xml:space="preserve">Раздел </w:t>
            </w:r>
            <w:r w:rsidRPr="00AB2358">
              <w:rPr>
                <w:b/>
                <w:bCs/>
                <w:sz w:val="18"/>
                <w:szCs w:val="18"/>
              </w:rPr>
              <w:t>I</w:t>
            </w:r>
            <w:r w:rsidRPr="00075E7D">
              <w:rPr>
                <w:b/>
                <w:bCs/>
                <w:sz w:val="18"/>
                <w:szCs w:val="18"/>
                <w:lang w:val="ru-RU"/>
              </w:rPr>
              <w:t xml:space="preserve">  –  Районы и зоны</w:t>
            </w:r>
            <w:bookmarkEnd w:id="35"/>
          </w:p>
          <w:p w:rsidR="009E3AB7" w:rsidRPr="00075E7D" w:rsidRDefault="009E3AB7" w:rsidP="009E3AB7">
            <w:pPr>
              <w:spacing w:before="0"/>
              <w:jc w:val="both"/>
              <w:rPr>
                <w:sz w:val="18"/>
                <w:szCs w:val="18"/>
                <w:lang w:val="ru-RU"/>
              </w:rPr>
            </w:pPr>
            <w:r w:rsidRPr="00075E7D">
              <w:rPr>
                <w:b/>
                <w:sz w:val="18"/>
                <w:szCs w:val="18"/>
                <w:lang w:val="ru-RU"/>
              </w:rPr>
              <w:t xml:space="preserve">5.2 </w:t>
            </w:r>
            <w:r w:rsidRPr="00075E7D">
              <w:rPr>
                <w:sz w:val="18"/>
                <w:szCs w:val="18"/>
                <w:lang w:val="ru-RU"/>
              </w:rPr>
              <w:t>В целях распределения частот мир разделен на три Района</w:t>
            </w:r>
            <w:r w:rsidRPr="00075E7D">
              <w:rPr>
                <w:sz w:val="18"/>
                <w:szCs w:val="18"/>
                <w:vertAlign w:val="superscript"/>
                <w:lang w:val="ru-RU"/>
              </w:rPr>
              <w:t>1</w:t>
            </w:r>
            <w:r w:rsidRPr="00075E7D">
              <w:rPr>
                <w:sz w:val="18"/>
                <w:szCs w:val="18"/>
                <w:lang w:val="ru-RU"/>
              </w:rPr>
              <w:t xml:space="preserve">, как показано на приведенной ниже карте и описано в пп. </w:t>
            </w:r>
            <w:r w:rsidRPr="00075E7D">
              <w:rPr>
                <w:b/>
                <w:bCs/>
                <w:sz w:val="18"/>
                <w:szCs w:val="18"/>
                <w:lang w:val="ru-RU"/>
              </w:rPr>
              <w:t>5.3</w:t>
            </w:r>
            <w:r w:rsidRPr="00075E7D">
              <w:rPr>
                <w:sz w:val="18"/>
                <w:szCs w:val="18"/>
                <w:lang w:val="ru-RU"/>
              </w:rPr>
              <w:t>–</w:t>
            </w:r>
            <w:r w:rsidRPr="00075E7D">
              <w:rPr>
                <w:b/>
                <w:bCs/>
                <w:sz w:val="18"/>
                <w:szCs w:val="18"/>
                <w:lang w:val="ru-RU"/>
              </w:rPr>
              <w:t>5.9</w:t>
            </w:r>
            <w:r w:rsidRPr="00075E7D">
              <w:rPr>
                <w:sz w:val="18"/>
                <w:szCs w:val="18"/>
                <w:lang w:val="ru-RU"/>
              </w:rPr>
              <w:t>:</w:t>
            </w:r>
          </w:p>
          <w:p w:rsidR="009E3AB7" w:rsidRPr="00AB2358" w:rsidRDefault="009E3AB7" w:rsidP="009E3AB7">
            <w:pPr>
              <w:spacing w:before="0"/>
              <w:rPr>
                <w:sz w:val="18"/>
                <w:szCs w:val="18"/>
              </w:rPr>
            </w:pPr>
            <w:r w:rsidRPr="00AB2358">
              <w:rPr>
                <w:sz w:val="18"/>
                <w:szCs w:val="18"/>
              </w:rPr>
              <w:t>РЕГИОН 1</w:t>
            </w:r>
          </w:p>
          <w:p w:rsidR="009E3AB7" w:rsidRPr="00AB2358" w:rsidRDefault="009E3AB7" w:rsidP="009E3AB7">
            <w:pPr>
              <w:spacing w:before="0"/>
              <w:rPr>
                <w:sz w:val="18"/>
                <w:szCs w:val="18"/>
              </w:rPr>
            </w:pPr>
            <w:r w:rsidRPr="00AB2358">
              <w:rPr>
                <w:sz w:val="18"/>
                <w:szCs w:val="18"/>
              </w:rPr>
              <w:t>РЕГИОН 2</w:t>
            </w:r>
          </w:p>
          <w:p w:rsidR="009E3AB7" w:rsidRPr="00954F87" w:rsidRDefault="009E3AB7" w:rsidP="009E3AB7">
            <w:pPr>
              <w:spacing w:before="0"/>
              <w:rPr>
                <w:b/>
                <w:i/>
                <w:iCs/>
                <w:sz w:val="18"/>
                <w:szCs w:val="18"/>
                <w:lang w:val="en-US"/>
              </w:rPr>
            </w:pPr>
            <w:r w:rsidRPr="00AB2358">
              <w:rPr>
                <w:sz w:val="18"/>
                <w:szCs w:val="18"/>
              </w:rPr>
              <w:t>РЕГИОН 3</w:t>
            </w:r>
          </w:p>
        </w:tc>
        <w:tc>
          <w:tcPr>
            <w:tcW w:w="4139" w:type="dxa"/>
            <w:shd w:val="clear" w:color="auto" w:fill="FFFFFF"/>
            <w:tcMar>
              <w:top w:w="28" w:type="dxa"/>
              <w:left w:w="57" w:type="dxa"/>
              <w:bottom w:w="28" w:type="dxa"/>
              <w:right w:w="57" w:type="dxa"/>
            </w:tcMar>
          </w:tcPr>
          <w:p w:rsidR="009E3AB7" w:rsidRPr="0006090A" w:rsidRDefault="009E3AB7" w:rsidP="009E3AB7">
            <w:pPr>
              <w:spacing w:before="0"/>
              <w:jc w:val="both"/>
              <w:rPr>
                <w:b/>
                <w:bCs/>
                <w:sz w:val="18"/>
                <w:szCs w:val="18"/>
                <w:lang w:val="ru-RU"/>
              </w:rPr>
            </w:pPr>
            <w:r>
              <w:rPr>
                <w:b/>
                <w:bCs/>
                <w:sz w:val="18"/>
                <w:szCs w:val="18"/>
                <w:lang w:val="en-US"/>
              </w:rPr>
              <w:t>PP</w:t>
            </w:r>
            <w:r>
              <w:rPr>
                <w:b/>
                <w:bCs/>
                <w:sz w:val="18"/>
                <w:szCs w:val="18"/>
                <w:lang w:val="ru-RU"/>
              </w:rPr>
              <w:t>5-1</w:t>
            </w:r>
          </w:p>
          <w:p w:rsidR="009E3AB7" w:rsidRPr="00075E7D" w:rsidRDefault="009E3AB7" w:rsidP="009E3AB7">
            <w:pPr>
              <w:spacing w:before="0"/>
              <w:jc w:val="both"/>
              <w:rPr>
                <w:b/>
                <w:sz w:val="18"/>
                <w:szCs w:val="18"/>
                <w:lang w:val="ru-RU"/>
              </w:rPr>
            </w:pPr>
            <w:r w:rsidRPr="00075E7D">
              <w:rPr>
                <w:b/>
                <w:bCs/>
                <w:sz w:val="18"/>
                <w:szCs w:val="18"/>
                <w:lang w:val="ru-RU"/>
              </w:rPr>
              <w:t xml:space="preserve">Раздел </w:t>
            </w:r>
            <w:r w:rsidRPr="00AB2358">
              <w:rPr>
                <w:b/>
                <w:bCs/>
                <w:sz w:val="18"/>
                <w:szCs w:val="18"/>
              </w:rPr>
              <w:t>I</w:t>
            </w:r>
            <w:r w:rsidRPr="00075E7D">
              <w:rPr>
                <w:b/>
                <w:bCs/>
                <w:sz w:val="18"/>
                <w:szCs w:val="18"/>
                <w:lang w:val="ru-RU"/>
              </w:rPr>
              <w:t xml:space="preserve">  –  Районы и зоны</w:t>
            </w:r>
          </w:p>
          <w:p w:rsidR="009E3AB7" w:rsidRPr="00075E7D" w:rsidRDefault="009E3AB7" w:rsidP="009E3AB7">
            <w:pPr>
              <w:spacing w:before="0"/>
              <w:jc w:val="both"/>
              <w:rPr>
                <w:sz w:val="18"/>
                <w:szCs w:val="18"/>
                <w:lang w:val="ru-RU"/>
              </w:rPr>
            </w:pPr>
            <w:r w:rsidRPr="00075E7D">
              <w:rPr>
                <w:b/>
                <w:sz w:val="18"/>
                <w:szCs w:val="18"/>
                <w:lang w:val="ru-RU"/>
              </w:rPr>
              <w:t xml:space="preserve">5.2 </w:t>
            </w:r>
            <w:r w:rsidRPr="00075E7D">
              <w:rPr>
                <w:sz w:val="18"/>
                <w:szCs w:val="18"/>
                <w:lang w:val="ru-RU"/>
              </w:rPr>
              <w:t>В целях распределения частот мир разделен на три Района</w:t>
            </w:r>
            <w:r w:rsidRPr="00075E7D">
              <w:rPr>
                <w:sz w:val="18"/>
                <w:szCs w:val="18"/>
                <w:vertAlign w:val="superscript"/>
                <w:lang w:val="ru-RU"/>
              </w:rPr>
              <w:t>1</w:t>
            </w:r>
            <w:r w:rsidRPr="00075E7D">
              <w:rPr>
                <w:sz w:val="18"/>
                <w:szCs w:val="18"/>
                <w:lang w:val="ru-RU"/>
              </w:rPr>
              <w:t xml:space="preserve">, как показано на приведенной ниже карте и описано в пп. </w:t>
            </w:r>
            <w:r w:rsidRPr="00075E7D">
              <w:rPr>
                <w:b/>
                <w:bCs/>
                <w:sz w:val="18"/>
                <w:szCs w:val="18"/>
                <w:lang w:val="ru-RU"/>
              </w:rPr>
              <w:t>5.3</w:t>
            </w:r>
            <w:r w:rsidRPr="00075E7D">
              <w:rPr>
                <w:sz w:val="18"/>
                <w:szCs w:val="18"/>
                <w:lang w:val="ru-RU"/>
              </w:rPr>
              <w:t>–</w:t>
            </w:r>
            <w:r w:rsidRPr="00075E7D">
              <w:rPr>
                <w:b/>
                <w:bCs/>
                <w:sz w:val="18"/>
                <w:szCs w:val="18"/>
                <w:lang w:val="ru-RU"/>
              </w:rPr>
              <w:t>5.9</w:t>
            </w:r>
            <w:r w:rsidRPr="00075E7D">
              <w:rPr>
                <w:sz w:val="18"/>
                <w:szCs w:val="18"/>
                <w:lang w:val="ru-RU"/>
              </w:rPr>
              <w:t>:</w:t>
            </w:r>
          </w:p>
          <w:p w:rsidR="009E3AB7" w:rsidRPr="00075E7D" w:rsidRDefault="009E3AB7" w:rsidP="009E3AB7">
            <w:pPr>
              <w:spacing w:before="0"/>
              <w:rPr>
                <w:sz w:val="18"/>
                <w:szCs w:val="18"/>
                <w:lang w:val="ru-RU"/>
              </w:rPr>
            </w:pPr>
            <w:del w:id="37" w:author="Boldyreva, Natalia" w:date="2015-07-15T12:10:00Z">
              <w:r w:rsidRPr="00075E7D" w:rsidDel="00C97F96">
                <w:rPr>
                  <w:sz w:val="18"/>
                  <w:szCs w:val="18"/>
                  <w:lang w:val="ru-RU"/>
                </w:rPr>
                <w:delText xml:space="preserve">РЕГИОН </w:delText>
              </w:r>
            </w:del>
            <w:ins w:id="38" w:author="Bogens, Karlis" w:date="2015-06-29T17:22:00Z">
              <w:r w:rsidRPr="00075E7D">
                <w:rPr>
                  <w:color w:val="1F497D"/>
                  <w:sz w:val="18"/>
                  <w:szCs w:val="18"/>
                  <w:lang w:val="ru-RU"/>
                  <w:rPrChange w:id="39" w:author="Bogens, Karlis" w:date="2015-06-29T17:23:00Z">
                    <w:rPr>
                      <w:rFonts w:ascii="Calibri" w:hAnsi="Calibri"/>
                      <w:color w:val="1F497D"/>
                      <w:szCs w:val="22"/>
                    </w:rPr>
                  </w:rPrChange>
                </w:rPr>
                <w:t>РАЙОН</w:t>
              </w:r>
              <w:r w:rsidRPr="00075E7D">
                <w:rPr>
                  <w:sz w:val="18"/>
                  <w:szCs w:val="18"/>
                  <w:lang w:val="ru-RU"/>
                </w:rPr>
                <w:t xml:space="preserve"> </w:t>
              </w:r>
            </w:ins>
            <w:r w:rsidRPr="00075E7D">
              <w:rPr>
                <w:sz w:val="18"/>
                <w:szCs w:val="18"/>
                <w:lang w:val="ru-RU"/>
              </w:rPr>
              <w:t>1</w:t>
            </w:r>
          </w:p>
          <w:p w:rsidR="009E3AB7" w:rsidRPr="00075E7D" w:rsidRDefault="009E3AB7" w:rsidP="009E3AB7">
            <w:pPr>
              <w:spacing w:before="0"/>
              <w:rPr>
                <w:sz w:val="18"/>
                <w:szCs w:val="18"/>
                <w:lang w:val="ru-RU"/>
              </w:rPr>
            </w:pPr>
            <w:del w:id="40" w:author="Boldyreva, Natalia" w:date="2015-07-15T12:10:00Z">
              <w:r w:rsidRPr="00075E7D" w:rsidDel="00C97F96">
                <w:rPr>
                  <w:sz w:val="18"/>
                  <w:szCs w:val="18"/>
                  <w:lang w:val="ru-RU"/>
                </w:rPr>
                <w:delText xml:space="preserve">РЕГИОН </w:delText>
              </w:r>
            </w:del>
            <w:ins w:id="41" w:author="Bogens, Karlis" w:date="2015-06-29T17:22:00Z">
              <w:r w:rsidRPr="00075E7D">
                <w:rPr>
                  <w:color w:val="1F497D"/>
                  <w:sz w:val="18"/>
                  <w:szCs w:val="18"/>
                  <w:lang w:val="ru-RU"/>
                  <w:rPrChange w:id="42" w:author="Bogens, Karlis" w:date="2015-06-29T17:23:00Z">
                    <w:rPr>
                      <w:rFonts w:ascii="Calibri" w:hAnsi="Calibri"/>
                      <w:color w:val="1F497D"/>
                      <w:szCs w:val="22"/>
                    </w:rPr>
                  </w:rPrChange>
                </w:rPr>
                <w:t>РАЙОН</w:t>
              </w:r>
              <w:r w:rsidRPr="00075E7D">
                <w:rPr>
                  <w:sz w:val="18"/>
                  <w:szCs w:val="18"/>
                  <w:lang w:val="ru-RU"/>
                </w:rPr>
                <w:t xml:space="preserve"> </w:t>
              </w:r>
            </w:ins>
            <w:r w:rsidRPr="00075E7D">
              <w:rPr>
                <w:sz w:val="18"/>
                <w:szCs w:val="18"/>
                <w:lang w:val="ru-RU"/>
              </w:rPr>
              <w:t>2</w:t>
            </w:r>
          </w:p>
          <w:p w:rsidR="009E3AB7" w:rsidRPr="00075E7D" w:rsidRDefault="009E3AB7" w:rsidP="009E3AB7">
            <w:pPr>
              <w:spacing w:before="0"/>
              <w:rPr>
                <w:sz w:val="18"/>
                <w:szCs w:val="18"/>
                <w:lang w:val="ru-RU"/>
              </w:rPr>
            </w:pPr>
            <w:del w:id="43" w:author="Boldyreva, Natalia" w:date="2015-07-15T12:10:00Z">
              <w:r w:rsidRPr="00075E7D" w:rsidDel="00C97F96">
                <w:rPr>
                  <w:sz w:val="18"/>
                  <w:szCs w:val="18"/>
                  <w:lang w:val="ru-RU"/>
                </w:rPr>
                <w:delText>РЕГИОН</w:delText>
              </w:r>
            </w:del>
            <w:ins w:id="44" w:author="Bogens, Karlis" w:date="2015-06-29T17:28:00Z">
              <w:del w:id="45" w:author="Boldyreva, Natalia" w:date="2015-07-15T12:10:00Z">
                <w:r w:rsidRPr="00075E7D" w:rsidDel="00C97F96">
                  <w:rPr>
                    <w:sz w:val="18"/>
                    <w:szCs w:val="18"/>
                    <w:lang w:val="ru-RU"/>
                  </w:rPr>
                  <w:delText xml:space="preserve"> </w:delText>
                </w:r>
              </w:del>
            </w:ins>
            <w:ins w:id="46" w:author="Bogens, Karlis" w:date="2015-06-29T17:22:00Z">
              <w:r w:rsidRPr="00075E7D">
                <w:rPr>
                  <w:color w:val="1F497D"/>
                  <w:sz w:val="18"/>
                  <w:szCs w:val="18"/>
                  <w:lang w:val="ru-RU"/>
                  <w:rPrChange w:id="47" w:author="Bogens, Karlis" w:date="2015-06-29T17:23:00Z">
                    <w:rPr>
                      <w:rFonts w:ascii="Calibri" w:hAnsi="Calibri"/>
                      <w:color w:val="1F497D"/>
                      <w:szCs w:val="22"/>
                    </w:rPr>
                  </w:rPrChange>
                </w:rPr>
                <w:t>РАЙОН</w:t>
              </w:r>
              <w:r w:rsidRPr="00075E7D">
                <w:rPr>
                  <w:sz w:val="18"/>
                  <w:szCs w:val="18"/>
                  <w:lang w:val="ru-RU"/>
                </w:rPr>
                <w:t xml:space="preserve"> </w:t>
              </w:r>
            </w:ins>
            <w:r w:rsidRPr="00075E7D">
              <w:rPr>
                <w:sz w:val="18"/>
                <w:szCs w:val="18"/>
                <w:lang w:val="ru-RU"/>
              </w:rPr>
              <w:t>3</w:t>
            </w:r>
          </w:p>
          <w:p w:rsidR="009E3AB7" w:rsidRPr="004D4BCE" w:rsidRDefault="009E3AB7" w:rsidP="009E3AB7">
            <w:pPr>
              <w:spacing w:before="0"/>
              <w:rPr>
                <w:b/>
                <w:sz w:val="18"/>
                <w:szCs w:val="18"/>
                <w:lang w:val="ru-RU"/>
              </w:rPr>
            </w:pPr>
            <w:r w:rsidRPr="00075E7D">
              <w:rPr>
                <w:sz w:val="18"/>
                <w:szCs w:val="18"/>
                <w:lang w:val="ru-RU"/>
              </w:rPr>
              <w:t>(Ред. примечание. – Заменить в подписях к карте слово "РЕГИОН" на "РАЙОН")</w:t>
            </w:r>
          </w:p>
        </w:tc>
      </w:tr>
      <w:tr w:rsidR="009E3AB7" w:rsidRPr="00954F87" w:rsidTr="009E3AB7">
        <w:trPr>
          <w:cantSplit/>
          <w:jc w:val="center"/>
        </w:trPr>
        <w:tc>
          <w:tcPr>
            <w:tcW w:w="568" w:type="dxa"/>
          </w:tcPr>
          <w:p w:rsidR="009E3AB7" w:rsidRPr="00270F79" w:rsidRDefault="009E3AB7" w:rsidP="009E3AB7">
            <w:pPr>
              <w:spacing w:before="0"/>
              <w:jc w:val="center"/>
              <w:rPr>
                <w:sz w:val="18"/>
                <w:szCs w:val="18"/>
                <w:lang w:val="fr-CH" w:eastAsia="zh-CN"/>
              </w:rPr>
            </w:pPr>
            <w:r w:rsidRPr="00270F79">
              <w:rPr>
                <w:sz w:val="18"/>
                <w:szCs w:val="18"/>
                <w:lang w:val="fr-CH" w:eastAsia="zh-CN"/>
              </w:rPr>
              <w:t>5</w:t>
            </w:r>
          </w:p>
        </w:tc>
        <w:tc>
          <w:tcPr>
            <w:tcW w:w="991" w:type="dxa"/>
          </w:tcPr>
          <w:p w:rsidR="009E3AB7" w:rsidRPr="00954F87" w:rsidRDefault="009E3AB7" w:rsidP="009E3AB7">
            <w:pPr>
              <w:spacing w:before="0"/>
              <w:jc w:val="center"/>
              <w:rPr>
                <w:sz w:val="18"/>
                <w:szCs w:val="18"/>
                <w:lang w:val="en-US" w:eastAsia="zh-CN"/>
                <w:rPrChange w:id="48" w:author="Bogens, Karlis" w:date="2015-06-30T17:09:00Z">
                  <w:rPr>
                    <w:sz w:val="18"/>
                    <w:szCs w:val="18"/>
                    <w:lang w:eastAsia="zh-CN"/>
                  </w:rPr>
                </w:rPrChange>
              </w:rPr>
            </w:pPr>
            <w:r>
              <w:rPr>
                <w:sz w:val="18"/>
                <w:szCs w:val="18"/>
                <w:lang w:val="en-US" w:eastAsia="zh-CN"/>
              </w:rPr>
              <w:t>Toutes</w:t>
            </w:r>
          </w:p>
        </w:tc>
        <w:tc>
          <w:tcPr>
            <w:tcW w:w="850" w:type="dxa"/>
          </w:tcPr>
          <w:p w:rsidR="009E3AB7" w:rsidRPr="00954F87" w:rsidRDefault="009E3AB7" w:rsidP="009E3AB7">
            <w:pPr>
              <w:spacing w:before="0"/>
              <w:jc w:val="center"/>
              <w:rPr>
                <w:sz w:val="18"/>
                <w:szCs w:val="18"/>
                <w:lang w:val="en-US" w:eastAsia="zh-CN"/>
              </w:rPr>
            </w:pPr>
            <w:r w:rsidRPr="00954F87">
              <w:rPr>
                <w:sz w:val="18"/>
                <w:szCs w:val="18"/>
                <w:lang w:val="en-US" w:eastAsia="zh-CN"/>
              </w:rPr>
              <w:t>47</w:t>
            </w:r>
          </w:p>
        </w:tc>
        <w:tc>
          <w:tcPr>
            <w:tcW w:w="4139" w:type="dxa"/>
            <w:tcMar>
              <w:top w:w="28" w:type="dxa"/>
              <w:left w:w="85" w:type="dxa"/>
              <w:bottom w:w="28" w:type="dxa"/>
              <w:right w:w="85" w:type="dxa"/>
            </w:tcMar>
          </w:tcPr>
          <w:p w:rsidR="009E3AB7" w:rsidRDefault="009E3AB7" w:rsidP="009E3AB7">
            <w:pPr>
              <w:spacing w:before="0"/>
              <w:rPr>
                <w:rStyle w:val="Artdef"/>
                <w:i/>
                <w:iCs/>
                <w:sz w:val="18"/>
                <w:szCs w:val="18"/>
                <w:lang w:val="fr-CH"/>
              </w:rPr>
            </w:pPr>
            <w:r>
              <w:rPr>
                <w:b/>
                <w:sz w:val="18"/>
                <w:szCs w:val="18"/>
                <w:lang w:val="fr-CH"/>
                <w:rPrChange w:id="49" w:author="Contin-Abou Chanab, Nicole" w:date="2015-09-24T11:18:00Z">
                  <w:rPr>
                    <w:b/>
                    <w:i/>
                    <w:iCs/>
                    <w:sz w:val="18"/>
                    <w:szCs w:val="18"/>
                    <w:lang w:val="fr-CH"/>
                  </w:rPr>
                </w:rPrChange>
              </w:rPr>
              <w:t>RR5-11</w:t>
            </w:r>
          </w:p>
          <w:p w:rsidR="009E3AB7" w:rsidRPr="00C8382B" w:rsidRDefault="009E3AB7" w:rsidP="009E3AB7">
            <w:pPr>
              <w:spacing w:before="0"/>
              <w:rPr>
                <w:rStyle w:val="Artdef"/>
                <w:b w:val="0"/>
                <w:i/>
                <w:iCs/>
                <w:sz w:val="18"/>
                <w:szCs w:val="18"/>
                <w:lang w:val="fr-CH"/>
              </w:rPr>
            </w:pPr>
            <w:r>
              <w:rPr>
                <w:rStyle w:val="Artdef"/>
                <w:i/>
                <w:iCs/>
                <w:sz w:val="18"/>
                <w:szCs w:val="18"/>
                <w:lang w:val="fr-CH"/>
              </w:rPr>
              <w:t>(Ré</w:t>
            </w:r>
            <w:r w:rsidRPr="00C8382B">
              <w:rPr>
                <w:rStyle w:val="Artdef"/>
                <w:i/>
                <w:iCs/>
                <w:sz w:val="18"/>
                <w:szCs w:val="18"/>
                <w:lang w:val="fr-CH"/>
              </w:rPr>
              <w:t>gion 1)</w:t>
            </w:r>
          </w:p>
          <w:p w:rsidR="009E3AB7" w:rsidRPr="00C8382B" w:rsidRDefault="009E3AB7" w:rsidP="009E3AB7">
            <w:pPr>
              <w:pStyle w:val="TableTextS5"/>
              <w:spacing w:before="0" w:after="0"/>
              <w:ind w:left="170" w:right="130"/>
              <w:rPr>
                <w:rStyle w:val="Tablefreq"/>
                <w:sz w:val="18"/>
                <w:szCs w:val="18"/>
                <w:lang w:val="fr-CH"/>
              </w:rPr>
            </w:pPr>
            <w:r w:rsidRPr="00C8382B">
              <w:rPr>
                <w:rStyle w:val="Tablefreq"/>
                <w:sz w:val="18"/>
                <w:szCs w:val="18"/>
                <w:lang w:val="fr-CH"/>
              </w:rPr>
              <w:t>283</w:t>
            </w:r>
            <w:r>
              <w:rPr>
                <w:rStyle w:val="Tablefreq"/>
                <w:sz w:val="18"/>
                <w:szCs w:val="18"/>
                <w:lang w:val="fr-CH"/>
              </w:rPr>
              <w:t>,</w:t>
            </w:r>
            <w:r w:rsidRPr="00C8382B">
              <w:rPr>
                <w:rStyle w:val="Tablefreq"/>
                <w:sz w:val="18"/>
                <w:szCs w:val="18"/>
                <w:lang w:val="fr-CH"/>
              </w:rPr>
              <w:t>5-315</w:t>
            </w:r>
          </w:p>
          <w:p w:rsidR="009E3AB7" w:rsidRPr="00697BD8" w:rsidRDefault="009E3AB7" w:rsidP="009E3AB7">
            <w:pPr>
              <w:pStyle w:val="TableTextS5"/>
              <w:spacing w:before="0"/>
              <w:ind w:left="170" w:right="130"/>
              <w:rPr>
                <w:color w:val="000000"/>
                <w:sz w:val="18"/>
                <w:szCs w:val="18"/>
                <w:lang w:val="fr-CA"/>
              </w:rPr>
            </w:pPr>
            <w:r w:rsidRPr="00697BD8">
              <w:rPr>
                <w:color w:val="000000"/>
                <w:sz w:val="18"/>
                <w:szCs w:val="18"/>
                <w:lang w:val="fr-CA"/>
              </w:rPr>
              <w:t>RADIONAVIGATION AÉRONAUTIQUE</w:t>
            </w:r>
          </w:p>
          <w:p w:rsidR="009E3AB7" w:rsidRPr="00697BD8" w:rsidRDefault="009E3AB7" w:rsidP="009E3AB7">
            <w:pPr>
              <w:spacing w:before="0"/>
              <w:ind w:left="170"/>
              <w:rPr>
                <w:color w:val="000000"/>
                <w:sz w:val="18"/>
                <w:szCs w:val="18"/>
                <w:lang w:val="fr-CA"/>
              </w:rPr>
            </w:pPr>
            <w:r w:rsidRPr="00697BD8">
              <w:rPr>
                <w:color w:val="000000"/>
                <w:sz w:val="18"/>
                <w:szCs w:val="18"/>
                <w:lang w:val="fr-CA"/>
              </w:rPr>
              <w:t>RADIONAVIGATION MARITIME</w:t>
            </w:r>
          </w:p>
          <w:p w:rsidR="009E3AB7" w:rsidRPr="00C8382B" w:rsidRDefault="009E3AB7" w:rsidP="009E3AB7">
            <w:pPr>
              <w:pStyle w:val="TableTextS5"/>
              <w:spacing w:before="0"/>
              <w:ind w:left="470" w:right="130" w:hanging="170"/>
              <w:rPr>
                <w:color w:val="000000"/>
                <w:sz w:val="18"/>
                <w:szCs w:val="18"/>
                <w:lang w:val="fr-CH"/>
              </w:rPr>
            </w:pPr>
            <w:r w:rsidRPr="00C8382B">
              <w:rPr>
                <w:color w:val="000000"/>
                <w:sz w:val="18"/>
                <w:szCs w:val="18"/>
                <w:lang w:val="fr-CH"/>
              </w:rPr>
              <w:t>(</w:t>
            </w:r>
            <w:r>
              <w:rPr>
                <w:color w:val="000000"/>
              </w:rPr>
              <w:t>radiophares</w:t>
            </w:r>
            <w:r w:rsidRPr="00C8382B">
              <w:rPr>
                <w:color w:val="000000"/>
                <w:sz w:val="18"/>
                <w:szCs w:val="18"/>
                <w:lang w:val="fr-CH"/>
              </w:rPr>
              <w:t>)</w:t>
            </w:r>
            <w:r>
              <w:rPr>
                <w:color w:val="000000"/>
                <w:sz w:val="18"/>
                <w:szCs w:val="18"/>
                <w:lang w:val="fr-CH"/>
              </w:rPr>
              <w:t xml:space="preserve"> </w:t>
            </w:r>
            <w:r w:rsidRPr="00C8382B">
              <w:rPr>
                <w:rStyle w:val="Artref"/>
                <w:color w:val="000000"/>
                <w:sz w:val="18"/>
                <w:szCs w:val="18"/>
                <w:lang w:val="fr-CH"/>
              </w:rPr>
              <w:t>5.73</w:t>
            </w:r>
          </w:p>
          <w:p w:rsidR="009E3AB7" w:rsidRPr="00C8382B" w:rsidRDefault="009E3AB7" w:rsidP="009E3AB7">
            <w:pPr>
              <w:spacing w:before="0"/>
              <w:ind w:left="170"/>
              <w:rPr>
                <w:rStyle w:val="Artref"/>
                <w:color w:val="000000"/>
                <w:sz w:val="18"/>
                <w:szCs w:val="18"/>
                <w:lang w:val="fr-CH"/>
              </w:rPr>
            </w:pPr>
          </w:p>
          <w:p w:rsidR="009E3AB7" w:rsidRPr="00C64311" w:rsidRDefault="009E3AB7" w:rsidP="009E3AB7">
            <w:pPr>
              <w:spacing w:before="0"/>
              <w:ind w:left="170"/>
              <w:rPr>
                <w:rStyle w:val="Artdef"/>
                <w:b w:val="0"/>
                <w:sz w:val="18"/>
                <w:szCs w:val="18"/>
                <w:lang w:val="fr-CH"/>
              </w:rPr>
            </w:pPr>
            <w:r w:rsidRPr="00C8382B">
              <w:rPr>
                <w:rStyle w:val="Artref"/>
                <w:color w:val="000000"/>
                <w:sz w:val="18"/>
                <w:szCs w:val="18"/>
                <w:lang w:val="fr-CH"/>
              </w:rPr>
              <w:t>5.72</w:t>
            </w:r>
            <w:r>
              <w:rPr>
                <w:rStyle w:val="Artref"/>
                <w:color w:val="000000"/>
                <w:sz w:val="18"/>
                <w:szCs w:val="18"/>
                <w:lang w:val="fr-CH"/>
              </w:rPr>
              <w:t xml:space="preserve"> </w:t>
            </w:r>
            <w:r>
              <w:rPr>
                <w:color w:val="000000"/>
                <w:sz w:val="18"/>
                <w:szCs w:val="18"/>
                <w:lang w:val="fr-CH"/>
              </w:rPr>
              <w:t xml:space="preserve"> </w:t>
            </w:r>
            <w:r w:rsidRPr="00C8382B">
              <w:rPr>
                <w:rStyle w:val="Artref"/>
                <w:color w:val="000000"/>
                <w:sz w:val="18"/>
                <w:szCs w:val="18"/>
                <w:lang w:val="fr-CH"/>
              </w:rPr>
              <w:t>5.74</w:t>
            </w:r>
          </w:p>
        </w:tc>
        <w:tc>
          <w:tcPr>
            <w:tcW w:w="4139" w:type="dxa"/>
            <w:shd w:val="clear" w:color="auto" w:fill="FFFFFF"/>
            <w:tcMar>
              <w:top w:w="28" w:type="dxa"/>
              <w:left w:w="57" w:type="dxa"/>
              <w:bottom w:w="28" w:type="dxa"/>
              <w:right w:w="57" w:type="dxa"/>
            </w:tcMar>
          </w:tcPr>
          <w:p w:rsidR="009E3AB7" w:rsidRDefault="009E3AB7" w:rsidP="009E3AB7">
            <w:pPr>
              <w:spacing w:before="0"/>
              <w:rPr>
                <w:rStyle w:val="Artdef"/>
                <w:i/>
                <w:iCs/>
                <w:sz w:val="18"/>
                <w:szCs w:val="18"/>
                <w:lang w:val="fr-CH"/>
              </w:rPr>
            </w:pPr>
            <w:r>
              <w:rPr>
                <w:b/>
                <w:sz w:val="18"/>
                <w:szCs w:val="18"/>
                <w:lang w:val="fr-CH"/>
                <w:rPrChange w:id="50" w:author="Contin-Abou Chanab, Nicole" w:date="2015-09-24T11:18:00Z">
                  <w:rPr>
                    <w:b/>
                    <w:i/>
                    <w:iCs/>
                    <w:sz w:val="18"/>
                    <w:szCs w:val="18"/>
                    <w:lang w:val="fr-CH"/>
                  </w:rPr>
                </w:rPrChange>
              </w:rPr>
              <w:t>RR5-11</w:t>
            </w:r>
          </w:p>
          <w:p w:rsidR="009E3AB7" w:rsidRPr="00C64311" w:rsidRDefault="009E3AB7" w:rsidP="009E3AB7">
            <w:pPr>
              <w:pStyle w:val="TableTextS5"/>
              <w:spacing w:before="0" w:after="0"/>
              <w:ind w:right="130"/>
              <w:rPr>
                <w:rStyle w:val="Artdef"/>
                <w:i/>
                <w:iCs/>
                <w:sz w:val="18"/>
                <w:szCs w:val="18"/>
                <w:lang w:val="fr-CH"/>
              </w:rPr>
            </w:pPr>
            <w:r>
              <w:rPr>
                <w:rStyle w:val="Artdef"/>
                <w:i/>
                <w:iCs/>
                <w:sz w:val="18"/>
                <w:szCs w:val="18"/>
                <w:lang w:val="fr-CH"/>
              </w:rPr>
              <w:t>(Ré</w:t>
            </w:r>
            <w:r w:rsidRPr="00C8382B">
              <w:rPr>
                <w:rStyle w:val="Artdef"/>
                <w:i/>
                <w:iCs/>
                <w:sz w:val="18"/>
                <w:szCs w:val="18"/>
                <w:lang w:val="fr-CH"/>
              </w:rPr>
              <w:t>gion 1)</w:t>
            </w:r>
          </w:p>
          <w:p w:rsidR="009E3AB7" w:rsidRPr="00C8382B" w:rsidRDefault="009E3AB7" w:rsidP="009E3AB7">
            <w:pPr>
              <w:pStyle w:val="TableTextS5"/>
              <w:spacing w:before="0" w:after="0"/>
              <w:ind w:left="170" w:right="130"/>
              <w:rPr>
                <w:rStyle w:val="Tablefreq"/>
                <w:sz w:val="18"/>
                <w:szCs w:val="18"/>
                <w:lang w:val="fr-CA"/>
              </w:rPr>
            </w:pPr>
            <w:r w:rsidRPr="00C8382B">
              <w:rPr>
                <w:rStyle w:val="Tablefreq"/>
                <w:sz w:val="18"/>
                <w:szCs w:val="18"/>
                <w:lang w:val="fr-CA"/>
              </w:rPr>
              <w:t>283</w:t>
            </w:r>
            <w:r>
              <w:rPr>
                <w:rStyle w:val="Tablefreq"/>
                <w:sz w:val="18"/>
                <w:szCs w:val="18"/>
                <w:lang w:val="fr-CA"/>
              </w:rPr>
              <w:t>,</w:t>
            </w:r>
            <w:r w:rsidRPr="00C8382B">
              <w:rPr>
                <w:rStyle w:val="Tablefreq"/>
                <w:sz w:val="18"/>
                <w:szCs w:val="18"/>
                <w:lang w:val="fr-CA"/>
              </w:rPr>
              <w:t>5-315</w:t>
            </w:r>
          </w:p>
          <w:p w:rsidR="009E3AB7" w:rsidRPr="00697BD8" w:rsidRDefault="009E3AB7" w:rsidP="009E3AB7">
            <w:pPr>
              <w:pStyle w:val="TableTextS5"/>
              <w:spacing w:before="0"/>
              <w:ind w:left="170" w:right="130"/>
              <w:rPr>
                <w:color w:val="000000"/>
                <w:sz w:val="18"/>
                <w:szCs w:val="18"/>
                <w:lang w:val="fr-CA"/>
              </w:rPr>
            </w:pPr>
            <w:r w:rsidRPr="00697BD8">
              <w:rPr>
                <w:color w:val="000000"/>
                <w:sz w:val="18"/>
                <w:szCs w:val="18"/>
                <w:lang w:val="fr-CA"/>
              </w:rPr>
              <w:t>RADIONAVIGATION AÉRONAUTIQUE</w:t>
            </w:r>
          </w:p>
          <w:p w:rsidR="009E3AB7" w:rsidRPr="00C8382B" w:rsidRDefault="009E3AB7" w:rsidP="009E3AB7">
            <w:pPr>
              <w:spacing w:before="0"/>
              <w:ind w:left="170"/>
              <w:rPr>
                <w:color w:val="000000"/>
                <w:sz w:val="18"/>
                <w:szCs w:val="18"/>
                <w:lang w:val="fr-CA"/>
              </w:rPr>
            </w:pPr>
            <w:r w:rsidRPr="00697BD8">
              <w:rPr>
                <w:color w:val="000000"/>
                <w:sz w:val="18"/>
                <w:szCs w:val="18"/>
                <w:lang w:val="fr-CA"/>
              </w:rPr>
              <w:t>RADIONAVIGATION MARITIME</w:t>
            </w:r>
          </w:p>
          <w:p w:rsidR="009E3AB7" w:rsidRPr="00C8382B" w:rsidRDefault="009E3AB7" w:rsidP="009E3AB7">
            <w:pPr>
              <w:pStyle w:val="TableTextS5"/>
              <w:spacing w:before="0"/>
              <w:ind w:left="470" w:right="130" w:hanging="170"/>
              <w:rPr>
                <w:color w:val="000000"/>
                <w:sz w:val="18"/>
                <w:szCs w:val="18"/>
                <w:lang w:val="fr-CH"/>
              </w:rPr>
            </w:pPr>
            <w:r w:rsidRPr="00C8382B">
              <w:rPr>
                <w:color w:val="000000"/>
                <w:sz w:val="18"/>
                <w:szCs w:val="18"/>
                <w:lang w:val="fr-CH"/>
              </w:rPr>
              <w:t>(</w:t>
            </w:r>
            <w:r>
              <w:rPr>
                <w:color w:val="000000"/>
              </w:rPr>
              <w:t>radiophares</w:t>
            </w:r>
            <w:r w:rsidRPr="00C8382B">
              <w:rPr>
                <w:color w:val="000000"/>
                <w:sz w:val="18"/>
                <w:szCs w:val="18"/>
                <w:lang w:val="fr-CH"/>
              </w:rPr>
              <w:t>)</w:t>
            </w:r>
            <w:r>
              <w:rPr>
                <w:color w:val="000000"/>
                <w:sz w:val="18"/>
                <w:szCs w:val="18"/>
                <w:lang w:val="fr-CH"/>
              </w:rPr>
              <w:t xml:space="preserve"> </w:t>
            </w:r>
            <w:r w:rsidRPr="00C8382B">
              <w:rPr>
                <w:rStyle w:val="Artref"/>
                <w:color w:val="000000"/>
                <w:sz w:val="18"/>
                <w:szCs w:val="18"/>
                <w:lang w:val="fr-CH"/>
              </w:rPr>
              <w:t>5.73</w:t>
            </w:r>
          </w:p>
          <w:p w:rsidR="009E3AB7" w:rsidRPr="00C8382B" w:rsidRDefault="009E3AB7" w:rsidP="009E3AB7">
            <w:pPr>
              <w:spacing w:before="0"/>
              <w:ind w:left="170"/>
              <w:rPr>
                <w:rStyle w:val="Artref"/>
                <w:color w:val="000000"/>
                <w:sz w:val="18"/>
                <w:szCs w:val="18"/>
                <w:lang w:val="fr-CH"/>
              </w:rPr>
            </w:pPr>
          </w:p>
          <w:p w:rsidR="009E3AB7" w:rsidRPr="00C8382B" w:rsidRDefault="009E3AB7" w:rsidP="009E3AB7">
            <w:pPr>
              <w:spacing w:before="0"/>
              <w:ind w:left="170"/>
              <w:rPr>
                <w:rStyle w:val="Artdef"/>
                <w:b w:val="0"/>
                <w:color w:val="000000"/>
                <w:sz w:val="18"/>
                <w:szCs w:val="18"/>
                <w:lang w:val="fr-CH"/>
              </w:rPr>
            </w:pPr>
            <w:del w:id="51" w:author="ITU" w:date="2015-02-26T12:28:00Z">
              <w:r w:rsidRPr="00C8382B" w:rsidDel="009E4716">
                <w:rPr>
                  <w:rStyle w:val="Artref"/>
                  <w:color w:val="000000"/>
                  <w:sz w:val="18"/>
                  <w:szCs w:val="18"/>
                  <w:lang w:val="fr-CH"/>
                </w:rPr>
                <w:delText>5.72</w:delText>
              </w:r>
            </w:del>
            <w:del w:id="52" w:author="Saxod, Nathalie" w:date="2015-07-30T10:17:00Z">
              <w:r w:rsidDel="00075E7D">
                <w:rPr>
                  <w:color w:val="000000"/>
                  <w:sz w:val="18"/>
                  <w:szCs w:val="18"/>
                  <w:lang w:val="fr-CH"/>
                </w:rPr>
                <w:delText xml:space="preserve">  </w:delText>
              </w:r>
            </w:del>
            <w:r w:rsidRPr="00C8382B">
              <w:rPr>
                <w:rStyle w:val="Artref"/>
                <w:color w:val="000000"/>
                <w:sz w:val="18"/>
                <w:szCs w:val="18"/>
                <w:lang w:val="fr-CH"/>
              </w:rPr>
              <w:t>5.74</w:t>
            </w:r>
          </w:p>
        </w:tc>
      </w:tr>
      <w:tr w:rsidR="009E3AB7" w:rsidRPr="00954F87" w:rsidTr="009E3AB7">
        <w:trPr>
          <w:cantSplit/>
          <w:jc w:val="center"/>
        </w:trPr>
        <w:tc>
          <w:tcPr>
            <w:tcW w:w="568" w:type="dxa"/>
          </w:tcPr>
          <w:p w:rsidR="009E3AB7" w:rsidRPr="00270F79" w:rsidRDefault="009E3AB7" w:rsidP="009E3AB7">
            <w:pPr>
              <w:spacing w:before="0"/>
              <w:jc w:val="center"/>
              <w:rPr>
                <w:sz w:val="18"/>
                <w:szCs w:val="18"/>
                <w:lang w:val="en-US" w:eastAsia="zh-CN"/>
              </w:rPr>
            </w:pPr>
            <w:r w:rsidRPr="00270F79">
              <w:rPr>
                <w:sz w:val="18"/>
                <w:szCs w:val="18"/>
                <w:lang w:val="en-US" w:eastAsia="zh-CN"/>
              </w:rPr>
              <w:t>6</w:t>
            </w:r>
          </w:p>
        </w:tc>
        <w:tc>
          <w:tcPr>
            <w:tcW w:w="991" w:type="dxa"/>
          </w:tcPr>
          <w:p w:rsidR="009E3AB7" w:rsidRPr="00954F87" w:rsidRDefault="009E3AB7" w:rsidP="009E3AB7">
            <w:pPr>
              <w:spacing w:before="0"/>
              <w:jc w:val="center"/>
              <w:rPr>
                <w:sz w:val="18"/>
                <w:szCs w:val="18"/>
                <w:lang w:val="en-US" w:eastAsia="zh-CN"/>
              </w:rPr>
            </w:pPr>
            <w:r>
              <w:rPr>
                <w:sz w:val="18"/>
                <w:szCs w:val="18"/>
                <w:lang w:val="en-US" w:eastAsia="zh-CN"/>
              </w:rPr>
              <w:t>Toutes</w:t>
            </w:r>
          </w:p>
        </w:tc>
        <w:tc>
          <w:tcPr>
            <w:tcW w:w="850" w:type="dxa"/>
          </w:tcPr>
          <w:p w:rsidR="009E3AB7" w:rsidRPr="00954F87" w:rsidRDefault="009E3AB7" w:rsidP="009E3AB7">
            <w:pPr>
              <w:spacing w:before="0"/>
              <w:jc w:val="center"/>
              <w:rPr>
                <w:sz w:val="18"/>
                <w:szCs w:val="18"/>
                <w:lang w:val="en-US" w:eastAsia="zh-CN"/>
              </w:rPr>
            </w:pPr>
            <w:r w:rsidRPr="00954F87">
              <w:rPr>
                <w:sz w:val="18"/>
                <w:szCs w:val="18"/>
                <w:lang w:val="en-US" w:eastAsia="zh-CN"/>
              </w:rPr>
              <w:t>47</w:t>
            </w:r>
          </w:p>
        </w:tc>
        <w:tc>
          <w:tcPr>
            <w:tcW w:w="4139" w:type="dxa"/>
            <w:tcMar>
              <w:top w:w="28" w:type="dxa"/>
              <w:left w:w="85" w:type="dxa"/>
              <w:bottom w:w="28" w:type="dxa"/>
              <w:right w:w="85" w:type="dxa"/>
            </w:tcMar>
          </w:tcPr>
          <w:p w:rsidR="009E3AB7" w:rsidRPr="003061DB" w:rsidRDefault="009E3AB7" w:rsidP="009E3AB7">
            <w:pPr>
              <w:spacing w:before="0"/>
              <w:rPr>
                <w:b/>
                <w:sz w:val="18"/>
                <w:szCs w:val="18"/>
                <w:lang w:val="fr-CH"/>
              </w:rPr>
            </w:pPr>
            <w:r w:rsidRPr="003061DB">
              <w:rPr>
                <w:b/>
                <w:sz w:val="18"/>
                <w:szCs w:val="18"/>
                <w:lang w:val="fr-CH"/>
              </w:rPr>
              <w:t>RR5-11</w:t>
            </w:r>
          </w:p>
          <w:p w:rsidR="009E3AB7" w:rsidRPr="00C8382B" w:rsidRDefault="009E3AB7" w:rsidP="009E3AB7">
            <w:pPr>
              <w:spacing w:before="0"/>
              <w:rPr>
                <w:rStyle w:val="Artdef"/>
                <w:b w:val="0"/>
                <w:i/>
                <w:iCs/>
                <w:sz w:val="18"/>
                <w:szCs w:val="18"/>
                <w:lang w:val="fr-CH"/>
              </w:rPr>
            </w:pPr>
            <w:r>
              <w:rPr>
                <w:rStyle w:val="Artdef"/>
                <w:i/>
                <w:iCs/>
                <w:sz w:val="18"/>
                <w:szCs w:val="18"/>
                <w:lang w:val="fr-CH"/>
              </w:rPr>
              <w:t>(Ré</w:t>
            </w:r>
            <w:r w:rsidRPr="00C8382B">
              <w:rPr>
                <w:rStyle w:val="Artdef"/>
                <w:i/>
                <w:iCs/>
                <w:sz w:val="18"/>
                <w:szCs w:val="18"/>
                <w:lang w:val="fr-CH"/>
              </w:rPr>
              <w:t>gion 1)</w:t>
            </w:r>
          </w:p>
          <w:p w:rsidR="009E3AB7" w:rsidRPr="00C8382B" w:rsidRDefault="009E3AB7" w:rsidP="009E3AB7">
            <w:pPr>
              <w:pStyle w:val="TableTextS5"/>
              <w:spacing w:before="0" w:after="0"/>
              <w:ind w:left="170" w:right="130"/>
              <w:rPr>
                <w:rStyle w:val="Tablefreq"/>
                <w:sz w:val="18"/>
                <w:szCs w:val="18"/>
                <w:lang w:val="fr-CH"/>
              </w:rPr>
            </w:pPr>
            <w:r w:rsidRPr="00C8382B">
              <w:rPr>
                <w:rStyle w:val="Tablefreq"/>
                <w:sz w:val="18"/>
                <w:szCs w:val="18"/>
                <w:lang w:val="fr-CH"/>
              </w:rPr>
              <w:t>315-325</w:t>
            </w:r>
          </w:p>
          <w:p w:rsidR="009E3AB7" w:rsidRPr="00C8382B" w:rsidRDefault="009E3AB7" w:rsidP="009E3AB7">
            <w:pPr>
              <w:pStyle w:val="TableTextS5"/>
              <w:spacing w:before="0"/>
              <w:ind w:left="170" w:right="130"/>
              <w:rPr>
                <w:color w:val="000000"/>
                <w:sz w:val="18"/>
                <w:szCs w:val="18"/>
                <w:lang w:val="fr-CH"/>
              </w:rPr>
            </w:pPr>
            <w:r w:rsidRPr="00C8382B">
              <w:rPr>
                <w:color w:val="000000"/>
                <w:sz w:val="18"/>
                <w:szCs w:val="18"/>
                <w:lang w:val="fr-CH"/>
              </w:rPr>
              <w:t xml:space="preserve">RADIONAVIGATION </w:t>
            </w:r>
            <w:r w:rsidRPr="00697BD8">
              <w:rPr>
                <w:color w:val="000000"/>
                <w:sz w:val="18"/>
                <w:szCs w:val="18"/>
                <w:lang w:val="fr-CA"/>
              </w:rPr>
              <w:t>AÉRONAUTIQUE</w:t>
            </w:r>
          </w:p>
          <w:p w:rsidR="009E3AB7" w:rsidRPr="00C8382B" w:rsidRDefault="009E3AB7" w:rsidP="009E3AB7">
            <w:pPr>
              <w:tabs>
                <w:tab w:val="clear" w:pos="1134"/>
                <w:tab w:val="left" w:pos="481"/>
              </w:tabs>
              <w:spacing w:before="0"/>
              <w:ind w:left="170"/>
              <w:rPr>
                <w:rStyle w:val="Artref"/>
                <w:color w:val="000000"/>
                <w:sz w:val="18"/>
                <w:szCs w:val="18"/>
                <w:lang w:val="fr-CH"/>
              </w:rPr>
            </w:pPr>
            <w:r>
              <w:rPr>
                <w:color w:val="000000"/>
                <w:sz w:val="18"/>
                <w:szCs w:val="18"/>
                <w:lang w:val="fr-CH"/>
              </w:rPr>
              <w:t>R</w:t>
            </w:r>
            <w:r w:rsidRPr="00C8382B">
              <w:rPr>
                <w:color w:val="000000"/>
                <w:sz w:val="18"/>
                <w:szCs w:val="18"/>
                <w:lang w:val="fr-CH"/>
              </w:rPr>
              <w:t>adionavigation</w:t>
            </w:r>
            <w:r>
              <w:rPr>
                <w:color w:val="000000"/>
                <w:sz w:val="18"/>
                <w:szCs w:val="18"/>
                <w:lang w:val="fr-CH"/>
              </w:rPr>
              <w:t xml:space="preserve"> maritime</w:t>
            </w:r>
            <w:r w:rsidRPr="00C8382B">
              <w:rPr>
                <w:color w:val="000000"/>
                <w:sz w:val="18"/>
                <w:szCs w:val="18"/>
                <w:lang w:val="fr-CH"/>
              </w:rPr>
              <w:br/>
            </w:r>
            <w:r>
              <w:rPr>
                <w:color w:val="000000"/>
                <w:sz w:val="18"/>
                <w:szCs w:val="18"/>
                <w:lang w:val="fr-CH"/>
              </w:rPr>
              <w:tab/>
            </w:r>
            <w:r w:rsidRPr="00C8382B">
              <w:rPr>
                <w:color w:val="000000"/>
                <w:sz w:val="18"/>
                <w:szCs w:val="18"/>
                <w:lang w:val="fr-CH"/>
              </w:rPr>
              <w:t>(</w:t>
            </w:r>
            <w:r w:rsidRPr="00697BD8">
              <w:rPr>
                <w:color w:val="000000"/>
                <w:sz w:val="20"/>
              </w:rPr>
              <w:t>radiophares</w:t>
            </w:r>
            <w:r w:rsidRPr="00C8382B">
              <w:rPr>
                <w:color w:val="000000"/>
                <w:sz w:val="18"/>
                <w:szCs w:val="18"/>
                <w:lang w:val="fr-CH"/>
              </w:rPr>
              <w:t>)</w:t>
            </w:r>
            <w:r>
              <w:rPr>
                <w:color w:val="000000"/>
                <w:sz w:val="18"/>
                <w:szCs w:val="18"/>
                <w:lang w:val="fr-CH"/>
              </w:rPr>
              <w:t xml:space="preserve"> </w:t>
            </w:r>
            <w:r w:rsidRPr="00C8382B">
              <w:rPr>
                <w:rStyle w:val="Artref"/>
                <w:color w:val="000000"/>
                <w:sz w:val="18"/>
                <w:szCs w:val="18"/>
                <w:lang w:val="fr-CH"/>
              </w:rPr>
              <w:t>5.73</w:t>
            </w:r>
          </w:p>
          <w:p w:rsidR="009E3AB7" w:rsidRPr="00C8382B" w:rsidRDefault="009E3AB7" w:rsidP="009E3AB7">
            <w:pPr>
              <w:spacing w:before="0"/>
              <w:ind w:left="170"/>
              <w:rPr>
                <w:rStyle w:val="Artref"/>
                <w:color w:val="000000"/>
                <w:sz w:val="18"/>
                <w:szCs w:val="18"/>
                <w:lang w:val="fr-CH"/>
              </w:rPr>
            </w:pPr>
          </w:p>
          <w:p w:rsidR="009E3AB7" w:rsidRPr="00C8382B" w:rsidRDefault="009E3AB7" w:rsidP="009E3AB7">
            <w:pPr>
              <w:spacing w:before="0"/>
              <w:ind w:left="170"/>
              <w:rPr>
                <w:rStyle w:val="Artdef"/>
                <w:b w:val="0"/>
                <w:sz w:val="18"/>
                <w:szCs w:val="18"/>
                <w:lang w:val="fr-CA"/>
              </w:rPr>
            </w:pPr>
            <w:r w:rsidRPr="00C8382B">
              <w:rPr>
                <w:rStyle w:val="Artref"/>
                <w:color w:val="000000"/>
                <w:sz w:val="18"/>
                <w:szCs w:val="18"/>
                <w:lang w:val="fr-CH"/>
              </w:rPr>
              <w:t>5.72</w:t>
            </w:r>
            <w:r>
              <w:rPr>
                <w:color w:val="000000"/>
                <w:sz w:val="18"/>
                <w:szCs w:val="18"/>
                <w:lang w:val="fr-CH"/>
              </w:rPr>
              <w:t xml:space="preserve">  </w:t>
            </w:r>
            <w:r w:rsidRPr="00C8382B">
              <w:rPr>
                <w:rStyle w:val="Artref"/>
                <w:color w:val="000000"/>
                <w:sz w:val="18"/>
                <w:szCs w:val="18"/>
                <w:lang w:val="fr-CH"/>
              </w:rPr>
              <w:t>5.75</w:t>
            </w:r>
          </w:p>
        </w:tc>
        <w:tc>
          <w:tcPr>
            <w:tcW w:w="4139" w:type="dxa"/>
            <w:shd w:val="clear" w:color="auto" w:fill="FFFFFF"/>
            <w:tcMar>
              <w:top w:w="28" w:type="dxa"/>
              <w:left w:w="57" w:type="dxa"/>
              <w:bottom w:w="28" w:type="dxa"/>
              <w:right w:w="57" w:type="dxa"/>
            </w:tcMar>
          </w:tcPr>
          <w:p w:rsidR="009E3AB7" w:rsidRPr="003061DB" w:rsidRDefault="009E3AB7" w:rsidP="009E3AB7">
            <w:pPr>
              <w:spacing w:before="0"/>
              <w:rPr>
                <w:b/>
                <w:sz w:val="18"/>
                <w:szCs w:val="18"/>
                <w:lang w:val="fr-CH"/>
              </w:rPr>
            </w:pPr>
            <w:r w:rsidRPr="003061DB">
              <w:rPr>
                <w:b/>
                <w:sz w:val="18"/>
                <w:szCs w:val="18"/>
                <w:lang w:val="fr-CH"/>
              </w:rPr>
              <w:t>RR5-11</w:t>
            </w:r>
          </w:p>
          <w:p w:rsidR="009E3AB7" w:rsidRPr="00C8382B" w:rsidRDefault="009E3AB7" w:rsidP="009E3AB7">
            <w:pPr>
              <w:spacing w:before="0"/>
              <w:rPr>
                <w:rStyle w:val="Artdef"/>
                <w:b w:val="0"/>
                <w:i/>
                <w:iCs/>
                <w:sz w:val="18"/>
                <w:szCs w:val="18"/>
                <w:lang w:val="fr-CH"/>
              </w:rPr>
            </w:pPr>
            <w:r>
              <w:rPr>
                <w:rStyle w:val="Artdef"/>
                <w:i/>
                <w:iCs/>
                <w:sz w:val="18"/>
                <w:szCs w:val="18"/>
                <w:lang w:val="fr-CH"/>
              </w:rPr>
              <w:t>(Ré</w:t>
            </w:r>
            <w:r w:rsidRPr="00C8382B">
              <w:rPr>
                <w:rStyle w:val="Artdef"/>
                <w:i/>
                <w:iCs/>
                <w:sz w:val="18"/>
                <w:szCs w:val="18"/>
                <w:lang w:val="fr-CH"/>
              </w:rPr>
              <w:t>gion 1)</w:t>
            </w:r>
          </w:p>
          <w:p w:rsidR="009E3AB7" w:rsidRPr="00C8382B" w:rsidRDefault="009E3AB7" w:rsidP="009E3AB7">
            <w:pPr>
              <w:pStyle w:val="TableTextS5"/>
              <w:spacing w:before="0" w:after="0"/>
              <w:ind w:left="170" w:right="130"/>
              <w:rPr>
                <w:rStyle w:val="Tablefreq"/>
                <w:sz w:val="18"/>
                <w:szCs w:val="18"/>
                <w:lang w:val="fr-CH"/>
              </w:rPr>
            </w:pPr>
            <w:r w:rsidRPr="00C8382B">
              <w:rPr>
                <w:rStyle w:val="Tablefreq"/>
                <w:sz w:val="18"/>
                <w:szCs w:val="18"/>
                <w:lang w:val="fr-CH"/>
              </w:rPr>
              <w:t>315-325</w:t>
            </w:r>
          </w:p>
          <w:p w:rsidR="009E3AB7" w:rsidRPr="00C8382B" w:rsidRDefault="009E3AB7" w:rsidP="009E3AB7">
            <w:pPr>
              <w:pStyle w:val="TableTextS5"/>
              <w:spacing w:before="0"/>
              <w:ind w:left="170" w:right="130"/>
              <w:rPr>
                <w:color w:val="000000"/>
                <w:sz w:val="18"/>
                <w:szCs w:val="18"/>
                <w:lang w:val="fr-CH"/>
              </w:rPr>
            </w:pPr>
            <w:r w:rsidRPr="00C8382B">
              <w:rPr>
                <w:color w:val="000000"/>
                <w:sz w:val="18"/>
                <w:szCs w:val="18"/>
                <w:lang w:val="fr-CH"/>
              </w:rPr>
              <w:t xml:space="preserve">RADIONAVIGATION </w:t>
            </w:r>
            <w:r w:rsidRPr="00697BD8">
              <w:rPr>
                <w:color w:val="000000"/>
                <w:sz w:val="18"/>
                <w:szCs w:val="18"/>
                <w:lang w:val="fr-CA"/>
              </w:rPr>
              <w:t>AÉRONAUTIQUE</w:t>
            </w:r>
          </w:p>
          <w:p w:rsidR="009E3AB7" w:rsidRPr="00C8382B" w:rsidRDefault="009E3AB7" w:rsidP="009E3AB7">
            <w:pPr>
              <w:tabs>
                <w:tab w:val="clear" w:pos="1134"/>
                <w:tab w:val="left" w:pos="481"/>
              </w:tabs>
              <w:spacing w:before="0"/>
              <w:ind w:left="170"/>
              <w:rPr>
                <w:rStyle w:val="Artref"/>
                <w:color w:val="000000"/>
                <w:sz w:val="18"/>
                <w:szCs w:val="18"/>
                <w:lang w:val="fr-CH"/>
              </w:rPr>
            </w:pPr>
            <w:r w:rsidRPr="002F3229">
              <w:rPr>
                <w:color w:val="000000"/>
                <w:sz w:val="20"/>
              </w:rPr>
              <w:t>Radionavigation</w:t>
            </w:r>
            <w:r>
              <w:rPr>
                <w:color w:val="000000"/>
                <w:sz w:val="18"/>
                <w:szCs w:val="18"/>
                <w:lang w:val="fr-CH"/>
              </w:rPr>
              <w:t xml:space="preserve"> maritime</w:t>
            </w:r>
            <w:r w:rsidRPr="00C8382B">
              <w:rPr>
                <w:color w:val="000000"/>
                <w:sz w:val="18"/>
                <w:szCs w:val="18"/>
                <w:lang w:val="fr-CH"/>
              </w:rPr>
              <w:br/>
            </w:r>
            <w:r>
              <w:rPr>
                <w:color w:val="000000"/>
                <w:sz w:val="18"/>
                <w:szCs w:val="18"/>
                <w:lang w:val="fr-CH"/>
              </w:rPr>
              <w:tab/>
            </w:r>
            <w:r w:rsidRPr="00C8382B">
              <w:rPr>
                <w:color w:val="000000"/>
                <w:sz w:val="18"/>
                <w:szCs w:val="18"/>
                <w:lang w:val="fr-CH"/>
              </w:rPr>
              <w:t>(</w:t>
            </w:r>
            <w:r w:rsidRPr="00697BD8">
              <w:rPr>
                <w:color w:val="000000"/>
                <w:sz w:val="20"/>
              </w:rPr>
              <w:t>radiophares</w:t>
            </w:r>
            <w:r w:rsidRPr="00C8382B">
              <w:rPr>
                <w:color w:val="000000"/>
                <w:sz w:val="18"/>
                <w:szCs w:val="18"/>
                <w:lang w:val="fr-CH"/>
              </w:rPr>
              <w:t>)</w:t>
            </w:r>
            <w:r>
              <w:rPr>
                <w:color w:val="000000"/>
                <w:sz w:val="18"/>
                <w:szCs w:val="18"/>
                <w:lang w:val="fr-CH"/>
              </w:rPr>
              <w:t xml:space="preserve"> </w:t>
            </w:r>
            <w:r w:rsidRPr="00C8382B">
              <w:rPr>
                <w:rStyle w:val="Artref"/>
                <w:color w:val="000000"/>
                <w:sz w:val="18"/>
                <w:szCs w:val="18"/>
                <w:lang w:val="fr-CH"/>
              </w:rPr>
              <w:t>5.73</w:t>
            </w:r>
          </w:p>
          <w:p w:rsidR="009E3AB7" w:rsidRPr="00C8382B" w:rsidRDefault="009E3AB7" w:rsidP="009E3AB7">
            <w:pPr>
              <w:spacing w:before="0"/>
              <w:ind w:left="170"/>
              <w:rPr>
                <w:rStyle w:val="Artref"/>
                <w:color w:val="000000"/>
                <w:sz w:val="18"/>
                <w:szCs w:val="18"/>
                <w:lang w:val="fr-CH"/>
              </w:rPr>
            </w:pPr>
          </w:p>
          <w:p w:rsidR="009E3AB7" w:rsidRPr="00C8382B" w:rsidRDefault="009E3AB7" w:rsidP="009E3AB7">
            <w:pPr>
              <w:spacing w:before="0"/>
              <w:ind w:left="170"/>
              <w:rPr>
                <w:rStyle w:val="Artdef"/>
                <w:b w:val="0"/>
                <w:color w:val="000000"/>
                <w:sz w:val="18"/>
                <w:szCs w:val="18"/>
                <w:lang w:val="fr-CH"/>
              </w:rPr>
            </w:pPr>
            <w:del w:id="53" w:author="ITU" w:date="2015-02-26T12:28:00Z">
              <w:r w:rsidRPr="00C8382B" w:rsidDel="009E4716">
                <w:rPr>
                  <w:rStyle w:val="Artref"/>
                  <w:color w:val="000000"/>
                  <w:sz w:val="18"/>
                  <w:szCs w:val="18"/>
                  <w:lang w:val="fr-CH"/>
                </w:rPr>
                <w:delText>5.72</w:delText>
              </w:r>
            </w:del>
            <w:del w:id="54" w:author="Saxod, Nathalie" w:date="2015-07-30T10:17:00Z">
              <w:r w:rsidDel="00075E7D">
                <w:rPr>
                  <w:color w:val="000000"/>
                  <w:sz w:val="18"/>
                  <w:szCs w:val="18"/>
                  <w:lang w:val="fr-CH"/>
                </w:rPr>
                <w:delText xml:space="preserve">  </w:delText>
              </w:r>
            </w:del>
            <w:r w:rsidRPr="00C8382B">
              <w:rPr>
                <w:rStyle w:val="Artref"/>
                <w:color w:val="000000"/>
                <w:sz w:val="18"/>
                <w:szCs w:val="18"/>
                <w:lang w:val="fr-CH"/>
              </w:rPr>
              <w:t>5.75</w:t>
            </w:r>
          </w:p>
        </w:tc>
      </w:tr>
      <w:tr w:rsidR="009E3AB7" w:rsidRPr="00954F87" w:rsidTr="009E3AB7">
        <w:trPr>
          <w:cantSplit/>
          <w:jc w:val="center"/>
        </w:trPr>
        <w:tc>
          <w:tcPr>
            <w:tcW w:w="568" w:type="dxa"/>
          </w:tcPr>
          <w:p w:rsidR="009E3AB7" w:rsidRPr="00270F79" w:rsidRDefault="009E3AB7" w:rsidP="009E3AB7">
            <w:pPr>
              <w:spacing w:before="0"/>
              <w:jc w:val="center"/>
              <w:rPr>
                <w:sz w:val="18"/>
                <w:szCs w:val="18"/>
                <w:lang w:val="en-US" w:eastAsia="zh-CN"/>
              </w:rPr>
            </w:pPr>
            <w:r w:rsidRPr="00270F79">
              <w:rPr>
                <w:sz w:val="18"/>
                <w:szCs w:val="18"/>
                <w:lang w:val="en-US" w:eastAsia="zh-CN"/>
              </w:rPr>
              <w:t>7</w:t>
            </w:r>
          </w:p>
        </w:tc>
        <w:tc>
          <w:tcPr>
            <w:tcW w:w="991" w:type="dxa"/>
          </w:tcPr>
          <w:p w:rsidR="009E3AB7" w:rsidRPr="0006090A" w:rsidRDefault="009E3AB7" w:rsidP="009E3AB7">
            <w:pPr>
              <w:spacing w:before="0"/>
              <w:jc w:val="center"/>
              <w:rPr>
                <w:sz w:val="18"/>
                <w:szCs w:val="18"/>
                <w:lang w:val="fr-CH" w:eastAsia="zh-CN"/>
              </w:rPr>
            </w:pPr>
            <w:r w:rsidRPr="0006090A">
              <w:rPr>
                <w:sz w:val="18"/>
                <w:szCs w:val="18"/>
                <w:lang w:val="fr-CH" w:eastAsia="zh-CN"/>
              </w:rPr>
              <w:t>Toutes</w:t>
            </w:r>
          </w:p>
        </w:tc>
        <w:tc>
          <w:tcPr>
            <w:tcW w:w="850" w:type="dxa"/>
          </w:tcPr>
          <w:p w:rsidR="009E3AB7" w:rsidRPr="0006090A" w:rsidRDefault="009E3AB7" w:rsidP="009E3AB7">
            <w:pPr>
              <w:spacing w:before="0"/>
              <w:jc w:val="center"/>
              <w:rPr>
                <w:sz w:val="18"/>
                <w:szCs w:val="18"/>
                <w:lang w:val="fr-CH" w:eastAsia="zh-CN"/>
              </w:rPr>
            </w:pPr>
            <w:r w:rsidRPr="0006090A">
              <w:rPr>
                <w:sz w:val="18"/>
                <w:szCs w:val="18"/>
                <w:lang w:val="fr-CH" w:eastAsia="zh-CN"/>
              </w:rPr>
              <w:t>47</w:t>
            </w:r>
          </w:p>
        </w:tc>
        <w:tc>
          <w:tcPr>
            <w:tcW w:w="4139" w:type="dxa"/>
            <w:tcMar>
              <w:top w:w="28" w:type="dxa"/>
              <w:left w:w="85" w:type="dxa"/>
              <w:bottom w:w="28" w:type="dxa"/>
              <w:right w:w="85" w:type="dxa"/>
            </w:tcMar>
          </w:tcPr>
          <w:p w:rsidR="009E3AB7" w:rsidRDefault="009E3AB7" w:rsidP="009E3AB7">
            <w:pPr>
              <w:pStyle w:val="TableTextS5"/>
              <w:spacing w:before="0" w:after="0"/>
              <w:ind w:right="130"/>
              <w:rPr>
                <w:rStyle w:val="Artdef"/>
                <w:i/>
                <w:iCs/>
                <w:sz w:val="18"/>
                <w:szCs w:val="18"/>
                <w:lang w:val="fr-CH"/>
              </w:rPr>
            </w:pPr>
            <w:r w:rsidRPr="003061DB">
              <w:rPr>
                <w:b/>
                <w:sz w:val="18"/>
                <w:szCs w:val="18"/>
                <w:lang w:val="fr-CH"/>
              </w:rPr>
              <w:t>RR5-11</w:t>
            </w:r>
          </w:p>
          <w:p w:rsidR="009E3AB7" w:rsidRPr="0006090A" w:rsidRDefault="009E3AB7" w:rsidP="009E3AB7">
            <w:pPr>
              <w:pStyle w:val="TableTextS5"/>
              <w:spacing w:before="0" w:after="0"/>
              <w:ind w:right="130"/>
              <w:rPr>
                <w:rStyle w:val="Artdef"/>
                <w:b w:val="0"/>
                <w:i/>
                <w:iCs/>
                <w:sz w:val="18"/>
                <w:szCs w:val="18"/>
                <w:lang w:val="fr-CH"/>
              </w:rPr>
            </w:pPr>
            <w:r w:rsidRPr="0006090A">
              <w:rPr>
                <w:rStyle w:val="Artdef"/>
                <w:i/>
                <w:iCs/>
                <w:sz w:val="18"/>
                <w:szCs w:val="18"/>
                <w:lang w:val="fr-CH"/>
              </w:rPr>
              <w:t>(Région 1)</w:t>
            </w:r>
          </w:p>
          <w:p w:rsidR="009E3AB7" w:rsidRPr="00C8382B" w:rsidRDefault="009E3AB7" w:rsidP="009E3AB7">
            <w:pPr>
              <w:pStyle w:val="TableTextS5"/>
              <w:spacing w:before="0" w:after="0"/>
              <w:ind w:left="170" w:right="130"/>
              <w:rPr>
                <w:rStyle w:val="Tablefreq"/>
                <w:sz w:val="18"/>
                <w:szCs w:val="18"/>
              </w:rPr>
            </w:pPr>
            <w:r w:rsidRPr="00C8382B">
              <w:rPr>
                <w:rStyle w:val="Tablefreq"/>
                <w:sz w:val="18"/>
                <w:szCs w:val="18"/>
              </w:rPr>
              <w:t>325-405</w:t>
            </w:r>
          </w:p>
          <w:p w:rsidR="009E3AB7" w:rsidRPr="00C8382B" w:rsidRDefault="009E3AB7" w:rsidP="009E3AB7">
            <w:pPr>
              <w:spacing w:before="0"/>
              <w:ind w:left="170"/>
              <w:rPr>
                <w:color w:val="000000"/>
                <w:sz w:val="18"/>
                <w:szCs w:val="18"/>
                <w:lang w:val="fr-CH"/>
              </w:rPr>
            </w:pPr>
            <w:r w:rsidRPr="00C8382B">
              <w:rPr>
                <w:color w:val="000000"/>
                <w:sz w:val="18"/>
                <w:szCs w:val="18"/>
                <w:lang w:val="fr-CH"/>
              </w:rPr>
              <w:t xml:space="preserve">RADIONAVIGATION </w:t>
            </w:r>
            <w:r w:rsidRPr="00697BD8">
              <w:rPr>
                <w:color w:val="000000"/>
                <w:sz w:val="18"/>
                <w:szCs w:val="18"/>
                <w:lang w:val="fr-CA"/>
              </w:rPr>
              <w:t>AÉRONAUTIQUE</w:t>
            </w:r>
          </w:p>
          <w:p w:rsidR="009E3AB7" w:rsidRPr="00C8382B" w:rsidRDefault="009E3AB7" w:rsidP="009E3AB7">
            <w:pPr>
              <w:spacing w:before="0"/>
              <w:ind w:left="170"/>
              <w:rPr>
                <w:rStyle w:val="Artdef"/>
                <w:b w:val="0"/>
                <w:sz w:val="18"/>
                <w:szCs w:val="18"/>
                <w:lang w:val="en-CA"/>
              </w:rPr>
            </w:pPr>
            <w:r w:rsidRPr="00C8382B">
              <w:rPr>
                <w:color w:val="000000"/>
                <w:sz w:val="18"/>
                <w:szCs w:val="18"/>
                <w:lang w:val="fr-CH"/>
              </w:rPr>
              <w:t>5.72</w:t>
            </w:r>
          </w:p>
        </w:tc>
        <w:tc>
          <w:tcPr>
            <w:tcW w:w="4139" w:type="dxa"/>
            <w:shd w:val="clear" w:color="auto" w:fill="FFFFFF"/>
            <w:tcMar>
              <w:top w:w="28" w:type="dxa"/>
              <w:left w:w="57" w:type="dxa"/>
              <w:bottom w:w="28" w:type="dxa"/>
              <w:right w:w="57" w:type="dxa"/>
            </w:tcMar>
          </w:tcPr>
          <w:p w:rsidR="009E3AB7" w:rsidRDefault="009E3AB7" w:rsidP="009E3AB7">
            <w:pPr>
              <w:pStyle w:val="TableTextS5"/>
              <w:spacing w:before="0" w:after="0"/>
              <w:ind w:right="130"/>
              <w:rPr>
                <w:rStyle w:val="Artdef"/>
                <w:i/>
                <w:iCs/>
                <w:sz w:val="18"/>
                <w:szCs w:val="18"/>
                <w:lang w:val="fr-CH"/>
              </w:rPr>
            </w:pPr>
            <w:r w:rsidRPr="003061DB">
              <w:rPr>
                <w:b/>
                <w:sz w:val="18"/>
                <w:szCs w:val="18"/>
                <w:lang w:val="fr-CH"/>
              </w:rPr>
              <w:t>RR5-11</w:t>
            </w:r>
          </w:p>
          <w:p w:rsidR="009E3AB7" w:rsidRPr="00C8382B" w:rsidRDefault="009E3AB7" w:rsidP="009E3AB7">
            <w:pPr>
              <w:pStyle w:val="TableTextS5"/>
              <w:spacing w:before="0" w:after="0"/>
              <w:ind w:right="130"/>
              <w:rPr>
                <w:rStyle w:val="Tablefreq"/>
                <w:sz w:val="18"/>
                <w:szCs w:val="18"/>
              </w:rPr>
            </w:pPr>
            <w:r w:rsidRPr="0006090A">
              <w:rPr>
                <w:rStyle w:val="Artdef"/>
                <w:i/>
                <w:iCs/>
                <w:sz w:val="18"/>
                <w:szCs w:val="18"/>
                <w:lang w:val="fr-CH"/>
              </w:rPr>
              <w:t>(Région 1)</w:t>
            </w:r>
          </w:p>
          <w:p w:rsidR="009E3AB7" w:rsidRPr="00C8382B" w:rsidRDefault="009E3AB7" w:rsidP="009E3AB7">
            <w:pPr>
              <w:pStyle w:val="TableTextS5"/>
              <w:spacing w:before="0" w:after="0"/>
              <w:ind w:left="170" w:right="130"/>
              <w:rPr>
                <w:rStyle w:val="Tablefreq"/>
                <w:sz w:val="18"/>
                <w:szCs w:val="18"/>
              </w:rPr>
            </w:pPr>
            <w:r w:rsidRPr="00C8382B">
              <w:rPr>
                <w:rStyle w:val="Tablefreq"/>
                <w:sz w:val="18"/>
                <w:szCs w:val="18"/>
              </w:rPr>
              <w:t>325-405</w:t>
            </w:r>
          </w:p>
          <w:p w:rsidR="009E3AB7" w:rsidRPr="00C8382B" w:rsidRDefault="009E3AB7" w:rsidP="009E3AB7">
            <w:pPr>
              <w:spacing w:before="0"/>
              <w:ind w:left="170"/>
              <w:rPr>
                <w:color w:val="000000"/>
                <w:sz w:val="18"/>
                <w:szCs w:val="18"/>
                <w:lang w:val="fr-CH"/>
              </w:rPr>
            </w:pPr>
            <w:r w:rsidRPr="00C8382B">
              <w:rPr>
                <w:color w:val="000000"/>
                <w:sz w:val="18"/>
                <w:szCs w:val="18"/>
                <w:lang w:val="fr-CH"/>
              </w:rPr>
              <w:t xml:space="preserve">RADIONAVIGATION </w:t>
            </w:r>
            <w:r w:rsidRPr="00697BD8">
              <w:rPr>
                <w:color w:val="000000"/>
                <w:sz w:val="18"/>
                <w:szCs w:val="18"/>
                <w:lang w:val="fr-CA"/>
              </w:rPr>
              <w:t>AÉRONAUTIQUE</w:t>
            </w:r>
          </w:p>
          <w:p w:rsidR="009E3AB7" w:rsidRPr="00C8382B" w:rsidRDefault="009E3AB7" w:rsidP="009E3AB7">
            <w:pPr>
              <w:spacing w:before="0"/>
              <w:ind w:left="170"/>
              <w:rPr>
                <w:rStyle w:val="Artdef"/>
                <w:b w:val="0"/>
                <w:color w:val="000000"/>
                <w:sz w:val="18"/>
                <w:szCs w:val="18"/>
                <w:lang w:val="fr-CH"/>
              </w:rPr>
            </w:pPr>
            <w:del w:id="55" w:author="ITU" w:date="2015-02-26T12:28:00Z">
              <w:r w:rsidRPr="00C8382B" w:rsidDel="009E4716">
                <w:rPr>
                  <w:color w:val="000000"/>
                  <w:sz w:val="18"/>
                  <w:szCs w:val="18"/>
                  <w:lang w:val="fr-CH"/>
                </w:rPr>
                <w:delText>5.72</w:delText>
              </w:r>
            </w:del>
          </w:p>
        </w:tc>
      </w:tr>
      <w:tr w:rsidR="009E3AB7" w:rsidRPr="00954F87" w:rsidTr="009E3AB7">
        <w:trPr>
          <w:cantSplit/>
          <w:jc w:val="center"/>
        </w:trPr>
        <w:tc>
          <w:tcPr>
            <w:tcW w:w="568" w:type="dxa"/>
          </w:tcPr>
          <w:p w:rsidR="009E3AB7" w:rsidRPr="00270F79" w:rsidRDefault="009E3AB7" w:rsidP="009E3AB7">
            <w:pPr>
              <w:spacing w:before="0"/>
              <w:jc w:val="center"/>
              <w:rPr>
                <w:sz w:val="18"/>
                <w:szCs w:val="18"/>
                <w:lang w:val="en-US" w:eastAsia="zh-CN"/>
              </w:rPr>
            </w:pPr>
            <w:r w:rsidRPr="00270F79">
              <w:rPr>
                <w:sz w:val="18"/>
                <w:szCs w:val="18"/>
                <w:lang w:val="en-US" w:eastAsia="zh-CN"/>
              </w:rPr>
              <w:t>8</w:t>
            </w:r>
          </w:p>
        </w:tc>
        <w:tc>
          <w:tcPr>
            <w:tcW w:w="991" w:type="dxa"/>
          </w:tcPr>
          <w:p w:rsidR="009E3AB7" w:rsidRPr="00954F87" w:rsidRDefault="009E3AB7" w:rsidP="009E3AB7">
            <w:pPr>
              <w:spacing w:before="0"/>
              <w:jc w:val="center"/>
              <w:rPr>
                <w:sz w:val="18"/>
                <w:szCs w:val="18"/>
                <w:lang w:val="en-US" w:eastAsia="zh-CN"/>
              </w:rPr>
            </w:pPr>
            <w:r>
              <w:rPr>
                <w:sz w:val="18"/>
                <w:szCs w:val="18"/>
                <w:lang w:val="en-US" w:eastAsia="zh-CN"/>
              </w:rPr>
              <w:t>Toutes</w:t>
            </w:r>
          </w:p>
        </w:tc>
        <w:tc>
          <w:tcPr>
            <w:tcW w:w="850" w:type="dxa"/>
          </w:tcPr>
          <w:p w:rsidR="009E3AB7" w:rsidRPr="00954F87" w:rsidRDefault="009E3AB7" w:rsidP="009E3AB7">
            <w:pPr>
              <w:spacing w:before="0"/>
              <w:jc w:val="center"/>
              <w:rPr>
                <w:sz w:val="18"/>
                <w:szCs w:val="18"/>
                <w:lang w:val="en-US" w:eastAsia="zh-CN"/>
              </w:rPr>
            </w:pPr>
            <w:r w:rsidRPr="00954F87">
              <w:rPr>
                <w:sz w:val="18"/>
                <w:szCs w:val="18"/>
                <w:lang w:val="en-US" w:eastAsia="zh-CN"/>
              </w:rPr>
              <w:t>47</w:t>
            </w:r>
          </w:p>
        </w:tc>
        <w:tc>
          <w:tcPr>
            <w:tcW w:w="4139" w:type="dxa"/>
            <w:tcMar>
              <w:top w:w="28" w:type="dxa"/>
              <w:left w:w="85" w:type="dxa"/>
              <w:bottom w:w="28" w:type="dxa"/>
              <w:right w:w="85" w:type="dxa"/>
            </w:tcMar>
          </w:tcPr>
          <w:p w:rsidR="009E3AB7" w:rsidRPr="003061DB" w:rsidRDefault="009E3AB7" w:rsidP="009E3AB7">
            <w:pPr>
              <w:spacing w:before="0"/>
              <w:rPr>
                <w:b/>
                <w:sz w:val="18"/>
                <w:szCs w:val="18"/>
                <w:lang w:val="fr-CH"/>
              </w:rPr>
            </w:pPr>
            <w:r w:rsidRPr="003061DB">
              <w:rPr>
                <w:b/>
                <w:sz w:val="18"/>
                <w:szCs w:val="18"/>
                <w:lang w:val="fr-CH"/>
              </w:rPr>
              <w:t>RR5-11</w:t>
            </w:r>
          </w:p>
          <w:p w:rsidR="009E3AB7" w:rsidRPr="00C8382B" w:rsidRDefault="009E3AB7" w:rsidP="009E3AB7">
            <w:pPr>
              <w:spacing w:before="0"/>
              <w:rPr>
                <w:rStyle w:val="Artdef"/>
                <w:b w:val="0"/>
                <w:i/>
                <w:iCs/>
                <w:sz w:val="18"/>
                <w:szCs w:val="18"/>
                <w:lang w:val="en-CA"/>
              </w:rPr>
            </w:pPr>
            <w:r w:rsidRPr="00C8382B">
              <w:rPr>
                <w:rStyle w:val="Artdef"/>
                <w:i/>
                <w:iCs/>
                <w:sz w:val="18"/>
                <w:szCs w:val="18"/>
                <w:lang w:val="en-CA"/>
              </w:rPr>
              <w:t>(R</w:t>
            </w:r>
            <w:r>
              <w:rPr>
                <w:rStyle w:val="Artdef"/>
                <w:i/>
                <w:iCs/>
                <w:sz w:val="18"/>
                <w:szCs w:val="18"/>
                <w:lang w:val="en-CA"/>
              </w:rPr>
              <w:t>é</w:t>
            </w:r>
            <w:r w:rsidRPr="00C8382B">
              <w:rPr>
                <w:rStyle w:val="Artdef"/>
                <w:i/>
                <w:iCs/>
                <w:sz w:val="18"/>
                <w:szCs w:val="18"/>
                <w:lang w:val="en-CA"/>
              </w:rPr>
              <w:t>gion 1)</w:t>
            </w:r>
          </w:p>
          <w:p w:rsidR="009E3AB7" w:rsidRPr="00C8382B" w:rsidRDefault="009E3AB7" w:rsidP="009E3AB7">
            <w:pPr>
              <w:pStyle w:val="TableTextS5"/>
              <w:spacing w:before="0" w:after="0"/>
              <w:ind w:left="170" w:right="130"/>
              <w:rPr>
                <w:rStyle w:val="Tablefreq"/>
                <w:sz w:val="18"/>
                <w:szCs w:val="18"/>
              </w:rPr>
            </w:pPr>
            <w:r w:rsidRPr="00C8382B">
              <w:rPr>
                <w:rStyle w:val="Tablefreq"/>
                <w:sz w:val="18"/>
                <w:szCs w:val="18"/>
              </w:rPr>
              <w:t>405-415</w:t>
            </w:r>
          </w:p>
          <w:p w:rsidR="009E3AB7" w:rsidRPr="00C8382B" w:rsidRDefault="009E3AB7" w:rsidP="009E3AB7">
            <w:pPr>
              <w:spacing w:before="0"/>
              <w:ind w:left="170"/>
              <w:rPr>
                <w:color w:val="000000"/>
                <w:sz w:val="18"/>
                <w:szCs w:val="18"/>
                <w:lang w:val="fr-CH"/>
              </w:rPr>
            </w:pPr>
            <w:r w:rsidRPr="00C8382B">
              <w:rPr>
                <w:color w:val="000000"/>
                <w:sz w:val="18"/>
                <w:szCs w:val="18"/>
                <w:lang w:val="fr-CH"/>
              </w:rPr>
              <w:t>RADIONAVIGATION</w:t>
            </w:r>
            <w:r>
              <w:rPr>
                <w:color w:val="000000"/>
                <w:sz w:val="18"/>
                <w:szCs w:val="18"/>
                <w:lang w:val="fr-CH"/>
              </w:rPr>
              <w:t xml:space="preserve"> </w:t>
            </w:r>
            <w:r w:rsidRPr="00C8382B">
              <w:rPr>
                <w:color w:val="000000"/>
                <w:sz w:val="18"/>
                <w:szCs w:val="18"/>
                <w:lang w:val="fr-CH"/>
              </w:rPr>
              <w:t>5.76</w:t>
            </w:r>
          </w:p>
          <w:p w:rsidR="009E3AB7" w:rsidRPr="00C8382B" w:rsidRDefault="009E3AB7" w:rsidP="009E3AB7">
            <w:pPr>
              <w:spacing w:before="0"/>
              <w:ind w:left="170"/>
              <w:rPr>
                <w:rStyle w:val="Artdef"/>
                <w:b w:val="0"/>
                <w:sz w:val="18"/>
                <w:szCs w:val="18"/>
                <w:lang w:val="en-CA"/>
              </w:rPr>
            </w:pPr>
            <w:r w:rsidRPr="00C8382B">
              <w:rPr>
                <w:color w:val="000000"/>
                <w:sz w:val="18"/>
                <w:szCs w:val="18"/>
                <w:lang w:val="fr-CH"/>
              </w:rPr>
              <w:t>5.72</w:t>
            </w:r>
          </w:p>
        </w:tc>
        <w:tc>
          <w:tcPr>
            <w:tcW w:w="4139" w:type="dxa"/>
            <w:shd w:val="clear" w:color="auto" w:fill="FFFFFF"/>
            <w:tcMar>
              <w:top w:w="28" w:type="dxa"/>
              <w:left w:w="57" w:type="dxa"/>
              <w:bottom w:w="28" w:type="dxa"/>
              <w:right w:w="57" w:type="dxa"/>
            </w:tcMar>
          </w:tcPr>
          <w:p w:rsidR="009E3AB7" w:rsidRPr="003061DB" w:rsidRDefault="009E3AB7" w:rsidP="009E3AB7">
            <w:pPr>
              <w:spacing w:before="0"/>
              <w:rPr>
                <w:b/>
                <w:sz w:val="18"/>
                <w:szCs w:val="18"/>
                <w:lang w:val="fr-CH"/>
              </w:rPr>
            </w:pPr>
            <w:r w:rsidRPr="003061DB">
              <w:rPr>
                <w:b/>
                <w:sz w:val="18"/>
                <w:szCs w:val="18"/>
                <w:lang w:val="fr-CH"/>
              </w:rPr>
              <w:t>RR5-11</w:t>
            </w:r>
          </w:p>
          <w:p w:rsidR="009E3AB7" w:rsidRPr="00C8382B" w:rsidRDefault="009E3AB7" w:rsidP="009E3AB7">
            <w:pPr>
              <w:pStyle w:val="TableTextS5"/>
              <w:spacing w:before="0" w:after="0"/>
              <w:ind w:right="130"/>
              <w:rPr>
                <w:rStyle w:val="Tablefreq"/>
                <w:sz w:val="18"/>
                <w:szCs w:val="18"/>
              </w:rPr>
            </w:pPr>
            <w:r w:rsidRPr="00C8382B">
              <w:rPr>
                <w:rStyle w:val="Artdef"/>
                <w:i/>
                <w:iCs/>
                <w:sz w:val="18"/>
                <w:szCs w:val="18"/>
                <w:lang w:val="en-CA"/>
              </w:rPr>
              <w:t>(R</w:t>
            </w:r>
            <w:r>
              <w:rPr>
                <w:rStyle w:val="Artdef"/>
                <w:i/>
                <w:iCs/>
                <w:sz w:val="18"/>
                <w:szCs w:val="18"/>
                <w:lang w:val="en-CA"/>
              </w:rPr>
              <w:t>é</w:t>
            </w:r>
            <w:r w:rsidRPr="00C8382B">
              <w:rPr>
                <w:rStyle w:val="Artdef"/>
                <w:i/>
                <w:iCs/>
                <w:sz w:val="18"/>
                <w:szCs w:val="18"/>
                <w:lang w:val="en-CA"/>
              </w:rPr>
              <w:t>gion 1)</w:t>
            </w:r>
          </w:p>
          <w:p w:rsidR="009E3AB7" w:rsidRPr="00C8382B" w:rsidRDefault="009E3AB7" w:rsidP="009E3AB7">
            <w:pPr>
              <w:pStyle w:val="TableTextS5"/>
              <w:spacing w:before="0" w:after="0"/>
              <w:ind w:left="170" w:right="130"/>
              <w:rPr>
                <w:rStyle w:val="Tablefreq"/>
                <w:sz w:val="18"/>
                <w:szCs w:val="18"/>
              </w:rPr>
            </w:pPr>
            <w:r w:rsidRPr="00C8382B">
              <w:rPr>
                <w:rStyle w:val="Tablefreq"/>
                <w:sz w:val="18"/>
                <w:szCs w:val="18"/>
              </w:rPr>
              <w:t>405-415</w:t>
            </w:r>
          </w:p>
          <w:p w:rsidR="009E3AB7" w:rsidRPr="00C8382B" w:rsidRDefault="009E3AB7" w:rsidP="009E3AB7">
            <w:pPr>
              <w:spacing w:before="0"/>
              <w:ind w:left="170"/>
              <w:rPr>
                <w:color w:val="000000"/>
                <w:sz w:val="18"/>
                <w:szCs w:val="18"/>
                <w:lang w:val="fr-CH"/>
              </w:rPr>
            </w:pPr>
            <w:r w:rsidRPr="00C8382B">
              <w:rPr>
                <w:color w:val="000000"/>
                <w:sz w:val="18"/>
                <w:szCs w:val="18"/>
                <w:lang w:val="fr-CH"/>
              </w:rPr>
              <w:t>RADIONAVIGATION</w:t>
            </w:r>
            <w:r>
              <w:rPr>
                <w:color w:val="000000"/>
                <w:sz w:val="18"/>
                <w:szCs w:val="18"/>
                <w:lang w:val="fr-CH"/>
              </w:rPr>
              <w:t xml:space="preserve"> </w:t>
            </w:r>
            <w:r w:rsidRPr="00C8382B">
              <w:rPr>
                <w:color w:val="000000"/>
                <w:sz w:val="18"/>
                <w:szCs w:val="18"/>
                <w:lang w:val="fr-CH"/>
              </w:rPr>
              <w:t>5.76</w:t>
            </w:r>
          </w:p>
          <w:p w:rsidR="009E3AB7" w:rsidRPr="00C8382B" w:rsidRDefault="009E3AB7" w:rsidP="009E3AB7">
            <w:pPr>
              <w:spacing w:before="0"/>
              <w:ind w:left="170"/>
              <w:rPr>
                <w:rStyle w:val="Artdef"/>
                <w:b w:val="0"/>
                <w:color w:val="000000"/>
                <w:sz w:val="18"/>
                <w:szCs w:val="18"/>
                <w:lang w:val="fr-CH"/>
              </w:rPr>
            </w:pPr>
            <w:del w:id="56" w:author="ITU" w:date="2015-02-26T12:28:00Z">
              <w:r w:rsidRPr="00C8382B" w:rsidDel="009E4716">
                <w:rPr>
                  <w:color w:val="000000"/>
                  <w:sz w:val="18"/>
                  <w:szCs w:val="18"/>
                  <w:lang w:val="fr-CH"/>
                </w:rPr>
                <w:delText>5.72</w:delText>
              </w:r>
            </w:del>
          </w:p>
        </w:tc>
      </w:tr>
      <w:tr w:rsidR="009E3AB7" w:rsidRPr="00954F87" w:rsidTr="009E3AB7">
        <w:trPr>
          <w:cantSplit/>
          <w:jc w:val="center"/>
        </w:trPr>
        <w:tc>
          <w:tcPr>
            <w:tcW w:w="568" w:type="dxa"/>
          </w:tcPr>
          <w:p w:rsidR="009E3AB7" w:rsidRPr="00270F79" w:rsidRDefault="009E3AB7" w:rsidP="009E3AB7">
            <w:pPr>
              <w:spacing w:before="0"/>
              <w:jc w:val="center"/>
              <w:rPr>
                <w:sz w:val="18"/>
                <w:szCs w:val="18"/>
                <w:lang w:val="en-US" w:eastAsia="zh-CN"/>
              </w:rPr>
            </w:pPr>
            <w:r w:rsidRPr="00270F79">
              <w:rPr>
                <w:sz w:val="18"/>
                <w:szCs w:val="18"/>
                <w:lang w:val="en-US" w:eastAsia="zh-CN"/>
              </w:rPr>
              <w:lastRenderedPageBreak/>
              <w:t>9</w:t>
            </w:r>
          </w:p>
        </w:tc>
        <w:tc>
          <w:tcPr>
            <w:tcW w:w="991" w:type="dxa"/>
          </w:tcPr>
          <w:p w:rsidR="009E3AB7" w:rsidRPr="00954F87" w:rsidRDefault="009E3AB7" w:rsidP="009E3AB7">
            <w:pPr>
              <w:spacing w:before="0"/>
              <w:jc w:val="center"/>
              <w:rPr>
                <w:sz w:val="18"/>
                <w:szCs w:val="18"/>
                <w:lang w:val="en-US" w:eastAsia="zh-CN"/>
              </w:rPr>
            </w:pPr>
            <w:r>
              <w:rPr>
                <w:sz w:val="18"/>
                <w:szCs w:val="18"/>
                <w:lang w:val="en-US" w:eastAsia="zh-CN"/>
              </w:rPr>
              <w:t>Toutes</w:t>
            </w:r>
          </w:p>
        </w:tc>
        <w:tc>
          <w:tcPr>
            <w:tcW w:w="850" w:type="dxa"/>
          </w:tcPr>
          <w:p w:rsidR="009E3AB7" w:rsidRPr="00954F87" w:rsidRDefault="009E3AB7" w:rsidP="009E3AB7">
            <w:pPr>
              <w:spacing w:before="0"/>
              <w:jc w:val="center"/>
              <w:rPr>
                <w:sz w:val="18"/>
                <w:szCs w:val="18"/>
                <w:lang w:val="en-US" w:eastAsia="zh-CN"/>
              </w:rPr>
            </w:pPr>
            <w:r w:rsidRPr="00954F87">
              <w:rPr>
                <w:sz w:val="18"/>
                <w:szCs w:val="18"/>
                <w:lang w:val="en-US" w:eastAsia="zh-CN"/>
              </w:rPr>
              <w:t>52</w:t>
            </w:r>
          </w:p>
        </w:tc>
        <w:tc>
          <w:tcPr>
            <w:tcW w:w="4139" w:type="dxa"/>
            <w:tcMar>
              <w:top w:w="28" w:type="dxa"/>
              <w:left w:w="85" w:type="dxa"/>
              <w:bottom w:w="28" w:type="dxa"/>
              <w:right w:w="85" w:type="dxa"/>
            </w:tcMar>
          </w:tcPr>
          <w:p w:rsidR="009E3AB7" w:rsidRDefault="009E3AB7" w:rsidP="009E3AB7">
            <w:pPr>
              <w:spacing w:before="0"/>
              <w:rPr>
                <w:rStyle w:val="Artdef"/>
                <w:i/>
                <w:iCs/>
                <w:sz w:val="18"/>
                <w:szCs w:val="18"/>
                <w:lang w:val="en-CA"/>
              </w:rPr>
            </w:pPr>
            <w:r w:rsidRPr="003061DB">
              <w:rPr>
                <w:b/>
                <w:sz w:val="18"/>
                <w:szCs w:val="18"/>
                <w:lang w:val="fr-CH"/>
              </w:rPr>
              <w:t>RR5-1</w:t>
            </w:r>
            <w:r>
              <w:rPr>
                <w:b/>
                <w:sz w:val="18"/>
                <w:szCs w:val="18"/>
                <w:lang w:val="fr-CH"/>
              </w:rPr>
              <w:t>6</w:t>
            </w:r>
          </w:p>
          <w:p w:rsidR="009E3AB7" w:rsidRPr="00C8382B" w:rsidRDefault="009E3AB7" w:rsidP="009E3AB7">
            <w:pPr>
              <w:spacing w:before="0"/>
              <w:rPr>
                <w:rStyle w:val="Artdef"/>
                <w:b w:val="0"/>
                <w:i/>
                <w:iCs/>
                <w:sz w:val="18"/>
                <w:szCs w:val="18"/>
                <w:lang w:val="en-CA"/>
              </w:rPr>
            </w:pPr>
            <w:r w:rsidRPr="00C8382B">
              <w:rPr>
                <w:rStyle w:val="Artdef"/>
                <w:i/>
                <w:iCs/>
                <w:sz w:val="18"/>
                <w:szCs w:val="18"/>
                <w:lang w:val="en-CA"/>
              </w:rPr>
              <w:t>R</w:t>
            </w:r>
            <w:r>
              <w:rPr>
                <w:rStyle w:val="Artdef"/>
                <w:i/>
                <w:iCs/>
                <w:sz w:val="18"/>
                <w:szCs w:val="18"/>
                <w:lang w:val="en-CA"/>
              </w:rPr>
              <w:t>é</w:t>
            </w:r>
            <w:r w:rsidRPr="00C8382B">
              <w:rPr>
                <w:rStyle w:val="Artdef"/>
                <w:i/>
                <w:iCs/>
                <w:sz w:val="18"/>
                <w:szCs w:val="18"/>
                <w:lang w:val="en-CA"/>
              </w:rPr>
              <w:t>gion 1)</w:t>
            </w:r>
          </w:p>
          <w:p w:rsidR="009E3AB7" w:rsidRPr="00C8382B" w:rsidRDefault="009E3AB7" w:rsidP="009E3AB7">
            <w:pPr>
              <w:pStyle w:val="TableTextS5"/>
              <w:spacing w:before="0" w:after="0"/>
              <w:ind w:left="170" w:right="130"/>
              <w:rPr>
                <w:rStyle w:val="Tablefreq"/>
                <w:sz w:val="18"/>
                <w:szCs w:val="18"/>
              </w:rPr>
            </w:pPr>
            <w:r w:rsidRPr="00C8382B">
              <w:rPr>
                <w:rStyle w:val="Tablefreq"/>
                <w:sz w:val="18"/>
                <w:szCs w:val="18"/>
              </w:rPr>
              <w:t>1 810-1 850</w:t>
            </w:r>
          </w:p>
          <w:p w:rsidR="009E3AB7" w:rsidRPr="00C8382B" w:rsidRDefault="009E3AB7" w:rsidP="009E3AB7">
            <w:pPr>
              <w:pStyle w:val="TableTextS5"/>
              <w:spacing w:before="0" w:after="0"/>
              <w:ind w:left="170" w:right="130"/>
              <w:rPr>
                <w:color w:val="000000"/>
                <w:sz w:val="18"/>
                <w:szCs w:val="18"/>
              </w:rPr>
            </w:pPr>
            <w:r w:rsidRPr="00C8382B">
              <w:rPr>
                <w:color w:val="000000"/>
                <w:sz w:val="18"/>
                <w:szCs w:val="18"/>
              </w:rPr>
              <w:t>AMATEUR</w:t>
            </w:r>
          </w:p>
          <w:p w:rsidR="009E3AB7" w:rsidRPr="00C8382B" w:rsidRDefault="009E3AB7" w:rsidP="009E3AB7">
            <w:pPr>
              <w:spacing w:before="0"/>
              <w:ind w:left="170"/>
              <w:rPr>
                <w:rStyle w:val="Artref"/>
                <w:color w:val="000000"/>
                <w:sz w:val="18"/>
                <w:szCs w:val="18"/>
              </w:rPr>
            </w:pPr>
          </w:p>
          <w:p w:rsidR="009E3AB7" w:rsidRPr="00C8382B" w:rsidRDefault="009E3AB7" w:rsidP="009E3AB7">
            <w:pPr>
              <w:spacing w:before="0"/>
              <w:ind w:left="170"/>
              <w:rPr>
                <w:rStyle w:val="Artdef"/>
                <w:b w:val="0"/>
                <w:sz w:val="18"/>
                <w:szCs w:val="18"/>
                <w:lang w:val="en-CA"/>
              </w:rPr>
            </w:pPr>
            <w:r w:rsidRPr="00C8382B">
              <w:rPr>
                <w:rStyle w:val="Artref"/>
                <w:color w:val="000000"/>
                <w:sz w:val="18"/>
                <w:szCs w:val="18"/>
              </w:rPr>
              <w:t>5.98</w:t>
            </w:r>
            <w:r>
              <w:rPr>
                <w:rStyle w:val="Artref"/>
                <w:color w:val="000000"/>
                <w:sz w:val="18"/>
                <w:szCs w:val="18"/>
              </w:rPr>
              <w:t xml:space="preserve"> </w:t>
            </w:r>
            <w:r>
              <w:rPr>
                <w:color w:val="000000"/>
                <w:sz w:val="18"/>
                <w:szCs w:val="18"/>
              </w:rPr>
              <w:t xml:space="preserve"> </w:t>
            </w:r>
            <w:r w:rsidRPr="00C8382B">
              <w:rPr>
                <w:rStyle w:val="Artref"/>
                <w:color w:val="000000"/>
                <w:sz w:val="18"/>
                <w:szCs w:val="18"/>
              </w:rPr>
              <w:t>5.99</w:t>
            </w:r>
            <w:r>
              <w:rPr>
                <w:color w:val="000000"/>
                <w:sz w:val="18"/>
                <w:szCs w:val="18"/>
              </w:rPr>
              <w:t xml:space="preserve">  </w:t>
            </w:r>
            <w:r w:rsidRPr="00C8382B">
              <w:rPr>
                <w:rStyle w:val="Artref"/>
                <w:color w:val="000000"/>
                <w:sz w:val="18"/>
                <w:szCs w:val="18"/>
              </w:rPr>
              <w:t>5.100</w:t>
            </w:r>
            <w:r>
              <w:rPr>
                <w:color w:val="000000"/>
                <w:sz w:val="18"/>
                <w:szCs w:val="18"/>
              </w:rPr>
              <w:t xml:space="preserve">  </w:t>
            </w:r>
            <w:r w:rsidRPr="00C8382B">
              <w:rPr>
                <w:rStyle w:val="Artref"/>
                <w:color w:val="000000"/>
                <w:sz w:val="18"/>
                <w:szCs w:val="18"/>
              </w:rPr>
              <w:t>5.101</w:t>
            </w:r>
          </w:p>
        </w:tc>
        <w:tc>
          <w:tcPr>
            <w:tcW w:w="4139" w:type="dxa"/>
            <w:shd w:val="clear" w:color="auto" w:fill="FFFFFF"/>
            <w:tcMar>
              <w:top w:w="28" w:type="dxa"/>
              <w:left w:w="57" w:type="dxa"/>
              <w:bottom w:w="28" w:type="dxa"/>
              <w:right w:w="57" w:type="dxa"/>
            </w:tcMar>
          </w:tcPr>
          <w:p w:rsidR="009E3AB7" w:rsidRDefault="009E3AB7" w:rsidP="009E3AB7">
            <w:pPr>
              <w:spacing w:before="0"/>
              <w:rPr>
                <w:rStyle w:val="Artdef"/>
                <w:i/>
                <w:iCs/>
                <w:sz w:val="18"/>
                <w:szCs w:val="18"/>
                <w:lang w:val="en-CA"/>
              </w:rPr>
            </w:pPr>
            <w:r w:rsidRPr="003061DB">
              <w:rPr>
                <w:b/>
                <w:sz w:val="18"/>
                <w:szCs w:val="18"/>
                <w:lang w:val="fr-CH"/>
              </w:rPr>
              <w:t>RR5-1</w:t>
            </w:r>
            <w:r>
              <w:rPr>
                <w:b/>
                <w:sz w:val="18"/>
                <w:szCs w:val="18"/>
                <w:lang w:val="fr-CH"/>
              </w:rPr>
              <w:t>6</w:t>
            </w:r>
          </w:p>
          <w:p w:rsidR="009E3AB7" w:rsidRPr="00C8382B" w:rsidRDefault="009E3AB7" w:rsidP="009E3AB7">
            <w:pPr>
              <w:spacing w:before="0"/>
              <w:rPr>
                <w:rStyle w:val="Artdef"/>
                <w:b w:val="0"/>
                <w:i/>
                <w:iCs/>
                <w:sz w:val="18"/>
                <w:szCs w:val="18"/>
                <w:lang w:val="en-CA"/>
              </w:rPr>
            </w:pPr>
            <w:r w:rsidRPr="00C8382B">
              <w:rPr>
                <w:rStyle w:val="Artdef"/>
                <w:i/>
                <w:iCs/>
                <w:sz w:val="18"/>
                <w:szCs w:val="18"/>
                <w:lang w:val="en-CA"/>
              </w:rPr>
              <w:t>R</w:t>
            </w:r>
            <w:r>
              <w:rPr>
                <w:rStyle w:val="Artdef"/>
                <w:i/>
                <w:iCs/>
                <w:sz w:val="18"/>
                <w:szCs w:val="18"/>
                <w:lang w:val="en-CA"/>
              </w:rPr>
              <w:t>é</w:t>
            </w:r>
            <w:r w:rsidRPr="00C8382B">
              <w:rPr>
                <w:rStyle w:val="Artdef"/>
                <w:i/>
                <w:iCs/>
                <w:sz w:val="18"/>
                <w:szCs w:val="18"/>
                <w:lang w:val="en-CA"/>
              </w:rPr>
              <w:t>gion 1)</w:t>
            </w:r>
          </w:p>
          <w:p w:rsidR="009E3AB7" w:rsidRPr="00C8382B" w:rsidRDefault="009E3AB7" w:rsidP="009E3AB7">
            <w:pPr>
              <w:pStyle w:val="TableTextS5"/>
              <w:spacing w:before="0" w:after="0"/>
              <w:ind w:left="170" w:right="130"/>
              <w:rPr>
                <w:rStyle w:val="Tablefreq"/>
                <w:sz w:val="18"/>
                <w:szCs w:val="18"/>
                <w:lang w:val="fr-CA"/>
              </w:rPr>
            </w:pPr>
            <w:r w:rsidRPr="00C8382B">
              <w:rPr>
                <w:rStyle w:val="Tablefreq"/>
                <w:sz w:val="18"/>
                <w:szCs w:val="18"/>
                <w:lang w:val="fr-CA"/>
              </w:rPr>
              <w:t>1 810-1 850</w:t>
            </w:r>
          </w:p>
          <w:p w:rsidR="009E3AB7" w:rsidRPr="00C8382B" w:rsidRDefault="009E3AB7" w:rsidP="009E3AB7">
            <w:pPr>
              <w:pStyle w:val="TableTextS5"/>
              <w:spacing w:before="0" w:after="0"/>
              <w:ind w:left="170" w:right="130"/>
              <w:rPr>
                <w:color w:val="000000"/>
                <w:sz w:val="18"/>
                <w:szCs w:val="18"/>
                <w:lang w:val="fr-CA"/>
              </w:rPr>
            </w:pPr>
            <w:r w:rsidRPr="00C8382B">
              <w:rPr>
                <w:color w:val="000000"/>
                <w:sz w:val="18"/>
                <w:szCs w:val="18"/>
                <w:lang w:val="fr-CA"/>
              </w:rPr>
              <w:t>AMATEUR</w:t>
            </w:r>
          </w:p>
          <w:p w:rsidR="009E3AB7" w:rsidRPr="00C8382B" w:rsidRDefault="009E3AB7" w:rsidP="009E3AB7">
            <w:pPr>
              <w:spacing w:before="0"/>
              <w:ind w:left="170"/>
              <w:rPr>
                <w:rStyle w:val="Artref"/>
                <w:color w:val="000000"/>
                <w:sz w:val="18"/>
                <w:szCs w:val="18"/>
                <w:lang w:val="fr-CA"/>
              </w:rPr>
            </w:pPr>
          </w:p>
          <w:p w:rsidR="009E3AB7" w:rsidRPr="00C8382B" w:rsidRDefault="009E3AB7" w:rsidP="009E3AB7">
            <w:pPr>
              <w:spacing w:before="0"/>
              <w:ind w:left="170"/>
              <w:rPr>
                <w:rStyle w:val="Artdef"/>
                <w:b w:val="0"/>
                <w:color w:val="000000"/>
                <w:sz w:val="18"/>
                <w:szCs w:val="18"/>
                <w:lang w:val="fr-CA"/>
              </w:rPr>
            </w:pPr>
            <w:r w:rsidRPr="00C8382B">
              <w:rPr>
                <w:rStyle w:val="Artref"/>
                <w:color w:val="000000"/>
                <w:sz w:val="18"/>
                <w:szCs w:val="18"/>
                <w:lang w:val="fr-CA"/>
              </w:rPr>
              <w:t>5.98</w:t>
            </w:r>
            <w:r>
              <w:rPr>
                <w:color w:val="000000"/>
                <w:sz w:val="18"/>
                <w:szCs w:val="18"/>
                <w:lang w:val="fr-CA"/>
              </w:rPr>
              <w:t xml:space="preserve">  </w:t>
            </w:r>
            <w:r w:rsidRPr="00C8382B">
              <w:rPr>
                <w:rStyle w:val="Artref"/>
                <w:color w:val="000000"/>
                <w:sz w:val="18"/>
                <w:szCs w:val="18"/>
                <w:lang w:val="fr-CA"/>
              </w:rPr>
              <w:t>5.99</w:t>
            </w:r>
            <w:r>
              <w:rPr>
                <w:rStyle w:val="Artref"/>
                <w:color w:val="000000"/>
                <w:sz w:val="18"/>
                <w:szCs w:val="18"/>
                <w:lang w:val="fr-CA"/>
              </w:rPr>
              <w:t xml:space="preserve"> </w:t>
            </w:r>
            <w:r>
              <w:rPr>
                <w:color w:val="000000"/>
                <w:sz w:val="18"/>
                <w:szCs w:val="18"/>
                <w:lang w:val="fr-CA"/>
              </w:rPr>
              <w:t xml:space="preserve"> </w:t>
            </w:r>
            <w:r w:rsidRPr="00C8382B">
              <w:rPr>
                <w:rStyle w:val="Artref"/>
                <w:color w:val="000000"/>
                <w:sz w:val="18"/>
                <w:szCs w:val="18"/>
                <w:lang w:val="fr-CA"/>
              </w:rPr>
              <w:t>5.100</w:t>
            </w:r>
            <w:del w:id="57" w:author="Saxod, Nathalie" w:date="2015-07-30T10:19:00Z">
              <w:r w:rsidDel="00075E7D">
                <w:rPr>
                  <w:color w:val="000000"/>
                  <w:sz w:val="18"/>
                  <w:szCs w:val="18"/>
                  <w:lang w:val="fr-CA"/>
                </w:rPr>
                <w:delText xml:space="preserve">  </w:delText>
              </w:r>
            </w:del>
            <w:del w:id="58" w:author="ITU" w:date="2015-02-26T12:29:00Z">
              <w:r w:rsidRPr="00C8382B" w:rsidDel="009E4716">
                <w:rPr>
                  <w:rStyle w:val="Artref"/>
                  <w:color w:val="000000"/>
                  <w:sz w:val="18"/>
                  <w:szCs w:val="18"/>
                  <w:lang w:val="fr-CA"/>
                </w:rPr>
                <w:delText>5.101</w:delText>
              </w:r>
            </w:del>
          </w:p>
        </w:tc>
      </w:tr>
      <w:tr w:rsidR="009E3AB7" w:rsidRPr="0006090A"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10</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R</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52</w:t>
            </w:r>
          </w:p>
        </w:tc>
        <w:tc>
          <w:tcPr>
            <w:tcW w:w="4139" w:type="dxa"/>
            <w:tcMar>
              <w:top w:w="28" w:type="dxa"/>
              <w:left w:w="85" w:type="dxa"/>
              <w:bottom w:w="28" w:type="dxa"/>
              <w:right w:w="85" w:type="dxa"/>
            </w:tcMar>
          </w:tcPr>
          <w:p w:rsidR="009E3AB7" w:rsidRDefault="009E3AB7">
            <w:pPr>
              <w:pageBreakBefore/>
              <w:spacing w:before="0" w:after="120"/>
              <w:rPr>
                <w:rFonts w:ascii="Times New Roman Bold" w:hAnsi="Times New Roman Bold"/>
                <w:b/>
                <w:sz w:val="18"/>
                <w:szCs w:val="18"/>
                <w:lang w:val="en-US"/>
              </w:rPr>
              <w:pPrChange w:id="59" w:author="Contin-Abou Chanab, Nicole" w:date="2015-09-24T11:21:00Z">
                <w:pPr>
                  <w:pageBreakBefore/>
                  <w:spacing w:before="0" w:after="120"/>
                  <w:jc w:val="center"/>
                </w:pPr>
              </w:pPrChange>
            </w:pPr>
            <w:r>
              <w:rPr>
                <w:rFonts w:ascii="Times New Roman Bold" w:hAnsi="Times New Roman Bold"/>
                <w:b/>
                <w:sz w:val="18"/>
                <w:szCs w:val="18"/>
                <w:lang w:val="en-US"/>
              </w:rPr>
              <w:t>PP5-16</w:t>
            </w:r>
          </w:p>
          <w:p w:rsidR="009E3AB7" w:rsidRPr="0006090A" w:rsidRDefault="009E3AB7" w:rsidP="009E3AB7">
            <w:pPr>
              <w:pageBreakBefore/>
              <w:spacing w:before="0" w:after="120"/>
              <w:jc w:val="center"/>
              <w:rPr>
                <w:rFonts w:ascii="Times New Roman Bold" w:hAnsi="Times New Roman Bold"/>
                <w:b/>
                <w:sz w:val="18"/>
                <w:szCs w:val="18"/>
                <w:lang w:val="ru-RU"/>
                <w:rPrChange w:id="60" w:author="Bogens, Karlis" w:date="2015-06-29T15:58:00Z">
                  <w:rPr>
                    <w:lang w:val="ru-RU"/>
                  </w:rPr>
                </w:rPrChange>
              </w:rPr>
            </w:pPr>
            <w:r w:rsidRPr="0006090A">
              <w:rPr>
                <w:rFonts w:ascii="Times New Roman Bold" w:hAnsi="Times New Roman Bold"/>
                <w:b/>
                <w:sz w:val="18"/>
                <w:szCs w:val="18"/>
                <w:lang w:val="ru-RU"/>
                <w:rPrChange w:id="61" w:author="Bogens, Karlis" w:date="2015-06-29T15:58:00Z">
                  <w:rPr>
                    <w:lang w:val="ru-RU"/>
                  </w:rPr>
                </w:rPrChange>
              </w:rPr>
              <w:t>1800</w:t>
            </w:r>
            <w:r w:rsidRPr="0006090A">
              <w:rPr>
                <w:rFonts w:ascii="Times New Roman Bold" w:hAnsi="Times New Roman Bold" w:hint="eastAsia"/>
                <w:b/>
                <w:sz w:val="18"/>
                <w:szCs w:val="18"/>
                <w:lang w:val="ru-RU"/>
                <w:rPrChange w:id="62" w:author="Bogens, Karlis" w:date="2015-06-29T15:58:00Z">
                  <w:rPr>
                    <w:rFonts w:hint="eastAsia"/>
                    <w:lang w:val="ru-RU"/>
                  </w:rPr>
                </w:rPrChange>
              </w:rPr>
              <w:t>–</w:t>
            </w:r>
            <w:r w:rsidRPr="0006090A">
              <w:rPr>
                <w:rFonts w:ascii="Times New Roman Bold" w:hAnsi="Times New Roman Bold"/>
                <w:b/>
                <w:sz w:val="18"/>
                <w:szCs w:val="18"/>
                <w:lang w:val="ru-RU"/>
                <w:rPrChange w:id="63" w:author="Bogens, Karlis" w:date="2015-06-29T15:58:00Z">
                  <w:rPr>
                    <w:lang w:val="ru-RU"/>
                  </w:rPr>
                </w:rPrChange>
              </w:rPr>
              <w:t xml:space="preserve">2194 </w:t>
            </w:r>
            <w:r w:rsidRPr="0006090A">
              <w:rPr>
                <w:rFonts w:ascii="Times New Roman Bold" w:hAnsi="Times New Roman Bold" w:hint="eastAsia"/>
                <w:b/>
                <w:sz w:val="18"/>
                <w:szCs w:val="18"/>
                <w:lang w:val="ru-RU"/>
                <w:rPrChange w:id="64" w:author="Bogens, Karlis" w:date="2015-06-29T15:58:00Z">
                  <w:rPr>
                    <w:rFonts w:hint="eastAsia"/>
                    <w:lang w:val="ru-RU"/>
                  </w:rPr>
                </w:rPrChange>
              </w:rPr>
              <w:t>кГц</w:t>
            </w:r>
          </w:p>
          <w:tbl>
            <w:tblPr>
              <w:tblW w:w="443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1198"/>
              <w:gridCol w:w="1010"/>
              <w:gridCol w:w="1299"/>
            </w:tblGrid>
            <w:tr w:rsidR="009E3AB7" w:rsidRPr="0006090A" w:rsidTr="00AF21F7">
              <w:tc>
                <w:tcPr>
                  <w:tcW w:w="5000" w:type="pct"/>
                  <w:gridSpan w:val="3"/>
                  <w:tcBorders>
                    <w:top w:val="single" w:sz="4" w:space="0" w:color="auto"/>
                  </w:tcBorders>
                </w:tcPr>
                <w:p w:rsidR="009E3AB7" w:rsidRPr="0006090A" w:rsidRDefault="009E3AB7" w:rsidP="009E3AB7">
                  <w:pPr>
                    <w:keepNext/>
                    <w:keepLines/>
                    <w:spacing w:before="80" w:after="80"/>
                    <w:ind w:left="1134" w:hanging="1134"/>
                    <w:jc w:val="center"/>
                    <w:outlineLvl w:val="4"/>
                    <w:rPr>
                      <w:rFonts w:ascii="Times New Roman Bold" w:hAnsi="Times New Roman Bold" w:cs="Times New Roman Bold"/>
                      <w:b/>
                      <w:sz w:val="18"/>
                      <w:szCs w:val="18"/>
                      <w:lang w:val="ru-RU"/>
                      <w:rPrChange w:id="65" w:author="Bogens, Karlis" w:date="2015-06-29T15:58:00Z">
                        <w:rPr>
                          <w:b/>
                        </w:rPr>
                      </w:rPrChange>
                    </w:rPr>
                  </w:pPr>
                  <w:r w:rsidRPr="0006090A">
                    <w:rPr>
                      <w:rFonts w:ascii="Times New Roman Bold" w:hAnsi="Times New Roman Bold" w:cs="Times New Roman Bold"/>
                      <w:b/>
                      <w:sz w:val="18"/>
                      <w:szCs w:val="18"/>
                      <w:lang w:val="ru-RU"/>
                      <w:rPrChange w:id="66" w:author="Bogens, Karlis" w:date="2015-06-29T15:58:00Z">
                        <w:rPr/>
                      </w:rPrChange>
                    </w:rPr>
                    <w:t>Распределение по службам</w:t>
                  </w:r>
                </w:p>
              </w:tc>
            </w:tr>
            <w:tr w:rsidR="009E3AB7" w:rsidRPr="0006090A" w:rsidTr="00AF21F7">
              <w:tc>
                <w:tcPr>
                  <w:tcW w:w="1708" w:type="pct"/>
                </w:tcPr>
                <w:p w:rsidR="009E3AB7" w:rsidRPr="0006090A" w:rsidRDefault="009E3AB7" w:rsidP="009E3AB7">
                  <w:pPr>
                    <w:keepNext/>
                    <w:keepLines/>
                    <w:spacing w:before="80" w:after="80"/>
                    <w:ind w:left="1134" w:hanging="1134"/>
                    <w:jc w:val="center"/>
                    <w:outlineLvl w:val="4"/>
                    <w:rPr>
                      <w:rFonts w:ascii="Times New Roman Bold" w:hAnsi="Times New Roman Bold" w:cs="Times New Roman Bold"/>
                      <w:b/>
                      <w:sz w:val="18"/>
                      <w:szCs w:val="18"/>
                      <w:lang w:val="ru-RU"/>
                      <w:rPrChange w:id="67" w:author="Bogens, Karlis" w:date="2015-06-29T15:58:00Z">
                        <w:rPr>
                          <w:b/>
                        </w:rPr>
                      </w:rPrChange>
                    </w:rPr>
                  </w:pPr>
                  <w:r w:rsidRPr="0006090A">
                    <w:rPr>
                      <w:rFonts w:ascii="Times New Roman Bold" w:hAnsi="Times New Roman Bold" w:cs="Times New Roman Bold"/>
                      <w:b/>
                      <w:sz w:val="18"/>
                      <w:szCs w:val="18"/>
                      <w:lang w:val="ru-RU"/>
                      <w:rPrChange w:id="68" w:author="Bogens, Karlis" w:date="2015-06-29T15:58:00Z">
                        <w:rPr/>
                      </w:rPrChange>
                    </w:rPr>
                    <w:t>Район 2</w:t>
                  </w:r>
                </w:p>
              </w:tc>
              <w:tc>
                <w:tcPr>
                  <w:tcW w:w="1440" w:type="pct"/>
                </w:tcPr>
                <w:p w:rsidR="009E3AB7" w:rsidRPr="0006090A" w:rsidRDefault="009E3AB7" w:rsidP="009E3AB7">
                  <w:pPr>
                    <w:keepNext/>
                    <w:keepLines/>
                    <w:spacing w:before="80" w:after="80"/>
                    <w:ind w:left="1134" w:hanging="1134"/>
                    <w:jc w:val="center"/>
                    <w:outlineLvl w:val="4"/>
                    <w:rPr>
                      <w:rFonts w:ascii="Times New Roman Bold" w:hAnsi="Times New Roman Bold" w:cs="Times New Roman Bold"/>
                      <w:b/>
                      <w:sz w:val="18"/>
                      <w:szCs w:val="18"/>
                      <w:lang w:val="ru-RU"/>
                      <w:rPrChange w:id="69" w:author="Bogens, Karlis" w:date="2015-06-29T15:58:00Z">
                        <w:rPr>
                          <w:b/>
                        </w:rPr>
                      </w:rPrChange>
                    </w:rPr>
                  </w:pPr>
                  <w:r w:rsidRPr="0006090A">
                    <w:rPr>
                      <w:rFonts w:ascii="Times New Roman Bold" w:hAnsi="Times New Roman Bold" w:cs="Times New Roman Bold"/>
                      <w:b/>
                      <w:sz w:val="18"/>
                      <w:szCs w:val="18"/>
                      <w:lang w:val="ru-RU"/>
                      <w:rPrChange w:id="70" w:author="Bogens, Karlis" w:date="2015-06-29T15:58:00Z">
                        <w:rPr/>
                      </w:rPrChange>
                    </w:rPr>
                    <w:t>Район 2</w:t>
                  </w:r>
                </w:p>
              </w:tc>
              <w:tc>
                <w:tcPr>
                  <w:tcW w:w="1852" w:type="pct"/>
                </w:tcPr>
                <w:p w:rsidR="009E3AB7" w:rsidRPr="0006090A" w:rsidRDefault="009E3AB7" w:rsidP="009E3AB7">
                  <w:pPr>
                    <w:keepNext/>
                    <w:keepLines/>
                    <w:spacing w:before="80" w:after="80"/>
                    <w:ind w:left="1134" w:hanging="1134"/>
                    <w:jc w:val="center"/>
                    <w:outlineLvl w:val="4"/>
                    <w:rPr>
                      <w:rFonts w:ascii="Times New Roman Bold" w:hAnsi="Times New Roman Bold" w:cs="Times New Roman Bold"/>
                      <w:b/>
                      <w:sz w:val="18"/>
                      <w:szCs w:val="18"/>
                      <w:lang w:val="ru-RU"/>
                      <w:rPrChange w:id="71" w:author="Bogens, Karlis" w:date="2015-06-29T15:58:00Z">
                        <w:rPr>
                          <w:b/>
                        </w:rPr>
                      </w:rPrChange>
                    </w:rPr>
                  </w:pPr>
                  <w:r w:rsidRPr="0006090A">
                    <w:rPr>
                      <w:rFonts w:ascii="Times New Roman Bold" w:hAnsi="Times New Roman Bold" w:cs="Times New Roman Bold"/>
                      <w:b/>
                      <w:sz w:val="18"/>
                      <w:szCs w:val="18"/>
                      <w:lang w:val="ru-RU"/>
                      <w:rPrChange w:id="72" w:author="Bogens, Karlis" w:date="2015-06-29T15:58:00Z">
                        <w:rPr/>
                      </w:rPrChange>
                    </w:rPr>
                    <w:t>Район 2</w:t>
                  </w:r>
                </w:p>
              </w:tc>
            </w:tr>
          </w:tbl>
          <w:p w:rsidR="009E3AB7" w:rsidRPr="0006090A" w:rsidRDefault="009E3AB7" w:rsidP="009E3AB7">
            <w:pPr>
              <w:tabs>
                <w:tab w:val="left" w:pos="2608"/>
                <w:tab w:val="left" w:pos="3345"/>
              </w:tabs>
              <w:ind w:left="1871" w:hanging="737"/>
              <w:rPr>
                <w:sz w:val="18"/>
                <w:szCs w:val="18"/>
                <w:lang w:val="ru-RU" w:eastAsia="zh-CN"/>
                <w:rPrChange w:id="73" w:author="Bogens, Karlis" w:date="2015-06-29T15:58:00Z">
                  <w:rPr>
                    <w:lang w:eastAsia="zh-CN"/>
                  </w:rPr>
                </w:rPrChange>
              </w:rPr>
            </w:pPr>
          </w:p>
        </w:tc>
        <w:tc>
          <w:tcPr>
            <w:tcW w:w="4139" w:type="dxa"/>
            <w:shd w:val="clear" w:color="auto" w:fill="FFFFFF"/>
            <w:tcMar>
              <w:top w:w="28" w:type="dxa"/>
              <w:left w:w="57" w:type="dxa"/>
              <w:bottom w:w="28" w:type="dxa"/>
              <w:right w:w="57" w:type="dxa"/>
            </w:tcMar>
          </w:tcPr>
          <w:p w:rsidR="009E3AB7" w:rsidRDefault="009E3AB7">
            <w:pPr>
              <w:pageBreakBefore/>
              <w:spacing w:before="0" w:after="120"/>
              <w:rPr>
                <w:rFonts w:ascii="Times New Roman Bold" w:hAnsi="Times New Roman Bold"/>
                <w:b/>
                <w:sz w:val="18"/>
                <w:szCs w:val="18"/>
                <w:lang w:val="en-US"/>
              </w:rPr>
              <w:pPrChange w:id="74" w:author="Contin-Abou Chanab, Nicole" w:date="2015-09-24T11:21:00Z">
                <w:pPr>
                  <w:pageBreakBefore/>
                  <w:spacing w:before="0" w:after="120"/>
                  <w:jc w:val="center"/>
                </w:pPr>
              </w:pPrChange>
            </w:pPr>
            <w:r>
              <w:rPr>
                <w:rFonts w:ascii="Times New Roman Bold" w:hAnsi="Times New Roman Bold"/>
                <w:b/>
                <w:sz w:val="18"/>
                <w:szCs w:val="18"/>
                <w:lang w:val="en-US"/>
              </w:rPr>
              <w:t>PP5-16</w:t>
            </w:r>
          </w:p>
          <w:p w:rsidR="009E3AB7" w:rsidRPr="0006090A" w:rsidRDefault="009E3AB7" w:rsidP="009E3AB7">
            <w:pPr>
              <w:pageBreakBefore/>
              <w:spacing w:before="0" w:after="120"/>
              <w:jc w:val="center"/>
              <w:rPr>
                <w:rFonts w:ascii="Times New Roman Bold" w:hAnsi="Times New Roman Bold"/>
                <w:b/>
                <w:sz w:val="18"/>
                <w:szCs w:val="18"/>
                <w:lang w:val="ru-RU"/>
                <w:rPrChange w:id="75" w:author="Bogens, Karlis" w:date="2015-06-29T15:58:00Z">
                  <w:rPr>
                    <w:lang w:val="ru-RU"/>
                  </w:rPr>
                </w:rPrChange>
              </w:rPr>
            </w:pPr>
            <w:r w:rsidRPr="0006090A">
              <w:rPr>
                <w:rFonts w:ascii="Times New Roman Bold" w:hAnsi="Times New Roman Bold"/>
                <w:b/>
                <w:sz w:val="18"/>
                <w:szCs w:val="18"/>
                <w:lang w:val="ru-RU"/>
                <w:rPrChange w:id="76" w:author="Bogens, Karlis" w:date="2015-06-29T15:58:00Z">
                  <w:rPr>
                    <w:lang w:val="ru-RU"/>
                  </w:rPr>
                </w:rPrChange>
              </w:rPr>
              <w:t>1800</w:t>
            </w:r>
            <w:r w:rsidRPr="0006090A">
              <w:rPr>
                <w:rFonts w:ascii="Times New Roman Bold" w:hAnsi="Times New Roman Bold" w:hint="eastAsia"/>
                <w:b/>
                <w:sz w:val="18"/>
                <w:szCs w:val="18"/>
                <w:lang w:val="ru-RU"/>
                <w:rPrChange w:id="77" w:author="Bogens, Karlis" w:date="2015-06-29T15:58:00Z">
                  <w:rPr>
                    <w:rFonts w:hint="eastAsia"/>
                    <w:lang w:val="ru-RU"/>
                  </w:rPr>
                </w:rPrChange>
              </w:rPr>
              <w:t>–</w:t>
            </w:r>
            <w:r w:rsidRPr="0006090A">
              <w:rPr>
                <w:rFonts w:ascii="Times New Roman Bold" w:hAnsi="Times New Roman Bold"/>
                <w:b/>
                <w:sz w:val="18"/>
                <w:szCs w:val="18"/>
                <w:lang w:val="ru-RU"/>
                <w:rPrChange w:id="78" w:author="Bogens, Karlis" w:date="2015-06-29T15:58:00Z">
                  <w:rPr>
                    <w:lang w:val="ru-RU"/>
                  </w:rPr>
                </w:rPrChange>
              </w:rPr>
              <w:t xml:space="preserve">2194 </w:t>
            </w:r>
            <w:r w:rsidRPr="0006090A">
              <w:rPr>
                <w:rFonts w:ascii="Times New Roman Bold" w:hAnsi="Times New Roman Bold" w:hint="eastAsia"/>
                <w:b/>
                <w:sz w:val="18"/>
                <w:szCs w:val="18"/>
                <w:lang w:val="ru-RU"/>
                <w:rPrChange w:id="79" w:author="Bogens, Karlis" w:date="2015-06-29T15:58:00Z">
                  <w:rPr>
                    <w:rFonts w:hint="eastAsia"/>
                    <w:lang w:val="ru-RU"/>
                  </w:rPr>
                </w:rPrChange>
              </w:rPr>
              <w:t>кГц</w:t>
            </w:r>
          </w:p>
          <w:tbl>
            <w:tblPr>
              <w:tblW w:w="443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1215"/>
              <w:gridCol w:w="1024"/>
              <w:gridCol w:w="1318"/>
            </w:tblGrid>
            <w:tr w:rsidR="009E3AB7" w:rsidRPr="0006090A" w:rsidTr="00AF21F7">
              <w:tc>
                <w:tcPr>
                  <w:tcW w:w="5000" w:type="pct"/>
                  <w:gridSpan w:val="3"/>
                  <w:tcBorders>
                    <w:top w:val="single" w:sz="4" w:space="0" w:color="auto"/>
                  </w:tcBorders>
                </w:tcPr>
                <w:p w:rsidR="009E3AB7" w:rsidRPr="0006090A" w:rsidRDefault="009E3AB7" w:rsidP="009E3AB7">
                  <w:pPr>
                    <w:keepNext/>
                    <w:spacing w:before="80" w:after="80"/>
                    <w:jc w:val="center"/>
                    <w:rPr>
                      <w:rFonts w:ascii="Times New Roman Bold" w:hAnsi="Times New Roman Bold" w:cs="Times New Roman Bold"/>
                      <w:b/>
                      <w:sz w:val="18"/>
                      <w:szCs w:val="18"/>
                      <w:lang w:val="ru-RU"/>
                      <w:rPrChange w:id="80" w:author="Bogens, Karlis" w:date="2015-06-29T15:58:00Z">
                        <w:rPr>
                          <w:lang w:val="ru-RU"/>
                        </w:rPr>
                      </w:rPrChange>
                    </w:rPr>
                  </w:pPr>
                  <w:r w:rsidRPr="0006090A">
                    <w:rPr>
                      <w:rFonts w:ascii="Times New Roman Bold" w:hAnsi="Times New Roman Bold" w:cs="Times New Roman Bold"/>
                      <w:b/>
                      <w:sz w:val="18"/>
                      <w:szCs w:val="18"/>
                      <w:lang w:val="ru-RU"/>
                      <w:rPrChange w:id="81" w:author="Bogens, Karlis" w:date="2015-06-29T15:58:00Z">
                        <w:rPr>
                          <w:lang w:val="ru-RU"/>
                        </w:rPr>
                      </w:rPrChange>
                    </w:rPr>
                    <w:t>Распределение по службам</w:t>
                  </w:r>
                </w:p>
              </w:tc>
            </w:tr>
            <w:tr w:rsidR="009E3AB7" w:rsidRPr="0006090A" w:rsidTr="00AF21F7">
              <w:tc>
                <w:tcPr>
                  <w:tcW w:w="1708" w:type="pct"/>
                </w:tcPr>
                <w:p w:rsidR="009E3AB7" w:rsidRPr="0006090A" w:rsidRDefault="009E3AB7" w:rsidP="009E3AB7">
                  <w:pPr>
                    <w:keepNext/>
                    <w:spacing w:before="80" w:after="80"/>
                    <w:jc w:val="center"/>
                    <w:rPr>
                      <w:rFonts w:ascii="Times New Roman Bold" w:hAnsi="Times New Roman Bold" w:cs="Times New Roman Bold"/>
                      <w:b/>
                      <w:sz w:val="18"/>
                      <w:szCs w:val="18"/>
                      <w:lang w:val="ru-RU"/>
                      <w:rPrChange w:id="82" w:author="Bogens, Karlis" w:date="2015-06-29T15:58:00Z">
                        <w:rPr>
                          <w:lang w:val="ru-RU"/>
                        </w:rPr>
                      </w:rPrChange>
                    </w:rPr>
                  </w:pPr>
                  <w:r w:rsidRPr="0006090A">
                    <w:rPr>
                      <w:rFonts w:ascii="Times New Roman Bold" w:hAnsi="Times New Roman Bold" w:cs="Times New Roman Bold"/>
                      <w:b/>
                      <w:sz w:val="18"/>
                      <w:szCs w:val="18"/>
                      <w:lang w:val="ru-RU"/>
                      <w:rPrChange w:id="83" w:author="Bogens, Karlis" w:date="2015-06-29T15:58:00Z">
                        <w:rPr>
                          <w:lang w:val="ru-RU"/>
                        </w:rPr>
                      </w:rPrChange>
                    </w:rPr>
                    <w:t xml:space="preserve">Район </w:t>
                  </w:r>
                  <w:del w:id="84" w:author="Bogens, Karlis" w:date="2015-06-29T15:57:00Z">
                    <w:r w:rsidRPr="0006090A" w:rsidDel="00166E1C">
                      <w:rPr>
                        <w:rFonts w:ascii="Times New Roman Bold" w:hAnsi="Times New Roman Bold" w:cs="Times New Roman Bold"/>
                        <w:b/>
                        <w:sz w:val="18"/>
                        <w:szCs w:val="18"/>
                        <w:lang w:val="ru-RU"/>
                        <w:rPrChange w:id="85" w:author="Bogens, Karlis" w:date="2015-06-29T15:58:00Z">
                          <w:rPr>
                            <w:lang w:val="ru-RU"/>
                          </w:rPr>
                        </w:rPrChange>
                      </w:rPr>
                      <w:delText>2</w:delText>
                    </w:r>
                  </w:del>
                  <w:ins w:id="86" w:author="Bogens, Karlis" w:date="2015-06-29T15:57:00Z">
                    <w:r w:rsidRPr="0006090A">
                      <w:rPr>
                        <w:rFonts w:ascii="Times New Roman Bold" w:hAnsi="Times New Roman Bold" w:cs="Times New Roman Bold"/>
                        <w:b/>
                        <w:sz w:val="18"/>
                        <w:szCs w:val="18"/>
                        <w:lang w:val="ru-RU"/>
                        <w:rPrChange w:id="87" w:author="Bogens, Karlis" w:date="2015-06-29T15:58:00Z">
                          <w:rPr>
                            <w:lang w:val="en-US"/>
                          </w:rPr>
                        </w:rPrChange>
                      </w:rPr>
                      <w:t>1</w:t>
                    </w:r>
                  </w:ins>
                </w:p>
              </w:tc>
              <w:tc>
                <w:tcPr>
                  <w:tcW w:w="1440" w:type="pct"/>
                </w:tcPr>
                <w:p w:rsidR="009E3AB7" w:rsidRPr="0006090A" w:rsidRDefault="009E3AB7" w:rsidP="009E3AB7">
                  <w:pPr>
                    <w:keepNext/>
                    <w:spacing w:before="80" w:after="80"/>
                    <w:jc w:val="center"/>
                    <w:rPr>
                      <w:rFonts w:ascii="Times New Roman Bold" w:hAnsi="Times New Roman Bold" w:cs="Times New Roman Bold"/>
                      <w:b/>
                      <w:sz w:val="18"/>
                      <w:szCs w:val="18"/>
                      <w:lang w:val="ru-RU"/>
                      <w:rPrChange w:id="88" w:author="Bogens, Karlis" w:date="2015-06-29T15:58:00Z">
                        <w:rPr>
                          <w:lang w:val="ru-RU"/>
                        </w:rPr>
                      </w:rPrChange>
                    </w:rPr>
                  </w:pPr>
                  <w:r w:rsidRPr="0006090A">
                    <w:rPr>
                      <w:rFonts w:ascii="Times New Roman Bold" w:hAnsi="Times New Roman Bold" w:cs="Times New Roman Bold"/>
                      <w:b/>
                      <w:sz w:val="18"/>
                      <w:szCs w:val="18"/>
                      <w:lang w:val="ru-RU"/>
                      <w:rPrChange w:id="89" w:author="Bogens, Karlis" w:date="2015-06-29T15:58:00Z">
                        <w:rPr>
                          <w:lang w:val="ru-RU"/>
                        </w:rPr>
                      </w:rPrChange>
                    </w:rPr>
                    <w:t>Район 2</w:t>
                  </w:r>
                </w:p>
              </w:tc>
              <w:tc>
                <w:tcPr>
                  <w:tcW w:w="1852" w:type="pct"/>
                </w:tcPr>
                <w:p w:rsidR="009E3AB7" w:rsidRPr="0006090A" w:rsidRDefault="009E3AB7" w:rsidP="009E3AB7">
                  <w:pPr>
                    <w:keepNext/>
                    <w:spacing w:before="80" w:after="80"/>
                    <w:jc w:val="center"/>
                    <w:rPr>
                      <w:rFonts w:ascii="Times New Roman Bold" w:hAnsi="Times New Roman Bold" w:cs="Times New Roman Bold"/>
                      <w:b/>
                      <w:sz w:val="18"/>
                      <w:szCs w:val="18"/>
                      <w:lang w:val="ru-RU"/>
                      <w:rPrChange w:id="90" w:author="Bogens, Karlis" w:date="2015-06-29T15:58:00Z">
                        <w:rPr>
                          <w:lang w:val="ru-RU"/>
                        </w:rPr>
                      </w:rPrChange>
                    </w:rPr>
                  </w:pPr>
                  <w:r w:rsidRPr="0006090A">
                    <w:rPr>
                      <w:rFonts w:ascii="Times New Roman Bold" w:hAnsi="Times New Roman Bold" w:cs="Times New Roman Bold"/>
                      <w:b/>
                      <w:sz w:val="18"/>
                      <w:szCs w:val="18"/>
                      <w:lang w:val="ru-RU"/>
                      <w:rPrChange w:id="91" w:author="Bogens, Karlis" w:date="2015-06-29T15:58:00Z">
                        <w:rPr>
                          <w:lang w:val="ru-RU"/>
                        </w:rPr>
                      </w:rPrChange>
                    </w:rPr>
                    <w:t xml:space="preserve">Район </w:t>
                  </w:r>
                  <w:del w:id="92" w:author="Bogens, Karlis" w:date="2015-06-29T15:57:00Z">
                    <w:r w:rsidRPr="0006090A" w:rsidDel="00166E1C">
                      <w:rPr>
                        <w:rFonts w:ascii="Times New Roman Bold" w:hAnsi="Times New Roman Bold" w:cs="Times New Roman Bold"/>
                        <w:b/>
                        <w:sz w:val="18"/>
                        <w:szCs w:val="18"/>
                        <w:lang w:val="ru-RU"/>
                        <w:rPrChange w:id="93" w:author="Bogens, Karlis" w:date="2015-06-29T15:58:00Z">
                          <w:rPr>
                            <w:lang w:val="ru-RU"/>
                          </w:rPr>
                        </w:rPrChange>
                      </w:rPr>
                      <w:delText>2</w:delText>
                    </w:r>
                  </w:del>
                  <w:ins w:id="94" w:author="Bogens, Karlis" w:date="2015-06-29T15:57:00Z">
                    <w:r w:rsidRPr="0006090A">
                      <w:rPr>
                        <w:rFonts w:ascii="Times New Roman Bold" w:hAnsi="Times New Roman Bold" w:cs="Times New Roman Bold"/>
                        <w:b/>
                        <w:sz w:val="18"/>
                        <w:szCs w:val="18"/>
                        <w:lang w:val="ru-RU"/>
                        <w:rPrChange w:id="95" w:author="Bogens, Karlis" w:date="2015-06-29T15:58:00Z">
                          <w:rPr>
                            <w:lang w:val="en-US"/>
                          </w:rPr>
                        </w:rPrChange>
                      </w:rPr>
                      <w:t>3</w:t>
                    </w:r>
                  </w:ins>
                </w:p>
              </w:tc>
            </w:tr>
          </w:tbl>
          <w:p w:rsidR="009E3AB7" w:rsidRPr="0006090A" w:rsidRDefault="009E3AB7" w:rsidP="009E3AB7">
            <w:pPr>
              <w:tabs>
                <w:tab w:val="clear" w:pos="1134"/>
                <w:tab w:val="left" w:pos="284"/>
                <w:tab w:val="left" w:pos="884"/>
              </w:tabs>
              <w:spacing w:before="80"/>
              <w:rPr>
                <w:i/>
                <w:iCs/>
                <w:color w:val="000000"/>
                <w:sz w:val="18"/>
                <w:szCs w:val="18"/>
                <w:lang w:val="ru-RU"/>
              </w:rPr>
            </w:pPr>
          </w:p>
        </w:tc>
      </w:tr>
      <w:tr w:rsidR="009E3AB7" w:rsidRPr="0006090A"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11</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S</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61</w:t>
            </w:r>
          </w:p>
        </w:tc>
        <w:tc>
          <w:tcPr>
            <w:tcW w:w="4139" w:type="dxa"/>
            <w:tcMar>
              <w:top w:w="28" w:type="dxa"/>
              <w:left w:w="85" w:type="dxa"/>
              <w:bottom w:w="28" w:type="dxa"/>
              <w:right w:w="85" w:type="dxa"/>
            </w:tcMar>
          </w:tcPr>
          <w:p w:rsidR="009E3AB7" w:rsidRPr="0006090A" w:rsidRDefault="009E3AB7" w:rsidP="009E3AB7">
            <w:pPr>
              <w:tabs>
                <w:tab w:val="clear" w:pos="1134"/>
                <w:tab w:val="left" w:pos="284"/>
                <w:tab w:val="left" w:pos="884"/>
              </w:tabs>
              <w:spacing w:before="80"/>
              <w:rPr>
                <w:color w:val="000000"/>
                <w:sz w:val="18"/>
                <w:szCs w:val="18"/>
                <w:lang w:val="es-ES_tradnl" w:eastAsia="zh-CN"/>
              </w:rPr>
            </w:pPr>
            <w:r>
              <w:rPr>
                <w:b/>
                <w:color w:val="000000"/>
                <w:sz w:val="18"/>
                <w:szCs w:val="18"/>
                <w:lang w:val="es-ES_tradnl" w:eastAsia="zh-CN"/>
              </w:rPr>
              <w:t>RR5-25</w:t>
            </w:r>
            <w:r>
              <w:rPr>
                <w:b/>
                <w:color w:val="000000"/>
                <w:sz w:val="18"/>
                <w:szCs w:val="18"/>
                <w:lang w:val="es-ES" w:eastAsia="zh-CN"/>
              </w:rPr>
              <w:br/>
            </w:r>
            <w:r w:rsidRPr="00AF21F7">
              <w:rPr>
                <w:b/>
                <w:color w:val="000000"/>
                <w:sz w:val="18"/>
                <w:szCs w:val="18"/>
                <w:lang w:val="es-ES" w:eastAsia="zh-CN"/>
              </w:rPr>
              <w:t>5.141B</w:t>
            </w:r>
            <w:r w:rsidRPr="00AF21F7">
              <w:rPr>
                <w:b/>
                <w:bCs/>
                <w:color w:val="000000"/>
                <w:sz w:val="18"/>
                <w:szCs w:val="18"/>
                <w:lang w:val="es-ES" w:eastAsia="zh-CN"/>
              </w:rPr>
              <w:tab/>
            </w:r>
            <w:r w:rsidRPr="00AF21F7">
              <w:rPr>
                <w:i/>
                <w:iCs/>
                <w:color w:val="000000"/>
                <w:sz w:val="18"/>
                <w:szCs w:val="18"/>
                <w:lang w:val="es-ES" w:eastAsia="zh-CN"/>
              </w:rPr>
              <w:t>Atribución adicional:</w:t>
            </w:r>
            <w:r>
              <w:rPr>
                <w:color w:val="000000"/>
                <w:sz w:val="18"/>
                <w:szCs w:val="18"/>
                <w:lang w:val="es-ES" w:eastAsia="zh-CN"/>
              </w:rPr>
              <w:t xml:space="preserve"> </w:t>
            </w:r>
            <w:r w:rsidRPr="00AF21F7">
              <w:rPr>
                <w:color w:val="000000"/>
                <w:sz w:val="18"/>
                <w:szCs w:val="18"/>
                <w:lang w:val="es-ES" w:eastAsia="zh-CN"/>
              </w:rPr>
              <w:t>a partir del 29 de marzo de 2009, …</w:t>
            </w:r>
            <w:r>
              <w:rPr>
                <w:color w:val="000000"/>
                <w:sz w:val="18"/>
                <w:szCs w:val="18"/>
                <w:lang w:val="es-ES" w:eastAsia="zh-CN"/>
              </w:rPr>
              <w:t xml:space="preserve"> </w:t>
            </w:r>
            <w:r w:rsidRPr="00AF21F7">
              <w:rPr>
                <w:color w:val="000000"/>
                <w:sz w:val="18"/>
                <w:szCs w:val="18"/>
                <w:lang w:val="es-ES" w:eastAsia="zh-CN"/>
              </w:rPr>
              <w:t>y Yemen, la banda 7</w:t>
            </w:r>
            <w:r w:rsidRPr="00AF21F7">
              <w:rPr>
                <w:rFonts w:ascii="Tms Rmn" w:hAnsi="Tms Rmn"/>
                <w:color w:val="000000"/>
                <w:sz w:val="18"/>
                <w:szCs w:val="18"/>
                <w:lang w:val="es-ES" w:eastAsia="zh-CN"/>
              </w:rPr>
              <w:t> </w:t>
            </w:r>
            <w:r w:rsidRPr="00AF21F7">
              <w:rPr>
                <w:color w:val="000000"/>
                <w:sz w:val="18"/>
                <w:szCs w:val="18"/>
                <w:lang w:val="es-ES" w:eastAsia="zh-CN"/>
              </w:rPr>
              <w:t>100-7</w:t>
            </w:r>
            <w:r w:rsidRPr="00AF21F7">
              <w:rPr>
                <w:rFonts w:ascii="Tms Rmn" w:hAnsi="Tms Rmn"/>
                <w:color w:val="000000"/>
                <w:sz w:val="18"/>
                <w:szCs w:val="18"/>
                <w:lang w:val="es-ES" w:eastAsia="zh-CN"/>
              </w:rPr>
              <w:t> </w:t>
            </w:r>
            <w:r w:rsidRPr="00AF21F7">
              <w:rPr>
                <w:color w:val="000000"/>
                <w:sz w:val="18"/>
                <w:szCs w:val="18"/>
                <w:lang w:val="es-ES" w:eastAsia="zh-CN"/>
              </w:rPr>
              <w:t>200 kHz también estará atribuida a título primario a los servicios fijo y móvil salvo móvil aeronáutico (R).</w:t>
            </w:r>
            <w:r>
              <w:rPr>
                <w:color w:val="000000"/>
                <w:sz w:val="16"/>
                <w:szCs w:val="16"/>
                <w:lang w:val="es-ES" w:eastAsia="zh-CN"/>
              </w:rPr>
              <w:t xml:space="preserve"> </w:t>
            </w:r>
            <w:r w:rsidRPr="00AF21F7">
              <w:rPr>
                <w:color w:val="000000"/>
                <w:sz w:val="16"/>
                <w:szCs w:val="16"/>
                <w:lang w:val="es-ES" w:eastAsia="zh-CN"/>
              </w:rPr>
              <w:t> </w:t>
            </w:r>
            <w:r w:rsidRPr="0006090A">
              <w:rPr>
                <w:color w:val="000000"/>
                <w:sz w:val="16"/>
                <w:szCs w:val="16"/>
                <w:lang w:val="es-ES_tradnl" w:eastAsia="zh-CN"/>
              </w:rPr>
              <w:t>(CMR-03)</w:t>
            </w:r>
          </w:p>
        </w:tc>
        <w:tc>
          <w:tcPr>
            <w:tcW w:w="4139" w:type="dxa"/>
            <w:shd w:val="clear" w:color="auto" w:fill="FFFFFF"/>
            <w:tcMar>
              <w:top w:w="28" w:type="dxa"/>
              <w:left w:w="57" w:type="dxa"/>
              <w:bottom w:w="28" w:type="dxa"/>
              <w:right w:w="57" w:type="dxa"/>
            </w:tcMar>
          </w:tcPr>
          <w:p w:rsidR="009E3AB7" w:rsidRPr="0006090A" w:rsidRDefault="009E3AB7" w:rsidP="009E3AB7">
            <w:pPr>
              <w:tabs>
                <w:tab w:val="clear" w:pos="1134"/>
                <w:tab w:val="left" w:pos="284"/>
                <w:tab w:val="left" w:pos="884"/>
              </w:tabs>
              <w:spacing w:before="80"/>
              <w:rPr>
                <w:color w:val="000000"/>
                <w:sz w:val="18"/>
                <w:szCs w:val="18"/>
                <w:lang w:val="es-ES_tradnl" w:eastAsia="zh-CN"/>
              </w:rPr>
            </w:pPr>
            <w:r>
              <w:rPr>
                <w:b/>
                <w:color w:val="000000"/>
                <w:sz w:val="18"/>
                <w:szCs w:val="18"/>
                <w:lang w:val="es-ES_tradnl" w:eastAsia="zh-CN"/>
              </w:rPr>
              <w:t>RR5-25</w:t>
            </w:r>
            <w:r>
              <w:rPr>
                <w:b/>
                <w:color w:val="000000"/>
                <w:sz w:val="18"/>
                <w:szCs w:val="18"/>
                <w:lang w:val="es-ES_tradnl" w:eastAsia="zh-CN"/>
              </w:rPr>
              <w:br/>
            </w:r>
            <w:r w:rsidRPr="00AF21F7">
              <w:rPr>
                <w:b/>
                <w:color w:val="000000"/>
                <w:sz w:val="18"/>
                <w:szCs w:val="18"/>
                <w:lang w:val="es-ES" w:eastAsia="zh-CN"/>
              </w:rPr>
              <w:t>5.141B</w:t>
            </w:r>
            <w:r w:rsidRPr="00AF21F7">
              <w:rPr>
                <w:b/>
                <w:bCs/>
                <w:color w:val="000000"/>
                <w:sz w:val="18"/>
                <w:szCs w:val="18"/>
                <w:lang w:val="es-ES" w:eastAsia="zh-CN"/>
              </w:rPr>
              <w:tab/>
            </w:r>
            <w:r w:rsidRPr="00AF21F7">
              <w:rPr>
                <w:i/>
                <w:iCs/>
                <w:color w:val="000000"/>
                <w:sz w:val="18"/>
                <w:szCs w:val="18"/>
                <w:lang w:val="es-ES"/>
              </w:rPr>
              <w:t>Atribución adicional:</w:t>
            </w:r>
            <w:r>
              <w:rPr>
                <w:color w:val="000000"/>
                <w:sz w:val="18"/>
                <w:szCs w:val="18"/>
                <w:lang w:val="es-ES"/>
              </w:rPr>
              <w:t xml:space="preserve"> </w:t>
            </w:r>
            <w:r w:rsidRPr="00AF21F7">
              <w:rPr>
                <w:color w:val="000000"/>
                <w:sz w:val="18"/>
                <w:szCs w:val="18"/>
                <w:lang w:val="es-ES"/>
              </w:rPr>
              <w:t>a partir del 29 de marzo de 2009, …</w:t>
            </w:r>
            <w:r>
              <w:rPr>
                <w:color w:val="000000"/>
                <w:sz w:val="18"/>
                <w:szCs w:val="18"/>
                <w:lang w:val="es-ES"/>
              </w:rPr>
              <w:t xml:space="preserve"> </w:t>
            </w:r>
            <w:r w:rsidRPr="00AF21F7">
              <w:rPr>
                <w:color w:val="000000"/>
                <w:sz w:val="18"/>
                <w:szCs w:val="18"/>
                <w:lang w:val="es-ES"/>
              </w:rPr>
              <w:t>y Yemen, la banda 7</w:t>
            </w:r>
            <w:r w:rsidRPr="00AF21F7">
              <w:rPr>
                <w:rFonts w:ascii="Tms Rmn" w:hAnsi="Tms Rmn"/>
                <w:color w:val="000000"/>
                <w:sz w:val="18"/>
                <w:szCs w:val="18"/>
                <w:lang w:val="es-ES"/>
              </w:rPr>
              <w:t> </w:t>
            </w:r>
            <w:r w:rsidRPr="00AF21F7">
              <w:rPr>
                <w:color w:val="000000"/>
                <w:sz w:val="18"/>
                <w:szCs w:val="18"/>
                <w:lang w:val="es-ES"/>
              </w:rPr>
              <w:t>100-7</w:t>
            </w:r>
            <w:r w:rsidRPr="00AF21F7">
              <w:rPr>
                <w:rFonts w:ascii="Tms Rmn" w:hAnsi="Tms Rmn"/>
                <w:color w:val="000000"/>
                <w:sz w:val="18"/>
                <w:szCs w:val="18"/>
                <w:lang w:val="es-ES"/>
              </w:rPr>
              <w:t> </w:t>
            </w:r>
            <w:r w:rsidRPr="00AF21F7">
              <w:rPr>
                <w:color w:val="000000"/>
                <w:sz w:val="18"/>
                <w:szCs w:val="18"/>
                <w:lang w:val="es-ES"/>
              </w:rPr>
              <w:t>200 kHz también estará atribuida</w:t>
            </w:r>
            <w:ins w:id="96" w:author="trarieux Lysiane" w:date="2011-01-25T13:32:00Z">
              <w:r w:rsidRPr="00AF21F7">
                <w:rPr>
                  <w:color w:val="000000"/>
                  <w:sz w:val="18"/>
                  <w:szCs w:val="18"/>
                  <w:lang w:val="es-ES"/>
                </w:rPr>
                <w:t>,</w:t>
              </w:r>
            </w:ins>
            <w:r w:rsidRPr="00AF21F7">
              <w:rPr>
                <w:color w:val="000000"/>
                <w:sz w:val="18"/>
                <w:szCs w:val="18"/>
                <w:lang w:val="es-ES"/>
              </w:rPr>
              <w:t xml:space="preserve"> a título primario</w:t>
            </w:r>
            <w:ins w:id="97" w:author="trarieux Lysiane" w:date="2011-01-25T13:32:00Z">
              <w:r w:rsidRPr="00AF21F7">
                <w:rPr>
                  <w:color w:val="000000"/>
                  <w:sz w:val="18"/>
                  <w:szCs w:val="18"/>
                  <w:lang w:val="es-ES"/>
                </w:rPr>
                <w:t>,</w:t>
              </w:r>
            </w:ins>
            <w:r w:rsidRPr="00AF21F7">
              <w:rPr>
                <w:color w:val="000000"/>
                <w:sz w:val="18"/>
                <w:szCs w:val="18"/>
                <w:lang w:val="es-ES"/>
              </w:rPr>
              <w:t xml:space="preserve"> a los servicios fijo y móvil salvo móvil aeronáutico (R).</w:t>
            </w:r>
            <w:r>
              <w:rPr>
                <w:color w:val="000000"/>
                <w:sz w:val="18"/>
                <w:szCs w:val="18"/>
                <w:lang w:val="es-ES"/>
              </w:rPr>
              <w:t xml:space="preserve"> </w:t>
            </w:r>
            <w:r w:rsidRPr="00AF21F7">
              <w:rPr>
                <w:color w:val="000000"/>
                <w:sz w:val="16"/>
                <w:szCs w:val="16"/>
                <w:lang w:val="es-ES"/>
              </w:rPr>
              <w:t> </w:t>
            </w:r>
            <w:r w:rsidRPr="0006090A">
              <w:rPr>
                <w:color w:val="000000"/>
                <w:sz w:val="16"/>
                <w:szCs w:val="16"/>
                <w:lang w:val="es-ES_tradnl"/>
              </w:rPr>
              <w:t>(CMR-03)</w:t>
            </w:r>
          </w:p>
        </w:tc>
      </w:tr>
      <w:tr w:rsidR="009E3AB7" w:rsidRPr="00954F87"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12</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S</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84</w:t>
            </w:r>
          </w:p>
        </w:tc>
        <w:tc>
          <w:tcPr>
            <w:tcW w:w="4139" w:type="dxa"/>
            <w:tcMar>
              <w:top w:w="28" w:type="dxa"/>
              <w:left w:w="85" w:type="dxa"/>
              <w:bottom w:w="28" w:type="dxa"/>
              <w:right w:w="85" w:type="dxa"/>
            </w:tcMar>
          </w:tcPr>
          <w:p w:rsidR="009E3AB7" w:rsidRPr="00761E7C" w:rsidRDefault="009E3AB7" w:rsidP="009E3AB7">
            <w:pPr>
              <w:pStyle w:val="TableTextS5"/>
              <w:rPr>
                <w:sz w:val="18"/>
                <w:szCs w:val="18"/>
                <w:lang w:eastAsia="zh-CN"/>
              </w:rPr>
            </w:pPr>
            <w:r w:rsidRPr="002B0C4B">
              <w:rPr>
                <w:b/>
                <w:color w:val="000000"/>
                <w:sz w:val="18"/>
                <w:szCs w:val="18"/>
                <w:lang w:val="es-ES_tradnl" w:eastAsia="zh-CN"/>
                <w:rPrChange w:id="98" w:author="Contin-Abou Chanab, Nicole" w:date="2015-09-24T11:22:00Z">
                  <w:rPr>
                    <w:b/>
                    <w:color w:val="000000"/>
                    <w:sz w:val="18"/>
                    <w:szCs w:val="18"/>
                    <w:lang w:val="en-US" w:eastAsia="zh-CN"/>
                  </w:rPr>
                </w:rPrChange>
              </w:rPr>
              <w:t>RR5-48</w:t>
            </w:r>
            <w:r w:rsidRPr="002B0C4B">
              <w:rPr>
                <w:b/>
                <w:color w:val="000000"/>
                <w:sz w:val="18"/>
                <w:szCs w:val="18"/>
                <w:lang w:val="es-ES_tradnl" w:eastAsia="zh-CN"/>
                <w:rPrChange w:id="99" w:author="Contin-Abou Chanab, Nicole" w:date="2015-09-24T11:22:00Z">
                  <w:rPr>
                    <w:b/>
                    <w:color w:val="000000"/>
                    <w:sz w:val="18"/>
                    <w:szCs w:val="18"/>
                    <w:lang w:val="en-US" w:eastAsia="zh-CN"/>
                  </w:rPr>
                </w:rPrChange>
              </w:rPr>
              <w:br/>
            </w:r>
            <w:r w:rsidRPr="00761E7C">
              <w:rPr>
                <w:rStyle w:val="Tablefreq"/>
                <w:color w:val="000000"/>
                <w:sz w:val="18"/>
                <w:szCs w:val="18"/>
                <w:lang w:eastAsia="zh-CN"/>
              </w:rPr>
              <w:t>328,6-335,4</w:t>
            </w:r>
          </w:p>
          <w:p w:rsidR="009E3AB7" w:rsidRPr="00761E7C" w:rsidRDefault="009E3AB7" w:rsidP="009E3AB7">
            <w:pPr>
              <w:pStyle w:val="TableTextS5"/>
              <w:rPr>
                <w:color w:val="000000"/>
                <w:sz w:val="18"/>
                <w:szCs w:val="18"/>
                <w:lang w:eastAsia="zh-CN"/>
              </w:rPr>
            </w:pPr>
            <w:r w:rsidRPr="00761E7C">
              <w:rPr>
                <w:color w:val="000000"/>
                <w:sz w:val="18"/>
                <w:szCs w:val="18"/>
                <w:lang w:eastAsia="zh-CN"/>
              </w:rPr>
              <w:t xml:space="preserve">RADIONAVEGACIÓN AERONÁUTICA </w:t>
            </w:r>
          </w:p>
          <w:p w:rsidR="009E3AB7" w:rsidRPr="00761E7C" w:rsidRDefault="009E3AB7" w:rsidP="009E3AB7">
            <w:pPr>
              <w:tabs>
                <w:tab w:val="clear" w:pos="1134"/>
                <w:tab w:val="clear" w:pos="1871"/>
                <w:tab w:val="clear" w:pos="2268"/>
                <w:tab w:val="left" w:pos="884"/>
                <w:tab w:val="left" w:pos="1309"/>
                <w:tab w:val="left" w:pos="1593"/>
              </w:tabs>
              <w:spacing w:before="60"/>
              <w:rPr>
                <w:sz w:val="18"/>
                <w:szCs w:val="18"/>
                <w:lang w:eastAsia="zh-CN"/>
              </w:rPr>
            </w:pPr>
            <w:r w:rsidRPr="00761E7C">
              <w:rPr>
                <w:rStyle w:val="Artref"/>
                <w:color w:val="000000"/>
                <w:sz w:val="18"/>
                <w:szCs w:val="18"/>
                <w:lang w:eastAsia="zh-CN"/>
              </w:rPr>
              <w:t>5.259</w:t>
            </w:r>
          </w:p>
        </w:tc>
        <w:tc>
          <w:tcPr>
            <w:tcW w:w="4139" w:type="dxa"/>
            <w:shd w:val="clear" w:color="auto" w:fill="FFFFFF"/>
            <w:tcMar>
              <w:top w:w="28" w:type="dxa"/>
              <w:left w:w="57" w:type="dxa"/>
              <w:bottom w:w="28" w:type="dxa"/>
              <w:right w:w="57" w:type="dxa"/>
            </w:tcMar>
          </w:tcPr>
          <w:p w:rsidR="009E3AB7" w:rsidRPr="00761E7C" w:rsidRDefault="009E3AB7" w:rsidP="009E3AB7">
            <w:pPr>
              <w:pStyle w:val="TableTextS5"/>
              <w:rPr>
                <w:sz w:val="18"/>
                <w:szCs w:val="18"/>
                <w:lang w:eastAsia="zh-CN"/>
              </w:rPr>
            </w:pPr>
            <w:r w:rsidRPr="002B0C4B">
              <w:rPr>
                <w:b/>
                <w:color w:val="000000"/>
                <w:sz w:val="18"/>
                <w:szCs w:val="18"/>
                <w:lang w:val="es-ES_tradnl" w:eastAsia="zh-CN"/>
                <w:rPrChange w:id="100" w:author="Contin-Abou Chanab, Nicole" w:date="2015-09-24T11:22:00Z">
                  <w:rPr>
                    <w:b/>
                    <w:color w:val="000000"/>
                    <w:sz w:val="18"/>
                    <w:szCs w:val="18"/>
                    <w:lang w:val="en-US" w:eastAsia="zh-CN"/>
                  </w:rPr>
                </w:rPrChange>
              </w:rPr>
              <w:t>RR5-48</w:t>
            </w:r>
            <w:r w:rsidRPr="002B0C4B">
              <w:rPr>
                <w:b/>
                <w:color w:val="000000"/>
                <w:sz w:val="18"/>
                <w:szCs w:val="18"/>
                <w:lang w:val="es-ES_tradnl" w:eastAsia="zh-CN"/>
                <w:rPrChange w:id="101" w:author="Contin-Abou Chanab, Nicole" w:date="2015-09-24T11:22:00Z">
                  <w:rPr>
                    <w:b/>
                    <w:color w:val="000000"/>
                    <w:sz w:val="18"/>
                    <w:szCs w:val="18"/>
                    <w:lang w:val="en-US" w:eastAsia="zh-CN"/>
                  </w:rPr>
                </w:rPrChange>
              </w:rPr>
              <w:br/>
            </w:r>
            <w:r w:rsidRPr="00761E7C">
              <w:rPr>
                <w:rStyle w:val="Tablefreq"/>
                <w:color w:val="000000"/>
                <w:sz w:val="18"/>
                <w:szCs w:val="18"/>
                <w:lang w:eastAsia="zh-CN"/>
              </w:rPr>
              <w:t>328,6-335,4</w:t>
            </w:r>
          </w:p>
          <w:p w:rsidR="009E3AB7" w:rsidRPr="00761E7C" w:rsidRDefault="009E3AB7" w:rsidP="009E3AB7">
            <w:pPr>
              <w:pStyle w:val="TableTextS5"/>
              <w:rPr>
                <w:color w:val="000000"/>
                <w:sz w:val="18"/>
                <w:szCs w:val="18"/>
              </w:rPr>
            </w:pPr>
            <w:r w:rsidRPr="00761E7C">
              <w:rPr>
                <w:color w:val="000000"/>
                <w:sz w:val="18"/>
                <w:szCs w:val="18"/>
              </w:rPr>
              <w:t>RA</w:t>
            </w:r>
            <w:r>
              <w:rPr>
                <w:color w:val="000000"/>
                <w:sz w:val="18"/>
                <w:szCs w:val="18"/>
              </w:rPr>
              <w:t xml:space="preserve">DIONAVEGACIÓN AERONÁUTICA </w:t>
            </w:r>
            <w:ins w:id="102" w:author="Christe-Baldan, Susana" w:date="2015-07-21T11:17:00Z">
              <w:r w:rsidRPr="00761E7C">
                <w:rPr>
                  <w:color w:val="000000"/>
                  <w:sz w:val="18"/>
                  <w:szCs w:val="18"/>
                </w:rPr>
                <w:t>5.258</w:t>
              </w:r>
            </w:ins>
          </w:p>
          <w:p w:rsidR="009E3AB7" w:rsidRPr="00761E7C" w:rsidRDefault="009E3AB7" w:rsidP="009E3AB7">
            <w:pPr>
              <w:tabs>
                <w:tab w:val="clear" w:pos="1134"/>
                <w:tab w:val="clear" w:pos="1871"/>
                <w:tab w:val="clear" w:pos="2268"/>
                <w:tab w:val="left" w:pos="884"/>
                <w:tab w:val="left" w:pos="1309"/>
                <w:tab w:val="left" w:pos="1593"/>
              </w:tabs>
              <w:spacing w:before="60"/>
              <w:rPr>
                <w:sz w:val="18"/>
                <w:szCs w:val="18"/>
                <w:lang w:eastAsia="zh-CN"/>
              </w:rPr>
            </w:pPr>
            <w:r w:rsidRPr="00761E7C">
              <w:rPr>
                <w:rStyle w:val="Artref"/>
                <w:color w:val="000000"/>
                <w:sz w:val="18"/>
                <w:szCs w:val="18"/>
              </w:rPr>
              <w:t>5.259</w:t>
            </w:r>
          </w:p>
        </w:tc>
      </w:tr>
      <w:tr w:rsidR="009E3AB7" w:rsidRPr="00954F87" w:rsidTr="009E3AB7">
        <w:trPr>
          <w:cantSplit/>
          <w:jc w:val="center"/>
        </w:trPr>
        <w:tc>
          <w:tcPr>
            <w:tcW w:w="568" w:type="dxa"/>
          </w:tcPr>
          <w:p w:rsidR="009E3AB7" w:rsidRPr="00270F79" w:rsidRDefault="009E3AB7" w:rsidP="009E3AB7">
            <w:pPr>
              <w:spacing w:before="60"/>
              <w:jc w:val="center"/>
              <w:rPr>
                <w:sz w:val="18"/>
                <w:szCs w:val="18"/>
                <w:lang w:val="es-ES_tradnl" w:eastAsia="zh-CN" w:bidi="ar-EG"/>
              </w:rPr>
            </w:pPr>
            <w:r w:rsidRPr="00270F79">
              <w:rPr>
                <w:sz w:val="18"/>
                <w:szCs w:val="18"/>
                <w:lang w:val="es-ES_tradnl" w:eastAsia="zh-CN" w:bidi="ar-EG"/>
              </w:rPr>
              <w:t>13</w:t>
            </w:r>
          </w:p>
        </w:tc>
        <w:tc>
          <w:tcPr>
            <w:tcW w:w="991" w:type="dxa"/>
          </w:tcPr>
          <w:p w:rsidR="009E3AB7" w:rsidRPr="00954F87" w:rsidRDefault="009E3AB7" w:rsidP="009E3AB7">
            <w:pPr>
              <w:spacing w:before="60"/>
              <w:jc w:val="center"/>
              <w:rPr>
                <w:sz w:val="18"/>
                <w:szCs w:val="18"/>
                <w:lang w:val="en-US" w:eastAsia="zh-CN" w:bidi="ar-EG"/>
              </w:rPr>
            </w:pPr>
            <w:r>
              <w:rPr>
                <w:sz w:val="18"/>
                <w:szCs w:val="18"/>
                <w:lang w:val="en-US" w:eastAsia="zh-CN"/>
              </w:rPr>
              <w:t>Toutes</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88</w:t>
            </w:r>
          </w:p>
        </w:tc>
        <w:tc>
          <w:tcPr>
            <w:tcW w:w="4139" w:type="dxa"/>
            <w:tcMar>
              <w:top w:w="28" w:type="dxa"/>
              <w:left w:w="85" w:type="dxa"/>
              <w:bottom w:w="28" w:type="dxa"/>
              <w:right w:w="85" w:type="dxa"/>
            </w:tcMar>
          </w:tcPr>
          <w:p w:rsidR="009E3AB7" w:rsidRPr="00C8382B" w:rsidRDefault="009E3AB7" w:rsidP="009E3AB7">
            <w:pPr>
              <w:pStyle w:val="TableTextS5"/>
              <w:spacing w:before="36" w:after="36"/>
              <w:rPr>
                <w:rStyle w:val="Tablefreq"/>
                <w:b w:val="0"/>
                <w:bCs/>
                <w:i/>
                <w:iCs/>
                <w:sz w:val="18"/>
                <w:szCs w:val="18"/>
              </w:rPr>
            </w:pPr>
            <w:r w:rsidRPr="002B0C4B">
              <w:rPr>
                <w:b/>
                <w:bCs/>
                <w:sz w:val="18"/>
                <w:szCs w:val="18"/>
                <w:lang w:val="es-ES_tradnl"/>
                <w:rPrChange w:id="103" w:author="Contin-Abou Chanab, Nicole" w:date="2015-09-24T11:22:00Z">
                  <w:rPr>
                    <w:b/>
                    <w:bCs/>
                    <w:i/>
                    <w:iCs/>
                    <w:sz w:val="18"/>
                    <w:szCs w:val="18"/>
                    <w:lang w:val="es-ES_tradnl"/>
                  </w:rPr>
                </w:rPrChange>
              </w:rPr>
              <w:t>RR5-52</w:t>
            </w:r>
            <w:r>
              <w:rPr>
                <w:rStyle w:val="Tablefreq"/>
                <w:bCs/>
                <w:i/>
                <w:iCs/>
                <w:sz w:val="18"/>
                <w:szCs w:val="18"/>
              </w:rPr>
              <w:br/>
              <w:t>(Ré</w:t>
            </w:r>
            <w:r w:rsidRPr="00C8382B">
              <w:rPr>
                <w:rStyle w:val="Tablefreq"/>
                <w:bCs/>
                <w:i/>
                <w:iCs/>
                <w:sz w:val="18"/>
                <w:szCs w:val="18"/>
              </w:rPr>
              <w:t>gion 1)</w:t>
            </w:r>
          </w:p>
          <w:p w:rsidR="009E3AB7" w:rsidRPr="00C8382B" w:rsidRDefault="009E3AB7" w:rsidP="009E3AB7">
            <w:pPr>
              <w:pStyle w:val="TableTextS5"/>
              <w:spacing w:before="36" w:after="36"/>
              <w:ind w:left="170"/>
              <w:rPr>
                <w:rStyle w:val="Tablefreq"/>
                <w:sz w:val="18"/>
                <w:szCs w:val="18"/>
              </w:rPr>
            </w:pPr>
            <w:r w:rsidRPr="00C8382B">
              <w:rPr>
                <w:rStyle w:val="Tablefreq"/>
                <w:sz w:val="18"/>
                <w:szCs w:val="18"/>
              </w:rPr>
              <w:t>430-432</w:t>
            </w:r>
          </w:p>
          <w:p w:rsidR="009E3AB7" w:rsidRPr="00C8382B" w:rsidRDefault="009E3AB7" w:rsidP="009E3AB7">
            <w:pPr>
              <w:pStyle w:val="TableTextS5"/>
              <w:spacing w:before="36" w:after="36"/>
              <w:ind w:left="170"/>
              <w:rPr>
                <w:color w:val="000000"/>
                <w:sz w:val="18"/>
                <w:szCs w:val="18"/>
              </w:rPr>
            </w:pPr>
            <w:r w:rsidRPr="00C8382B">
              <w:rPr>
                <w:color w:val="000000"/>
                <w:sz w:val="18"/>
                <w:szCs w:val="18"/>
              </w:rPr>
              <w:t>AMATEUR</w:t>
            </w:r>
          </w:p>
          <w:p w:rsidR="009E3AB7" w:rsidRPr="00C8382B" w:rsidRDefault="009E3AB7" w:rsidP="009E3AB7">
            <w:pPr>
              <w:tabs>
                <w:tab w:val="clear" w:pos="1134"/>
                <w:tab w:val="clear" w:pos="1871"/>
                <w:tab w:val="clear" w:pos="2268"/>
                <w:tab w:val="left" w:pos="884"/>
                <w:tab w:val="left" w:pos="1309"/>
                <w:tab w:val="left" w:pos="1593"/>
              </w:tabs>
              <w:spacing w:before="60"/>
              <w:ind w:left="170"/>
              <w:rPr>
                <w:color w:val="000000"/>
                <w:sz w:val="18"/>
                <w:szCs w:val="18"/>
              </w:rPr>
            </w:pPr>
            <w:r w:rsidRPr="00C8382B">
              <w:rPr>
                <w:color w:val="000000"/>
                <w:sz w:val="18"/>
                <w:szCs w:val="18"/>
              </w:rPr>
              <w:t>RADIOLOCA</w:t>
            </w:r>
            <w:r>
              <w:rPr>
                <w:color w:val="000000"/>
                <w:sz w:val="18"/>
                <w:szCs w:val="18"/>
              </w:rPr>
              <w:t>LISA</w:t>
            </w:r>
            <w:r w:rsidRPr="00C8382B">
              <w:rPr>
                <w:color w:val="000000"/>
                <w:sz w:val="18"/>
                <w:szCs w:val="18"/>
              </w:rPr>
              <w:t>TION</w:t>
            </w:r>
          </w:p>
          <w:p w:rsidR="009E3AB7" w:rsidRPr="00C8382B" w:rsidRDefault="009E3AB7" w:rsidP="009E3AB7">
            <w:pPr>
              <w:tabs>
                <w:tab w:val="clear" w:pos="1134"/>
                <w:tab w:val="clear" w:pos="1871"/>
                <w:tab w:val="clear" w:pos="2268"/>
                <w:tab w:val="left" w:pos="884"/>
                <w:tab w:val="left" w:pos="1309"/>
                <w:tab w:val="left" w:pos="1593"/>
              </w:tabs>
              <w:spacing w:before="60"/>
              <w:ind w:left="170"/>
              <w:rPr>
                <w:b/>
                <w:bCs/>
                <w:sz w:val="18"/>
                <w:szCs w:val="18"/>
                <w:lang w:val="en-US" w:eastAsia="zh-CN"/>
              </w:rPr>
            </w:pPr>
            <w:r w:rsidRPr="00954F87">
              <w:rPr>
                <w:color w:val="000000"/>
                <w:sz w:val="18"/>
                <w:szCs w:val="18"/>
                <w:lang w:val="en-US"/>
              </w:rPr>
              <w:t>5.271  5.272  5.273  5.274</w:t>
            </w:r>
            <w:r w:rsidRPr="00954F87">
              <w:rPr>
                <w:color w:val="000000"/>
                <w:sz w:val="18"/>
                <w:szCs w:val="18"/>
                <w:lang w:val="en-US"/>
              </w:rPr>
              <w:br/>
              <w:t>5.275  5.276  5.277</w:t>
            </w:r>
          </w:p>
        </w:tc>
        <w:tc>
          <w:tcPr>
            <w:tcW w:w="4139" w:type="dxa"/>
            <w:shd w:val="clear" w:color="auto" w:fill="FFFFFF"/>
            <w:tcMar>
              <w:top w:w="28" w:type="dxa"/>
              <w:left w:w="57" w:type="dxa"/>
              <w:bottom w:w="28" w:type="dxa"/>
              <w:right w:w="57" w:type="dxa"/>
            </w:tcMar>
          </w:tcPr>
          <w:p w:rsidR="009E3AB7" w:rsidRPr="00C8382B" w:rsidRDefault="009E3AB7" w:rsidP="009E3AB7">
            <w:pPr>
              <w:pStyle w:val="TableTextS5"/>
              <w:spacing w:before="36" w:after="36"/>
              <w:rPr>
                <w:rStyle w:val="Tablefreq"/>
                <w:b w:val="0"/>
                <w:bCs/>
                <w:i/>
                <w:iCs/>
                <w:sz w:val="18"/>
                <w:szCs w:val="18"/>
              </w:rPr>
            </w:pPr>
            <w:r w:rsidRPr="002B0C4B">
              <w:rPr>
                <w:b/>
                <w:bCs/>
                <w:sz w:val="18"/>
                <w:szCs w:val="18"/>
                <w:lang w:val="es-ES_tradnl"/>
                <w:rPrChange w:id="104" w:author="Contin-Abou Chanab, Nicole" w:date="2015-09-24T11:22:00Z">
                  <w:rPr>
                    <w:b/>
                    <w:bCs/>
                    <w:i/>
                    <w:iCs/>
                    <w:sz w:val="18"/>
                    <w:szCs w:val="18"/>
                    <w:lang w:val="es-ES_tradnl"/>
                  </w:rPr>
                </w:rPrChange>
              </w:rPr>
              <w:t>RR5-52</w:t>
            </w:r>
            <w:r>
              <w:rPr>
                <w:rStyle w:val="Tablefreq"/>
                <w:bCs/>
                <w:i/>
                <w:iCs/>
                <w:sz w:val="18"/>
                <w:szCs w:val="18"/>
              </w:rPr>
              <w:br/>
              <w:t>(Ré</w:t>
            </w:r>
            <w:r w:rsidRPr="00C8382B">
              <w:rPr>
                <w:rStyle w:val="Tablefreq"/>
                <w:bCs/>
                <w:i/>
                <w:iCs/>
                <w:sz w:val="18"/>
                <w:szCs w:val="18"/>
              </w:rPr>
              <w:t>gion 1)</w:t>
            </w:r>
          </w:p>
          <w:p w:rsidR="009E3AB7" w:rsidRPr="00C8382B" w:rsidRDefault="009E3AB7" w:rsidP="009E3AB7">
            <w:pPr>
              <w:pStyle w:val="TableTextS5"/>
              <w:spacing w:before="36" w:after="36"/>
              <w:ind w:left="170"/>
              <w:rPr>
                <w:rStyle w:val="Tablefreq"/>
                <w:sz w:val="18"/>
                <w:szCs w:val="18"/>
              </w:rPr>
            </w:pPr>
            <w:r w:rsidRPr="00C8382B">
              <w:rPr>
                <w:rStyle w:val="Tablefreq"/>
                <w:sz w:val="18"/>
                <w:szCs w:val="18"/>
              </w:rPr>
              <w:t>430-432</w:t>
            </w:r>
          </w:p>
          <w:p w:rsidR="009E3AB7" w:rsidRPr="00C8382B" w:rsidRDefault="009E3AB7" w:rsidP="009E3AB7">
            <w:pPr>
              <w:pStyle w:val="TableTextS5"/>
              <w:spacing w:before="36" w:after="36"/>
              <w:ind w:left="170"/>
              <w:rPr>
                <w:color w:val="000000"/>
                <w:sz w:val="18"/>
                <w:szCs w:val="18"/>
              </w:rPr>
            </w:pPr>
            <w:r w:rsidRPr="00C8382B">
              <w:rPr>
                <w:color w:val="000000"/>
                <w:sz w:val="18"/>
                <w:szCs w:val="18"/>
              </w:rPr>
              <w:t>AMATEUR</w:t>
            </w:r>
          </w:p>
          <w:p w:rsidR="009E3AB7" w:rsidRPr="00C8382B" w:rsidRDefault="009E3AB7" w:rsidP="009E3AB7">
            <w:pPr>
              <w:tabs>
                <w:tab w:val="clear" w:pos="1134"/>
                <w:tab w:val="clear" w:pos="1871"/>
                <w:tab w:val="clear" w:pos="2268"/>
                <w:tab w:val="left" w:pos="884"/>
                <w:tab w:val="left" w:pos="1309"/>
                <w:tab w:val="left" w:pos="1593"/>
              </w:tabs>
              <w:spacing w:before="60"/>
              <w:ind w:left="170"/>
              <w:rPr>
                <w:color w:val="000000"/>
                <w:sz w:val="18"/>
                <w:szCs w:val="18"/>
              </w:rPr>
            </w:pPr>
            <w:r w:rsidRPr="00C8382B">
              <w:rPr>
                <w:color w:val="000000"/>
                <w:sz w:val="18"/>
                <w:szCs w:val="18"/>
              </w:rPr>
              <w:t>RADIOLOCA</w:t>
            </w:r>
            <w:r>
              <w:rPr>
                <w:color w:val="000000"/>
                <w:sz w:val="18"/>
                <w:szCs w:val="18"/>
              </w:rPr>
              <w:t>LISA</w:t>
            </w:r>
            <w:r w:rsidRPr="00C8382B">
              <w:rPr>
                <w:color w:val="000000"/>
                <w:sz w:val="18"/>
                <w:szCs w:val="18"/>
              </w:rPr>
              <w:t>TION</w:t>
            </w:r>
          </w:p>
          <w:p w:rsidR="009E3AB7" w:rsidRPr="00C8382B" w:rsidRDefault="009E3AB7" w:rsidP="009E3AB7">
            <w:pPr>
              <w:spacing w:before="60"/>
              <w:ind w:left="170"/>
              <w:rPr>
                <w:sz w:val="18"/>
                <w:szCs w:val="18"/>
                <w:lang w:val="en-US" w:eastAsia="zh-CN"/>
              </w:rPr>
            </w:pPr>
            <w:r w:rsidRPr="00954F87">
              <w:rPr>
                <w:color w:val="000000"/>
                <w:sz w:val="18"/>
                <w:szCs w:val="18"/>
                <w:lang w:val="en-US"/>
              </w:rPr>
              <w:t xml:space="preserve">5.271  </w:t>
            </w:r>
            <w:del w:id="105" w:author="Ng, Hon Fai" w:date="2014-09-05T18:17:00Z">
              <w:r w:rsidRPr="00954F87" w:rsidDel="00FC7067">
                <w:rPr>
                  <w:color w:val="000000"/>
                  <w:sz w:val="18"/>
                  <w:szCs w:val="18"/>
                  <w:lang w:val="en-US"/>
                </w:rPr>
                <w:delText>5.272  5.273</w:delText>
              </w:r>
            </w:del>
            <w:del w:id="106" w:author="Turnbull, Karen" w:date="2015-03-09T10:38:00Z">
              <w:r w:rsidRPr="00954F87" w:rsidDel="009D5D6B">
                <w:rPr>
                  <w:color w:val="000000"/>
                  <w:sz w:val="18"/>
                  <w:szCs w:val="18"/>
                  <w:lang w:val="en-US"/>
                </w:rPr>
                <w:delText xml:space="preserve">  </w:delText>
              </w:r>
            </w:del>
            <w:r w:rsidRPr="00954F87">
              <w:rPr>
                <w:color w:val="000000"/>
                <w:sz w:val="18"/>
                <w:szCs w:val="18"/>
                <w:lang w:val="en-US"/>
              </w:rPr>
              <w:t>5.274</w:t>
            </w:r>
            <w:r w:rsidRPr="00954F87">
              <w:rPr>
                <w:color w:val="000000"/>
                <w:sz w:val="18"/>
                <w:szCs w:val="18"/>
                <w:lang w:val="en-US"/>
              </w:rPr>
              <w:br/>
              <w:t>5.275  5.276  5.277</w:t>
            </w:r>
          </w:p>
        </w:tc>
      </w:tr>
      <w:tr w:rsidR="009E3AB7" w:rsidRPr="00954F87" w:rsidTr="009E3AB7">
        <w:trPr>
          <w:cantSplit/>
          <w:jc w:val="center"/>
        </w:trPr>
        <w:tc>
          <w:tcPr>
            <w:tcW w:w="568" w:type="dxa"/>
          </w:tcPr>
          <w:p w:rsidR="009E3AB7" w:rsidRPr="00270F79" w:rsidRDefault="009E3AB7" w:rsidP="009E3AB7">
            <w:pPr>
              <w:spacing w:before="60"/>
              <w:ind w:left="2268" w:hanging="2268"/>
              <w:jc w:val="center"/>
              <w:rPr>
                <w:sz w:val="18"/>
                <w:szCs w:val="18"/>
                <w:lang w:val="en-US" w:eastAsia="zh-CN" w:bidi="ar-EG"/>
              </w:rPr>
            </w:pPr>
            <w:r w:rsidRPr="00270F79">
              <w:rPr>
                <w:sz w:val="18"/>
                <w:szCs w:val="18"/>
                <w:lang w:val="en-US" w:eastAsia="zh-CN" w:bidi="ar-EG"/>
              </w:rPr>
              <w:t>14</w:t>
            </w:r>
          </w:p>
        </w:tc>
        <w:tc>
          <w:tcPr>
            <w:tcW w:w="991" w:type="dxa"/>
          </w:tcPr>
          <w:p w:rsidR="009E3AB7" w:rsidRPr="00954F87" w:rsidRDefault="009E3AB7" w:rsidP="009E3AB7">
            <w:pPr>
              <w:spacing w:before="60"/>
              <w:ind w:left="2268" w:hanging="2268"/>
              <w:jc w:val="center"/>
              <w:rPr>
                <w:sz w:val="18"/>
                <w:szCs w:val="18"/>
                <w:lang w:val="en-US" w:eastAsia="zh-CN" w:bidi="ar-EG"/>
              </w:rPr>
            </w:pPr>
            <w:r>
              <w:rPr>
                <w:sz w:val="18"/>
                <w:szCs w:val="18"/>
                <w:lang w:val="en-US" w:eastAsia="zh-CN"/>
              </w:rPr>
              <w:t>Toutes</w:t>
            </w:r>
          </w:p>
        </w:tc>
        <w:tc>
          <w:tcPr>
            <w:tcW w:w="850" w:type="dxa"/>
          </w:tcPr>
          <w:p w:rsidR="009E3AB7" w:rsidRPr="00954F87" w:rsidRDefault="009E3AB7" w:rsidP="009E3AB7">
            <w:pPr>
              <w:spacing w:before="60"/>
              <w:ind w:left="2268" w:hanging="2268"/>
              <w:jc w:val="center"/>
              <w:rPr>
                <w:sz w:val="18"/>
                <w:szCs w:val="18"/>
                <w:lang w:val="en-US" w:eastAsia="zh-CN"/>
              </w:rPr>
            </w:pPr>
            <w:r w:rsidRPr="00954F87">
              <w:rPr>
                <w:sz w:val="18"/>
                <w:szCs w:val="18"/>
                <w:lang w:val="en-US" w:eastAsia="zh-CN"/>
              </w:rPr>
              <w:t>88</w:t>
            </w:r>
          </w:p>
        </w:tc>
        <w:tc>
          <w:tcPr>
            <w:tcW w:w="4139" w:type="dxa"/>
            <w:tcMar>
              <w:top w:w="28" w:type="dxa"/>
              <w:left w:w="85" w:type="dxa"/>
              <w:bottom w:w="28" w:type="dxa"/>
              <w:right w:w="85" w:type="dxa"/>
            </w:tcMar>
          </w:tcPr>
          <w:p w:rsidR="009E3AB7" w:rsidRPr="00C8382B" w:rsidRDefault="009E3AB7" w:rsidP="009E3AB7">
            <w:pPr>
              <w:pStyle w:val="TableTextS5"/>
              <w:spacing w:before="36" w:after="36"/>
              <w:rPr>
                <w:rStyle w:val="Tablefreq"/>
                <w:b w:val="0"/>
                <w:bCs/>
                <w:i/>
                <w:iCs/>
                <w:sz w:val="18"/>
                <w:szCs w:val="18"/>
              </w:rPr>
            </w:pPr>
            <w:r w:rsidRPr="004055EE">
              <w:rPr>
                <w:b/>
                <w:bCs/>
                <w:sz w:val="18"/>
                <w:szCs w:val="18"/>
                <w:lang w:val="fr-CH"/>
              </w:rPr>
              <w:t>RR5-52</w:t>
            </w:r>
            <w:r w:rsidRPr="004055EE">
              <w:rPr>
                <w:b/>
                <w:bCs/>
                <w:i/>
                <w:iCs/>
                <w:sz w:val="18"/>
                <w:szCs w:val="18"/>
                <w:lang w:val="fr-CH"/>
              </w:rPr>
              <w:br/>
            </w:r>
            <w:r>
              <w:rPr>
                <w:rStyle w:val="Tablefreq"/>
                <w:bCs/>
                <w:i/>
                <w:iCs/>
                <w:sz w:val="18"/>
                <w:szCs w:val="18"/>
              </w:rPr>
              <w:t>(Ré</w:t>
            </w:r>
            <w:r w:rsidRPr="00C8382B">
              <w:rPr>
                <w:rStyle w:val="Tablefreq"/>
                <w:bCs/>
                <w:i/>
                <w:iCs/>
                <w:sz w:val="18"/>
                <w:szCs w:val="18"/>
              </w:rPr>
              <w:t>gion 1)</w:t>
            </w:r>
          </w:p>
          <w:p w:rsidR="009E3AB7" w:rsidRPr="00C8382B" w:rsidRDefault="009E3AB7" w:rsidP="009E3AB7">
            <w:pPr>
              <w:pStyle w:val="TableTextS5"/>
              <w:spacing w:before="36" w:after="36"/>
              <w:ind w:left="170"/>
              <w:rPr>
                <w:rStyle w:val="Tablefreq"/>
                <w:color w:val="000000"/>
                <w:sz w:val="18"/>
                <w:szCs w:val="18"/>
              </w:rPr>
            </w:pPr>
            <w:r w:rsidRPr="00C8382B">
              <w:rPr>
                <w:rStyle w:val="Tablefreq"/>
                <w:color w:val="000000"/>
                <w:sz w:val="18"/>
                <w:szCs w:val="18"/>
              </w:rPr>
              <w:t>432-438</w:t>
            </w:r>
          </w:p>
          <w:p w:rsidR="009E3AB7" w:rsidRPr="00C8382B" w:rsidRDefault="009E3AB7" w:rsidP="009E3AB7">
            <w:pPr>
              <w:pStyle w:val="TableTextS5"/>
              <w:spacing w:before="36" w:after="36"/>
              <w:ind w:left="170"/>
              <w:rPr>
                <w:sz w:val="18"/>
                <w:szCs w:val="18"/>
              </w:rPr>
            </w:pPr>
            <w:r w:rsidRPr="00C8382B">
              <w:rPr>
                <w:color w:val="000000"/>
                <w:sz w:val="18"/>
                <w:szCs w:val="18"/>
              </w:rPr>
              <w:t>AMATEUR</w:t>
            </w:r>
          </w:p>
          <w:p w:rsidR="009E3AB7" w:rsidRPr="00C8382B" w:rsidRDefault="009E3AB7" w:rsidP="009E3AB7">
            <w:pPr>
              <w:pStyle w:val="TableTextS5"/>
              <w:spacing w:before="36" w:after="36"/>
              <w:ind w:left="170"/>
              <w:rPr>
                <w:color w:val="000000"/>
                <w:sz w:val="18"/>
                <w:szCs w:val="18"/>
              </w:rPr>
            </w:pPr>
            <w:r w:rsidRPr="00C8382B">
              <w:rPr>
                <w:color w:val="000000"/>
                <w:sz w:val="18"/>
                <w:szCs w:val="18"/>
              </w:rPr>
              <w:t>RADIOLOCA</w:t>
            </w:r>
            <w:r>
              <w:rPr>
                <w:color w:val="000000"/>
                <w:sz w:val="18"/>
                <w:szCs w:val="18"/>
              </w:rPr>
              <w:t>LISA</w:t>
            </w:r>
            <w:r w:rsidRPr="00C8382B">
              <w:rPr>
                <w:color w:val="000000"/>
                <w:sz w:val="18"/>
                <w:szCs w:val="18"/>
              </w:rPr>
              <w:t>TION</w:t>
            </w:r>
          </w:p>
          <w:p w:rsidR="009E3AB7" w:rsidRPr="00C3516B" w:rsidRDefault="009E3AB7" w:rsidP="009E3AB7">
            <w:pPr>
              <w:tabs>
                <w:tab w:val="clear" w:pos="1134"/>
                <w:tab w:val="clear" w:pos="1871"/>
                <w:tab w:val="clear" w:pos="2268"/>
                <w:tab w:val="left" w:pos="884"/>
                <w:tab w:val="left" w:pos="1309"/>
                <w:tab w:val="left" w:pos="1593"/>
              </w:tabs>
              <w:spacing w:before="60"/>
              <w:ind w:left="2438" w:hanging="2268"/>
              <w:rPr>
                <w:rStyle w:val="Artref"/>
                <w:color w:val="000000"/>
                <w:spacing w:val="-3"/>
                <w:sz w:val="18"/>
                <w:szCs w:val="18"/>
              </w:rPr>
            </w:pPr>
            <w:r w:rsidRPr="00C3516B">
              <w:rPr>
                <w:color w:val="000000"/>
                <w:spacing w:val="-3"/>
                <w:sz w:val="18"/>
                <w:szCs w:val="18"/>
              </w:rPr>
              <w:t>Exploration-de la Terre par satellite (active)</w:t>
            </w:r>
            <w:r>
              <w:rPr>
                <w:color w:val="000000"/>
                <w:spacing w:val="-3"/>
                <w:sz w:val="18"/>
                <w:szCs w:val="18"/>
              </w:rPr>
              <w:t xml:space="preserve"> </w:t>
            </w:r>
            <w:r w:rsidRPr="00C3516B">
              <w:rPr>
                <w:rStyle w:val="Artref"/>
                <w:color w:val="000000"/>
                <w:spacing w:val="-3"/>
                <w:sz w:val="18"/>
                <w:szCs w:val="18"/>
              </w:rPr>
              <w:t>5.279A</w:t>
            </w:r>
          </w:p>
          <w:p w:rsidR="009E3AB7" w:rsidRPr="00C3516B" w:rsidRDefault="009E3AB7" w:rsidP="009E3AB7">
            <w:pPr>
              <w:tabs>
                <w:tab w:val="clear" w:pos="1134"/>
                <w:tab w:val="clear" w:pos="1871"/>
                <w:tab w:val="clear" w:pos="2268"/>
                <w:tab w:val="left" w:pos="884"/>
                <w:tab w:val="left" w:pos="1309"/>
                <w:tab w:val="left" w:pos="1593"/>
              </w:tabs>
              <w:spacing w:before="60"/>
              <w:ind w:left="174" w:hanging="4"/>
              <w:rPr>
                <w:b/>
                <w:bCs/>
                <w:spacing w:val="-3"/>
                <w:sz w:val="18"/>
                <w:szCs w:val="18"/>
                <w:lang w:val="fr-CH" w:eastAsia="zh-CN"/>
              </w:rPr>
            </w:pPr>
            <w:r w:rsidRPr="00954F87">
              <w:rPr>
                <w:color w:val="000000"/>
                <w:sz w:val="18"/>
                <w:szCs w:val="18"/>
                <w:lang w:val="en-US"/>
              </w:rPr>
              <w:t>5.138  5.271  5.272  5.276 5.277  5.280  5.281 5.282</w:t>
            </w:r>
          </w:p>
        </w:tc>
        <w:tc>
          <w:tcPr>
            <w:tcW w:w="4139" w:type="dxa"/>
            <w:shd w:val="clear" w:color="auto" w:fill="FFFFFF"/>
            <w:tcMar>
              <w:top w:w="28" w:type="dxa"/>
              <w:left w:w="57" w:type="dxa"/>
              <w:bottom w:w="28" w:type="dxa"/>
              <w:right w:w="57" w:type="dxa"/>
            </w:tcMar>
          </w:tcPr>
          <w:p w:rsidR="009E3AB7" w:rsidRPr="00C8382B" w:rsidRDefault="009E3AB7" w:rsidP="009E3AB7">
            <w:pPr>
              <w:pStyle w:val="TableTextS5"/>
              <w:spacing w:before="0" w:after="0"/>
              <w:rPr>
                <w:rStyle w:val="Tablefreq"/>
                <w:b w:val="0"/>
                <w:bCs/>
                <w:i/>
                <w:iCs/>
                <w:sz w:val="18"/>
                <w:szCs w:val="18"/>
              </w:rPr>
            </w:pPr>
            <w:r w:rsidRPr="004055EE">
              <w:rPr>
                <w:b/>
                <w:bCs/>
                <w:sz w:val="18"/>
                <w:szCs w:val="18"/>
                <w:lang w:val="fr-CH"/>
              </w:rPr>
              <w:t>RR5-52</w:t>
            </w:r>
            <w:r w:rsidRPr="004055EE">
              <w:rPr>
                <w:b/>
                <w:bCs/>
                <w:i/>
                <w:iCs/>
                <w:sz w:val="18"/>
                <w:szCs w:val="18"/>
                <w:lang w:val="fr-CH"/>
              </w:rPr>
              <w:br/>
            </w:r>
            <w:r>
              <w:rPr>
                <w:rStyle w:val="Tablefreq"/>
                <w:bCs/>
                <w:i/>
                <w:iCs/>
                <w:sz w:val="18"/>
                <w:szCs w:val="18"/>
              </w:rPr>
              <w:t>(Ré</w:t>
            </w:r>
            <w:r w:rsidRPr="00C8382B">
              <w:rPr>
                <w:rStyle w:val="Tablefreq"/>
                <w:bCs/>
                <w:i/>
                <w:iCs/>
                <w:sz w:val="18"/>
                <w:szCs w:val="18"/>
              </w:rPr>
              <w:t>gion 1)</w:t>
            </w:r>
          </w:p>
          <w:p w:rsidR="009E3AB7" w:rsidRPr="00D31AB5" w:rsidRDefault="009E3AB7" w:rsidP="009E3AB7">
            <w:pPr>
              <w:pStyle w:val="TableTextS5"/>
              <w:spacing w:before="36" w:after="36"/>
              <w:ind w:left="170"/>
              <w:rPr>
                <w:rStyle w:val="Tablefreq"/>
                <w:color w:val="000000"/>
                <w:sz w:val="18"/>
                <w:szCs w:val="18"/>
              </w:rPr>
            </w:pPr>
            <w:r w:rsidRPr="00D31AB5">
              <w:rPr>
                <w:rStyle w:val="Tablefreq"/>
                <w:color w:val="000000"/>
                <w:sz w:val="18"/>
                <w:szCs w:val="18"/>
              </w:rPr>
              <w:t>432-438</w:t>
            </w:r>
          </w:p>
          <w:p w:rsidR="009E3AB7" w:rsidRPr="00D31AB5" w:rsidRDefault="009E3AB7" w:rsidP="009E3AB7">
            <w:pPr>
              <w:pStyle w:val="TableTextS5"/>
              <w:spacing w:before="36" w:after="36"/>
              <w:ind w:left="170"/>
              <w:rPr>
                <w:sz w:val="18"/>
                <w:szCs w:val="18"/>
              </w:rPr>
            </w:pPr>
            <w:r w:rsidRPr="00D31AB5">
              <w:rPr>
                <w:color w:val="000000"/>
                <w:sz w:val="18"/>
                <w:szCs w:val="18"/>
              </w:rPr>
              <w:t>AMATEUR</w:t>
            </w:r>
          </w:p>
          <w:p w:rsidR="009E3AB7" w:rsidRPr="00D31AB5" w:rsidRDefault="009E3AB7" w:rsidP="009E3AB7">
            <w:pPr>
              <w:pStyle w:val="TableTextS5"/>
              <w:spacing w:before="36" w:after="36"/>
              <w:ind w:left="170"/>
              <w:rPr>
                <w:color w:val="000000"/>
                <w:sz w:val="18"/>
                <w:szCs w:val="18"/>
              </w:rPr>
            </w:pPr>
            <w:r w:rsidRPr="00C8382B">
              <w:rPr>
                <w:color w:val="000000"/>
                <w:sz w:val="18"/>
                <w:szCs w:val="18"/>
              </w:rPr>
              <w:t>RADIOLOCA</w:t>
            </w:r>
            <w:r>
              <w:rPr>
                <w:color w:val="000000"/>
                <w:sz w:val="18"/>
                <w:szCs w:val="18"/>
              </w:rPr>
              <w:t>LISA</w:t>
            </w:r>
            <w:r w:rsidRPr="00C8382B">
              <w:rPr>
                <w:color w:val="000000"/>
                <w:sz w:val="18"/>
                <w:szCs w:val="18"/>
              </w:rPr>
              <w:t>TION</w:t>
            </w:r>
          </w:p>
          <w:p w:rsidR="009E3AB7" w:rsidRPr="00D31AB5" w:rsidRDefault="009E3AB7" w:rsidP="009E3AB7">
            <w:pPr>
              <w:tabs>
                <w:tab w:val="clear" w:pos="1134"/>
                <w:tab w:val="clear" w:pos="1871"/>
                <w:tab w:val="clear" w:pos="2268"/>
                <w:tab w:val="left" w:pos="884"/>
                <w:tab w:val="left" w:pos="1309"/>
                <w:tab w:val="left" w:pos="1593"/>
              </w:tabs>
              <w:spacing w:before="60"/>
              <w:ind w:left="2438" w:hanging="2268"/>
              <w:rPr>
                <w:rStyle w:val="Artref"/>
                <w:color w:val="000000"/>
                <w:sz w:val="18"/>
                <w:szCs w:val="18"/>
              </w:rPr>
            </w:pPr>
            <w:r>
              <w:rPr>
                <w:color w:val="000000"/>
                <w:sz w:val="18"/>
                <w:szCs w:val="18"/>
              </w:rPr>
              <w:t>E</w:t>
            </w:r>
            <w:r w:rsidRPr="00C8382B">
              <w:rPr>
                <w:color w:val="000000"/>
                <w:sz w:val="18"/>
                <w:szCs w:val="18"/>
              </w:rPr>
              <w:t>xploration-</w:t>
            </w:r>
            <w:r>
              <w:rPr>
                <w:color w:val="000000"/>
                <w:sz w:val="18"/>
                <w:szCs w:val="18"/>
              </w:rPr>
              <w:t xml:space="preserve">de la Terre par </w:t>
            </w:r>
            <w:r w:rsidRPr="00C8382B">
              <w:rPr>
                <w:color w:val="000000"/>
                <w:sz w:val="18"/>
                <w:szCs w:val="18"/>
              </w:rPr>
              <w:t>satellite (active)</w:t>
            </w:r>
            <w:r>
              <w:rPr>
                <w:color w:val="000000"/>
                <w:sz w:val="18"/>
                <w:szCs w:val="18"/>
              </w:rPr>
              <w:t xml:space="preserve"> </w:t>
            </w:r>
            <w:r w:rsidRPr="00D31AB5">
              <w:rPr>
                <w:rStyle w:val="Artref"/>
                <w:color w:val="000000"/>
                <w:sz w:val="18"/>
                <w:szCs w:val="18"/>
              </w:rPr>
              <w:t>5.279A</w:t>
            </w:r>
          </w:p>
          <w:p w:rsidR="009E3AB7" w:rsidRPr="00C3516B" w:rsidRDefault="009E3AB7" w:rsidP="009E3AB7">
            <w:pPr>
              <w:spacing w:before="60"/>
              <w:ind w:left="2438" w:hanging="2268"/>
              <w:rPr>
                <w:sz w:val="18"/>
                <w:szCs w:val="18"/>
                <w:lang w:val="fr-CH" w:eastAsia="zh-CN"/>
              </w:rPr>
            </w:pPr>
            <w:r w:rsidRPr="00954F87">
              <w:rPr>
                <w:color w:val="000000"/>
                <w:sz w:val="18"/>
                <w:szCs w:val="18"/>
                <w:lang w:val="en-US"/>
              </w:rPr>
              <w:t>5.138  5.271</w:t>
            </w:r>
            <w:del w:id="107" w:author="ITU" w:date="2015-02-26T21:10:00Z">
              <w:r w:rsidRPr="00954F87" w:rsidDel="00AF44EE">
                <w:rPr>
                  <w:color w:val="000000"/>
                  <w:sz w:val="18"/>
                  <w:szCs w:val="18"/>
                  <w:lang w:val="en-US"/>
                </w:rPr>
                <w:delText xml:space="preserve">  5.272</w:delText>
              </w:r>
            </w:del>
            <w:r w:rsidRPr="00954F87">
              <w:rPr>
                <w:color w:val="000000"/>
                <w:sz w:val="18"/>
                <w:szCs w:val="18"/>
                <w:lang w:val="en-US"/>
              </w:rPr>
              <w:t xml:space="preserve">  5.276 5.277  5.280  5.281 5.282</w:t>
            </w:r>
          </w:p>
        </w:tc>
      </w:tr>
      <w:tr w:rsidR="009E3AB7" w:rsidRPr="00954F87" w:rsidTr="009E3AB7">
        <w:trPr>
          <w:cantSplit/>
          <w:jc w:val="center"/>
        </w:trPr>
        <w:tc>
          <w:tcPr>
            <w:tcW w:w="568" w:type="dxa"/>
          </w:tcPr>
          <w:p w:rsidR="009E3AB7" w:rsidRPr="00270F79" w:rsidRDefault="009E3AB7" w:rsidP="009E3AB7">
            <w:pPr>
              <w:spacing w:before="0"/>
              <w:ind w:left="2268" w:hanging="2268"/>
              <w:jc w:val="center"/>
              <w:rPr>
                <w:sz w:val="18"/>
                <w:szCs w:val="18"/>
                <w:lang w:val="en-US" w:eastAsia="zh-CN" w:bidi="ar-EG"/>
              </w:rPr>
            </w:pPr>
            <w:r w:rsidRPr="00270F79">
              <w:rPr>
                <w:sz w:val="18"/>
                <w:szCs w:val="18"/>
                <w:lang w:val="en-US" w:eastAsia="zh-CN" w:bidi="ar-EG"/>
              </w:rPr>
              <w:t>15</w:t>
            </w:r>
          </w:p>
        </w:tc>
        <w:tc>
          <w:tcPr>
            <w:tcW w:w="991" w:type="dxa"/>
          </w:tcPr>
          <w:p w:rsidR="009E3AB7" w:rsidRPr="00954F87" w:rsidRDefault="009E3AB7" w:rsidP="009E3AB7">
            <w:pPr>
              <w:spacing w:before="0"/>
              <w:ind w:left="2268" w:hanging="2268"/>
              <w:jc w:val="center"/>
              <w:rPr>
                <w:sz w:val="18"/>
                <w:szCs w:val="18"/>
                <w:lang w:val="en-US" w:eastAsia="zh-CN" w:bidi="ar-EG"/>
              </w:rPr>
            </w:pPr>
            <w:r>
              <w:rPr>
                <w:sz w:val="18"/>
                <w:szCs w:val="18"/>
                <w:lang w:val="en-US" w:eastAsia="zh-CN"/>
              </w:rPr>
              <w:t>Toutes</w:t>
            </w:r>
          </w:p>
        </w:tc>
        <w:tc>
          <w:tcPr>
            <w:tcW w:w="850" w:type="dxa"/>
          </w:tcPr>
          <w:p w:rsidR="009E3AB7" w:rsidRPr="00954F87" w:rsidRDefault="009E3AB7" w:rsidP="009E3AB7">
            <w:pPr>
              <w:spacing w:before="0"/>
              <w:ind w:left="2268" w:hanging="2268"/>
              <w:jc w:val="center"/>
              <w:rPr>
                <w:sz w:val="18"/>
                <w:szCs w:val="18"/>
                <w:lang w:val="en-US" w:eastAsia="zh-CN"/>
              </w:rPr>
            </w:pPr>
            <w:r w:rsidRPr="00954F87">
              <w:rPr>
                <w:sz w:val="18"/>
                <w:szCs w:val="18"/>
                <w:lang w:val="en-US" w:eastAsia="zh-CN"/>
              </w:rPr>
              <w:t>88</w:t>
            </w:r>
          </w:p>
        </w:tc>
        <w:tc>
          <w:tcPr>
            <w:tcW w:w="4139" w:type="dxa"/>
            <w:tcMar>
              <w:top w:w="28" w:type="dxa"/>
              <w:left w:w="85" w:type="dxa"/>
              <w:bottom w:w="28" w:type="dxa"/>
              <w:right w:w="85" w:type="dxa"/>
            </w:tcMar>
          </w:tcPr>
          <w:p w:rsidR="009E3AB7" w:rsidRPr="00C8382B" w:rsidRDefault="009E3AB7" w:rsidP="009E3AB7">
            <w:pPr>
              <w:pStyle w:val="TableTextS5"/>
              <w:spacing w:before="0" w:after="36"/>
              <w:rPr>
                <w:rStyle w:val="Tablefreq"/>
                <w:b w:val="0"/>
                <w:bCs/>
                <w:i/>
                <w:iCs/>
                <w:sz w:val="18"/>
                <w:szCs w:val="18"/>
              </w:rPr>
            </w:pPr>
            <w:r w:rsidRPr="002B0C4B">
              <w:rPr>
                <w:b/>
                <w:bCs/>
                <w:sz w:val="18"/>
                <w:szCs w:val="18"/>
                <w:lang w:val="en-US"/>
                <w:rPrChange w:id="108" w:author="Contin-Abou Chanab, Nicole" w:date="2015-09-24T11:25:00Z">
                  <w:rPr>
                    <w:b/>
                    <w:bCs/>
                    <w:i/>
                    <w:iCs/>
                    <w:sz w:val="18"/>
                    <w:szCs w:val="18"/>
                    <w:lang w:val="en-US"/>
                  </w:rPr>
                </w:rPrChange>
              </w:rPr>
              <w:t>RR5-5</w:t>
            </w:r>
            <w:r>
              <w:rPr>
                <w:b/>
                <w:bCs/>
                <w:sz w:val="18"/>
                <w:szCs w:val="18"/>
                <w:lang w:val="en-US"/>
              </w:rPr>
              <w:t>2</w:t>
            </w:r>
            <w:r>
              <w:rPr>
                <w:rStyle w:val="Tablefreq"/>
                <w:bCs/>
                <w:i/>
                <w:iCs/>
                <w:sz w:val="18"/>
                <w:szCs w:val="18"/>
              </w:rPr>
              <w:br/>
            </w:r>
            <w:r w:rsidRPr="00C8382B">
              <w:rPr>
                <w:rStyle w:val="Tablefreq"/>
                <w:bCs/>
                <w:i/>
                <w:iCs/>
                <w:sz w:val="18"/>
                <w:szCs w:val="18"/>
              </w:rPr>
              <w:t>(R</w:t>
            </w:r>
            <w:r>
              <w:rPr>
                <w:rStyle w:val="Tablefreq"/>
                <w:bCs/>
                <w:i/>
                <w:iCs/>
                <w:sz w:val="18"/>
                <w:szCs w:val="18"/>
              </w:rPr>
              <w:t>é</w:t>
            </w:r>
            <w:r w:rsidRPr="00C8382B">
              <w:rPr>
                <w:rStyle w:val="Tablefreq"/>
                <w:bCs/>
                <w:i/>
                <w:iCs/>
                <w:sz w:val="18"/>
                <w:szCs w:val="18"/>
              </w:rPr>
              <w:t>gion 1)</w:t>
            </w:r>
          </w:p>
          <w:p w:rsidR="009E3AB7" w:rsidRPr="00C8382B" w:rsidRDefault="009E3AB7" w:rsidP="009E3AB7">
            <w:pPr>
              <w:pStyle w:val="TableTextS5"/>
              <w:spacing w:before="0" w:after="36"/>
              <w:ind w:left="170"/>
              <w:rPr>
                <w:rStyle w:val="Tablefreq"/>
                <w:color w:val="000000"/>
                <w:sz w:val="18"/>
                <w:szCs w:val="18"/>
              </w:rPr>
            </w:pPr>
            <w:r w:rsidRPr="00C8382B">
              <w:rPr>
                <w:rStyle w:val="Tablefreq"/>
                <w:color w:val="000000"/>
                <w:sz w:val="18"/>
                <w:szCs w:val="18"/>
              </w:rPr>
              <w:t>438-440</w:t>
            </w:r>
          </w:p>
          <w:p w:rsidR="009E3AB7" w:rsidRPr="00C8382B" w:rsidRDefault="009E3AB7" w:rsidP="009E3AB7">
            <w:pPr>
              <w:pStyle w:val="TableTextS5"/>
              <w:spacing w:before="0" w:after="36"/>
              <w:ind w:left="170"/>
              <w:rPr>
                <w:sz w:val="18"/>
                <w:szCs w:val="18"/>
              </w:rPr>
            </w:pPr>
            <w:r w:rsidRPr="00C8382B">
              <w:rPr>
                <w:color w:val="000000"/>
                <w:sz w:val="18"/>
                <w:szCs w:val="18"/>
              </w:rPr>
              <w:t>AMATEUR</w:t>
            </w:r>
          </w:p>
          <w:p w:rsidR="009E3AB7" w:rsidRPr="00C8382B" w:rsidRDefault="009E3AB7" w:rsidP="009E3AB7">
            <w:pPr>
              <w:tabs>
                <w:tab w:val="clear" w:pos="1134"/>
                <w:tab w:val="clear" w:pos="1871"/>
                <w:tab w:val="clear" w:pos="2268"/>
                <w:tab w:val="left" w:pos="884"/>
                <w:tab w:val="left" w:pos="1309"/>
                <w:tab w:val="left" w:pos="1593"/>
              </w:tabs>
              <w:spacing w:before="0"/>
              <w:ind w:left="170"/>
              <w:rPr>
                <w:color w:val="000000"/>
                <w:sz w:val="18"/>
                <w:szCs w:val="18"/>
              </w:rPr>
            </w:pPr>
            <w:r w:rsidRPr="00C8382B">
              <w:rPr>
                <w:color w:val="000000"/>
                <w:sz w:val="18"/>
                <w:szCs w:val="18"/>
              </w:rPr>
              <w:t>RADIOLOCA</w:t>
            </w:r>
            <w:r>
              <w:rPr>
                <w:color w:val="000000"/>
                <w:sz w:val="18"/>
                <w:szCs w:val="18"/>
              </w:rPr>
              <w:t>LISA</w:t>
            </w:r>
            <w:r w:rsidRPr="00C8382B">
              <w:rPr>
                <w:color w:val="000000"/>
                <w:sz w:val="18"/>
                <w:szCs w:val="18"/>
              </w:rPr>
              <w:t>TION</w:t>
            </w:r>
          </w:p>
          <w:p w:rsidR="009E3AB7" w:rsidRPr="00C8382B" w:rsidRDefault="009E3AB7" w:rsidP="009E3AB7">
            <w:pPr>
              <w:tabs>
                <w:tab w:val="clear" w:pos="1134"/>
                <w:tab w:val="clear" w:pos="1871"/>
                <w:tab w:val="clear" w:pos="2268"/>
                <w:tab w:val="left" w:pos="884"/>
                <w:tab w:val="left" w:pos="1309"/>
                <w:tab w:val="left" w:pos="1593"/>
              </w:tabs>
              <w:spacing w:before="0"/>
              <w:ind w:left="170"/>
              <w:rPr>
                <w:b/>
                <w:bCs/>
                <w:sz w:val="18"/>
                <w:szCs w:val="18"/>
                <w:lang w:val="en-US" w:eastAsia="zh-CN"/>
              </w:rPr>
            </w:pPr>
            <w:r w:rsidRPr="00954F87">
              <w:rPr>
                <w:color w:val="000000"/>
                <w:sz w:val="18"/>
                <w:szCs w:val="18"/>
                <w:lang w:val="en-US"/>
              </w:rPr>
              <w:t>5.271  5.273  5.274  5.275  5.276  5.277  5.283</w:t>
            </w:r>
          </w:p>
        </w:tc>
        <w:tc>
          <w:tcPr>
            <w:tcW w:w="4139" w:type="dxa"/>
            <w:shd w:val="clear" w:color="auto" w:fill="FFFFFF"/>
            <w:tcMar>
              <w:top w:w="28" w:type="dxa"/>
              <w:left w:w="57" w:type="dxa"/>
              <w:bottom w:w="28" w:type="dxa"/>
              <w:right w:w="57" w:type="dxa"/>
            </w:tcMar>
          </w:tcPr>
          <w:p w:rsidR="009E3AB7" w:rsidRPr="00C8382B" w:rsidRDefault="009E3AB7" w:rsidP="009E3AB7">
            <w:pPr>
              <w:pStyle w:val="TableTextS5"/>
              <w:spacing w:before="0" w:after="36"/>
              <w:rPr>
                <w:rStyle w:val="Tablefreq"/>
                <w:b w:val="0"/>
                <w:bCs/>
                <w:i/>
                <w:iCs/>
                <w:sz w:val="18"/>
                <w:szCs w:val="18"/>
              </w:rPr>
            </w:pPr>
            <w:r w:rsidRPr="002B0C4B">
              <w:rPr>
                <w:b/>
                <w:bCs/>
                <w:sz w:val="18"/>
                <w:szCs w:val="18"/>
                <w:lang w:val="en-US"/>
                <w:rPrChange w:id="109" w:author="Contin-Abou Chanab, Nicole" w:date="2015-09-24T11:25:00Z">
                  <w:rPr>
                    <w:b/>
                    <w:bCs/>
                    <w:i/>
                    <w:iCs/>
                    <w:sz w:val="18"/>
                    <w:szCs w:val="18"/>
                    <w:lang w:val="en-US"/>
                  </w:rPr>
                </w:rPrChange>
              </w:rPr>
              <w:t>RR5-5</w:t>
            </w:r>
            <w:r>
              <w:rPr>
                <w:b/>
                <w:bCs/>
                <w:sz w:val="18"/>
                <w:szCs w:val="18"/>
                <w:lang w:val="en-US"/>
              </w:rPr>
              <w:t>2</w:t>
            </w:r>
            <w:r>
              <w:rPr>
                <w:rStyle w:val="Tablefreq"/>
                <w:bCs/>
                <w:i/>
                <w:iCs/>
                <w:sz w:val="18"/>
                <w:szCs w:val="18"/>
              </w:rPr>
              <w:br/>
            </w:r>
            <w:r w:rsidRPr="00C8382B">
              <w:rPr>
                <w:rStyle w:val="Tablefreq"/>
                <w:bCs/>
                <w:i/>
                <w:iCs/>
                <w:sz w:val="18"/>
                <w:szCs w:val="18"/>
              </w:rPr>
              <w:t>(R</w:t>
            </w:r>
            <w:r>
              <w:rPr>
                <w:rStyle w:val="Tablefreq"/>
                <w:bCs/>
                <w:i/>
                <w:iCs/>
                <w:sz w:val="18"/>
                <w:szCs w:val="18"/>
              </w:rPr>
              <w:t>é</w:t>
            </w:r>
            <w:r w:rsidRPr="00C8382B">
              <w:rPr>
                <w:rStyle w:val="Tablefreq"/>
                <w:bCs/>
                <w:i/>
                <w:iCs/>
                <w:sz w:val="18"/>
                <w:szCs w:val="18"/>
              </w:rPr>
              <w:t>gion 1)</w:t>
            </w:r>
          </w:p>
          <w:p w:rsidR="009E3AB7" w:rsidRPr="00C8382B" w:rsidRDefault="009E3AB7" w:rsidP="009E3AB7">
            <w:pPr>
              <w:pStyle w:val="TableTextS5"/>
              <w:spacing w:before="0" w:after="36"/>
              <w:ind w:left="170"/>
              <w:rPr>
                <w:rStyle w:val="Tablefreq"/>
                <w:color w:val="000000"/>
                <w:sz w:val="18"/>
                <w:szCs w:val="18"/>
                <w:lang w:val="en-US"/>
              </w:rPr>
            </w:pPr>
            <w:r w:rsidRPr="00C8382B">
              <w:rPr>
                <w:rStyle w:val="Tablefreq"/>
                <w:color w:val="000000"/>
                <w:sz w:val="18"/>
                <w:szCs w:val="18"/>
              </w:rPr>
              <w:t>438-440</w:t>
            </w:r>
          </w:p>
          <w:p w:rsidR="009E3AB7" w:rsidRPr="00C8382B" w:rsidRDefault="009E3AB7" w:rsidP="009E3AB7">
            <w:pPr>
              <w:pStyle w:val="TableTextS5"/>
              <w:spacing w:before="0" w:after="36"/>
              <w:ind w:left="170"/>
              <w:rPr>
                <w:sz w:val="18"/>
                <w:szCs w:val="18"/>
              </w:rPr>
            </w:pPr>
            <w:r w:rsidRPr="00C8382B">
              <w:rPr>
                <w:color w:val="000000"/>
                <w:sz w:val="18"/>
                <w:szCs w:val="18"/>
              </w:rPr>
              <w:t>AMATEUR</w:t>
            </w:r>
          </w:p>
          <w:p w:rsidR="009E3AB7" w:rsidRPr="00C8382B" w:rsidRDefault="009E3AB7" w:rsidP="009E3AB7">
            <w:pPr>
              <w:tabs>
                <w:tab w:val="clear" w:pos="1134"/>
                <w:tab w:val="clear" w:pos="1871"/>
                <w:tab w:val="clear" w:pos="2268"/>
                <w:tab w:val="left" w:pos="884"/>
                <w:tab w:val="left" w:pos="1309"/>
                <w:tab w:val="left" w:pos="1593"/>
              </w:tabs>
              <w:spacing w:before="0"/>
              <w:ind w:left="170"/>
              <w:rPr>
                <w:color w:val="000000"/>
                <w:sz w:val="18"/>
                <w:szCs w:val="18"/>
              </w:rPr>
            </w:pPr>
            <w:r w:rsidRPr="00C8382B">
              <w:rPr>
                <w:color w:val="000000"/>
                <w:sz w:val="18"/>
                <w:szCs w:val="18"/>
              </w:rPr>
              <w:t>RADIOLOCA</w:t>
            </w:r>
            <w:r>
              <w:rPr>
                <w:color w:val="000000"/>
                <w:sz w:val="18"/>
                <w:szCs w:val="18"/>
              </w:rPr>
              <w:t>LISA</w:t>
            </w:r>
            <w:r w:rsidRPr="00C8382B">
              <w:rPr>
                <w:color w:val="000000"/>
                <w:sz w:val="18"/>
                <w:szCs w:val="18"/>
              </w:rPr>
              <w:t>TION</w:t>
            </w:r>
          </w:p>
          <w:p w:rsidR="009E3AB7" w:rsidRPr="00C8382B" w:rsidRDefault="009E3AB7" w:rsidP="009E3AB7">
            <w:pPr>
              <w:spacing w:before="0"/>
              <w:ind w:left="2438" w:hanging="2268"/>
              <w:rPr>
                <w:sz w:val="18"/>
                <w:szCs w:val="18"/>
                <w:lang w:val="en-US" w:eastAsia="zh-CN"/>
              </w:rPr>
            </w:pPr>
            <w:r w:rsidRPr="00954F87">
              <w:rPr>
                <w:color w:val="000000"/>
                <w:sz w:val="18"/>
                <w:szCs w:val="18"/>
                <w:lang w:val="en-US"/>
              </w:rPr>
              <w:t xml:space="preserve">5.271  </w:t>
            </w:r>
            <w:del w:id="110" w:author="Ng, Hon Fai" w:date="2014-09-05T18:23:00Z">
              <w:r w:rsidRPr="00954F87" w:rsidDel="006F5498">
                <w:rPr>
                  <w:color w:val="000000"/>
                  <w:sz w:val="18"/>
                  <w:szCs w:val="18"/>
                  <w:lang w:val="en-US"/>
                </w:rPr>
                <w:delText>5.273</w:delText>
              </w:r>
            </w:del>
            <w:del w:id="111" w:author="Turnbull, Karen" w:date="2015-03-09T10:39:00Z">
              <w:r w:rsidRPr="00954F87" w:rsidDel="009D5D6B">
                <w:rPr>
                  <w:color w:val="000000"/>
                  <w:sz w:val="18"/>
                  <w:szCs w:val="18"/>
                  <w:lang w:val="en-US"/>
                </w:rPr>
                <w:delText xml:space="preserve">  </w:delText>
              </w:r>
            </w:del>
            <w:r w:rsidRPr="00954F87">
              <w:rPr>
                <w:color w:val="000000"/>
                <w:sz w:val="18"/>
                <w:szCs w:val="18"/>
                <w:lang w:val="en-US"/>
              </w:rPr>
              <w:t>5.274  5.275  5.276  5.277  5.283</w:t>
            </w:r>
          </w:p>
        </w:tc>
      </w:tr>
      <w:tr w:rsidR="009E3AB7" w:rsidRPr="00954F87"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16</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C</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89</w:t>
            </w:r>
          </w:p>
        </w:tc>
        <w:tc>
          <w:tcPr>
            <w:tcW w:w="4139" w:type="dxa"/>
            <w:tcMar>
              <w:top w:w="28" w:type="dxa"/>
              <w:left w:w="85" w:type="dxa"/>
              <w:bottom w:w="28" w:type="dxa"/>
              <w:right w:w="85" w:type="dxa"/>
            </w:tcMar>
          </w:tcPr>
          <w:p w:rsidR="009E3AB7" w:rsidRPr="00954F87" w:rsidRDefault="009E3AB7" w:rsidP="009E3AB7">
            <w:pPr>
              <w:tabs>
                <w:tab w:val="left" w:pos="284"/>
              </w:tabs>
              <w:spacing w:before="80"/>
              <w:rPr>
                <w:b/>
                <w:color w:val="000000"/>
                <w:sz w:val="18"/>
                <w:szCs w:val="18"/>
                <w:lang w:val="en-US" w:eastAsia="zh-CN"/>
              </w:rPr>
            </w:pPr>
            <w:r w:rsidRPr="003061DB">
              <w:rPr>
                <w:b/>
                <w:bCs/>
                <w:sz w:val="18"/>
                <w:szCs w:val="18"/>
                <w:lang w:val="en-US" w:eastAsia="zh-CN"/>
              </w:rPr>
              <w:t>RR5-53</w:t>
            </w:r>
            <w:r>
              <w:rPr>
                <w:b/>
                <w:bCs/>
                <w:sz w:val="18"/>
                <w:szCs w:val="18"/>
                <w:lang w:val="en-US" w:eastAsia="zh-CN"/>
              </w:rPr>
              <w:br/>
            </w:r>
            <w:r w:rsidRPr="00954F87">
              <w:rPr>
                <w:rFonts w:eastAsia="SimSun"/>
                <w:b/>
                <w:bCs/>
                <w:sz w:val="18"/>
                <w:szCs w:val="18"/>
                <w:lang w:val="en-US" w:eastAsia="zh-CN"/>
              </w:rPr>
              <w:t>5.279A</w:t>
            </w:r>
            <w:r w:rsidRPr="00954F87">
              <w:rPr>
                <w:rFonts w:eastAsia="SimSun"/>
                <w:b/>
                <w:sz w:val="18"/>
                <w:szCs w:val="18"/>
                <w:lang w:val="en-US" w:eastAsia="zh-CN"/>
              </w:rPr>
              <w:tab/>
            </w:r>
            <w:r w:rsidRPr="00954F87">
              <w:rPr>
                <w:rFonts w:eastAsia="SimSun"/>
                <w:sz w:val="18"/>
                <w:szCs w:val="18"/>
                <w:lang w:val="en-US" w:eastAsia="zh-CN"/>
              </w:rPr>
              <w:t>卫星地球探测业务（</w:t>
            </w:r>
            <w:r w:rsidRPr="00954F87">
              <w:rPr>
                <w:rFonts w:eastAsia="SimSun"/>
                <w:sz w:val="18"/>
                <w:szCs w:val="18"/>
                <w:lang w:val="en-US" w:eastAsia="zh-CN"/>
              </w:rPr>
              <w:t>EESS</w:t>
            </w:r>
            <w:r w:rsidRPr="00954F87">
              <w:rPr>
                <w:rFonts w:eastAsia="SimSun"/>
                <w:sz w:val="18"/>
                <w:szCs w:val="18"/>
                <w:lang w:val="en-US" w:eastAsia="zh-CN"/>
              </w:rPr>
              <w:t>）</w:t>
            </w:r>
            <w:r w:rsidRPr="00954F87">
              <w:rPr>
                <w:rFonts w:eastAsia="SimSun"/>
                <w:sz w:val="18"/>
                <w:szCs w:val="18"/>
                <w:lang w:val="en-US" w:eastAsia="zh-CN"/>
              </w:rPr>
              <w:t>(</w:t>
            </w:r>
            <w:r w:rsidRPr="00954F87">
              <w:rPr>
                <w:rFonts w:eastAsia="SimSun"/>
                <w:sz w:val="18"/>
                <w:szCs w:val="18"/>
                <w:lang w:val="en-US" w:eastAsia="zh-CN"/>
              </w:rPr>
              <w:t>有源</w:t>
            </w:r>
            <w:r w:rsidRPr="00954F87">
              <w:rPr>
                <w:rFonts w:eastAsia="SimSun"/>
                <w:sz w:val="18"/>
                <w:szCs w:val="18"/>
                <w:lang w:val="en-US" w:eastAsia="zh-CN"/>
              </w:rPr>
              <w:t>)</w:t>
            </w:r>
            <w:r w:rsidRPr="00954F87">
              <w:rPr>
                <w:rFonts w:eastAsia="SimSun"/>
                <w:sz w:val="18"/>
                <w:szCs w:val="18"/>
                <w:lang w:val="en-US" w:eastAsia="zh-CN"/>
              </w:rPr>
              <w:t>中的遥感器对该频段的使用应遵守</w:t>
            </w:r>
            <w:r w:rsidRPr="00954F87">
              <w:rPr>
                <w:rFonts w:eastAsia="SimSun"/>
                <w:sz w:val="18"/>
                <w:szCs w:val="18"/>
                <w:lang w:val="en-US" w:eastAsia="zh-CN"/>
              </w:rPr>
              <w:t xml:space="preserve">ITU-R </w:t>
            </w:r>
            <w:r w:rsidRPr="00954F87">
              <w:rPr>
                <w:rFonts w:eastAsia="SimSun"/>
                <w:sz w:val="18"/>
                <w:szCs w:val="18"/>
                <w:lang w:val="en-US" w:eastAsia="zh-CN"/>
                <w:rPrChange w:id="112" w:author="李芃芃" w:date="2015-03-01T17:52:00Z">
                  <w:rPr>
                    <w:lang w:eastAsia="zh-CN"/>
                  </w:rPr>
                </w:rPrChange>
              </w:rPr>
              <w:t>SA.1260-1</w:t>
            </w:r>
            <w:r w:rsidRPr="00954F87">
              <w:rPr>
                <w:rFonts w:eastAsia="SimSun"/>
                <w:sz w:val="18"/>
                <w:szCs w:val="18"/>
                <w:lang w:val="en-US" w:eastAsia="zh-CN"/>
              </w:rPr>
              <w:t>建议书。此外，</w:t>
            </w:r>
            <w:r w:rsidRPr="00954F87">
              <w:rPr>
                <w:rFonts w:eastAsia="SimSun"/>
                <w:sz w:val="18"/>
                <w:szCs w:val="18"/>
                <w:lang w:val="en-US" w:eastAsia="zh-CN"/>
              </w:rPr>
              <w:t>432-438MHz</w:t>
            </w:r>
            <w:r w:rsidRPr="00954F87">
              <w:rPr>
                <w:rFonts w:eastAsia="SimSun"/>
                <w:sz w:val="18"/>
                <w:szCs w:val="18"/>
                <w:lang w:val="en-US" w:eastAsia="zh-CN"/>
              </w:rPr>
              <w:t>频段内的</w:t>
            </w:r>
            <w:r w:rsidRPr="00954F87">
              <w:rPr>
                <w:rFonts w:eastAsia="SimSun"/>
                <w:sz w:val="18"/>
                <w:szCs w:val="18"/>
                <w:lang w:val="en-US" w:eastAsia="zh-CN"/>
              </w:rPr>
              <w:t>EESS</w:t>
            </w:r>
            <w:r w:rsidRPr="00954F87">
              <w:rPr>
                <w:rFonts w:eastAsia="SimSun"/>
                <w:sz w:val="18"/>
                <w:szCs w:val="18"/>
                <w:lang w:val="en-US" w:eastAsia="zh-CN"/>
              </w:rPr>
              <w:t>业务（有源）不应对中国的航空无线电导航业务产生有害干扰。本脚注的规定无论如何没有减轻根据第</w:t>
            </w:r>
            <w:r w:rsidRPr="00954F87">
              <w:rPr>
                <w:rFonts w:eastAsia="SimSun"/>
                <w:sz w:val="18"/>
                <w:szCs w:val="18"/>
                <w:lang w:val="en-US" w:eastAsia="zh-CN"/>
              </w:rPr>
              <w:t>5.29</w:t>
            </w:r>
            <w:r w:rsidRPr="00954F87">
              <w:rPr>
                <w:rFonts w:eastAsia="SimSun"/>
                <w:sz w:val="18"/>
                <w:szCs w:val="18"/>
                <w:lang w:val="en-US" w:eastAsia="zh-CN"/>
              </w:rPr>
              <w:t>款和</w:t>
            </w:r>
            <w:r w:rsidRPr="00954F87">
              <w:rPr>
                <w:rFonts w:eastAsia="SimSun"/>
                <w:sz w:val="18"/>
                <w:szCs w:val="18"/>
                <w:lang w:val="en-US" w:eastAsia="zh-CN"/>
              </w:rPr>
              <w:t>5.30</w:t>
            </w:r>
            <w:r w:rsidRPr="00954F87">
              <w:rPr>
                <w:rFonts w:eastAsia="SimSun"/>
                <w:sz w:val="18"/>
                <w:szCs w:val="18"/>
                <w:lang w:val="en-US" w:eastAsia="zh-CN"/>
              </w:rPr>
              <w:t>款作为次要业务的操作的卫星地球探测业务（有源）的义务。（</w:t>
            </w:r>
            <w:r w:rsidRPr="00954F87">
              <w:rPr>
                <w:rFonts w:eastAsia="SimSun"/>
                <w:sz w:val="18"/>
                <w:szCs w:val="18"/>
                <w:lang w:val="en-US" w:eastAsia="zh-CN"/>
                <w:rPrChange w:id="113" w:author="李芃芃" w:date="2015-03-01T17:52:00Z">
                  <w:rPr>
                    <w:lang w:eastAsia="zh-CN"/>
                  </w:rPr>
                </w:rPrChange>
              </w:rPr>
              <w:t>WRC-03</w:t>
            </w:r>
            <w:r w:rsidRPr="00954F87">
              <w:rPr>
                <w:rFonts w:eastAsia="SimSun"/>
                <w:sz w:val="18"/>
                <w:szCs w:val="18"/>
                <w:lang w:val="en-US" w:eastAsia="zh-CN"/>
              </w:rPr>
              <w:t>）</w:t>
            </w:r>
          </w:p>
        </w:tc>
        <w:tc>
          <w:tcPr>
            <w:tcW w:w="4139" w:type="dxa"/>
            <w:shd w:val="clear" w:color="auto" w:fill="FFFFFF"/>
            <w:tcMar>
              <w:top w:w="28" w:type="dxa"/>
              <w:left w:w="57" w:type="dxa"/>
              <w:bottom w:w="28" w:type="dxa"/>
              <w:right w:w="57" w:type="dxa"/>
            </w:tcMar>
          </w:tcPr>
          <w:p w:rsidR="009E3AB7" w:rsidRPr="00954F87" w:rsidRDefault="009E3AB7" w:rsidP="009E3AB7">
            <w:pPr>
              <w:tabs>
                <w:tab w:val="left" w:pos="284"/>
              </w:tabs>
              <w:spacing w:before="80"/>
              <w:rPr>
                <w:color w:val="000000"/>
                <w:sz w:val="18"/>
                <w:szCs w:val="18"/>
                <w:lang w:val="en-US"/>
              </w:rPr>
            </w:pPr>
            <w:r w:rsidRPr="003061DB">
              <w:rPr>
                <w:b/>
                <w:bCs/>
                <w:sz w:val="18"/>
                <w:szCs w:val="18"/>
                <w:lang w:val="en-US" w:eastAsia="zh-CN"/>
              </w:rPr>
              <w:t>RR5-53</w:t>
            </w:r>
            <w:r>
              <w:rPr>
                <w:b/>
                <w:bCs/>
                <w:sz w:val="18"/>
                <w:szCs w:val="18"/>
                <w:lang w:val="en-US" w:eastAsia="zh-CN"/>
              </w:rPr>
              <w:br/>
            </w:r>
            <w:del w:id="114" w:author="李芃芃" w:date="2015-03-01T17:53:00Z">
              <w:r w:rsidRPr="00954F87">
                <w:rPr>
                  <w:rFonts w:eastAsia="SimSun"/>
                  <w:b/>
                  <w:bCs/>
                  <w:sz w:val="18"/>
                  <w:szCs w:val="18"/>
                  <w:lang w:val="en-US" w:eastAsia="zh-CN"/>
                </w:rPr>
                <w:delText>5.279A</w:delText>
              </w:r>
            </w:del>
            <w:r w:rsidRPr="00954F87">
              <w:rPr>
                <w:rFonts w:eastAsia="SimSun"/>
                <w:b/>
                <w:sz w:val="18"/>
                <w:szCs w:val="18"/>
                <w:lang w:val="en-US" w:eastAsia="zh-CN"/>
              </w:rPr>
              <w:tab/>
            </w:r>
            <w:r w:rsidRPr="00954F87">
              <w:rPr>
                <w:rFonts w:eastAsia="SimSun"/>
                <w:sz w:val="18"/>
                <w:szCs w:val="18"/>
                <w:lang w:val="en-US" w:eastAsia="zh-CN"/>
              </w:rPr>
              <w:t>卫星地球探测业务（</w:t>
            </w:r>
            <w:r w:rsidRPr="00954F87">
              <w:rPr>
                <w:rFonts w:eastAsia="SimSun"/>
                <w:sz w:val="18"/>
                <w:szCs w:val="18"/>
                <w:lang w:val="en-US" w:eastAsia="zh-CN"/>
              </w:rPr>
              <w:t>EESS</w:t>
            </w:r>
            <w:r w:rsidRPr="00954F87">
              <w:rPr>
                <w:rFonts w:eastAsia="SimSun"/>
                <w:sz w:val="18"/>
                <w:szCs w:val="18"/>
                <w:lang w:val="en-US" w:eastAsia="zh-CN"/>
              </w:rPr>
              <w:t>）</w:t>
            </w:r>
            <w:r w:rsidRPr="00954F87">
              <w:rPr>
                <w:rFonts w:eastAsia="SimSun"/>
                <w:sz w:val="18"/>
                <w:szCs w:val="18"/>
                <w:lang w:val="en-US" w:eastAsia="zh-CN"/>
              </w:rPr>
              <w:t>(</w:t>
            </w:r>
            <w:r w:rsidRPr="00954F87">
              <w:rPr>
                <w:rFonts w:eastAsia="SimSun"/>
                <w:sz w:val="18"/>
                <w:szCs w:val="18"/>
                <w:lang w:val="en-US" w:eastAsia="zh-CN"/>
              </w:rPr>
              <w:t>有源</w:t>
            </w:r>
            <w:r w:rsidRPr="00954F87">
              <w:rPr>
                <w:rFonts w:eastAsia="SimSun"/>
                <w:sz w:val="18"/>
                <w:szCs w:val="18"/>
                <w:lang w:val="en-US" w:eastAsia="zh-CN"/>
              </w:rPr>
              <w:t>)</w:t>
            </w:r>
            <w:r w:rsidRPr="00954F87">
              <w:rPr>
                <w:rFonts w:eastAsia="SimSun"/>
                <w:sz w:val="18"/>
                <w:szCs w:val="18"/>
                <w:lang w:val="en-US" w:eastAsia="zh-CN"/>
              </w:rPr>
              <w:t>中的遥感器对该频段的使用应遵守</w:t>
            </w:r>
            <w:r w:rsidRPr="00954F87">
              <w:rPr>
                <w:rFonts w:eastAsia="SimSun"/>
                <w:sz w:val="18"/>
                <w:szCs w:val="18"/>
                <w:lang w:val="en-US" w:eastAsia="zh-CN"/>
              </w:rPr>
              <w:t>ITU-R</w:t>
            </w:r>
            <w:del w:id="115" w:author="李芃芃" w:date="2015-03-01T17:52:00Z">
              <w:r w:rsidRPr="00954F87" w:rsidDel="00781CAC">
                <w:rPr>
                  <w:rFonts w:eastAsia="SimSun"/>
                  <w:sz w:val="18"/>
                  <w:szCs w:val="18"/>
                  <w:lang w:val="en-US" w:eastAsia="zh-CN"/>
                </w:rPr>
                <w:delText xml:space="preserve"> </w:delText>
              </w:r>
            </w:del>
            <w:ins w:id="116" w:author="李芃芃" w:date="2015-03-01T17:52:00Z">
              <w:r w:rsidRPr="00954F87">
                <w:rPr>
                  <w:rFonts w:eastAsia="SimSun"/>
                  <w:sz w:val="18"/>
                  <w:szCs w:val="18"/>
                  <w:lang w:val="en-US" w:eastAsia="zh-CN"/>
                  <w:rPrChange w:id="117" w:author="李芃芃" w:date="2015-03-01T17:52:00Z">
                    <w:rPr>
                      <w:lang w:eastAsia="zh-CN"/>
                    </w:rPr>
                  </w:rPrChange>
                </w:rPr>
                <w:t>RS</w:t>
              </w:r>
            </w:ins>
            <w:del w:id="118" w:author="李芃芃" w:date="2015-03-01T17:52:00Z">
              <w:r w:rsidRPr="00954F87" w:rsidDel="00781CAC">
                <w:rPr>
                  <w:rFonts w:eastAsia="SimSun"/>
                  <w:sz w:val="18"/>
                  <w:szCs w:val="18"/>
                  <w:lang w:val="en-US" w:eastAsia="zh-CN"/>
                  <w:rPrChange w:id="119" w:author="李芃芃" w:date="2015-03-01T17:52:00Z">
                    <w:rPr>
                      <w:lang w:eastAsia="zh-CN"/>
                    </w:rPr>
                  </w:rPrChange>
                </w:rPr>
                <w:delText>SA</w:delText>
              </w:r>
            </w:del>
            <w:r w:rsidRPr="00954F87">
              <w:rPr>
                <w:rFonts w:eastAsia="SimSun"/>
                <w:sz w:val="18"/>
                <w:szCs w:val="18"/>
                <w:lang w:val="en-US" w:eastAsia="zh-CN"/>
                <w:rPrChange w:id="120" w:author="李芃芃" w:date="2015-03-01T17:52:00Z">
                  <w:rPr>
                    <w:lang w:eastAsia="zh-CN"/>
                  </w:rPr>
                </w:rPrChange>
              </w:rPr>
              <w:t>.1260-1</w:t>
            </w:r>
            <w:r w:rsidRPr="00954F87">
              <w:rPr>
                <w:rFonts w:eastAsia="SimSun"/>
                <w:sz w:val="18"/>
                <w:szCs w:val="18"/>
                <w:lang w:val="en-US" w:eastAsia="zh-CN"/>
              </w:rPr>
              <w:t>建议书。此外，</w:t>
            </w:r>
            <w:r w:rsidRPr="00954F87">
              <w:rPr>
                <w:rFonts w:eastAsia="SimSun"/>
                <w:sz w:val="18"/>
                <w:szCs w:val="18"/>
                <w:lang w:val="en-US" w:eastAsia="zh-CN"/>
              </w:rPr>
              <w:t>432-438MHz</w:t>
            </w:r>
            <w:r w:rsidRPr="00954F87">
              <w:rPr>
                <w:rFonts w:eastAsia="SimSun"/>
                <w:sz w:val="18"/>
                <w:szCs w:val="18"/>
                <w:lang w:val="en-US" w:eastAsia="zh-CN"/>
              </w:rPr>
              <w:t>频段内的</w:t>
            </w:r>
            <w:r w:rsidRPr="00954F87">
              <w:rPr>
                <w:rFonts w:eastAsia="SimSun"/>
                <w:sz w:val="18"/>
                <w:szCs w:val="18"/>
                <w:lang w:val="en-US" w:eastAsia="zh-CN"/>
              </w:rPr>
              <w:t>EESS</w:t>
            </w:r>
            <w:r w:rsidRPr="00954F87">
              <w:rPr>
                <w:rFonts w:eastAsia="SimSun"/>
                <w:sz w:val="18"/>
                <w:szCs w:val="18"/>
                <w:lang w:val="en-US" w:eastAsia="zh-CN"/>
              </w:rPr>
              <w:t>业务（有源）不应对中国的航空无线电导航业务产生有害干扰。本脚注的规定无论如何没有减轻根据第</w:t>
            </w:r>
            <w:r w:rsidRPr="00954F87">
              <w:rPr>
                <w:rFonts w:eastAsia="SimSun"/>
                <w:sz w:val="18"/>
                <w:szCs w:val="18"/>
                <w:lang w:val="en-US" w:eastAsia="zh-CN"/>
              </w:rPr>
              <w:t>5.29</w:t>
            </w:r>
            <w:r w:rsidRPr="00954F87">
              <w:rPr>
                <w:rFonts w:eastAsia="SimSun"/>
                <w:sz w:val="18"/>
                <w:szCs w:val="18"/>
                <w:lang w:val="en-US" w:eastAsia="zh-CN"/>
              </w:rPr>
              <w:t>款和</w:t>
            </w:r>
            <w:r w:rsidRPr="00954F87">
              <w:rPr>
                <w:rFonts w:eastAsia="SimSun"/>
                <w:sz w:val="18"/>
                <w:szCs w:val="18"/>
                <w:lang w:val="en-US" w:eastAsia="zh-CN"/>
              </w:rPr>
              <w:t>5.30</w:t>
            </w:r>
            <w:r w:rsidRPr="00954F87">
              <w:rPr>
                <w:rFonts w:eastAsia="SimSun"/>
                <w:sz w:val="18"/>
                <w:szCs w:val="18"/>
                <w:lang w:val="en-US" w:eastAsia="zh-CN"/>
              </w:rPr>
              <w:t>款作为次要业务的操作的卫星地球探测业务（有源）的义务。（</w:t>
            </w:r>
            <w:r w:rsidRPr="00954F87">
              <w:rPr>
                <w:rFonts w:eastAsia="SimSun"/>
                <w:sz w:val="18"/>
                <w:szCs w:val="18"/>
                <w:lang w:val="en-US" w:eastAsia="zh-CN"/>
                <w:rPrChange w:id="121" w:author="李芃芃" w:date="2015-03-01T17:52:00Z">
                  <w:rPr>
                    <w:lang w:eastAsia="zh-CN"/>
                  </w:rPr>
                </w:rPrChange>
              </w:rPr>
              <w:t>WRC-03</w:t>
            </w:r>
            <w:r w:rsidRPr="00954F87">
              <w:rPr>
                <w:rFonts w:eastAsia="SimSun"/>
                <w:sz w:val="18"/>
                <w:szCs w:val="18"/>
                <w:lang w:val="en-US" w:eastAsia="zh-CN"/>
              </w:rPr>
              <w:t>）</w:t>
            </w:r>
          </w:p>
        </w:tc>
      </w:tr>
      <w:tr w:rsidR="009E3AB7" w:rsidRPr="00954F87"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lastRenderedPageBreak/>
              <w:t>17</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C</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90</w:t>
            </w:r>
          </w:p>
        </w:tc>
        <w:tc>
          <w:tcPr>
            <w:tcW w:w="4139" w:type="dxa"/>
            <w:tcMar>
              <w:top w:w="28" w:type="dxa"/>
              <w:left w:w="85" w:type="dxa"/>
              <w:bottom w:w="28" w:type="dxa"/>
              <w:right w:w="85" w:type="dxa"/>
            </w:tcMar>
          </w:tcPr>
          <w:p w:rsidR="009E3AB7" w:rsidRPr="00954F87" w:rsidRDefault="009E3AB7" w:rsidP="009E3AB7">
            <w:pPr>
              <w:tabs>
                <w:tab w:val="left" w:pos="284"/>
              </w:tabs>
              <w:spacing w:before="80"/>
              <w:rPr>
                <w:b/>
                <w:color w:val="000000"/>
                <w:sz w:val="18"/>
                <w:szCs w:val="18"/>
                <w:lang w:val="en-US" w:eastAsia="zh-CN"/>
              </w:rPr>
            </w:pPr>
            <w:r w:rsidRPr="003061DB">
              <w:rPr>
                <w:b/>
                <w:bCs/>
                <w:sz w:val="18"/>
                <w:szCs w:val="18"/>
                <w:lang w:val="en-US" w:eastAsia="zh-CN"/>
              </w:rPr>
              <w:t>RR5-5</w:t>
            </w:r>
            <w:r>
              <w:rPr>
                <w:b/>
                <w:bCs/>
                <w:sz w:val="18"/>
                <w:szCs w:val="18"/>
                <w:lang w:val="en-US" w:eastAsia="zh-CN"/>
              </w:rPr>
              <w:t>4</w:t>
            </w:r>
            <w:r>
              <w:rPr>
                <w:b/>
                <w:bCs/>
                <w:sz w:val="18"/>
                <w:szCs w:val="18"/>
                <w:lang w:val="en-US" w:eastAsia="zh-CN"/>
              </w:rPr>
              <w:br/>
            </w:r>
            <w:r w:rsidRPr="00954F87">
              <w:rPr>
                <w:rFonts w:eastAsia="SimSun"/>
                <w:b/>
                <w:sz w:val="18"/>
                <w:szCs w:val="18"/>
                <w:lang w:val="en-US" w:eastAsia="zh-CN"/>
              </w:rPr>
              <w:t>5.286C</w:t>
            </w:r>
            <w:r w:rsidRPr="00954F87">
              <w:rPr>
                <w:rFonts w:eastAsia="SimSun"/>
                <w:sz w:val="18"/>
                <w:szCs w:val="18"/>
                <w:lang w:val="en-US" w:eastAsia="zh-CN"/>
              </w:rPr>
              <w:tab/>
              <w:t>454-455MHz</w:t>
            </w:r>
            <w:r w:rsidRPr="00954F87">
              <w:rPr>
                <w:rFonts w:eastAsia="SimSun"/>
                <w:sz w:val="18"/>
                <w:szCs w:val="18"/>
                <w:lang w:val="en-US" w:eastAsia="zh-CN"/>
              </w:rPr>
              <w:t>频段在第</w:t>
            </w:r>
            <w:r w:rsidRPr="00954F87">
              <w:rPr>
                <w:rFonts w:eastAsia="SimSun"/>
                <w:b/>
                <w:sz w:val="18"/>
                <w:szCs w:val="18"/>
                <w:lang w:val="en-US" w:eastAsia="zh-CN"/>
              </w:rPr>
              <w:t>5.286D</w:t>
            </w:r>
            <w:r w:rsidRPr="00954F87">
              <w:rPr>
                <w:rFonts w:eastAsia="SimSun"/>
                <w:sz w:val="18"/>
                <w:szCs w:val="18"/>
                <w:lang w:val="en-US" w:eastAsia="zh-CN"/>
              </w:rPr>
              <w:t>款所列的国家内，</w:t>
            </w:r>
            <w:r w:rsidRPr="00954F87">
              <w:rPr>
                <w:rFonts w:eastAsia="SimSun"/>
                <w:sz w:val="18"/>
                <w:szCs w:val="18"/>
                <w:lang w:val="en-US" w:eastAsia="zh-CN"/>
              </w:rPr>
              <w:t>455-456MHz</w:t>
            </w:r>
            <w:r w:rsidRPr="00954F87">
              <w:rPr>
                <w:rFonts w:eastAsia="SimSun"/>
                <w:sz w:val="18"/>
                <w:szCs w:val="18"/>
                <w:lang w:val="en-US" w:eastAsia="zh-CN"/>
              </w:rPr>
              <w:t>和</w:t>
            </w:r>
            <w:r w:rsidRPr="00954F87">
              <w:rPr>
                <w:rFonts w:eastAsia="SimSun"/>
                <w:sz w:val="18"/>
                <w:szCs w:val="18"/>
                <w:lang w:val="en-US" w:eastAsia="zh-CN"/>
              </w:rPr>
              <w:t>459-460MHz</w:t>
            </w:r>
            <w:r w:rsidRPr="00954F87">
              <w:rPr>
                <w:rFonts w:eastAsia="SimSun"/>
                <w:sz w:val="18"/>
                <w:szCs w:val="18"/>
                <w:lang w:val="en-US" w:eastAsia="zh-CN"/>
              </w:rPr>
              <w:t>频段在</w:t>
            </w:r>
            <w:r w:rsidRPr="00954F87">
              <w:rPr>
                <w:rFonts w:eastAsia="SimSun"/>
                <w:sz w:val="18"/>
                <w:szCs w:val="18"/>
                <w:lang w:val="en-US" w:eastAsia="zh-CN"/>
              </w:rPr>
              <w:t>2</w:t>
            </w:r>
            <w:r w:rsidRPr="00954F87">
              <w:rPr>
                <w:rFonts w:eastAsia="SimSun"/>
                <w:sz w:val="18"/>
                <w:szCs w:val="18"/>
                <w:lang w:val="en-US" w:eastAsia="zh-CN"/>
              </w:rPr>
              <w:t>区以及</w:t>
            </w:r>
            <w:r w:rsidRPr="00954F87">
              <w:rPr>
                <w:rFonts w:eastAsia="SimSun"/>
                <w:sz w:val="18"/>
                <w:szCs w:val="18"/>
                <w:lang w:val="en-US" w:eastAsia="zh-CN"/>
              </w:rPr>
              <w:t>454-456MHz</w:t>
            </w:r>
            <w:r w:rsidRPr="00954F87">
              <w:rPr>
                <w:rFonts w:eastAsia="SimSun"/>
                <w:sz w:val="18"/>
                <w:szCs w:val="18"/>
                <w:lang w:val="en-US" w:eastAsia="zh-CN"/>
              </w:rPr>
              <w:t>和</w:t>
            </w:r>
            <w:r w:rsidRPr="00954F87">
              <w:rPr>
                <w:rFonts w:eastAsia="SimSun"/>
                <w:sz w:val="18"/>
                <w:szCs w:val="18"/>
                <w:lang w:val="en-US" w:eastAsia="zh-CN"/>
              </w:rPr>
              <w:t>459-460MHz</w:t>
            </w:r>
            <w:r w:rsidRPr="00954F87">
              <w:rPr>
                <w:rFonts w:eastAsia="SimSun"/>
                <w:sz w:val="18"/>
                <w:szCs w:val="18"/>
                <w:lang w:val="en-US" w:eastAsia="zh-CN"/>
              </w:rPr>
              <w:t>频段在第</w:t>
            </w:r>
            <w:r w:rsidRPr="00954F87">
              <w:rPr>
                <w:rFonts w:eastAsia="SimSun"/>
                <w:b/>
                <w:sz w:val="18"/>
                <w:szCs w:val="18"/>
                <w:lang w:val="en-US" w:eastAsia="zh-CN"/>
              </w:rPr>
              <w:t>5.286E</w:t>
            </w:r>
            <w:r w:rsidRPr="00954F87">
              <w:rPr>
                <w:rFonts w:eastAsia="SimSun"/>
                <w:sz w:val="18"/>
                <w:szCs w:val="18"/>
                <w:lang w:val="en-US" w:eastAsia="zh-CN"/>
              </w:rPr>
              <w:t>款所列的国家内，卫星移动业务电台使用时不得限制按照频率划分表操作的固定或移动业务的发展及使用。（</w:t>
            </w:r>
            <w:r w:rsidRPr="00954F87">
              <w:rPr>
                <w:rFonts w:eastAsia="SimSun"/>
                <w:sz w:val="18"/>
                <w:szCs w:val="18"/>
                <w:lang w:val="en-US" w:eastAsia="zh-CN"/>
              </w:rPr>
              <w:t>WRC-97</w:t>
            </w:r>
            <w:r w:rsidRPr="00954F87">
              <w:rPr>
                <w:rFonts w:eastAsia="SimSun"/>
                <w:sz w:val="18"/>
                <w:szCs w:val="18"/>
                <w:lang w:val="en-US" w:eastAsia="zh-CN"/>
              </w:rPr>
              <w:t>）</w:t>
            </w:r>
          </w:p>
        </w:tc>
        <w:tc>
          <w:tcPr>
            <w:tcW w:w="4139" w:type="dxa"/>
            <w:shd w:val="clear" w:color="auto" w:fill="FFFFFF"/>
            <w:tcMar>
              <w:top w:w="28" w:type="dxa"/>
              <w:left w:w="57" w:type="dxa"/>
              <w:bottom w:w="28" w:type="dxa"/>
              <w:right w:w="57" w:type="dxa"/>
            </w:tcMar>
          </w:tcPr>
          <w:p w:rsidR="009E3AB7" w:rsidRPr="00954F87" w:rsidRDefault="009E3AB7" w:rsidP="009E3AB7">
            <w:pPr>
              <w:tabs>
                <w:tab w:val="left" w:pos="284"/>
              </w:tabs>
              <w:spacing w:before="80"/>
              <w:rPr>
                <w:color w:val="000000"/>
                <w:sz w:val="18"/>
                <w:szCs w:val="18"/>
                <w:lang w:val="en-US" w:eastAsia="zh-CN"/>
              </w:rPr>
            </w:pPr>
            <w:r w:rsidRPr="003061DB">
              <w:rPr>
                <w:b/>
                <w:bCs/>
                <w:sz w:val="18"/>
                <w:szCs w:val="18"/>
                <w:lang w:val="en-US" w:eastAsia="zh-CN"/>
              </w:rPr>
              <w:t>RR5-5</w:t>
            </w:r>
            <w:r>
              <w:rPr>
                <w:b/>
                <w:bCs/>
                <w:sz w:val="18"/>
                <w:szCs w:val="18"/>
                <w:lang w:val="en-US" w:eastAsia="zh-CN"/>
              </w:rPr>
              <w:t>4</w:t>
            </w:r>
            <w:r>
              <w:rPr>
                <w:b/>
                <w:bCs/>
                <w:sz w:val="18"/>
                <w:szCs w:val="18"/>
                <w:lang w:val="en-US" w:eastAsia="zh-CN"/>
              </w:rPr>
              <w:br/>
            </w:r>
            <w:r w:rsidRPr="00954F87">
              <w:rPr>
                <w:rFonts w:eastAsia="SimSun"/>
                <w:b/>
                <w:sz w:val="18"/>
                <w:szCs w:val="18"/>
                <w:lang w:val="en-US" w:eastAsia="zh-CN"/>
              </w:rPr>
              <w:t>5.286C</w:t>
            </w:r>
            <w:r w:rsidRPr="00954F87">
              <w:rPr>
                <w:rFonts w:eastAsia="SimSun"/>
                <w:sz w:val="18"/>
                <w:szCs w:val="18"/>
                <w:lang w:val="en-US" w:eastAsia="zh-CN"/>
              </w:rPr>
              <w:tab/>
              <w:t>454-455MHz</w:t>
            </w:r>
            <w:r w:rsidRPr="00954F87">
              <w:rPr>
                <w:rFonts w:eastAsia="SimSun"/>
                <w:sz w:val="18"/>
                <w:szCs w:val="18"/>
                <w:lang w:val="en-US" w:eastAsia="zh-CN"/>
              </w:rPr>
              <w:t>频段在第</w:t>
            </w:r>
            <w:r w:rsidRPr="00954F87">
              <w:rPr>
                <w:rFonts w:eastAsia="SimSun"/>
                <w:b/>
                <w:sz w:val="18"/>
                <w:szCs w:val="18"/>
                <w:lang w:val="en-US" w:eastAsia="zh-CN"/>
              </w:rPr>
              <w:t>5.286D</w:t>
            </w:r>
            <w:r w:rsidRPr="00954F87">
              <w:rPr>
                <w:rFonts w:eastAsia="SimSun"/>
                <w:sz w:val="18"/>
                <w:szCs w:val="18"/>
                <w:lang w:val="en-US" w:eastAsia="zh-CN"/>
              </w:rPr>
              <w:t>款所列的国家内，</w:t>
            </w:r>
            <w:r w:rsidRPr="00954F87">
              <w:rPr>
                <w:rFonts w:eastAsia="SimSun"/>
                <w:sz w:val="18"/>
                <w:szCs w:val="18"/>
                <w:lang w:val="en-US" w:eastAsia="zh-CN"/>
              </w:rPr>
              <w:t>455-456MHz</w:t>
            </w:r>
            <w:r w:rsidRPr="00954F87">
              <w:rPr>
                <w:rFonts w:eastAsia="SimSun"/>
                <w:sz w:val="18"/>
                <w:szCs w:val="18"/>
                <w:lang w:val="en-US" w:eastAsia="zh-CN"/>
              </w:rPr>
              <w:t>和</w:t>
            </w:r>
            <w:r w:rsidRPr="00954F87">
              <w:rPr>
                <w:rFonts w:eastAsia="SimSun"/>
                <w:sz w:val="18"/>
                <w:szCs w:val="18"/>
                <w:lang w:val="en-US" w:eastAsia="zh-CN"/>
              </w:rPr>
              <w:t>459-460MHz</w:t>
            </w:r>
            <w:r w:rsidRPr="00954F87">
              <w:rPr>
                <w:rFonts w:eastAsia="SimSun"/>
                <w:sz w:val="18"/>
                <w:szCs w:val="18"/>
                <w:lang w:val="en-US" w:eastAsia="zh-CN"/>
              </w:rPr>
              <w:t>频段在</w:t>
            </w:r>
            <w:r w:rsidRPr="00954F87">
              <w:rPr>
                <w:rFonts w:eastAsia="SimSun"/>
                <w:sz w:val="18"/>
                <w:szCs w:val="18"/>
                <w:lang w:val="en-US" w:eastAsia="zh-CN"/>
              </w:rPr>
              <w:t>2</w:t>
            </w:r>
            <w:r w:rsidRPr="00954F87">
              <w:rPr>
                <w:rFonts w:eastAsia="SimSun"/>
                <w:sz w:val="18"/>
                <w:szCs w:val="18"/>
                <w:lang w:val="en-US" w:eastAsia="zh-CN"/>
              </w:rPr>
              <w:t>区以及</w:t>
            </w:r>
            <w:r w:rsidRPr="00954F87">
              <w:rPr>
                <w:rFonts w:eastAsia="SimSun"/>
                <w:sz w:val="18"/>
                <w:szCs w:val="18"/>
                <w:lang w:val="en-US" w:eastAsia="zh-CN"/>
              </w:rPr>
              <w:t>454-456MHz</w:t>
            </w:r>
            <w:r w:rsidRPr="00954F87">
              <w:rPr>
                <w:rFonts w:eastAsia="SimSun"/>
                <w:sz w:val="18"/>
                <w:szCs w:val="18"/>
                <w:lang w:val="en-US" w:eastAsia="zh-CN"/>
              </w:rPr>
              <w:t>和</w:t>
            </w:r>
            <w:r w:rsidRPr="00954F87">
              <w:rPr>
                <w:rFonts w:eastAsia="SimSun"/>
                <w:sz w:val="18"/>
                <w:szCs w:val="18"/>
                <w:lang w:val="en-US" w:eastAsia="zh-CN"/>
              </w:rPr>
              <w:t>459-460MHz</w:t>
            </w:r>
            <w:r w:rsidRPr="00954F87">
              <w:rPr>
                <w:rFonts w:eastAsia="SimSun"/>
                <w:sz w:val="18"/>
                <w:szCs w:val="18"/>
                <w:lang w:val="en-US" w:eastAsia="zh-CN"/>
              </w:rPr>
              <w:t>频段在第</w:t>
            </w:r>
            <w:r w:rsidRPr="00954F87">
              <w:rPr>
                <w:rFonts w:eastAsia="SimSun"/>
                <w:b/>
                <w:sz w:val="18"/>
                <w:szCs w:val="18"/>
                <w:lang w:val="en-US" w:eastAsia="zh-CN"/>
              </w:rPr>
              <w:t>5.286E</w:t>
            </w:r>
            <w:r w:rsidRPr="00954F87">
              <w:rPr>
                <w:rFonts w:eastAsia="SimSun"/>
                <w:sz w:val="18"/>
                <w:szCs w:val="18"/>
                <w:lang w:val="en-US" w:eastAsia="zh-CN"/>
              </w:rPr>
              <w:t>款所列的国家内，卫星移动业务电台使用时不得限制按照频率划分表操作的固定</w:t>
            </w:r>
            <w:ins w:id="122" w:author="李芃芃" w:date="2015-03-01T19:13:00Z">
              <w:r w:rsidRPr="00954F87">
                <w:rPr>
                  <w:rFonts w:eastAsia="SimSun"/>
                  <w:sz w:val="18"/>
                  <w:szCs w:val="18"/>
                  <w:lang w:val="en-US" w:eastAsia="zh-CN"/>
                </w:rPr>
                <w:t>和</w:t>
              </w:r>
            </w:ins>
            <w:del w:id="123" w:author="李芃芃" w:date="2015-03-01T19:13:00Z">
              <w:r w:rsidRPr="00954F87" w:rsidDel="00177B92">
                <w:rPr>
                  <w:rFonts w:eastAsia="SimSun"/>
                  <w:sz w:val="18"/>
                  <w:szCs w:val="18"/>
                  <w:lang w:val="en-US" w:eastAsia="zh-CN"/>
                </w:rPr>
                <w:delText>或</w:delText>
              </w:r>
            </w:del>
            <w:r w:rsidRPr="00954F87">
              <w:rPr>
                <w:rFonts w:eastAsia="SimSun"/>
                <w:sz w:val="18"/>
                <w:szCs w:val="18"/>
                <w:lang w:val="en-US" w:eastAsia="zh-CN"/>
              </w:rPr>
              <w:t>移动业务的发展及使用。（</w:t>
            </w:r>
            <w:r w:rsidRPr="00954F87">
              <w:rPr>
                <w:rFonts w:eastAsia="SimSun"/>
                <w:sz w:val="18"/>
                <w:szCs w:val="18"/>
                <w:lang w:val="en-US" w:eastAsia="zh-CN"/>
              </w:rPr>
              <w:t>WRC-97</w:t>
            </w:r>
            <w:r w:rsidRPr="00954F87">
              <w:rPr>
                <w:rFonts w:eastAsia="SimSun"/>
                <w:sz w:val="18"/>
                <w:szCs w:val="18"/>
                <w:lang w:val="en-US" w:eastAsia="zh-CN"/>
              </w:rPr>
              <w:t>）</w:t>
            </w:r>
          </w:p>
        </w:tc>
      </w:tr>
      <w:tr w:rsidR="009E3AB7" w:rsidRPr="00075E7D"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18</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R</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96</w:t>
            </w:r>
          </w:p>
        </w:tc>
        <w:tc>
          <w:tcPr>
            <w:tcW w:w="4139" w:type="dxa"/>
            <w:tcMar>
              <w:top w:w="28" w:type="dxa"/>
              <w:left w:w="85" w:type="dxa"/>
              <w:bottom w:w="28" w:type="dxa"/>
              <w:right w:w="85" w:type="dxa"/>
            </w:tcMar>
          </w:tcPr>
          <w:p w:rsidR="009E3AB7" w:rsidRPr="004C0E66" w:rsidRDefault="009E3AB7" w:rsidP="009E3AB7">
            <w:pPr>
              <w:tabs>
                <w:tab w:val="clear" w:pos="1134"/>
                <w:tab w:val="clear" w:pos="1871"/>
                <w:tab w:val="clear" w:pos="2268"/>
                <w:tab w:val="left" w:pos="170"/>
                <w:tab w:val="left" w:pos="567"/>
                <w:tab w:val="left" w:pos="737"/>
                <w:tab w:val="left" w:pos="2977"/>
                <w:tab w:val="left" w:pos="3266"/>
              </w:tabs>
              <w:spacing w:before="40" w:after="40"/>
              <w:rPr>
                <w:b/>
                <w:sz w:val="18"/>
                <w:lang w:val="ru-RU"/>
              </w:rPr>
            </w:pPr>
            <w:r>
              <w:rPr>
                <w:b/>
                <w:sz w:val="18"/>
                <w:lang w:val="en-US"/>
              </w:rPr>
              <w:t>PP</w:t>
            </w:r>
            <w:r w:rsidRPr="00602AF6">
              <w:rPr>
                <w:b/>
                <w:sz w:val="18"/>
                <w:lang w:val="ru-RU"/>
                <w:rPrChange w:id="124" w:author="Contin-Abou Chanab, Nicole" w:date="2015-09-24T15:30:00Z">
                  <w:rPr>
                    <w:b/>
                    <w:sz w:val="18"/>
                    <w:lang w:val="en-US"/>
                  </w:rPr>
                </w:rPrChange>
              </w:rPr>
              <w:t>5-60</w:t>
            </w:r>
            <w:r w:rsidRPr="00602AF6">
              <w:rPr>
                <w:b/>
                <w:sz w:val="18"/>
                <w:lang w:val="ru-RU"/>
                <w:rPrChange w:id="125" w:author="Contin-Abou Chanab, Nicole" w:date="2015-09-24T15:30:00Z">
                  <w:rPr>
                    <w:b/>
                    <w:sz w:val="18"/>
                    <w:lang w:val="en-US"/>
                  </w:rPr>
                </w:rPrChange>
              </w:rPr>
              <w:br/>
            </w:r>
            <w:r w:rsidRPr="004C0E66">
              <w:rPr>
                <w:b/>
                <w:sz w:val="18"/>
                <w:lang w:val="ru-RU"/>
              </w:rPr>
              <w:t>1 164–1 215</w:t>
            </w:r>
          </w:p>
          <w:p w:rsidR="009E3AB7" w:rsidRPr="00AB2358" w:rsidRDefault="009E3AB7" w:rsidP="009E3AB7">
            <w:pPr>
              <w:pStyle w:val="TableTextS5"/>
              <w:rPr>
                <w:bCs/>
                <w:lang w:val="ru-RU" w:eastAsia="x-none"/>
              </w:rPr>
            </w:pPr>
            <w:r w:rsidRPr="00AB2358">
              <w:rPr>
                <w:szCs w:val="18"/>
                <w:lang w:val="ru-RU"/>
              </w:rPr>
              <w:t>ВОЗДУШНАЯ</w:t>
            </w:r>
            <w:r w:rsidRPr="00AB2358">
              <w:rPr>
                <w:rFonts w:eastAsia="SimSun"/>
                <w:szCs w:val="18"/>
                <w:lang w:val="ru-RU"/>
              </w:rPr>
              <w:t xml:space="preserve"> РАДИОНАВИГАЦИОННАЯ  </w:t>
            </w:r>
            <w:r w:rsidRPr="00AB2358">
              <w:rPr>
                <w:bCs/>
                <w:lang w:val="ru-RU" w:eastAsia="x-none"/>
              </w:rPr>
              <w:t>5.328</w:t>
            </w:r>
          </w:p>
          <w:p w:rsidR="009E3AB7" w:rsidRDefault="009E3AB7" w:rsidP="009E3AB7">
            <w:pPr>
              <w:pStyle w:val="TableTextS5"/>
              <w:spacing w:after="0"/>
              <w:rPr>
                <w:rFonts w:eastAsia="SimSun"/>
                <w:szCs w:val="18"/>
                <w:lang w:val="ru-RU"/>
              </w:rPr>
            </w:pPr>
            <w:r w:rsidRPr="00AB2358">
              <w:rPr>
                <w:szCs w:val="18"/>
                <w:lang w:val="ru-RU"/>
              </w:rPr>
              <w:t>РАДИОНАВИГАЦИОННАЯ</w:t>
            </w:r>
            <w:r w:rsidRPr="00AB2358">
              <w:rPr>
                <w:rFonts w:eastAsia="SimSun"/>
                <w:szCs w:val="18"/>
                <w:lang w:val="ru-RU"/>
              </w:rPr>
              <w:t xml:space="preserve"> СПУТНИКОВАЯ </w:t>
            </w:r>
          </w:p>
          <w:p w:rsidR="009E3AB7" w:rsidRPr="00AB2358" w:rsidRDefault="009E3AB7" w:rsidP="009E3AB7">
            <w:pPr>
              <w:pStyle w:val="TableTextS5"/>
              <w:spacing w:before="0"/>
              <w:ind w:left="170" w:hanging="170"/>
              <w:rPr>
                <w:bCs/>
                <w:lang w:val="ru-RU" w:eastAsia="x-none"/>
              </w:rPr>
            </w:pPr>
            <w:r>
              <w:rPr>
                <w:rFonts w:eastAsia="SimSun"/>
                <w:szCs w:val="18"/>
                <w:lang w:val="ru-RU"/>
              </w:rPr>
              <w:tab/>
            </w:r>
            <w:r w:rsidRPr="00AB2358">
              <w:rPr>
                <w:rFonts w:eastAsia="SimSun"/>
                <w:szCs w:val="18"/>
                <w:lang w:val="ru-RU"/>
              </w:rPr>
              <w:t xml:space="preserve">(космос-Земля) </w:t>
            </w:r>
            <w:r w:rsidRPr="00AB2358">
              <w:rPr>
                <w:rFonts w:eastAsia="SimSun"/>
                <w:szCs w:val="18"/>
                <w:lang w:val="ru-RU"/>
              </w:rPr>
              <w:br/>
              <w:t xml:space="preserve">(космос-космос) </w:t>
            </w:r>
            <w:r w:rsidRPr="00AB2358">
              <w:rPr>
                <w:bCs/>
                <w:lang w:val="ru-RU" w:eastAsia="x-none"/>
              </w:rPr>
              <w:t>5.238В</w:t>
            </w:r>
          </w:p>
          <w:p w:rsidR="009E3AB7" w:rsidRPr="004C0E66" w:rsidRDefault="009E3AB7" w:rsidP="009E3AB7">
            <w:pPr>
              <w:tabs>
                <w:tab w:val="clear" w:pos="1134"/>
                <w:tab w:val="left" w:pos="284"/>
                <w:tab w:val="left" w:pos="884"/>
              </w:tabs>
              <w:spacing w:before="80"/>
              <w:rPr>
                <w:b/>
                <w:color w:val="000000"/>
                <w:sz w:val="18"/>
                <w:szCs w:val="18"/>
                <w:lang w:val="ru-RU" w:eastAsia="zh-CN"/>
              </w:rPr>
            </w:pPr>
            <w:r w:rsidRPr="004C0E66">
              <w:rPr>
                <w:bCs/>
                <w:sz w:val="18"/>
                <w:lang w:val="ru-RU" w:eastAsia="x-none"/>
              </w:rPr>
              <w:t>5.328А</w:t>
            </w:r>
          </w:p>
        </w:tc>
        <w:tc>
          <w:tcPr>
            <w:tcW w:w="4139" w:type="dxa"/>
            <w:shd w:val="clear" w:color="auto" w:fill="FFFFFF"/>
            <w:tcMar>
              <w:top w:w="28" w:type="dxa"/>
              <w:left w:w="57" w:type="dxa"/>
              <w:bottom w:w="28" w:type="dxa"/>
              <w:right w:w="57" w:type="dxa"/>
            </w:tcMar>
          </w:tcPr>
          <w:p w:rsidR="009E3AB7" w:rsidRPr="004C0E66" w:rsidRDefault="009E3AB7" w:rsidP="009E3AB7">
            <w:pPr>
              <w:tabs>
                <w:tab w:val="clear" w:pos="1134"/>
                <w:tab w:val="clear" w:pos="1871"/>
                <w:tab w:val="clear" w:pos="2268"/>
                <w:tab w:val="left" w:pos="170"/>
                <w:tab w:val="left" w:pos="567"/>
                <w:tab w:val="left" w:pos="737"/>
                <w:tab w:val="left" w:pos="2977"/>
                <w:tab w:val="left" w:pos="3266"/>
              </w:tabs>
              <w:spacing w:before="40" w:after="40"/>
              <w:rPr>
                <w:b/>
                <w:sz w:val="18"/>
                <w:lang w:val="ru-RU"/>
              </w:rPr>
            </w:pPr>
            <w:r>
              <w:rPr>
                <w:b/>
                <w:sz w:val="18"/>
                <w:lang w:val="en-US"/>
              </w:rPr>
              <w:t>PP</w:t>
            </w:r>
            <w:r w:rsidRPr="00602AF6">
              <w:rPr>
                <w:b/>
                <w:sz w:val="18"/>
                <w:lang w:val="ru-RU"/>
                <w:rPrChange w:id="126" w:author="Contin-Abou Chanab, Nicole" w:date="2015-09-24T15:30:00Z">
                  <w:rPr>
                    <w:b/>
                    <w:sz w:val="18"/>
                    <w:lang w:val="en-US"/>
                  </w:rPr>
                </w:rPrChange>
              </w:rPr>
              <w:t>5-60</w:t>
            </w:r>
            <w:r w:rsidRPr="00602AF6">
              <w:rPr>
                <w:b/>
                <w:sz w:val="18"/>
                <w:lang w:val="ru-RU"/>
                <w:rPrChange w:id="127" w:author="Contin-Abou Chanab, Nicole" w:date="2015-09-24T15:30:00Z">
                  <w:rPr>
                    <w:b/>
                    <w:sz w:val="18"/>
                    <w:lang w:val="en-US"/>
                  </w:rPr>
                </w:rPrChange>
              </w:rPr>
              <w:br/>
            </w:r>
            <w:r w:rsidRPr="004C0E66">
              <w:rPr>
                <w:b/>
                <w:sz w:val="18"/>
                <w:lang w:val="ru-RU"/>
              </w:rPr>
              <w:t>1 164–1 215</w:t>
            </w:r>
          </w:p>
          <w:p w:rsidR="009E3AB7" w:rsidRPr="00AB2358" w:rsidRDefault="009E3AB7" w:rsidP="009E3AB7">
            <w:pPr>
              <w:pStyle w:val="TableTextS5"/>
              <w:rPr>
                <w:bCs/>
                <w:lang w:val="ru-RU" w:eastAsia="x-none"/>
              </w:rPr>
            </w:pPr>
            <w:r w:rsidRPr="00AB2358">
              <w:rPr>
                <w:szCs w:val="18"/>
                <w:lang w:val="ru-RU"/>
              </w:rPr>
              <w:t>ВОЗДУШНАЯ</w:t>
            </w:r>
            <w:r w:rsidRPr="00AB2358">
              <w:rPr>
                <w:rFonts w:eastAsia="SimSun"/>
                <w:szCs w:val="18"/>
                <w:lang w:val="ru-RU"/>
              </w:rPr>
              <w:t xml:space="preserve"> РАДИОНАВИГАЦИОННАЯ  </w:t>
            </w:r>
            <w:r w:rsidRPr="00AB2358">
              <w:rPr>
                <w:bCs/>
                <w:lang w:val="ru-RU" w:eastAsia="x-none"/>
              </w:rPr>
              <w:t>5.328</w:t>
            </w:r>
          </w:p>
          <w:p w:rsidR="009E3AB7" w:rsidRDefault="009E3AB7" w:rsidP="009E3AB7">
            <w:pPr>
              <w:pStyle w:val="TableTextS5"/>
              <w:spacing w:after="0"/>
              <w:rPr>
                <w:rFonts w:eastAsia="SimSun"/>
                <w:szCs w:val="18"/>
                <w:lang w:val="ru-RU"/>
              </w:rPr>
            </w:pPr>
            <w:r w:rsidRPr="00AB2358">
              <w:rPr>
                <w:szCs w:val="18"/>
                <w:lang w:val="ru-RU"/>
              </w:rPr>
              <w:t>РАДИОНАВИГАЦИОННАЯ</w:t>
            </w:r>
            <w:r w:rsidRPr="00AB2358">
              <w:rPr>
                <w:rFonts w:eastAsia="SimSun"/>
                <w:szCs w:val="18"/>
                <w:lang w:val="ru-RU"/>
              </w:rPr>
              <w:t xml:space="preserve"> СПУТНИКОВАЯ </w:t>
            </w:r>
          </w:p>
          <w:p w:rsidR="009E3AB7" w:rsidRPr="00AB2358" w:rsidRDefault="009E3AB7" w:rsidP="009E3AB7">
            <w:pPr>
              <w:pStyle w:val="TableTextS5"/>
              <w:spacing w:before="0"/>
              <w:ind w:left="170" w:hanging="170"/>
              <w:rPr>
                <w:bCs/>
                <w:lang w:val="ru-RU" w:eastAsia="x-none"/>
              </w:rPr>
            </w:pPr>
            <w:r>
              <w:rPr>
                <w:rFonts w:eastAsia="SimSun"/>
                <w:szCs w:val="18"/>
                <w:lang w:val="ru-RU"/>
              </w:rPr>
              <w:tab/>
            </w:r>
            <w:r w:rsidRPr="00AB2358">
              <w:rPr>
                <w:rFonts w:eastAsia="SimSun"/>
                <w:szCs w:val="18"/>
                <w:lang w:val="ru-RU"/>
              </w:rPr>
              <w:t xml:space="preserve">(космос-Земля) </w:t>
            </w:r>
            <w:r w:rsidRPr="00AB2358">
              <w:rPr>
                <w:rFonts w:eastAsia="SimSun"/>
                <w:szCs w:val="18"/>
                <w:lang w:val="ru-RU"/>
              </w:rPr>
              <w:br/>
              <w:t xml:space="preserve">(космос-космос) </w:t>
            </w:r>
            <w:del w:id="128" w:author="Bogens, Karlis" w:date="2015-06-29T16:05:00Z">
              <w:r w:rsidRPr="00AB2358" w:rsidDel="00F11BCD">
                <w:rPr>
                  <w:bCs/>
                  <w:lang w:val="ru-RU" w:eastAsia="x-none"/>
                </w:rPr>
                <w:delText>5.238В</w:delText>
              </w:r>
            </w:del>
            <w:r w:rsidRPr="00AB2358">
              <w:rPr>
                <w:bCs/>
                <w:lang w:val="ru-RU" w:eastAsia="x-none"/>
              </w:rPr>
              <w:t>5.328B</w:t>
            </w:r>
          </w:p>
          <w:p w:rsidR="009E3AB7" w:rsidRPr="004C0E66" w:rsidRDefault="009E3AB7" w:rsidP="009E3AB7">
            <w:pPr>
              <w:tabs>
                <w:tab w:val="clear" w:pos="1134"/>
                <w:tab w:val="left" w:pos="284"/>
                <w:tab w:val="left" w:pos="884"/>
              </w:tabs>
              <w:spacing w:before="80"/>
              <w:rPr>
                <w:color w:val="000000"/>
                <w:sz w:val="18"/>
                <w:szCs w:val="18"/>
                <w:lang w:val="ru-RU"/>
              </w:rPr>
            </w:pPr>
            <w:r w:rsidRPr="004C0E66">
              <w:rPr>
                <w:bCs/>
                <w:sz w:val="18"/>
                <w:lang w:val="ru-RU" w:eastAsia="x-none"/>
              </w:rPr>
              <w:t>5.328А</w:t>
            </w:r>
          </w:p>
        </w:tc>
      </w:tr>
      <w:tr w:rsidR="009E3AB7" w:rsidRPr="00954F87"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19</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S</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110</w:t>
            </w:r>
          </w:p>
        </w:tc>
        <w:tc>
          <w:tcPr>
            <w:tcW w:w="4139" w:type="dxa"/>
            <w:tcMar>
              <w:top w:w="28" w:type="dxa"/>
              <w:left w:w="85" w:type="dxa"/>
              <w:bottom w:w="28" w:type="dxa"/>
              <w:right w:w="85" w:type="dxa"/>
            </w:tcMar>
          </w:tcPr>
          <w:p w:rsidR="009E3AB7" w:rsidRPr="00E5119D" w:rsidRDefault="00E5119D" w:rsidP="009E3AB7">
            <w:pPr>
              <w:tabs>
                <w:tab w:val="clear" w:pos="1134"/>
                <w:tab w:val="left" w:pos="284"/>
                <w:tab w:val="left" w:pos="884"/>
              </w:tabs>
              <w:spacing w:before="80"/>
              <w:rPr>
                <w:b/>
                <w:bCs/>
                <w:color w:val="000000"/>
                <w:sz w:val="18"/>
                <w:szCs w:val="18"/>
                <w:lang w:val="es-ES_tradnl" w:eastAsia="zh-CN"/>
              </w:rPr>
            </w:pPr>
            <w:r w:rsidRPr="00602AF6">
              <w:rPr>
                <w:b/>
                <w:color w:val="000000"/>
                <w:sz w:val="18"/>
                <w:szCs w:val="18"/>
                <w:lang w:val="es-ES_tradnl" w:eastAsia="zh-CN"/>
                <w:rPrChange w:id="129" w:author="Contin-Abou Chanab, Nicole" w:date="2015-09-24T15:30:00Z">
                  <w:rPr>
                    <w:b/>
                    <w:color w:val="000000"/>
                    <w:sz w:val="18"/>
                    <w:szCs w:val="18"/>
                    <w:lang w:val="en-US" w:eastAsia="zh-CN"/>
                  </w:rPr>
                </w:rPrChange>
              </w:rPr>
              <w:t>RR5-74</w:t>
            </w:r>
            <w:r w:rsidRPr="00602AF6">
              <w:rPr>
                <w:b/>
                <w:color w:val="000000"/>
                <w:sz w:val="18"/>
                <w:szCs w:val="18"/>
                <w:lang w:val="es-ES_tradnl" w:eastAsia="zh-CN"/>
                <w:rPrChange w:id="130" w:author="Contin-Abou Chanab, Nicole" w:date="2015-09-24T15:30:00Z">
                  <w:rPr>
                    <w:b/>
                    <w:color w:val="000000"/>
                    <w:sz w:val="18"/>
                    <w:szCs w:val="18"/>
                    <w:lang w:val="en-US" w:eastAsia="zh-CN"/>
                  </w:rPr>
                </w:rPrChange>
              </w:rPr>
              <w:br/>
            </w:r>
            <w:r w:rsidRPr="00CB08DD">
              <w:rPr>
                <w:b/>
                <w:bCs/>
                <w:sz w:val="18"/>
                <w:szCs w:val="18"/>
                <w:lang w:val="es-ES"/>
              </w:rPr>
              <w:t>5.388</w:t>
            </w:r>
            <w:r w:rsidRPr="00CB08DD">
              <w:rPr>
                <w:sz w:val="18"/>
                <w:szCs w:val="18"/>
                <w:lang w:val="es-ES"/>
              </w:rPr>
              <w:tab/>
            </w:r>
            <w:r w:rsidRPr="00CB08DD">
              <w:rPr>
                <w:rFonts w:eastAsia="SimSun"/>
                <w:sz w:val="18"/>
                <w:szCs w:val="18"/>
                <w:lang w:val="es-ES"/>
              </w:rPr>
              <w:t xml:space="preserve">Las bandas 1 885-2 025 MHz y 2 110-2 200 MHz están destinadas a su utilización, a nivel mundial, por las administraciones que desean introducir las telecomunicaciones móviles internacionales 2000 (IMT). Dicha utilización no excluye el uso de estas bandas por otros servicios a los que están atribuidas. Las bandas de frecuencias deberían ponerse a disposición de las IMT 2000 de acuerdo con lo dispuesto en la Resolución </w:t>
            </w:r>
            <w:r w:rsidRPr="00CB08DD">
              <w:rPr>
                <w:rFonts w:eastAsia="SimSun"/>
                <w:b/>
                <w:bCs/>
                <w:sz w:val="18"/>
                <w:szCs w:val="18"/>
                <w:lang w:val="es-ES"/>
              </w:rPr>
              <w:t>212 (Rev.CMR-97</w:t>
            </w:r>
            <w:r w:rsidRPr="00390F13">
              <w:rPr>
                <w:rFonts w:eastAsia="SimSun"/>
                <w:sz w:val="18"/>
                <w:szCs w:val="18"/>
                <w:lang w:val="es-ES"/>
              </w:rPr>
              <w:t>)</w:t>
            </w:r>
            <w:r w:rsidRPr="00390F13">
              <w:rPr>
                <w:rFonts w:eastAsia="SimSun"/>
                <w:sz w:val="18"/>
                <w:szCs w:val="18"/>
                <w:lang w:val="es-ES"/>
              </w:rPr>
              <w:footnoteReference w:customMarkFollows="1" w:id="3"/>
              <w:t>*</w:t>
            </w:r>
            <w:r w:rsidR="009E3AB7" w:rsidRPr="004C0E66">
              <w:rPr>
                <w:rStyle w:val="Artdef"/>
                <w:b w:val="0"/>
                <w:bCs/>
                <w:color w:val="000000"/>
                <w:sz w:val="18"/>
                <w:szCs w:val="18"/>
                <w:lang w:val="es-ES" w:eastAsia="zh-CN"/>
              </w:rPr>
              <w:t xml:space="preserve">. </w:t>
            </w:r>
            <w:r w:rsidR="009E3AB7" w:rsidRPr="004C0E66">
              <w:rPr>
                <w:rStyle w:val="Artdef"/>
                <w:b w:val="0"/>
                <w:bCs/>
                <w:color w:val="000000"/>
                <w:sz w:val="18"/>
                <w:szCs w:val="18"/>
                <w:lang w:val="es-ES_tradnl" w:eastAsia="zh-CN"/>
                <w:rPrChange w:id="131" w:author="Pons Calatayud, Jose Tomas" w:date="2015-07-15T09:59:00Z">
                  <w:rPr>
                    <w:rStyle w:val="Artdef"/>
                    <w:b w:val="0"/>
                    <w:bCs/>
                    <w:color w:val="000000"/>
                    <w:sz w:val="18"/>
                    <w:szCs w:val="18"/>
                    <w:lang w:val="en-US" w:eastAsia="zh-CN"/>
                  </w:rPr>
                </w:rPrChange>
              </w:rPr>
              <w:t xml:space="preserve">Véase también la Resolución </w:t>
            </w:r>
            <w:r w:rsidR="009E3AB7" w:rsidRPr="00E5119D">
              <w:rPr>
                <w:rStyle w:val="Artdef"/>
                <w:color w:val="000000"/>
                <w:sz w:val="18"/>
                <w:szCs w:val="18"/>
                <w:lang w:val="es-ES_tradnl" w:eastAsia="zh-CN"/>
              </w:rPr>
              <w:t>223 (CMR-2000</w:t>
            </w:r>
            <w:r w:rsidR="009E3AB7" w:rsidRPr="004C0E66">
              <w:rPr>
                <w:rStyle w:val="Artdef"/>
                <w:color w:val="000000"/>
                <w:sz w:val="18"/>
                <w:szCs w:val="18"/>
                <w:lang w:val="es-ES_tradnl" w:eastAsia="zh-CN"/>
                <w:rPrChange w:id="132" w:author="Pons Calatayud, Jose Tomas" w:date="2015-07-15T09:59:00Z">
                  <w:rPr>
                    <w:rStyle w:val="Artdef"/>
                    <w:color w:val="000000"/>
                    <w:sz w:val="18"/>
                    <w:szCs w:val="18"/>
                    <w:lang w:val="en-US" w:eastAsia="zh-CN"/>
                  </w:rPr>
                </w:rPrChange>
              </w:rPr>
              <w:t>)</w:t>
            </w:r>
            <w:r w:rsidR="009E3AB7" w:rsidRPr="00E5119D">
              <w:rPr>
                <w:rStyle w:val="Artdef"/>
                <w:b w:val="0"/>
                <w:bCs/>
                <w:color w:val="000000"/>
                <w:sz w:val="16"/>
                <w:szCs w:val="16"/>
                <w:lang w:val="es-ES_tradnl" w:eastAsia="zh-CN"/>
              </w:rPr>
              <w:t>*</w:t>
            </w:r>
            <w:r w:rsidR="009E3AB7" w:rsidRPr="00E5119D">
              <w:rPr>
                <w:rStyle w:val="Artdef"/>
                <w:b w:val="0"/>
                <w:bCs/>
                <w:color w:val="000000"/>
                <w:sz w:val="18"/>
                <w:szCs w:val="18"/>
                <w:lang w:val="es-ES_tradnl" w:eastAsia="zh-CN"/>
              </w:rPr>
              <w:t>.)      </w:t>
            </w:r>
            <w:r w:rsidR="009E3AB7" w:rsidRPr="00E5119D">
              <w:rPr>
                <w:rStyle w:val="Artdef"/>
                <w:b w:val="0"/>
                <w:bCs/>
                <w:color w:val="000000"/>
                <w:sz w:val="16"/>
                <w:szCs w:val="16"/>
                <w:lang w:val="es-ES_tradnl" w:eastAsia="zh-CN"/>
              </w:rPr>
              <w:t>(CMR-2000</w:t>
            </w:r>
            <w:r w:rsidR="009E3AB7" w:rsidRPr="004C0E66">
              <w:rPr>
                <w:rStyle w:val="Artdef"/>
                <w:b w:val="0"/>
                <w:bCs/>
                <w:color w:val="000000"/>
                <w:sz w:val="16"/>
                <w:szCs w:val="16"/>
                <w:lang w:val="es-ES_tradnl" w:eastAsia="zh-CN"/>
                <w:rPrChange w:id="133" w:author="Pons Calatayud, Jose Tomas" w:date="2015-07-15T09:59:00Z">
                  <w:rPr>
                    <w:rStyle w:val="Artdef"/>
                    <w:b w:val="0"/>
                    <w:bCs/>
                    <w:color w:val="000000"/>
                    <w:sz w:val="18"/>
                    <w:szCs w:val="18"/>
                    <w:lang w:val="en-US" w:eastAsia="zh-CN"/>
                  </w:rPr>
                </w:rPrChange>
              </w:rPr>
              <w:t>)</w:t>
            </w:r>
          </w:p>
        </w:tc>
        <w:tc>
          <w:tcPr>
            <w:tcW w:w="4139" w:type="dxa"/>
            <w:shd w:val="clear" w:color="auto" w:fill="FFFFFF"/>
            <w:tcMar>
              <w:top w:w="28" w:type="dxa"/>
              <w:left w:w="57" w:type="dxa"/>
              <w:bottom w:w="28" w:type="dxa"/>
              <w:right w:w="57" w:type="dxa"/>
            </w:tcMar>
          </w:tcPr>
          <w:p w:rsidR="009E3AB7" w:rsidRPr="00954F87" w:rsidRDefault="00E5119D" w:rsidP="009E3AB7">
            <w:pPr>
              <w:tabs>
                <w:tab w:val="clear" w:pos="1134"/>
                <w:tab w:val="left" w:pos="284"/>
                <w:tab w:val="left" w:pos="884"/>
              </w:tabs>
              <w:spacing w:before="80"/>
              <w:rPr>
                <w:color w:val="000000"/>
                <w:sz w:val="18"/>
                <w:szCs w:val="18"/>
                <w:lang w:val="en-US" w:eastAsia="zh-CN"/>
              </w:rPr>
            </w:pPr>
            <w:r w:rsidRPr="003203AF">
              <w:rPr>
                <w:b/>
                <w:color w:val="000000"/>
                <w:sz w:val="18"/>
                <w:szCs w:val="18"/>
                <w:lang w:val="es-ES_tradnl" w:eastAsia="zh-CN"/>
                <w:rPrChange w:id="134" w:author="Contin-Abou Chanab, Nicole" w:date="2015-09-24T11:29:00Z">
                  <w:rPr>
                    <w:b/>
                    <w:color w:val="000000"/>
                    <w:sz w:val="18"/>
                    <w:szCs w:val="18"/>
                    <w:lang w:val="en-US" w:eastAsia="zh-CN"/>
                  </w:rPr>
                </w:rPrChange>
              </w:rPr>
              <w:t>RR5-74</w:t>
            </w:r>
            <w:r w:rsidRPr="003203AF">
              <w:rPr>
                <w:b/>
                <w:color w:val="000000"/>
                <w:sz w:val="18"/>
                <w:szCs w:val="18"/>
                <w:lang w:val="es-ES_tradnl" w:eastAsia="zh-CN"/>
                <w:rPrChange w:id="135" w:author="Contin-Abou Chanab, Nicole" w:date="2015-09-24T11:29:00Z">
                  <w:rPr>
                    <w:b/>
                    <w:color w:val="000000"/>
                    <w:sz w:val="18"/>
                    <w:szCs w:val="18"/>
                    <w:lang w:val="en-US" w:eastAsia="zh-CN"/>
                  </w:rPr>
                </w:rPrChange>
              </w:rPr>
              <w:br/>
            </w:r>
            <w:r w:rsidRPr="00C932D8">
              <w:rPr>
                <w:rFonts w:eastAsia="SimSun"/>
                <w:b/>
                <w:bCs/>
                <w:sz w:val="18"/>
                <w:szCs w:val="18"/>
                <w:lang w:val="es-ES"/>
              </w:rPr>
              <w:t>5.388</w:t>
            </w:r>
            <w:r w:rsidRPr="00C932D8">
              <w:rPr>
                <w:rFonts w:eastAsia="SimSun"/>
                <w:sz w:val="18"/>
                <w:szCs w:val="18"/>
                <w:lang w:val="es-ES"/>
              </w:rPr>
              <w:tab/>
            </w:r>
            <w:r w:rsidRPr="00C932D8">
              <w:rPr>
                <w:sz w:val="18"/>
                <w:szCs w:val="18"/>
                <w:lang w:val="es-ES"/>
              </w:rPr>
              <w:t xml:space="preserve">Las bandas 1 885-2 025 MHz y 2 110-2 200 MHz están destinadas a su utilización, a nivel mundial, por las administraciones que desean introducir las telecomunicaciones móviles internacionales </w:t>
            </w:r>
            <w:del w:id="136" w:author="Christe-Baldan, Susana" w:date="2015-07-21T11:26:00Z">
              <w:r w:rsidRPr="00C932D8" w:rsidDel="006F23F4">
                <w:rPr>
                  <w:sz w:val="18"/>
                  <w:szCs w:val="18"/>
                  <w:lang w:val="es-ES"/>
                </w:rPr>
                <w:delText>2000</w:delText>
              </w:r>
            </w:del>
            <w:r w:rsidRPr="00C932D8">
              <w:rPr>
                <w:sz w:val="18"/>
                <w:szCs w:val="18"/>
                <w:lang w:val="es-ES"/>
              </w:rPr>
              <w:t xml:space="preserve"> (IMT</w:t>
            </w:r>
            <w:del w:id="137" w:author="Christe-Baldan, Susana" w:date="2015-07-21T14:13:00Z">
              <w:r w:rsidRPr="00C932D8" w:rsidDel="004B3F17">
                <w:rPr>
                  <w:sz w:val="18"/>
                  <w:szCs w:val="18"/>
                  <w:lang w:val="es-ES"/>
                </w:rPr>
                <w:delText xml:space="preserve"> </w:delText>
              </w:r>
            </w:del>
            <w:del w:id="138" w:author="Christe-Baldan, Susana" w:date="2015-07-21T11:49:00Z">
              <w:r w:rsidRPr="00C932D8" w:rsidDel="00AC5971">
                <w:rPr>
                  <w:sz w:val="18"/>
                  <w:szCs w:val="18"/>
                  <w:lang w:val="es-ES"/>
                </w:rPr>
                <w:delText>2000</w:delText>
              </w:r>
            </w:del>
            <w:r w:rsidRPr="00C932D8">
              <w:rPr>
                <w:sz w:val="18"/>
                <w:szCs w:val="18"/>
                <w:lang w:val="es-ES"/>
              </w:rPr>
              <w:t xml:space="preserve">). </w:t>
            </w:r>
            <w:r w:rsidRPr="00CB08DD">
              <w:rPr>
                <w:sz w:val="18"/>
                <w:szCs w:val="18"/>
                <w:lang w:val="es-ES"/>
              </w:rPr>
              <w:t xml:space="preserve">Dicha utilización no excluye el uso de estas bandas por otros servicios a los que están atribuidas. </w:t>
            </w:r>
            <w:r w:rsidRPr="00096526">
              <w:rPr>
                <w:sz w:val="18"/>
                <w:szCs w:val="18"/>
                <w:lang w:val="es-ES"/>
              </w:rPr>
              <w:t>Las bandas de frecuencias deberían ponerse a disposición de las IMT</w:t>
            </w:r>
            <w:del w:id="139" w:author="Christe-Baldan, Susana" w:date="2015-07-21T14:14:00Z">
              <w:r w:rsidRPr="00096526" w:rsidDel="004B3F17">
                <w:rPr>
                  <w:sz w:val="18"/>
                  <w:szCs w:val="18"/>
                  <w:lang w:val="es-ES"/>
                </w:rPr>
                <w:delText xml:space="preserve"> </w:delText>
              </w:r>
            </w:del>
            <w:del w:id="140" w:author="Christe-Baldan, Susana" w:date="2015-07-21T11:26:00Z">
              <w:r w:rsidRPr="00096526" w:rsidDel="006F23F4">
                <w:rPr>
                  <w:sz w:val="18"/>
                  <w:szCs w:val="18"/>
                  <w:lang w:val="es-ES"/>
                </w:rPr>
                <w:delText>2000</w:delText>
              </w:r>
            </w:del>
            <w:r w:rsidRPr="00096526">
              <w:rPr>
                <w:sz w:val="18"/>
                <w:szCs w:val="18"/>
                <w:lang w:val="es-ES"/>
              </w:rPr>
              <w:t xml:space="preserve"> de acuerdo con lo dispuesto en la Resolución </w:t>
            </w:r>
            <w:r w:rsidRPr="00096526">
              <w:rPr>
                <w:b/>
                <w:bCs/>
                <w:sz w:val="18"/>
                <w:szCs w:val="18"/>
                <w:lang w:val="es-ES"/>
              </w:rPr>
              <w:t>212 (Rev.CMR-</w:t>
            </w:r>
            <w:del w:id="141" w:author="trarieux Lysiane" w:date="2011-01-26T14:28:00Z">
              <w:r w:rsidRPr="00096526" w:rsidDel="00BE49FF">
                <w:rPr>
                  <w:b/>
                  <w:bCs/>
                  <w:sz w:val="18"/>
                  <w:szCs w:val="18"/>
                  <w:lang w:val="es-ES"/>
                </w:rPr>
                <w:delText>97</w:delText>
              </w:r>
            </w:del>
            <w:ins w:id="142" w:author="trarieux Lysiane" w:date="2011-01-26T14:28:00Z">
              <w:r w:rsidRPr="00096526">
                <w:rPr>
                  <w:b/>
                  <w:bCs/>
                  <w:sz w:val="18"/>
                  <w:szCs w:val="18"/>
                  <w:lang w:val="es-ES"/>
                </w:rPr>
                <w:t>07</w:t>
              </w:r>
            </w:ins>
            <w:r w:rsidRPr="00096526">
              <w:rPr>
                <w:b/>
                <w:bCs/>
                <w:sz w:val="18"/>
                <w:szCs w:val="18"/>
                <w:lang w:val="es-ES"/>
                <w:rPrChange w:id="143" w:author="Christe-Baldan, Susana" w:date="2015-07-21T14:17:00Z">
                  <w:rPr>
                    <w:b/>
                    <w:bCs/>
                    <w:color w:val="000000"/>
                    <w:sz w:val="18"/>
                    <w:szCs w:val="18"/>
                  </w:rPr>
                </w:rPrChange>
              </w:rPr>
              <w:t>)</w:t>
            </w:r>
            <w:del w:id="144" w:author="Jones, Jacqueline" w:date="2015-09-29T16:53:00Z">
              <w:r w:rsidRPr="00096526" w:rsidDel="007A607E">
                <w:rPr>
                  <w:sz w:val="18"/>
                  <w:szCs w:val="18"/>
                  <w:lang w:val="es-ES"/>
                </w:rPr>
                <w:delText>*</w:delText>
              </w:r>
            </w:del>
            <w:r w:rsidRPr="00096526">
              <w:rPr>
                <w:sz w:val="18"/>
                <w:szCs w:val="18"/>
                <w:lang w:val="es-ES"/>
              </w:rPr>
              <w:t xml:space="preserve">. </w:t>
            </w:r>
            <w:r w:rsidRPr="00C932D8">
              <w:rPr>
                <w:sz w:val="18"/>
                <w:szCs w:val="18"/>
                <w:lang w:val="en-GB"/>
                <w:rPrChange w:id="145" w:author="Pons Calatayud, Jose Tomas" w:date="2015-07-15T09:59:00Z">
                  <w:rPr>
                    <w:color w:val="000000"/>
                    <w:sz w:val="18"/>
                    <w:szCs w:val="18"/>
                    <w:lang w:val="en-US"/>
                  </w:rPr>
                </w:rPrChange>
              </w:rPr>
              <w:t xml:space="preserve">Véase también la Resolución </w:t>
            </w:r>
            <w:r w:rsidRPr="00C932D8">
              <w:rPr>
                <w:b/>
                <w:bCs/>
                <w:sz w:val="18"/>
                <w:szCs w:val="18"/>
              </w:rPr>
              <w:t>223 (</w:t>
            </w:r>
            <w:ins w:id="146" w:author="trarieux Lysiane" w:date="2011-01-26T14:28:00Z">
              <w:r w:rsidRPr="00C932D8">
                <w:rPr>
                  <w:b/>
                  <w:bCs/>
                  <w:sz w:val="18"/>
                  <w:szCs w:val="18"/>
                  <w:lang w:val="en-GB"/>
                  <w:rPrChange w:id="147" w:author="Christe-Baldan, Susana" w:date="2015-07-21T11:27:00Z">
                    <w:rPr>
                      <w:b/>
                      <w:bCs/>
                      <w:color w:val="000000"/>
                      <w:sz w:val="18"/>
                      <w:szCs w:val="18"/>
                      <w:lang w:val="en-US"/>
                    </w:rPr>
                  </w:rPrChange>
                </w:rPr>
                <w:t>Rev.</w:t>
              </w:r>
            </w:ins>
            <w:r w:rsidRPr="00C932D8">
              <w:rPr>
                <w:b/>
                <w:bCs/>
                <w:sz w:val="18"/>
                <w:szCs w:val="18"/>
              </w:rPr>
              <w:t>CMR</w:t>
            </w:r>
            <w:r w:rsidRPr="00C932D8">
              <w:rPr>
                <w:b/>
                <w:bCs/>
                <w:sz w:val="18"/>
                <w:szCs w:val="18"/>
              </w:rPr>
              <w:noBreakHyphen/>
            </w:r>
            <w:del w:id="148" w:author="trarieux Lysiane" w:date="2011-01-26T14:28:00Z">
              <w:r w:rsidRPr="00C932D8" w:rsidDel="00BE49FF">
                <w:rPr>
                  <w:b/>
                  <w:bCs/>
                  <w:sz w:val="18"/>
                  <w:szCs w:val="18"/>
                  <w:lang w:val="en-GB"/>
                  <w:rPrChange w:id="149" w:author="Christe-Baldan, Susana" w:date="2015-07-21T11:27:00Z">
                    <w:rPr>
                      <w:b/>
                      <w:bCs/>
                      <w:color w:val="000000"/>
                      <w:sz w:val="18"/>
                      <w:szCs w:val="18"/>
                      <w:lang w:val="en-US"/>
                    </w:rPr>
                  </w:rPrChange>
                </w:rPr>
                <w:noBreakHyphen/>
                <w:delText>2000</w:delText>
              </w:r>
            </w:del>
            <w:ins w:id="150" w:author="trarieux Lysiane" w:date="2011-01-26T14:28:00Z">
              <w:r w:rsidRPr="00C932D8">
                <w:rPr>
                  <w:b/>
                  <w:bCs/>
                  <w:sz w:val="18"/>
                  <w:szCs w:val="18"/>
                  <w:lang w:val="en-GB"/>
                  <w:rPrChange w:id="151" w:author="Christe-Baldan, Susana" w:date="2015-07-21T11:27:00Z">
                    <w:rPr>
                      <w:b/>
                      <w:bCs/>
                      <w:color w:val="000000"/>
                      <w:sz w:val="18"/>
                      <w:szCs w:val="18"/>
                      <w:lang w:val="en-US"/>
                    </w:rPr>
                  </w:rPrChange>
                </w:rPr>
                <w:t>07</w:t>
              </w:r>
            </w:ins>
            <w:r w:rsidRPr="00C932D8">
              <w:rPr>
                <w:b/>
                <w:bCs/>
                <w:sz w:val="18"/>
                <w:szCs w:val="18"/>
                <w:lang w:val="en-GB"/>
                <w:rPrChange w:id="152" w:author="Christe-Baldan, Susana" w:date="2015-07-21T11:27:00Z">
                  <w:rPr>
                    <w:b/>
                    <w:bCs/>
                    <w:color w:val="000000"/>
                    <w:sz w:val="18"/>
                    <w:szCs w:val="18"/>
                    <w:lang w:val="en-US"/>
                  </w:rPr>
                </w:rPrChange>
              </w:rPr>
              <w:t>)</w:t>
            </w:r>
            <w:del w:id="153" w:author="trarieux Lysiane" w:date="2011-01-26T14:28:00Z">
              <w:r w:rsidRPr="00C932D8" w:rsidDel="00BE49FF">
                <w:rPr>
                  <w:sz w:val="18"/>
                  <w:szCs w:val="18"/>
                  <w:lang w:val="en-GB"/>
                  <w:rPrChange w:id="154" w:author="Christe-Baldan, Susana" w:date="2015-07-21T11:27:00Z">
                    <w:rPr>
                      <w:position w:val="6"/>
                      <w:sz w:val="12"/>
                      <w:szCs w:val="12"/>
                      <w:lang w:val="en-US" w:eastAsia="zh-CN"/>
                    </w:rPr>
                  </w:rPrChange>
                </w:rPr>
                <w:delText>*</w:delText>
              </w:r>
            </w:del>
            <w:r w:rsidRPr="00C932D8">
              <w:rPr>
                <w:sz w:val="18"/>
                <w:szCs w:val="18"/>
              </w:rPr>
              <w:t>.</w:t>
            </w:r>
            <w:del w:id="155" w:author="Maloletkova, Svetlana" w:date="2015-10-08T17:26:00Z">
              <w:r w:rsidRPr="00C932D8" w:rsidDel="00C932D8">
                <w:rPr>
                  <w:sz w:val="18"/>
                  <w:szCs w:val="18"/>
                </w:rPr>
                <w:delText>)</w:delText>
              </w:r>
            </w:del>
            <w:r w:rsidRPr="00C932D8">
              <w:rPr>
                <w:sz w:val="18"/>
                <w:szCs w:val="18"/>
              </w:rPr>
              <w:t>      </w:t>
            </w:r>
            <w:r w:rsidRPr="00C932D8">
              <w:rPr>
                <w:rFonts w:eastAsia="SimSun"/>
                <w:sz w:val="16"/>
                <w:szCs w:val="16"/>
                <w:lang w:val="en-GB"/>
                <w:rPrChange w:id="156" w:author="Pons Calatayud, Jose Tomas" w:date="2015-07-15T09:59:00Z">
                  <w:rPr>
                    <w:color w:val="000000"/>
                    <w:sz w:val="18"/>
                    <w:szCs w:val="18"/>
                    <w:lang w:val="en-US"/>
                  </w:rPr>
                </w:rPrChange>
              </w:rPr>
              <w:t>(CMR</w:t>
            </w:r>
            <w:r w:rsidRPr="00C932D8">
              <w:rPr>
                <w:rFonts w:eastAsia="SimSun"/>
                <w:sz w:val="16"/>
                <w:szCs w:val="16"/>
              </w:rPr>
              <w:t>-</w:t>
            </w:r>
            <w:r w:rsidRPr="00C932D8">
              <w:rPr>
                <w:rFonts w:eastAsia="SimSun"/>
                <w:sz w:val="16"/>
                <w:szCs w:val="16"/>
                <w:lang w:val="en-GB"/>
                <w:rPrChange w:id="157" w:author="Pons Calatayud, Jose Tomas" w:date="2015-07-15T09:59:00Z">
                  <w:rPr>
                    <w:color w:val="000000"/>
                    <w:sz w:val="18"/>
                    <w:szCs w:val="18"/>
                    <w:lang w:val="en-US"/>
                  </w:rPr>
                </w:rPrChange>
              </w:rPr>
              <w:t>2</w:t>
            </w:r>
            <w:r w:rsidRPr="00C932D8">
              <w:rPr>
                <w:rFonts w:eastAsia="SimSun"/>
                <w:sz w:val="16"/>
                <w:szCs w:val="16"/>
              </w:rPr>
              <w:t>000</w:t>
            </w:r>
            <w:r w:rsidRPr="00C932D8">
              <w:rPr>
                <w:rFonts w:eastAsia="SimSun"/>
                <w:sz w:val="16"/>
                <w:szCs w:val="16"/>
                <w:lang w:val="en-GB"/>
                <w:rPrChange w:id="158" w:author="Pons Calatayud, Jose Tomas" w:date="2015-07-15T09:59:00Z">
                  <w:rPr>
                    <w:color w:val="000000"/>
                    <w:sz w:val="18"/>
                    <w:szCs w:val="18"/>
                    <w:lang w:val="en-US"/>
                  </w:rPr>
                </w:rPrChange>
              </w:rPr>
              <w:t>)</w:t>
            </w:r>
          </w:p>
        </w:tc>
      </w:tr>
      <w:tr w:rsidR="009E3AB7" w:rsidRPr="00F4610A"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20</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S</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110</w:t>
            </w:r>
          </w:p>
        </w:tc>
        <w:tc>
          <w:tcPr>
            <w:tcW w:w="4139" w:type="dxa"/>
            <w:tcMar>
              <w:top w:w="28" w:type="dxa"/>
              <w:left w:w="85" w:type="dxa"/>
              <w:bottom w:w="28" w:type="dxa"/>
              <w:right w:w="85" w:type="dxa"/>
            </w:tcMar>
          </w:tcPr>
          <w:p w:rsidR="009E3AB7" w:rsidRPr="00AF21F7" w:rsidRDefault="007D7F55" w:rsidP="009E3AB7">
            <w:pPr>
              <w:tabs>
                <w:tab w:val="clear" w:pos="1134"/>
                <w:tab w:val="left" w:pos="284"/>
                <w:tab w:val="left" w:pos="884"/>
              </w:tabs>
              <w:spacing w:before="80"/>
              <w:rPr>
                <w:color w:val="000000"/>
                <w:sz w:val="18"/>
                <w:szCs w:val="18"/>
                <w:lang w:val="es-ES" w:eastAsia="zh-CN"/>
              </w:rPr>
            </w:pPr>
            <w:r w:rsidRPr="003203AF">
              <w:rPr>
                <w:b/>
                <w:color w:val="000000"/>
                <w:sz w:val="18"/>
                <w:szCs w:val="18"/>
                <w:lang w:val="es-ES_tradnl" w:eastAsia="zh-CN"/>
                <w:rPrChange w:id="159" w:author="Contin-Abou Chanab, Nicole" w:date="2015-09-24T11:30:00Z">
                  <w:rPr>
                    <w:b/>
                    <w:color w:val="000000"/>
                    <w:sz w:val="18"/>
                    <w:szCs w:val="18"/>
                    <w:lang w:val="en-US" w:eastAsia="zh-CN"/>
                  </w:rPr>
                </w:rPrChange>
              </w:rPr>
              <w:t>RR5-74</w:t>
            </w:r>
            <w:r w:rsidRPr="003203AF">
              <w:rPr>
                <w:b/>
                <w:color w:val="000000"/>
                <w:sz w:val="18"/>
                <w:szCs w:val="18"/>
                <w:lang w:val="es-ES_tradnl" w:eastAsia="zh-CN"/>
                <w:rPrChange w:id="160" w:author="Contin-Abou Chanab, Nicole" w:date="2015-09-24T11:30:00Z">
                  <w:rPr>
                    <w:b/>
                    <w:color w:val="000000"/>
                    <w:sz w:val="18"/>
                    <w:szCs w:val="18"/>
                    <w:lang w:val="en-US" w:eastAsia="zh-CN"/>
                  </w:rPr>
                </w:rPrChange>
              </w:rPr>
              <w:br/>
            </w:r>
            <w:r w:rsidRPr="00CB08DD">
              <w:rPr>
                <w:b/>
                <w:bCs/>
                <w:sz w:val="18"/>
                <w:szCs w:val="18"/>
                <w:lang w:val="es-ES"/>
                <w:rPrChange w:id="161" w:author="Contin-Abou Chanab, Nicole" w:date="2015-09-23T12:17:00Z">
                  <w:rPr>
                    <w:b/>
                    <w:color w:val="000000"/>
                    <w:sz w:val="18"/>
                    <w:szCs w:val="18"/>
                    <w:lang w:val="en-US" w:eastAsia="zh-CN"/>
                  </w:rPr>
                </w:rPrChange>
              </w:rPr>
              <w:t>5.388B</w:t>
            </w:r>
            <w:r w:rsidRPr="00CB08DD">
              <w:rPr>
                <w:sz w:val="18"/>
                <w:szCs w:val="18"/>
                <w:lang w:val="es-ES"/>
                <w:rPrChange w:id="162" w:author="Contin-Abou Chanab, Nicole" w:date="2015-09-23T12:17:00Z">
                  <w:rPr>
                    <w:color w:val="000000"/>
                    <w:sz w:val="18"/>
                    <w:szCs w:val="18"/>
                    <w:lang w:val="en-US" w:eastAsia="zh-CN"/>
                  </w:rPr>
                </w:rPrChange>
              </w:rPr>
              <w:tab/>
            </w:r>
            <w:r w:rsidRPr="00CB08DD">
              <w:rPr>
                <w:sz w:val="18"/>
                <w:szCs w:val="18"/>
                <w:lang w:val="es-ES"/>
              </w:rPr>
              <w:t>Para proteger los servicios fijo y móvil, incluidas las estaciones móviles IMT 2000, en los territorios de Argelia, ..., contra interferencia en el mismo canal, una estación en plataforma a gran altitud que funcione como estación de base IMT 2000 en los países vecinos, en las bandas a las que se refiere el número 5.388A, no rebasará...</w:t>
            </w:r>
          </w:p>
        </w:tc>
        <w:tc>
          <w:tcPr>
            <w:tcW w:w="4139" w:type="dxa"/>
            <w:shd w:val="clear" w:color="auto" w:fill="FFFFFF"/>
            <w:tcMar>
              <w:top w:w="28" w:type="dxa"/>
              <w:left w:w="57" w:type="dxa"/>
              <w:bottom w:w="28" w:type="dxa"/>
              <w:right w:w="57" w:type="dxa"/>
            </w:tcMar>
          </w:tcPr>
          <w:p w:rsidR="009E3AB7" w:rsidRPr="00AF21F7" w:rsidRDefault="007D7F55" w:rsidP="009E3AB7">
            <w:pPr>
              <w:tabs>
                <w:tab w:val="clear" w:pos="1134"/>
                <w:tab w:val="left" w:pos="284"/>
                <w:tab w:val="left" w:pos="884"/>
              </w:tabs>
              <w:spacing w:before="80"/>
              <w:rPr>
                <w:color w:val="000000"/>
                <w:sz w:val="18"/>
                <w:szCs w:val="18"/>
                <w:lang w:val="es-ES" w:eastAsia="zh-CN"/>
              </w:rPr>
            </w:pPr>
            <w:r w:rsidRPr="00602AF6">
              <w:rPr>
                <w:b/>
                <w:color w:val="000000"/>
                <w:sz w:val="18"/>
                <w:szCs w:val="18"/>
                <w:lang w:val="es-ES_tradnl" w:eastAsia="zh-CN"/>
              </w:rPr>
              <w:t>RR5-74</w:t>
            </w:r>
            <w:r w:rsidRPr="00602AF6">
              <w:rPr>
                <w:b/>
                <w:color w:val="000000"/>
                <w:sz w:val="18"/>
                <w:szCs w:val="18"/>
                <w:lang w:val="es-ES_tradnl" w:eastAsia="zh-CN"/>
              </w:rPr>
              <w:br/>
            </w:r>
            <w:r w:rsidRPr="00CB08DD">
              <w:rPr>
                <w:rFonts w:eastAsia="SimSun"/>
                <w:b/>
                <w:bCs/>
                <w:sz w:val="18"/>
                <w:szCs w:val="18"/>
                <w:lang w:val="es-ES"/>
              </w:rPr>
              <w:t>5.388B</w:t>
            </w:r>
            <w:r w:rsidRPr="00CB08DD">
              <w:rPr>
                <w:sz w:val="18"/>
                <w:szCs w:val="18"/>
                <w:lang w:val="es-ES"/>
              </w:rPr>
              <w:tab/>
              <w:t>Para proteger los servicios fijo y móvil, incluidas las estaciones móviles IMT</w:t>
            </w:r>
            <w:del w:id="163" w:author="Christe-Baldan, Susana" w:date="2015-07-21T11:51:00Z">
              <w:r w:rsidRPr="00CB08DD" w:rsidDel="00AC5971">
                <w:rPr>
                  <w:sz w:val="18"/>
                  <w:szCs w:val="18"/>
                  <w:lang w:val="es-ES"/>
                </w:rPr>
                <w:delText xml:space="preserve"> 2000</w:delText>
              </w:r>
            </w:del>
            <w:r w:rsidRPr="00CB08DD">
              <w:rPr>
                <w:sz w:val="18"/>
                <w:szCs w:val="18"/>
                <w:lang w:val="es-ES"/>
              </w:rPr>
              <w:t>, en los territorios de Argelia, ..., contra interferencia en el mismo canal, una estación en plataforma a gran altitud que funcione como estación de base IMT</w:t>
            </w:r>
            <w:del w:id="164" w:author="Christe-Baldan, Susana" w:date="2015-07-21T11:51:00Z">
              <w:r w:rsidRPr="00CB08DD" w:rsidDel="00AC5971">
                <w:rPr>
                  <w:sz w:val="18"/>
                  <w:szCs w:val="18"/>
                  <w:lang w:val="es-ES"/>
                </w:rPr>
                <w:delText xml:space="preserve"> 2000</w:delText>
              </w:r>
            </w:del>
            <w:r w:rsidRPr="00CB08DD">
              <w:rPr>
                <w:sz w:val="18"/>
                <w:szCs w:val="18"/>
                <w:lang w:val="es-ES"/>
              </w:rPr>
              <w:t xml:space="preserve"> en los países vecinos, en las bandas a las que se refiere el número 5.388A, no rebasará...</w:t>
            </w:r>
          </w:p>
        </w:tc>
      </w:tr>
      <w:tr w:rsidR="009E3AB7" w:rsidRPr="00954F87" w:rsidTr="009E3AB7">
        <w:trPr>
          <w:cantSplit/>
          <w:jc w:val="center"/>
        </w:trPr>
        <w:tc>
          <w:tcPr>
            <w:tcW w:w="568" w:type="dxa"/>
          </w:tcPr>
          <w:p w:rsidR="009E3AB7" w:rsidRPr="00270F79" w:rsidRDefault="009E3AB7" w:rsidP="009E3AB7">
            <w:pPr>
              <w:spacing w:before="0"/>
              <w:jc w:val="center"/>
              <w:rPr>
                <w:sz w:val="18"/>
                <w:szCs w:val="18"/>
                <w:lang w:val="es-ES_tradnl" w:eastAsia="zh-CN"/>
              </w:rPr>
            </w:pPr>
            <w:r w:rsidRPr="00270F79">
              <w:rPr>
                <w:sz w:val="18"/>
                <w:szCs w:val="18"/>
                <w:lang w:val="es-ES_tradnl" w:eastAsia="zh-CN"/>
              </w:rPr>
              <w:t>21</w:t>
            </w:r>
          </w:p>
        </w:tc>
        <w:tc>
          <w:tcPr>
            <w:tcW w:w="991" w:type="dxa"/>
          </w:tcPr>
          <w:p w:rsidR="009E3AB7" w:rsidRPr="00954F87" w:rsidRDefault="009E3AB7" w:rsidP="009E3AB7">
            <w:pPr>
              <w:spacing w:before="0"/>
              <w:jc w:val="center"/>
              <w:rPr>
                <w:sz w:val="18"/>
                <w:szCs w:val="18"/>
                <w:lang w:val="en-US" w:eastAsia="zh-CN"/>
              </w:rPr>
            </w:pPr>
            <w:r>
              <w:rPr>
                <w:sz w:val="18"/>
                <w:szCs w:val="18"/>
                <w:lang w:val="en-US" w:eastAsia="zh-CN"/>
              </w:rPr>
              <w:t>Toutes</w:t>
            </w:r>
          </w:p>
        </w:tc>
        <w:tc>
          <w:tcPr>
            <w:tcW w:w="850" w:type="dxa"/>
          </w:tcPr>
          <w:p w:rsidR="009E3AB7" w:rsidRPr="00954F87" w:rsidRDefault="009E3AB7" w:rsidP="009E3AB7">
            <w:pPr>
              <w:spacing w:before="0"/>
              <w:jc w:val="center"/>
              <w:rPr>
                <w:sz w:val="18"/>
                <w:szCs w:val="18"/>
                <w:lang w:val="en-US" w:eastAsia="zh-CN"/>
              </w:rPr>
            </w:pPr>
            <w:r w:rsidRPr="00954F87">
              <w:rPr>
                <w:sz w:val="18"/>
                <w:szCs w:val="18"/>
                <w:lang w:val="en-US" w:eastAsia="zh-CN"/>
              </w:rPr>
              <w:t>112</w:t>
            </w:r>
          </w:p>
        </w:tc>
        <w:tc>
          <w:tcPr>
            <w:tcW w:w="4139" w:type="dxa"/>
            <w:tcMar>
              <w:top w:w="28" w:type="dxa"/>
              <w:left w:w="85" w:type="dxa"/>
              <w:bottom w:w="28" w:type="dxa"/>
              <w:right w:w="85" w:type="dxa"/>
            </w:tcMar>
          </w:tcPr>
          <w:p w:rsidR="009E3AB7" w:rsidRPr="003C0E86" w:rsidRDefault="009E3AB7" w:rsidP="001C4411">
            <w:pPr>
              <w:spacing w:before="0"/>
              <w:rPr>
                <w:i/>
                <w:iCs/>
                <w:sz w:val="18"/>
                <w:szCs w:val="18"/>
                <w:lang w:val="fr-CH"/>
              </w:rPr>
            </w:pPr>
            <w:r w:rsidRPr="003C0E86">
              <w:rPr>
                <w:b/>
                <w:color w:val="000000"/>
                <w:sz w:val="18"/>
                <w:szCs w:val="18"/>
                <w:lang w:val="fr-CH" w:eastAsia="zh-CN"/>
              </w:rPr>
              <w:t>RR5-76</w:t>
            </w:r>
            <w:r w:rsidRPr="003C0E86">
              <w:rPr>
                <w:b/>
                <w:color w:val="000000"/>
                <w:sz w:val="18"/>
                <w:szCs w:val="18"/>
                <w:lang w:val="fr-CH" w:eastAsia="zh-CN"/>
              </w:rPr>
              <w:br/>
            </w:r>
            <w:r w:rsidRPr="003C0E86">
              <w:rPr>
                <w:b/>
                <w:i/>
                <w:iCs/>
                <w:sz w:val="18"/>
                <w:szCs w:val="18"/>
                <w:lang w:val="fr-CH"/>
              </w:rPr>
              <w:t>(R</w:t>
            </w:r>
            <w:r w:rsidR="001C4411">
              <w:rPr>
                <w:b/>
                <w:i/>
                <w:iCs/>
                <w:sz w:val="18"/>
                <w:szCs w:val="18"/>
                <w:lang w:val="fr-CH"/>
              </w:rPr>
              <w:t>é</w:t>
            </w:r>
            <w:r w:rsidRPr="003C0E86">
              <w:rPr>
                <w:b/>
                <w:i/>
                <w:iCs/>
                <w:sz w:val="18"/>
                <w:szCs w:val="18"/>
                <w:lang w:val="fr-CH"/>
              </w:rPr>
              <w:t>gion 1)</w:t>
            </w:r>
          </w:p>
          <w:p w:rsidR="009E3AB7" w:rsidRPr="003C0E86" w:rsidRDefault="009E3AB7" w:rsidP="009E3AB7">
            <w:pPr>
              <w:tabs>
                <w:tab w:val="clear" w:pos="1134"/>
                <w:tab w:val="clear" w:pos="1871"/>
                <w:tab w:val="clear" w:pos="2268"/>
              </w:tabs>
              <w:spacing w:before="0"/>
              <w:ind w:left="193"/>
              <w:rPr>
                <w:sz w:val="18"/>
                <w:szCs w:val="18"/>
                <w:lang w:val="fr-CH"/>
              </w:rPr>
            </w:pPr>
            <w:r w:rsidRPr="003C0E86">
              <w:rPr>
                <w:b/>
                <w:sz w:val="18"/>
                <w:szCs w:val="18"/>
                <w:lang w:val="fr-CH"/>
              </w:rPr>
              <w:t>2 450-2 483,5</w:t>
            </w:r>
          </w:p>
          <w:p w:rsidR="009E3AB7" w:rsidRPr="003C0E86" w:rsidRDefault="009E3AB7" w:rsidP="009E3AB7">
            <w:pPr>
              <w:tabs>
                <w:tab w:val="clear" w:pos="1134"/>
                <w:tab w:val="clear" w:pos="1871"/>
                <w:tab w:val="clear" w:pos="2268"/>
              </w:tabs>
              <w:spacing w:before="0"/>
              <w:ind w:left="193"/>
              <w:rPr>
                <w:bCs/>
                <w:sz w:val="18"/>
                <w:szCs w:val="18"/>
                <w:lang w:val="fr-CH"/>
              </w:rPr>
            </w:pPr>
            <w:r w:rsidRPr="003C0E86">
              <w:rPr>
                <w:bCs/>
                <w:sz w:val="18"/>
                <w:szCs w:val="18"/>
                <w:lang w:val="fr-CH"/>
              </w:rPr>
              <w:t>FIXE</w:t>
            </w:r>
          </w:p>
          <w:p w:rsidR="009E3AB7" w:rsidRPr="003C0E86" w:rsidRDefault="009E3AB7" w:rsidP="009E3AB7">
            <w:pPr>
              <w:tabs>
                <w:tab w:val="clear" w:pos="1134"/>
                <w:tab w:val="clear" w:pos="1871"/>
                <w:tab w:val="clear" w:pos="2268"/>
              </w:tabs>
              <w:spacing w:before="0"/>
              <w:ind w:left="193"/>
              <w:rPr>
                <w:bCs/>
                <w:sz w:val="18"/>
                <w:szCs w:val="18"/>
                <w:lang w:val="fr-CH"/>
              </w:rPr>
            </w:pPr>
            <w:r w:rsidRPr="003C0E86">
              <w:rPr>
                <w:bCs/>
                <w:sz w:val="18"/>
                <w:szCs w:val="18"/>
                <w:lang w:val="fr-CH"/>
              </w:rPr>
              <w:t>MOBILE</w:t>
            </w:r>
          </w:p>
          <w:p w:rsidR="009E3AB7" w:rsidRPr="003C0E86" w:rsidRDefault="009E3AB7" w:rsidP="009E3AB7">
            <w:pPr>
              <w:tabs>
                <w:tab w:val="clear" w:pos="1134"/>
                <w:tab w:val="clear" w:pos="1871"/>
                <w:tab w:val="clear" w:pos="2268"/>
              </w:tabs>
              <w:spacing w:before="0"/>
              <w:ind w:left="193"/>
              <w:rPr>
                <w:bCs/>
                <w:sz w:val="18"/>
                <w:szCs w:val="18"/>
                <w:lang w:val="fr-CH"/>
              </w:rPr>
            </w:pPr>
            <w:r w:rsidRPr="003C0E86">
              <w:rPr>
                <w:bCs/>
                <w:sz w:val="18"/>
                <w:szCs w:val="18"/>
                <w:lang w:val="fr-CH"/>
              </w:rPr>
              <w:t>Radiolocalisation</w:t>
            </w:r>
          </w:p>
          <w:p w:rsidR="009E3AB7" w:rsidRPr="003C0E86" w:rsidRDefault="009E3AB7" w:rsidP="009E3AB7">
            <w:pPr>
              <w:tabs>
                <w:tab w:val="clear" w:pos="1134"/>
                <w:tab w:val="clear" w:pos="1871"/>
                <w:tab w:val="clear" w:pos="2268"/>
              </w:tabs>
              <w:spacing w:before="0"/>
              <w:ind w:left="193"/>
              <w:rPr>
                <w:sz w:val="18"/>
                <w:szCs w:val="18"/>
                <w:lang w:val="fr-CH"/>
              </w:rPr>
            </w:pPr>
            <w:r w:rsidRPr="003C0E86">
              <w:rPr>
                <w:bCs/>
                <w:sz w:val="18"/>
                <w:szCs w:val="18"/>
                <w:lang w:val="fr-CH"/>
              </w:rPr>
              <w:t>5.150  5.397</w:t>
            </w:r>
          </w:p>
        </w:tc>
        <w:tc>
          <w:tcPr>
            <w:tcW w:w="4139" w:type="dxa"/>
            <w:shd w:val="clear" w:color="auto" w:fill="FFFFFF"/>
            <w:tcMar>
              <w:top w:w="28" w:type="dxa"/>
              <w:left w:w="57" w:type="dxa"/>
              <w:bottom w:w="28" w:type="dxa"/>
              <w:right w:w="57" w:type="dxa"/>
            </w:tcMar>
          </w:tcPr>
          <w:p w:rsidR="009E3AB7" w:rsidRPr="003C0E86" w:rsidRDefault="009E3AB7" w:rsidP="001C4411">
            <w:pPr>
              <w:spacing w:before="0"/>
              <w:rPr>
                <w:b/>
                <w:sz w:val="18"/>
                <w:szCs w:val="18"/>
                <w:lang w:val="fr-CH"/>
              </w:rPr>
            </w:pPr>
            <w:r w:rsidRPr="003C0E86">
              <w:rPr>
                <w:b/>
                <w:color w:val="000000"/>
                <w:sz w:val="18"/>
                <w:szCs w:val="18"/>
                <w:lang w:val="fr-CH" w:eastAsia="zh-CN"/>
              </w:rPr>
              <w:t>RR5-76</w:t>
            </w:r>
            <w:r w:rsidRPr="003C0E86">
              <w:rPr>
                <w:b/>
                <w:color w:val="000000"/>
                <w:sz w:val="18"/>
                <w:szCs w:val="18"/>
                <w:lang w:val="fr-CH" w:eastAsia="zh-CN"/>
              </w:rPr>
              <w:br/>
            </w:r>
            <w:r w:rsidRPr="003C0E86">
              <w:rPr>
                <w:b/>
                <w:i/>
                <w:iCs/>
                <w:sz w:val="18"/>
                <w:szCs w:val="18"/>
                <w:lang w:val="fr-CH"/>
              </w:rPr>
              <w:t>(R</w:t>
            </w:r>
            <w:r w:rsidR="001C4411">
              <w:rPr>
                <w:b/>
                <w:i/>
                <w:iCs/>
                <w:sz w:val="18"/>
                <w:szCs w:val="18"/>
                <w:lang w:val="fr-CH"/>
              </w:rPr>
              <w:t>é</w:t>
            </w:r>
            <w:r w:rsidRPr="003C0E86">
              <w:rPr>
                <w:b/>
                <w:i/>
                <w:iCs/>
                <w:sz w:val="18"/>
                <w:szCs w:val="18"/>
                <w:lang w:val="fr-CH"/>
              </w:rPr>
              <w:t>gion 1)</w:t>
            </w:r>
          </w:p>
          <w:p w:rsidR="009E3AB7" w:rsidRPr="004055EE" w:rsidRDefault="009E3AB7" w:rsidP="009E3AB7">
            <w:pPr>
              <w:spacing w:before="0"/>
              <w:ind w:left="197"/>
              <w:rPr>
                <w:b/>
                <w:sz w:val="18"/>
                <w:szCs w:val="18"/>
                <w:lang w:val="fr-CH"/>
              </w:rPr>
            </w:pPr>
            <w:r w:rsidRPr="004055EE">
              <w:rPr>
                <w:b/>
                <w:sz w:val="18"/>
                <w:szCs w:val="18"/>
                <w:lang w:val="fr-CH"/>
              </w:rPr>
              <w:t>2 450-2 483,5</w:t>
            </w:r>
          </w:p>
          <w:p w:rsidR="009E3AB7" w:rsidRPr="004055EE" w:rsidRDefault="009E3AB7" w:rsidP="009E3AB7">
            <w:pPr>
              <w:spacing w:before="0"/>
              <w:ind w:left="197"/>
              <w:rPr>
                <w:bCs/>
                <w:sz w:val="18"/>
                <w:szCs w:val="18"/>
                <w:lang w:val="fr-CH"/>
              </w:rPr>
            </w:pPr>
            <w:r w:rsidRPr="004055EE">
              <w:rPr>
                <w:bCs/>
                <w:sz w:val="18"/>
                <w:szCs w:val="18"/>
                <w:lang w:val="fr-CH"/>
              </w:rPr>
              <w:t>FIXE</w:t>
            </w:r>
          </w:p>
          <w:p w:rsidR="009E3AB7" w:rsidRPr="004055EE" w:rsidRDefault="009E3AB7" w:rsidP="009E3AB7">
            <w:pPr>
              <w:spacing w:before="0"/>
              <w:ind w:left="197"/>
              <w:rPr>
                <w:bCs/>
                <w:sz w:val="18"/>
                <w:szCs w:val="18"/>
                <w:lang w:val="fr-CH"/>
              </w:rPr>
            </w:pPr>
            <w:r w:rsidRPr="004055EE">
              <w:rPr>
                <w:bCs/>
                <w:sz w:val="18"/>
                <w:szCs w:val="18"/>
                <w:lang w:val="fr-CH"/>
              </w:rPr>
              <w:t>MOBILE</w:t>
            </w:r>
          </w:p>
          <w:p w:rsidR="009E3AB7" w:rsidRPr="004055EE" w:rsidRDefault="009E3AB7" w:rsidP="009E3AB7">
            <w:pPr>
              <w:spacing w:before="0"/>
              <w:ind w:left="197"/>
              <w:rPr>
                <w:bCs/>
                <w:sz w:val="18"/>
                <w:szCs w:val="18"/>
                <w:lang w:val="fr-CH"/>
              </w:rPr>
            </w:pPr>
            <w:r w:rsidRPr="004055EE">
              <w:rPr>
                <w:bCs/>
                <w:sz w:val="18"/>
                <w:szCs w:val="18"/>
                <w:lang w:val="fr-CH"/>
              </w:rPr>
              <w:t>Radiolocalisation</w:t>
            </w:r>
          </w:p>
          <w:p w:rsidR="009E3AB7" w:rsidRPr="004055EE" w:rsidRDefault="009E3AB7" w:rsidP="009E3AB7">
            <w:pPr>
              <w:spacing w:before="0"/>
              <w:ind w:left="197"/>
              <w:rPr>
                <w:sz w:val="18"/>
                <w:szCs w:val="18"/>
                <w:lang w:val="fr-CH"/>
              </w:rPr>
            </w:pPr>
            <w:r w:rsidRPr="004055EE">
              <w:rPr>
                <w:bCs/>
                <w:sz w:val="18"/>
                <w:szCs w:val="18"/>
                <w:lang w:val="fr-CH"/>
              </w:rPr>
              <w:t>5.150</w:t>
            </w:r>
            <w:del w:id="165" w:author="Saxod, Nathalie" w:date="2015-07-30T10:32:00Z">
              <w:r w:rsidDel="004C0E66">
                <w:rPr>
                  <w:color w:val="000000"/>
                  <w:sz w:val="18"/>
                  <w:szCs w:val="18"/>
                </w:rPr>
                <w:delText xml:space="preserve">  </w:delText>
              </w:r>
            </w:del>
            <w:del w:id="166" w:author="ITU" w:date="2015-02-26T12:33:00Z">
              <w:r w:rsidRPr="004055EE" w:rsidDel="009E4716">
                <w:rPr>
                  <w:bCs/>
                  <w:sz w:val="18"/>
                  <w:szCs w:val="18"/>
                  <w:lang w:val="fr-CH"/>
                </w:rPr>
                <w:delText>5.397</w:delText>
              </w:r>
            </w:del>
          </w:p>
        </w:tc>
      </w:tr>
      <w:tr w:rsidR="009E3AB7" w:rsidRPr="00954F87" w:rsidTr="009E3AB7">
        <w:trPr>
          <w:cantSplit/>
          <w:jc w:val="center"/>
        </w:trPr>
        <w:tc>
          <w:tcPr>
            <w:tcW w:w="568" w:type="dxa"/>
          </w:tcPr>
          <w:p w:rsidR="009E3AB7" w:rsidRPr="00270F79" w:rsidRDefault="009E3AB7" w:rsidP="009E3AB7">
            <w:pPr>
              <w:spacing w:before="0"/>
              <w:ind w:left="2268" w:hanging="2268"/>
              <w:jc w:val="center"/>
              <w:rPr>
                <w:sz w:val="18"/>
                <w:szCs w:val="18"/>
                <w:lang w:val="en-US" w:eastAsia="zh-CN" w:bidi="ar-EG"/>
              </w:rPr>
            </w:pPr>
            <w:r w:rsidRPr="00270F79">
              <w:rPr>
                <w:sz w:val="18"/>
                <w:szCs w:val="18"/>
                <w:lang w:val="en-US" w:eastAsia="zh-CN" w:bidi="ar-EG"/>
              </w:rPr>
              <w:t>22</w:t>
            </w:r>
          </w:p>
        </w:tc>
        <w:tc>
          <w:tcPr>
            <w:tcW w:w="991" w:type="dxa"/>
          </w:tcPr>
          <w:p w:rsidR="009E3AB7" w:rsidRPr="00954F87" w:rsidRDefault="009E3AB7" w:rsidP="009E3AB7">
            <w:pPr>
              <w:spacing w:before="0"/>
              <w:ind w:left="2268" w:hanging="2268"/>
              <w:jc w:val="center"/>
              <w:rPr>
                <w:sz w:val="18"/>
                <w:szCs w:val="18"/>
                <w:lang w:val="en-US" w:eastAsia="zh-CN" w:bidi="ar-EG"/>
              </w:rPr>
            </w:pPr>
            <w:r>
              <w:rPr>
                <w:sz w:val="18"/>
                <w:szCs w:val="18"/>
                <w:lang w:val="en-US" w:eastAsia="zh-CN"/>
              </w:rPr>
              <w:t>Toutes</w:t>
            </w:r>
          </w:p>
        </w:tc>
        <w:tc>
          <w:tcPr>
            <w:tcW w:w="850" w:type="dxa"/>
          </w:tcPr>
          <w:p w:rsidR="009E3AB7" w:rsidRPr="00954F87" w:rsidRDefault="009E3AB7" w:rsidP="009E3AB7">
            <w:pPr>
              <w:spacing w:before="0"/>
              <w:ind w:left="2268" w:hanging="2268"/>
              <w:jc w:val="center"/>
              <w:rPr>
                <w:sz w:val="18"/>
                <w:szCs w:val="18"/>
                <w:lang w:val="en-US" w:eastAsia="zh-CN"/>
              </w:rPr>
            </w:pPr>
            <w:r w:rsidRPr="00954F87">
              <w:rPr>
                <w:sz w:val="18"/>
                <w:szCs w:val="18"/>
                <w:lang w:val="en-US" w:eastAsia="zh-CN"/>
              </w:rPr>
              <w:t>112</w:t>
            </w:r>
          </w:p>
        </w:tc>
        <w:tc>
          <w:tcPr>
            <w:tcW w:w="4139" w:type="dxa"/>
            <w:tcMar>
              <w:top w:w="28" w:type="dxa"/>
              <w:left w:w="85" w:type="dxa"/>
              <w:bottom w:w="28" w:type="dxa"/>
              <w:right w:w="85" w:type="dxa"/>
            </w:tcMar>
          </w:tcPr>
          <w:p w:rsidR="009E3AB7" w:rsidRPr="00C8382B" w:rsidRDefault="009E3AB7" w:rsidP="009E3AB7">
            <w:pPr>
              <w:pStyle w:val="TableTextS5"/>
              <w:spacing w:before="0" w:after="20"/>
              <w:rPr>
                <w:rStyle w:val="Tablefreq"/>
                <w:b w:val="0"/>
                <w:bCs/>
                <w:i/>
                <w:iCs/>
                <w:sz w:val="18"/>
                <w:szCs w:val="18"/>
              </w:rPr>
            </w:pPr>
            <w:r w:rsidRPr="004055EE">
              <w:rPr>
                <w:b/>
                <w:color w:val="000000"/>
                <w:sz w:val="18"/>
                <w:szCs w:val="18"/>
                <w:lang w:val="fr-CH" w:eastAsia="zh-CN"/>
              </w:rPr>
              <w:t>RR5-76</w:t>
            </w:r>
            <w:r w:rsidRPr="004055EE">
              <w:rPr>
                <w:b/>
                <w:color w:val="000000"/>
                <w:sz w:val="18"/>
                <w:szCs w:val="18"/>
                <w:lang w:val="fr-CH" w:eastAsia="zh-CN"/>
              </w:rPr>
              <w:br/>
            </w:r>
            <w:r w:rsidRPr="00C8382B">
              <w:rPr>
                <w:rStyle w:val="Tablefreq"/>
                <w:bCs/>
                <w:i/>
                <w:iCs/>
                <w:sz w:val="18"/>
                <w:szCs w:val="18"/>
              </w:rPr>
              <w:t>(R</w:t>
            </w:r>
            <w:r>
              <w:rPr>
                <w:rStyle w:val="Tablefreq"/>
                <w:bCs/>
                <w:i/>
                <w:iCs/>
                <w:sz w:val="18"/>
                <w:szCs w:val="18"/>
              </w:rPr>
              <w:t>é</w:t>
            </w:r>
            <w:r w:rsidRPr="00C8382B">
              <w:rPr>
                <w:rStyle w:val="Tablefreq"/>
                <w:bCs/>
                <w:i/>
                <w:iCs/>
                <w:sz w:val="18"/>
                <w:szCs w:val="18"/>
              </w:rPr>
              <w:t>gion 1)</w:t>
            </w:r>
          </w:p>
          <w:p w:rsidR="009E3AB7" w:rsidRPr="00C8382B" w:rsidRDefault="009E3AB7" w:rsidP="009E3AB7">
            <w:pPr>
              <w:pStyle w:val="TableTextS5"/>
              <w:spacing w:before="0" w:after="20"/>
              <w:ind w:left="170"/>
              <w:rPr>
                <w:color w:val="000000"/>
                <w:sz w:val="18"/>
                <w:szCs w:val="18"/>
              </w:rPr>
            </w:pPr>
            <w:r w:rsidRPr="00C8382B">
              <w:rPr>
                <w:rStyle w:val="Tablefreq"/>
                <w:sz w:val="18"/>
                <w:szCs w:val="18"/>
              </w:rPr>
              <w:t>2</w:t>
            </w:r>
            <w:r w:rsidRPr="00C8382B">
              <w:rPr>
                <w:sz w:val="18"/>
                <w:szCs w:val="18"/>
              </w:rPr>
              <w:t> </w:t>
            </w:r>
            <w:r w:rsidRPr="00C8382B">
              <w:rPr>
                <w:rStyle w:val="Tablefreq"/>
                <w:sz w:val="18"/>
                <w:szCs w:val="18"/>
              </w:rPr>
              <w:t>500-2</w:t>
            </w:r>
            <w:r w:rsidRPr="00C8382B">
              <w:rPr>
                <w:sz w:val="18"/>
                <w:szCs w:val="18"/>
              </w:rPr>
              <w:t> </w:t>
            </w:r>
            <w:r w:rsidRPr="00C8382B">
              <w:rPr>
                <w:rStyle w:val="Tablefreq"/>
                <w:sz w:val="18"/>
                <w:szCs w:val="18"/>
              </w:rPr>
              <w:t>520</w:t>
            </w:r>
          </w:p>
          <w:p w:rsidR="009E3AB7" w:rsidRPr="00C8382B" w:rsidRDefault="009E3AB7" w:rsidP="009E3AB7">
            <w:pPr>
              <w:pStyle w:val="TableTextS5"/>
              <w:spacing w:before="0" w:after="20"/>
              <w:ind w:left="170"/>
              <w:rPr>
                <w:color w:val="000000"/>
                <w:sz w:val="18"/>
                <w:szCs w:val="18"/>
              </w:rPr>
            </w:pPr>
            <w:r>
              <w:rPr>
                <w:color w:val="000000"/>
                <w:sz w:val="18"/>
                <w:szCs w:val="18"/>
              </w:rPr>
              <w:t xml:space="preserve">FIXE </w:t>
            </w:r>
            <w:r w:rsidRPr="00C8382B">
              <w:rPr>
                <w:rStyle w:val="Artref"/>
                <w:color w:val="000000"/>
                <w:sz w:val="18"/>
                <w:szCs w:val="18"/>
              </w:rPr>
              <w:t>5.410</w:t>
            </w:r>
          </w:p>
          <w:p w:rsidR="009E3AB7" w:rsidRPr="00C8382B" w:rsidRDefault="009E3AB7" w:rsidP="009E3AB7">
            <w:pPr>
              <w:pStyle w:val="TableTextS5"/>
              <w:spacing w:before="0" w:after="20"/>
              <w:ind w:left="340" w:hanging="170"/>
              <w:rPr>
                <w:rStyle w:val="Artref"/>
                <w:color w:val="000000"/>
                <w:sz w:val="18"/>
                <w:szCs w:val="18"/>
              </w:rPr>
            </w:pPr>
            <w:r w:rsidRPr="00C8382B">
              <w:rPr>
                <w:color w:val="000000"/>
                <w:sz w:val="18"/>
                <w:szCs w:val="18"/>
              </w:rPr>
              <w:t xml:space="preserve">MOBILE </w:t>
            </w:r>
            <w:r>
              <w:rPr>
                <w:color w:val="000000"/>
                <w:sz w:val="18"/>
                <w:szCs w:val="18"/>
              </w:rPr>
              <w:t>sauf</w:t>
            </w:r>
            <w:r w:rsidRPr="00C8382B">
              <w:rPr>
                <w:color w:val="000000"/>
                <w:sz w:val="18"/>
                <w:szCs w:val="18"/>
              </w:rPr>
              <w:t xml:space="preserve"> mobile</w:t>
            </w:r>
            <w:r>
              <w:rPr>
                <w:color w:val="000000"/>
                <w:sz w:val="18"/>
                <w:szCs w:val="18"/>
              </w:rPr>
              <w:t xml:space="preserve"> aéronautique </w:t>
            </w:r>
            <w:r w:rsidRPr="00C8382B">
              <w:rPr>
                <w:rStyle w:val="Artref"/>
                <w:color w:val="000000"/>
                <w:sz w:val="18"/>
                <w:szCs w:val="18"/>
              </w:rPr>
              <w:t>5.384A</w:t>
            </w:r>
          </w:p>
          <w:p w:rsidR="009E3AB7" w:rsidRPr="00C8382B" w:rsidRDefault="009E3AB7" w:rsidP="009E3AB7">
            <w:pPr>
              <w:pStyle w:val="TableTextS5"/>
              <w:spacing w:before="0" w:after="20"/>
              <w:ind w:left="340" w:hanging="170"/>
              <w:rPr>
                <w:color w:val="000000"/>
                <w:sz w:val="18"/>
                <w:szCs w:val="18"/>
              </w:rPr>
            </w:pPr>
            <w:r w:rsidRPr="00C8382B">
              <w:rPr>
                <w:rStyle w:val="Artref"/>
                <w:color w:val="000000"/>
                <w:sz w:val="18"/>
                <w:szCs w:val="18"/>
              </w:rPr>
              <w:t>5.405</w:t>
            </w:r>
            <w:r>
              <w:rPr>
                <w:rStyle w:val="Artref"/>
                <w:color w:val="000000"/>
                <w:sz w:val="18"/>
                <w:szCs w:val="18"/>
              </w:rPr>
              <w:t xml:space="preserve"> </w:t>
            </w:r>
            <w:r>
              <w:rPr>
                <w:color w:val="000000"/>
                <w:sz w:val="18"/>
                <w:szCs w:val="18"/>
              </w:rPr>
              <w:t xml:space="preserve"> </w:t>
            </w:r>
            <w:r w:rsidRPr="00C8382B">
              <w:rPr>
                <w:rStyle w:val="Artref"/>
                <w:color w:val="000000"/>
                <w:sz w:val="18"/>
                <w:szCs w:val="18"/>
              </w:rPr>
              <w:t>5.412</w:t>
            </w:r>
          </w:p>
        </w:tc>
        <w:tc>
          <w:tcPr>
            <w:tcW w:w="4139" w:type="dxa"/>
            <w:shd w:val="clear" w:color="auto" w:fill="FFFFFF"/>
            <w:tcMar>
              <w:top w:w="28" w:type="dxa"/>
              <w:left w:w="57" w:type="dxa"/>
              <w:bottom w:w="28" w:type="dxa"/>
              <w:right w:w="57" w:type="dxa"/>
            </w:tcMar>
          </w:tcPr>
          <w:p w:rsidR="009E3AB7" w:rsidRPr="00C8382B" w:rsidRDefault="009E3AB7" w:rsidP="009E3AB7">
            <w:pPr>
              <w:pStyle w:val="TableTextS5"/>
              <w:spacing w:before="0" w:after="0"/>
              <w:rPr>
                <w:rStyle w:val="Tablefreq"/>
                <w:b w:val="0"/>
                <w:bCs/>
                <w:i/>
                <w:iCs/>
                <w:sz w:val="18"/>
                <w:szCs w:val="18"/>
              </w:rPr>
            </w:pPr>
            <w:r w:rsidRPr="004055EE">
              <w:rPr>
                <w:b/>
                <w:color w:val="000000"/>
                <w:sz w:val="18"/>
                <w:szCs w:val="18"/>
                <w:lang w:val="fr-CH" w:eastAsia="zh-CN"/>
              </w:rPr>
              <w:t>RR5-76</w:t>
            </w:r>
            <w:r w:rsidRPr="004055EE">
              <w:rPr>
                <w:b/>
                <w:color w:val="000000"/>
                <w:sz w:val="18"/>
                <w:szCs w:val="18"/>
                <w:lang w:val="fr-CH" w:eastAsia="zh-CN"/>
              </w:rPr>
              <w:br/>
            </w:r>
            <w:r w:rsidRPr="00C8382B">
              <w:rPr>
                <w:rStyle w:val="Tablefreq"/>
                <w:bCs/>
                <w:i/>
                <w:iCs/>
                <w:sz w:val="18"/>
                <w:szCs w:val="18"/>
              </w:rPr>
              <w:t>(R</w:t>
            </w:r>
            <w:r>
              <w:rPr>
                <w:rStyle w:val="Tablefreq"/>
                <w:bCs/>
                <w:i/>
                <w:iCs/>
                <w:sz w:val="18"/>
                <w:szCs w:val="18"/>
              </w:rPr>
              <w:t>é</w:t>
            </w:r>
            <w:r w:rsidRPr="00C8382B">
              <w:rPr>
                <w:rStyle w:val="Tablefreq"/>
                <w:bCs/>
                <w:i/>
                <w:iCs/>
                <w:sz w:val="18"/>
                <w:szCs w:val="18"/>
              </w:rPr>
              <w:t>gion 1)</w:t>
            </w:r>
          </w:p>
          <w:p w:rsidR="009E3AB7" w:rsidRPr="00C8382B" w:rsidRDefault="009E3AB7" w:rsidP="009E3AB7">
            <w:pPr>
              <w:pStyle w:val="TableTextS5"/>
              <w:tabs>
                <w:tab w:val="clear" w:pos="170"/>
              </w:tabs>
              <w:spacing w:before="0" w:after="20"/>
              <w:ind w:left="170"/>
              <w:rPr>
                <w:color w:val="000000"/>
                <w:sz w:val="18"/>
                <w:szCs w:val="18"/>
              </w:rPr>
            </w:pPr>
            <w:r w:rsidRPr="00C8382B">
              <w:rPr>
                <w:rStyle w:val="Tablefreq"/>
                <w:sz w:val="18"/>
                <w:szCs w:val="18"/>
              </w:rPr>
              <w:t>2</w:t>
            </w:r>
            <w:r w:rsidRPr="00C8382B">
              <w:rPr>
                <w:sz w:val="18"/>
                <w:szCs w:val="18"/>
              </w:rPr>
              <w:t> </w:t>
            </w:r>
            <w:r w:rsidRPr="00C8382B">
              <w:rPr>
                <w:rStyle w:val="Tablefreq"/>
                <w:sz w:val="18"/>
                <w:szCs w:val="18"/>
              </w:rPr>
              <w:t>500-2</w:t>
            </w:r>
            <w:r w:rsidRPr="00C8382B">
              <w:rPr>
                <w:sz w:val="18"/>
                <w:szCs w:val="18"/>
              </w:rPr>
              <w:t> </w:t>
            </w:r>
            <w:r w:rsidRPr="00C8382B">
              <w:rPr>
                <w:rStyle w:val="Tablefreq"/>
                <w:sz w:val="18"/>
                <w:szCs w:val="18"/>
              </w:rPr>
              <w:t>520</w:t>
            </w:r>
          </w:p>
          <w:p w:rsidR="009E3AB7" w:rsidRPr="00C8382B" w:rsidRDefault="009E3AB7" w:rsidP="009E3AB7">
            <w:pPr>
              <w:pStyle w:val="TableTextS5"/>
              <w:tabs>
                <w:tab w:val="clear" w:pos="170"/>
              </w:tabs>
              <w:spacing w:before="0" w:after="20"/>
              <w:ind w:left="170"/>
              <w:rPr>
                <w:color w:val="000000"/>
                <w:sz w:val="18"/>
                <w:szCs w:val="18"/>
              </w:rPr>
            </w:pPr>
            <w:r w:rsidRPr="00C8382B">
              <w:rPr>
                <w:color w:val="000000"/>
                <w:sz w:val="18"/>
                <w:szCs w:val="18"/>
              </w:rPr>
              <w:t>FIXE</w:t>
            </w:r>
            <w:r>
              <w:rPr>
                <w:color w:val="000000"/>
                <w:sz w:val="18"/>
                <w:szCs w:val="18"/>
              </w:rPr>
              <w:t xml:space="preserve"> </w:t>
            </w:r>
            <w:r w:rsidRPr="00C8382B">
              <w:rPr>
                <w:rStyle w:val="Artref"/>
                <w:color w:val="000000"/>
                <w:sz w:val="18"/>
                <w:szCs w:val="18"/>
              </w:rPr>
              <w:t>5.410</w:t>
            </w:r>
          </w:p>
          <w:p w:rsidR="009E3AB7" w:rsidRPr="00C8382B" w:rsidRDefault="009E3AB7" w:rsidP="009E3AB7">
            <w:pPr>
              <w:pStyle w:val="TableTextS5"/>
              <w:tabs>
                <w:tab w:val="clear" w:pos="170"/>
              </w:tabs>
              <w:spacing w:before="0" w:after="20"/>
              <w:ind w:left="340" w:hanging="170"/>
              <w:rPr>
                <w:rStyle w:val="Artref"/>
                <w:color w:val="000000"/>
                <w:sz w:val="18"/>
                <w:szCs w:val="18"/>
              </w:rPr>
            </w:pPr>
            <w:r w:rsidRPr="00C8382B">
              <w:rPr>
                <w:color w:val="000000"/>
                <w:sz w:val="18"/>
                <w:szCs w:val="18"/>
              </w:rPr>
              <w:t xml:space="preserve">MOBILE </w:t>
            </w:r>
            <w:r>
              <w:rPr>
                <w:color w:val="000000"/>
                <w:sz w:val="18"/>
                <w:szCs w:val="18"/>
              </w:rPr>
              <w:t>sauf</w:t>
            </w:r>
            <w:r w:rsidRPr="00C8382B">
              <w:rPr>
                <w:color w:val="000000"/>
                <w:sz w:val="18"/>
                <w:szCs w:val="18"/>
              </w:rPr>
              <w:t xml:space="preserve"> mobile</w:t>
            </w:r>
            <w:r>
              <w:rPr>
                <w:color w:val="000000"/>
                <w:sz w:val="18"/>
                <w:szCs w:val="18"/>
              </w:rPr>
              <w:t xml:space="preserve"> aéronautique</w:t>
            </w:r>
            <w:r>
              <w:rPr>
                <w:rStyle w:val="Artref"/>
                <w:color w:val="000000"/>
                <w:sz w:val="18"/>
                <w:szCs w:val="18"/>
              </w:rPr>
              <w:t xml:space="preserve"> </w:t>
            </w:r>
            <w:r w:rsidRPr="00C8382B">
              <w:rPr>
                <w:rStyle w:val="Artref"/>
                <w:color w:val="000000"/>
                <w:sz w:val="18"/>
                <w:szCs w:val="18"/>
              </w:rPr>
              <w:t>5.384A</w:t>
            </w:r>
          </w:p>
          <w:p w:rsidR="009E3AB7" w:rsidRPr="002A66B4" w:rsidRDefault="009E3AB7" w:rsidP="009E3AB7">
            <w:pPr>
              <w:tabs>
                <w:tab w:val="clear" w:pos="2268"/>
                <w:tab w:val="left" w:pos="386"/>
              </w:tabs>
              <w:spacing w:before="0"/>
              <w:ind w:left="197" w:hanging="197"/>
              <w:rPr>
                <w:sz w:val="18"/>
                <w:szCs w:val="18"/>
                <w:lang w:val="fr-CH" w:eastAsia="zh-CN"/>
              </w:rPr>
            </w:pPr>
            <w:r w:rsidRPr="00C8382B">
              <w:rPr>
                <w:rStyle w:val="Artref"/>
                <w:color w:val="000000"/>
                <w:sz w:val="18"/>
                <w:szCs w:val="18"/>
              </w:rPr>
              <w:tab/>
            </w:r>
            <w:del w:id="167" w:author="Ng, Hon Fai" w:date="2014-09-05T18:27:00Z">
              <w:r w:rsidRPr="00C8382B" w:rsidDel="00A537C2">
                <w:rPr>
                  <w:rStyle w:val="Artref"/>
                  <w:color w:val="000000"/>
                  <w:sz w:val="18"/>
                  <w:szCs w:val="18"/>
                </w:rPr>
                <w:delText>5.405</w:delText>
              </w:r>
            </w:del>
            <w:del w:id="168" w:author="Saxod, Nathalie" w:date="2015-07-30T10:32:00Z">
              <w:r w:rsidDel="004C0E66">
                <w:rPr>
                  <w:color w:val="000000"/>
                  <w:sz w:val="18"/>
                  <w:szCs w:val="18"/>
                </w:rPr>
                <w:delText xml:space="preserve">  </w:delText>
              </w:r>
            </w:del>
            <w:r w:rsidRPr="00C8382B">
              <w:rPr>
                <w:rStyle w:val="Artref"/>
                <w:color w:val="000000"/>
                <w:sz w:val="18"/>
                <w:szCs w:val="18"/>
              </w:rPr>
              <w:t>5.412</w:t>
            </w:r>
          </w:p>
        </w:tc>
      </w:tr>
      <w:tr w:rsidR="009E3AB7" w:rsidRPr="002F3229" w:rsidTr="009E3AB7">
        <w:trPr>
          <w:cantSplit/>
          <w:jc w:val="center"/>
        </w:trPr>
        <w:tc>
          <w:tcPr>
            <w:tcW w:w="568" w:type="dxa"/>
          </w:tcPr>
          <w:p w:rsidR="009E3AB7" w:rsidRPr="00270F79" w:rsidRDefault="009E3AB7" w:rsidP="009E3AB7">
            <w:pPr>
              <w:spacing w:before="0"/>
              <w:jc w:val="center"/>
              <w:rPr>
                <w:sz w:val="18"/>
                <w:szCs w:val="18"/>
                <w:lang w:val="en-US" w:eastAsia="zh-CN"/>
              </w:rPr>
            </w:pPr>
            <w:r w:rsidRPr="00270F79">
              <w:rPr>
                <w:sz w:val="18"/>
                <w:szCs w:val="18"/>
                <w:lang w:val="en-US" w:eastAsia="zh-CN"/>
              </w:rPr>
              <w:t>23</w:t>
            </w:r>
          </w:p>
        </w:tc>
        <w:tc>
          <w:tcPr>
            <w:tcW w:w="991" w:type="dxa"/>
          </w:tcPr>
          <w:p w:rsidR="009E3AB7" w:rsidRPr="00954F87" w:rsidRDefault="009E3AB7" w:rsidP="009E3AB7">
            <w:pPr>
              <w:spacing w:before="0"/>
              <w:jc w:val="center"/>
              <w:rPr>
                <w:sz w:val="18"/>
                <w:szCs w:val="18"/>
                <w:lang w:val="en-US" w:eastAsia="zh-CN"/>
              </w:rPr>
            </w:pPr>
            <w:r w:rsidRPr="00954F87">
              <w:rPr>
                <w:sz w:val="18"/>
                <w:szCs w:val="18"/>
                <w:lang w:val="en-US" w:eastAsia="zh-CN"/>
              </w:rPr>
              <w:t>E, S, F</w:t>
            </w:r>
          </w:p>
        </w:tc>
        <w:tc>
          <w:tcPr>
            <w:tcW w:w="850" w:type="dxa"/>
          </w:tcPr>
          <w:p w:rsidR="009E3AB7" w:rsidRPr="00954F87" w:rsidRDefault="009E3AB7" w:rsidP="009E3AB7">
            <w:pPr>
              <w:spacing w:before="0"/>
              <w:jc w:val="center"/>
              <w:rPr>
                <w:sz w:val="18"/>
                <w:szCs w:val="18"/>
                <w:lang w:val="en-US" w:eastAsia="zh-CN"/>
              </w:rPr>
            </w:pPr>
            <w:r w:rsidRPr="00954F87">
              <w:rPr>
                <w:sz w:val="18"/>
                <w:szCs w:val="18"/>
                <w:lang w:val="en-US" w:eastAsia="zh-CN"/>
              </w:rPr>
              <w:t>113</w:t>
            </w:r>
          </w:p>
        </w:tc>
        <w:tc>
          <w:tcPr>
            <w:tcW w:w="4139" w:type="dxa"/>
            <w:tcMar>
              <w:top w:w="28" w:type="dxa"/>
              <w:left w:w="85" w:type="dxa"/>
              <w:bottom w:w="28" w:type="dxa"/>
              <w:right w:w="85" w:type="dxa"/>
            </w:tcMar>
          </w:tcPr>
          <w:p w:rsidR="009E3AB7" w:rsidRPr="002A66B4" w:rsidRDefault="009E3AB7" w:rsidP="009E3AB7">
            <w:pPr>
              <w:spacing w:before="0"/>
              <w:rPr>
                <w:b/>
                <w:sz w:val="18"/>
                <w:szCs w:val="18"/>
                <w:lang w:val="fr-CH" w:eastAsia="zh-CN"/>
              </w:rPr>
            </w:pPr>
            <w:r w:rsidRPr="003C0E86">
              <w:rPr>
                <w:b/>
                <w:color w:val="000000"/>
                <w:sz w:val="18"/>
                <w:szCs w:val="18"/>
                <w:lang w:val="fr-CH" w:eastAsia="zh-CN"/>
                <w:rPrChange w:id="169" w:author="Contin-Abou Chanab, Nicole" w:date="2015-09-24T11:35:00Z">
                  <w:rPr>
                    <w:b/>
                    <w:color w:val="000000"/>
                    <w:sz w:val="18"/>
                    <w:szCs w:val="18"/>
                    <w:lang w:val="es-ES_tradnl" w:eastAsia="zh-CN"/>
                  </w:rPr>
                </w:rPrChange>
              </w:rPr>
              <w:t>RR5-7</w:t>
            </w:r>
            <w:r>
              <w:rPr>
                <w:b/>
                <w:color w:val="000000"/>
                <w:sz w:val="18"/>
                <w:szCs w:val="18"/>
                <w:lang w:eastAsia="zh-CN"/>
              </w:rPr>
              <w:t>7</w:t>
            </w:r>
            <w:r w:rsidRPr="003C0E86">
              <w:rPr>
                <w:b/>
                <w:color w:val="000000"/>
                <w:sz w:val="18"/>
                <w:szCs w:val="18"/>
                <w:lang w:val="fr-CH" w:eastAsia="zh-CN"/>
                <w:rPrChange w:id="170" w:author="Contin-Abou Chanab, Nicole" w:date="2015-09-24T11:35:00Z">
                  <w:rPr>
                    <w:b/>
                    <w:color w:val="000000"/>
                    <w:sz w:val="18"/>
                    <w:szCs w:val="18"/>
                    <w:lang w:val="es-ES_tradnl" w:eastAsia="zh-CN"/>
                  </w:rPr>
                </w:rPrChange>
              </w:rPr>
              <w:br/>
            </w:r>
            <w:r w:rsidRPr="002A66B4">
              <w:rPr>
                <w:rStyle w:val="Artdef"/>
                <w:sz w:val="18"/>
                <w:szCs w:val="18"/>
                <w:lang w:val="fr-CH"/>
              </w:rPr>
              <w:t>5.398A</w:t>
            </w:r>
            <w:r w:rsidRPr="002A66B4">
              <w:rPr>
                <w:sz w:val="18"/>
                <w:szCs w:val="18"/>
                <w:lang w:val="fr-CH"/>
              </w:rPr>
              <w:tab/>
            </w:r>
            <w:r w:rsidRPr="002A66B4">
              <w:rPr>
                <w:i/>
                <w:sz w:val="18"/>
                <w:szCs w:val="18"/>
                <w:lang w:val="fr-CH"/>
              </w:rPr>
              <w:t>Catégorie de service différente:</w:t>
            </w:r>
            <w:r>
              <w:t xml:space="preserve"> </w:t>
            </w:r>
            <w:r w:rsidRPr="002A66B4">
              <w:rPr>
                <w:sz w:val="18"/>
                <w:szCs w:val="18"/>
                <w:lang w:val="fr-CH"/>
              </w:rPr>
              <w:t>Dans les pays suivants: Arménie, Azerbaïdjan,…</w:t>
            </w:r>
          </w:p>
        </w:tc>
        <w:tc>
          <w:tcPr>
            <w:tcW w:w="4139" w:type="dxa"/>
            <w:shd w:val="clear" w:color="auto" w:fill="FFFFFF"/>
            <w:tcMar>
              <w:top w:w="28" w:type="dxa"/>
              <w:left w:w="57" w:type="dxa"/>
              <w:bottom w:w="28" w:type="dxa"/>
              <w:right w:w="57" w:type="dxa"/>
            </w:tcMar>
          </w:tcPr>
          <w:p w:rsidR="009E3AB7" w:rsidRPr="002A66B4" w:rsidRDefault="009E3AB7" w:rsidP="009E3AB7">
            <w:pPr>
              <w:spacing w:before="0"/>
              <w:rPr>
                <w:sz w:val="18"/>
                <w:szCs w:val="18"/>
                <w:lang w:val="fr-CH"/>
              </w:rPr>
            </w:pPr>
            <w:r w:rsidRPr="003C0E86">
              <w:rPr>
                <w:b/>
                <w:color w:val="000000"/>
                <w:sz w:val="18"/>
                <w:szCs w:val="18"/>
                <w:lang w:val="fr-CH" w:eastAsia="zh-CN"/>
                <w:rPrChange w:id="171" w:author="Contin-Abou Chanab, Nicole" w:date="2015-09-24T11:35:00Z">
                  <w:rPr>
                    <w:b/>
                    <w:color w:val="000000"/>
                    <w:sz w:val="18"/>
                    <w:szCs w:val="18"/>
                    <w:lang w:val="es-ES_tradnl" w:eastAsia="zh-CN"/>
                  </w:rPr>
                </w:rPrChange>
              </w:rPr>
              <w:t>RR5-7</w:t>
            </w:r>
            <w:r>
              <w:rPr>
                <w:b/>
                <w:color w:val="000000"/>
                <w:sz w:val="18"/>
                <w:szCs w:val="18"/>
                <w:lang w:eastAsia="zh-CN"/>
              </w:rPr>
              <w:t>7</w:t>
            </w:r>
            <w:r w:rsidRPr="003C0E86">
              <w:rPr>
                <w:b/>
                <w:color w:val="000000"/>
                <w:sz w:val="18"/>
                <w:szCs w:val="18"/>
                <w:lang w:val="fr-CH" w:eastAsia="zh-CN"/>
                <w:rPrChange w:id="172" w:author="Contin-Abou Chanab, Nicole" w:date="2015-09-24T11:35:00Z">
                  <w:rPr>
                    <w:b/>
                    <w:color w:val="000000"/>
                    <w:sz w:val="18"/>
                    <w:szCs w:val="18"/>
                    <w:lang w:val="es-ES_tradnl" w:eastAsia="zh-CN"/>
                  </w:rPr>
                </w:rPrChange>
              </w:rPr>
              <w:br/>
            </w:r>
            <w:r w:rsidRPr="002A66B4">
              <w:rPr>
                <w:rStyle w:val="Artdef"/>
                <w:sz w:val="18"/>
                <w:szCs w:val="18"/>
                <w:lang w:val="fr-CH"/>
              </w:rPr>
              <w:t>5.398A</w:t>
            </w:r>
            <w:r w:rsidRPr="002A66B4">
              <w:rPr>
                <w:sz w:val="18"/>
                <w:szCs w:val="18"/>
                <w:lang w:val="fr-CH"/>
              </w:rPr>
              <w:tab/>
            </w:r>
            <w:r w:rsidRPr="002A66B4">
              <w:rPr>
                <w:i/>
                <w:sz w:val="18"/>
                <w:szCs w:val="18"/>
                <w:lang w:val="fr-CH"/>
              </w:rPr>
              <w:t>Catégorie de service différente:</w:t>
            </w:r>
            <w:r>
              <w:t xml:space="preserve"> </w:t>
            </w:r>
            <w:del w:id="173" w:author="Germain, Catherine" w:date="2015-03-16T13:21:00Z">
              <w:r w:rsidRPr="002A66B4" w:rsidDel="002A66B4">
                <w:rPr>
                  <w:sz w:val="18"/>
                  <w:szCs w:val="18"/>
                  <w:lang w:val="fr-CH"/>
                </w:rPr>
                <w:delText>D</w:delText>
              </w:r>
            </w:del>
            <w:ins w:id="174" w:author="Germain, Catherine" w:date="2015-03-16T13:21:00Z">
              <w:r>
                <w:rPr>
                  <w:sz w:val="18"/>
                  <w:szCs w:val="18"/>
                  <w:lang w:val="fr-CH"/>
                </w:rPr>
                <w:t>d</w:t>
              </w:r>
            </w:ins>
            <w:r w:rsidRPr="002A66B4">
              <w:rPr>
                <w:sz w:val="18"/>
                <w:szCs w:val="18"/>
                <w:lang w:val="fr-CH"/>
              </w:rPr>
              <w:t>ans les pays suivants: Arménie, Azerbaïdjan,…</w:t>
            </w:r>
          </w:p>
        </w:tc>
      </w:tr>
      <w:tr w:rsidR="009E3AB7" w:rsidRPr="002F3229" w:rsidTr="009E3AB7">
        <w:trPr>
          <w:cantSplit/>
          <w:jc w:val="center"/>
        </w:trPr>
        <w:tc>
          <w:tcPr>
            <w:tcW w:w="568" w:type="dxa"/>
          </w:tcPr>
          <w:p w:rsidR="009E3AB7" w:rsidRPr="00270F79" w:rsidRDefault="009E3AB7" w:rsidP="009E3AB7">
            <w:pPr>
              <w:spacing w:before="0"/>
              <w:ind w:left="2268" w:hanging="2268"/>
              <w:jc w:val="center"/>
              <w:rPr>
                <w:sz w:val="18"/>
                <w:szCs w:val="18"/>
                <w:lang w:val="en-US" w:eastAsia="zh-CN" w:bidi="ar-EG"/>
              </w:rPr>
            </w:pPr>
            <w:r w:rsidRPr="00270F79">
              <w:rPr>
                <w:sz w:val="18"/>
                <w:szCs w:val="18"/>
                <w:lang w:val="en-US" w:eastAsia="zh-CN" w:bidi="ar-EG"/>
              </w:rPr>
              <w:lastRenderedPageBreak/>
              <w:t>24</w:t>
            </w:r>
          </w:p>
        </w:tc>
        <w:tc>
          <w:tcPr>
            <w:tcW w:w="991" w:type="dxa"/>
          </w:tcPr>
          <w:p w:rsidR="009E3AB7" w:rsidRPr="00954F87" w:rsidRDefault="009E3AB7" w:rsidP="009E3AB7">
            <w:pPr>
              <w:spacing w:before="0"/>
              <w:ind w:left="2268" w:hanging="2268"/>
              <w:jc w:val="center"/>
              <w:rPr>
                <w:sz w:val="18"/>
                <w:szCs w:val="18"/>
                <w:lang w:val="en-US" w:eastAsia="zh-CN" w:bidi="ar-EG"/>
              </w:rPr>
            </w:pPr>
            <w:r>
              <w:rPr>
                <w:sz w:val="18"/>
                <w:szCs w:val="18"/>
                <w:lang w:val="en-US" w:eastAsia="zh-CN"/>
              </w:rPr>
              <w:t>Toutes</w:t>
            </w:r>
          </w:p>
        </w:tc>
        <w:tc>
          <w:tcPr>
            <w:tcW w:w="850" w:type="dxa"/>
          </w:tcPr>
          <w:p w:rsidR="009E3AB7" w:rsidRPr="00954F87" w:rsidRDefault="009E3AB7" w:rsidP="009E3AB7">
            <w:pPr>
              <w:spacing w:before="0"/>
              <w:ind w:left="2268" w:hanging="2268"/>
              <w:jc w:val="center"/>
              <w:rPr>
                <w:sz w:val="18"/>
                <w:szCs w:val="18"/>
                <w:lang w:val="en-US" w:eastAsia="zh-CN"/>
              </w:rPr>
            </w:pPr>
            <w:r w:rsidRPr="00954F87">
              <w:rPr>
                <w:sz w:val="18"/>
                <w:szCs w:val="18"/>
                <w:lang w:val="en-US" w:eastAsia="zh-CN"/>
              </w:rPr>
              <w:t>115</w:t>
            </w:r>
          </w:p>
        </w:tc>
        <w:tc>
          <w:tcPr>
            <w:tcW w:w="4139" w:type="dxa"/>
            <w:tcMar>
              <w:top w:w="28" w:type="dxa"/>
              <w:left w:w="85" w:type="dxa"/>
              <w:bottom w:w="28" w:type="dxa"/>
              <w:right w:w="85" w:type="dxa"/>
            </w:tcMar>
          </w:tcPr>
          <w:p w:rsidR="009E3AB7" w:rsidRPr="00C8382B" w:rsidRDefault="009E3AB7" w:rsidP="009E3AB7">
            <w:pPr>
              <w:pStyle w:val="TableTextS5"/>
              <w:spacing w:before="0" w:after="20"/>
              <w:rPr>
                <w:rStyle w:val="Tablefreq"/>
                <w:b w:val="0"/>
                <w:bCs/>
                <w:i/>
                <w:iCs/>
                <w:sz w:val="18"/>
                <w:szCs w:val="18"/>
              </w:rPr>
            </w:pPr>
            <w:r w:rsidRPr="004055EE">
              <w:rPr>
                <w:b/>
                <w:color w:val="000000"/>
                <w:sz w:val="18"/>
                <w:szCs w:val="18"/>
                <w:lang w:val="fr-CH" w:eastAsia="zh-CN"/>
              </w:rPr>
              <w:t>RR5-79</w:t>
            </w:r>
            <w:r w:rsidRPr="004055EE">
              <w:rPr>
                <w:b/>
                <w:color w:val="000000"/>
                <w:sz w:val="18"/>
                <w:szCs w:val="18"/>
                <w:lang w:val="fr-CH" w:eastAsia="zh-CN"/>
              </w:rPr>
              <w:br/>
            </w:r>
            <w:r w:rsidRPr="00C8382B">
              <w:rPr>
                <w:rStyle w:val="Tablefreq"/>
                <w:bCs/>
                <w:i/>
                <w:iCs/>
                <w:sz w:val="18"/>
                <w:szCs w:val="18"/>
              </w:rPr>
              <w:t>(R</w:t>
            </w:r>
            <w:r>
              <w:rPr>
                <w:rStyle w:val="Tablefreq"/>
                <w:bCs/>
                <w:i/>
                <w:iCs/>
                <w:sz w:val="18"/>
                <w:szCs w:val="18"/>
              </w:rPr>
              <w:t>é</w:t>
            </w:r>
            <w:r w:rsidRPr="00C8382B">
              <w:rPr>
                <w:rStyle w:val="Tablefreq"/>
                <w:bCs/>
                <w:i/>
                <w:iCs/>
                <w:sz w:val="18"/>
                <w:szCs w:val="18"/>
              </w:rPr>
              <w:t>gion 1)</w:t>
            </w:r>
          </w:p>
          <w:p w:rsidR="009E3AB7" w:rsidRPr="00C8382B" w:rsidRDefault="009E3AB7" w:rsidP="009E3AB7">
            <w:pPr>
              <w:pStyle w:val="TableTextS5"/>
              <w:spacing w:before="0" w:after="20"/>
              <w:ind w:left="170"/>
              <w:rPr>
                <w:color w:val="000000"/>
                <w:sz w:val="18"/>
                <w:szCs w:val="18"/>
              </w:rPr>
            </w:pPr>
            <w:r w:rsidRPr="00C8382B">
              <w:rPr>
                <w:rStyle w:val="Tablefreq"/>
                <w:sz w:val="18"/>
                <w:szCs w:val="18"/>
              </w:rPr>
              <w:t>2</w:t>
            </w:r>
            <w:r w:rsidRPr="00C8382B">
              <w:rPr>
                <w:sz w:val="18"/>
                <w:szCs w:val="18"/>
              </w:rPr>
              <w:t> </w:t>
            </w:r>
            <w:r w:rsidRPr="00C8382B">
              <w:rPr>
                <w:rStyle w:val="Tablefreq"/>
                <w:sz w:val="18"/>
                <w:szCs w:val="18"/>
              </w:rPr>
              <w:t>520-2</w:t>
            </w:r>
            <w:r w:rsidRPr="00C8382B">
              <w:rPr>
                <w:sz w:val="18"/>
                <w:szCs w:val="18"/>
              </w:rPr>
              <w:t> </w:t>
            </w:r>
            <w:r w:rsidRPr="00C8382B">
              <w:rPr>
                <w:rStyle w:val="Tablefreq"/>
                <w:sz w:val="18"/>
                <w:szCs w:val="18"/>
              </w:rPr>
              <w:t>655</w:t>
            </w:r>
          </w:p>
          <w:p w:rsidR="009E3AB7" w:rsidRPr="00C8382B" w:rsidRDefault="009E3AB7" w:rsidP="009E3AB7">
            <w:pPr>
              <w:pStyle w:val="TableTextS5"/>
              <w:spacing w:before="0" w:after="20"/>
              <w:ind w:left="170"/>
              <w:rPr>
                <w:color w:val="000000"/>
                <w:sz w:val="18"/>
                <w:szCs w:val="18"/>
              </w:rPr>
            </w:pPr>
            <w:r>
              <w:rPr>
                <w:color w:val="000000"/>
                <w:sz w:val="18"/>
                <w:szCs w:val="18"/>
              </w:rPr>
              <w:t xml:space="preserve">FIXE </w:t>
            </w:r>
            <w:r w:rsidRPr="00C8382B">
              <w:rPr>
                <w:rStyle w:val="Artref"/>
                <w:color w:val="000000"/>
                <w:sz w:val="18"/>
                <w:szCs w:val="18"/>
              </w:rPr>
              <w:t>5.410</w:t>
            </w:r>
          </w:p>
          <w:p w:rsidR="009E3AB7" w:rsidRPr="00C8382B" w:rsidRDefault="009E3AB7" w:rsidP="009E3AB7">
            <w:pPr>
              <w:pStyle w:val="TableTextS5"/>
              <w:spacing w:before="0" w:after="20"/>
              <w:ind w:left="340" w:hanging="170"/>
              <w:rPr>
                <w:color w:val="000000"/>
                <w:sz w:val="18"/>
                <w:szCs w:val="18"/>
              </w:rPr>
            </w:pPr>
            <w:r w:rsidRPr="00C8382B">
              <w:rPr>
                <w:color w:val="000000"/>
                <w:sz w:val="18"/>
                <w:szCs w:val="18"/>
              </w:rPr>
              <w:t xml:space="preserve">MOBILE </w:t>
            </w:r>
            <w:r>
              <w:rPr>
                <w:color w:val="000000"/>
                <w:sz w:val="18"/>
                <w:szCs w:val="18"/>
              </w:rPr>
              <w:t xml:space="preserve">sauf </w:t>
            </w:r>
            <w:r w:rsidRPr="00C8382B">
              <w:rPr>
                <w:color w:val="000000"/>
                <w:sz w:val="18"/>
                <w:szCs w:val="18"/>
              </w:rPr>
              <w:t>mobile</w:t>
            </w:r>
            <w:r>
              <w:rPr>
                <w:color w:val="000000"/>
                <w:sz w:val="18"/>
                <w:szCs w:val="18"/>
              </w:rPr>
              <w:t xml:space="preserve"> aéronautique </w:t>
            </w:r>
            <w:r w:rsidRPr="00C8382B">
              <w:rPr>
                <w:rStyle w:val="Artref"/>
                <w:color w:val="000000"/>
                <w:sz w:val="18"/>
                <w:szCs w:val="18"/>
              </w:rPr>
              <w:t>5.384A</w:t>
            </w:r>
          </w:p>
          <w:p w:rsidR="009E3AB7" w:rsidRPr="002A66B4" w:rsidRDefault="009E3AB7" w:rsidP="009E3AB7">
            <w:pPr>
              <w:tabs>
                <w:tab w:val="clear" w:pos="1134"/>
                <w:tab w:val="clear" w:pos="1871"/>
                <w:tab w:val="clear" w:pos="2268"/>
              </w:tabs>
              <w:spacing w:before="0"/>
              <w:ind w:left="193" w:hanging="23"/>
              <w:rPr>
                <w:rStyle w:val="Artref"/>
                <w:color w:val="000000"/>
                <w:sz w:val="18"/>
                <w:szCs w:val="18"/>
              </w:rPr>
            </w:pPr>
            <w:r>
              <w:rPr>
                <w:color w:val="000000"/>
                <w:sz w:val="18"/>
                <w:szCs w:val="18"/>
              </w:rPr>
              <w:t xml:space="preserve">RADIODIFFUSION PAR </w:t>
            </w:r>
            <w:r w:rsidRPr="00C8382B">
              <w:rPr>
                <w:color w:val="000000"/>
                <w:sz w:val="18"/>
                <w:szCs w:val="18"/>
              </w:rPr>
              <w:t>SATELLITE</w:t>
            </w:r>
            <w:r>
              <w:rPr>
                <w:color w:val="000000"/>
                <w:sz w:val="18"/>
                <w:szCs w:val="18"/>
              </w:rPr>
              <w:t xml:space="preserve"> </w:t>
            </w:r>
            <w:r>
              <w:rPr>
                <w:color w:val="000000"/>
                <w:sz w:val="18"/>
                <w:szCs w:val="18"/>
              </w:rPr>
              <w:br/>
            </w:r>
            <w:r w:rsidRPr="00C8382B">
              <w:rPr>
                <w:rStyle w:val="Artref"/>
                <w:color w:val="000000"/>
                <w:sz w:val="18"/>
                <w:szCs w:val="18"/>
              </w:rPr>
              <w:t>5.413</w:t>
            </w:r>
            <w:r>
              <w:rPr>
                <w:color w:val="000000"/>
                <w:sz w:val="18"/>
                <w:szCs w:val="18"/>
              </w:rPr>
              <w:t xml:space="preserve"> </w:t>
            </w:r>
            <w:r w:rsidRPr="00C8382B">
              <w:rPr>
                <w:rStyle w:val="Artref"/>
                <w:color w:val="000000"/>
                <w:sz w:val="18"/>
                <w:szCs w:val="18"/>
              </w:rPr>
              <w:t>5.416</w:t>
            </w:r>
          </w:p>
          <w:p w:rsidR="009E3AB7" w:rsidRPr="002A66B4" w:rsidRDefault="009E3AB7" w:rsidP="009E3AB7">
            <w:pPr>
              <w:tabs>
                <w:tab w:val="clear" w:pos="1134"/>
                <w:tab w:val="clear" w:pos="1871"/>
                <w:tab w:val="clear" w:pos="2268"/>
                <w:tab w:val="left" w:pos="884"/>
                <w:tab w:val="left" w:pos="1309"/>
                <w:tab w:val="left" w:pos="1593"/>
              </w:tabs>
              <w:spacing w:before="0"/>
              <w:ind w:left="170"/>
              <w:rPr>
                <w:b/>
                <w:bCs/>
                <w:sz w:val="18"/>
                <w:szCs w:val="18"/>
                <w:lang w:val="fr-CH" w:eastAsia="zh-CN"/>
              </w:rPr>
            </w:pPr>
          </w:p>
          <w:p w:rsidR="009E3AB7" w:rsidRPr="002A66B4" w:rsidRDefault="009E3AB7" w:rsidP="009E3AB7">
            <w:pPr>
              <w:tabs>
                <w:tab w:val="clear" w:pos="1134"/>
                <w:tab w:val="clear" w:pos="1871"/>
                <w:tab w:val="clear" w:pos="2268"/>
                <w:tab w:val="left" w:pos="884"/>
                <w:tab w:val="left" w:pos="1309"/>
                <w:tab w:val="left" w:pos="1593"/>
              </w:tabs>
              <w:spacing w:before="0"/>
              <w:ind w:left="170"/>
              <w:rPr>
                <w:b/>
                <w:bCs/>
                <w:sz w:val="18"/>
                <w:szCs w:val="18"/>
                <w:lang w:val="fr-CH" w:eastAsia="zh-CN"/>
              </w:rPr>
            </w:pPr>
            <w:r w:rsidRPr="004C0E66">
              <w:rPr>
                <w:color w:val="000000"/>
                <w:sz w:val="18"/>
                <w:szCs w:val="18"/>
                <w:lang w:val="fr-CH"/>
              </w:rPr>
              <w:t>5.339  5.405  5.412  5.417C  5.417D 5.418B  5.418C</w:t>
            </w:r>
          </w:p>
        </w:tc>
        <w:tc>
          <w:tcPr>
            <w:tcW w:w="4139" w:type="dxa"/>
            <w:shd w:val="clear" w:color="auto" w:fill="FFFFFF"/>
            <w:tcMar>
              <w:top w:w="28" w:type="dxa"/>
              <w:left w:w="57" w:type="dxa"/>
              <w:bottom w:w="28" w:type="dxa"/>
              <w:right w:w="57" w:type="dxa"/>
            </w:tcMar>
          </w:tcPr>
          <w:p w:rsidR="009E3AB7" w:rsidRPr="00C8382B" w:rsidRDefault="009E3AB7" w:rsidP="009E3AB7">
            <w:pPr>
              <w:pStyle w:val="TableTextS5"/>
              <w:spacing w:before="0" w:after="0"/>
              <w:rPr>
                <w:rStyle w:val="Tablefreq"/>
                <w:b w:val="0"/>
                <w:bCs/>
                <w:i/>
                <w:iCs/>
                <w:sz w:val="18"/>
                <w:szCs w:val="18"/>
              </w:rPr>
            </w:pPr>
            <w:r w:rsidRPr="004055EE">
              <w:rPr>
                <w:b/>
                <w:color w:val="000000"/>
                <w:sz w:val="18"/>
                <w:szCs w:val="18"/>
                <w:lang w:val="fr-CH" w:eastAsia="zh-CN"/>
              </w:rPr>
              <w:t>RR5-79</w:t>
            </w:r>
            <w:r w:rsidRPr="004055EE">
              <w:rPr>
                <w:b/>
                <w:color w:val="000000"/>
                <w:sz w:val="18"/>
                <w:szCs w:val="18"/>
                <w:lang w:val="fr-CH" w:eastAsia="zh-CN"/>
              </w:rPr>
              <w:br/>
            </w:r>
            <w:r w:rsidRPr="00C8382B">
              <w:rPr>
                <w:rStyle w:val="Tablefreq"/>
                <w:bCs/>
                <w:i/>
                <w:iCs/>
                <w:sz w:val="18"/>
                <w:szCs w:val="18"/>
              </w:rPr>
              <w:t>(R</w:t>
            </w:r>
            <w:r>
              <w:rPr>
                <w:rStyle w:val="Tablefreq"/>
                <w:bCs/>
                <w:i/>
                <w:iCs/>
                <w:sz w:val="18"/>
                <w:szCs w:val="18"/>
              </w:rPr>
              <w:t>é</w:t>
            </w:r>
            <w:r w:rsidRPr="00C8382B">
              <w:rPr>
                <w:rStyle w:val="Tablefreq"/>
                <w:bCs/>
                <w:i/>
                <w:iCs/>
                <w:sz w:val="18"/>
                <w:szCs w:val="18"/>
              </w:rPr>
              <w:t>gion 1)</w:t>
            </w:r>
          </w:p>
          <w:p w:rsidR="009E3AB7" w:rsidRPr="00C8382B" w:rsidRDefault="009E3AB7" w:rsidP="009E3AB7">
            <w:pPr>
              <w:pStyle w:val="TableTextS5"/>
              <w:spacing w:before="0" w:after="20"/>
              <w:ind w:left="170"/>
              <w:rPr>
                <w:color w:val="000000"/>
                <w:sz w:val="18"/>
                <w:szCs w:val="18"/>
              </w:rPr>
            </w:pPr>
            <w:r w:rsidRPr="00C8382B">
              <w:rPr>
                <w:rStyle w:val="Tablefreq"/>
                <w:sz w:val="18"/>
                <w:szCs w:val="18"/>
              </w:rPr>
              <w:t>2</w:t>
            </w:r>
            <w:r w:rsidRPr="00C8382B">
              <w:rPr>
                <w:sz w:val="18"/>
                <w:szCs w:val="18"/>
              </w:rPr>
              <w:t> </w:t>
            </w:r>
            <w:r w:rsidRPr="00C8382B">
              <w:rPr>
                <w:rStyle w:val="Tablefreq"/>
                <w:sz w:val="18"/>
                <w:szCs w:val="18"/>
              </w:rPr>
              <w:t>520-2</w:t>
            </w:r>
            <w:r w:rsidRPr="00C8382B">
              <w:rPr>
                <w:sz w:val="18"/>
                <w:szCs w:val="18"/>
              </w:rPr>
              <w:t> </w:t>
            </w:r>
            <w:r w:rsidRPr="00C8382B">
              <w:rPr>
                <w:rStyle w:val="Tablefreq"/>
                <w:sz w:val="18"/>
                <w:szCs w:val="18"/>
              </w:rPr>
              <w:t>655</w:t>
            </w:r>
          </w:p>
          <w:p w:rsidR="009E3AB7" w:rsidRPr="00C8382B" w:rsidRDefault="009E3AB7" w:rsidP="009E3AB7">
            <w:pPr>
              <w:pStyle w:val="TableTextS5"/>
              <w:spacing w:before="0" w:after="20"/>
              <w:ind w:left="170"/>
              <w:rPr>
                <w:color w:val="000000"/>
                <w:sz w:val="18"/>
                <w:szCs w:val="18"/>
              </w:rPr>
            </w:pPr>
            <w:r>
              <w:rPr>
                <w:color w:val="000000"/>
                <w:sz w:val="18"/>
                <w:szCs w:val="18"/>
              </w:rPr>
              <w:t xml:space="preserve">FIXE </w:t>
            </w:r>
            <w:r w:rsidRPr="00C8382B">
              <w:rPr>
                <w:rStyle w:val="Artref"/>
                <w:color w:val="000000"/>
                <w:sz w:val="18"/>
                <w:szCs w:val="18"/>
              </w:rPr>
              <w:t>5.410</w:t>
            </w:r>
          </w:p>
          <w:p w:rsidR="009E3AB7" w:rsidRPr="00C8382B" w:rsidRDefault="009E3AB7" w:rsidP="009E3AB7">
            <w:pPr>
              <w:pStyle w:val="TableTextS5"/>
              <w:spacing w:before="0" w:after="20"/>
              <w:ind w:left="170"/>
              <w:rPr>
                <w:color w:val="000000"/>
                <w:sz w:val="18"/>
                <w:szCs w:val="18"/>
              </w:rPr>
            </w:pPr>
            <w:r>
              <w:rPr>
                <w:color w:val="000000"/>
                <w:sz w:val="18"/>
                <w:szCs w:val="18"/>
              </w:rPr>
              <w:t xml:space="preserve">MOBILE sauf </w:t>
            </w:r>
            <w:r w:rsidRPr="00C8382B">
              <w:rPr>
                <w:color w:val="000000"/>
                <w:sz w:val="18"/>
                <w:szCs w:val="18"/>
              </w:rPr>
              <w:t>mobile</w:t>
            </w:r>
            <w:r>
              <w:rPr>
                <w:color w:val="000000"/>
                <w:sz w:val="18"/>
                <w:szCs w:val="18"/>
              </w:rPr>
              <w:t xml:space="preserve"> aéronautique </w:t>
            </w:r>
            <w:r w:rsidRPr="00C8382B">
              <w:rPr>
                <w:rStyle w:val="Artref"/>
                <w:color w:val="000000"/>
                <w:sz w:val="18"/>
                <w:szCs w:val="18"/>
              </w:rPr>
              <w:t>5.384A</w:t>
            </w:r>
          </w:p>
          <w:p w:rsidR="009E3AB7" w:rsidRPr="00C8382B" w:rsidRDefault="009E3AB7" w:rsidP="009E3AB7">
            <w:pPr>
              <w:tabs>
                <w:tab w:val="clear" w:pos="1134"/>
                <w:tab w:val="clear" w:pos="1871"/>
                <w:tab w:val="clear" w:pos="2268"/>
                <w:tab w:val="left" w:pos="170"/>
                <w:tab w:val="left" w:pos="884"/>
                <w:tab w:val="left" w:pos="1309"/>
                <w:tab w:val="left" w:pos="1593"/>
              </w:tabs>
              <w:spacing w:before="0"/>
              <w:ind w:left="170"/>
              <w:rPr>
                <w:rStyle w:val="Artref"/>
                <w:color w:val="000000"/>
                <w:sz w:val="18"/>
                <w:szCs w:val="18"/>
              </w:rPr>
            </w:pPr>
            <w:r>
              <w:rPr>
                <w:color w:val="000000"/>
                <w:sz w:val="18"/>
                <w:szCs w:val="18"/>
              </w:rPr>
              <w:t xml:space="preserve">RADIODIFFUSION PAR </w:t>
            </w:r>
            <w:r w:rsidRPr="00C8382B">
              <w:rPr>
                <w:color w:val="000000"/>
                <w:sz w:val="18"/>
                <w:szCs w:val="18"/>
              </w:rPr>
              <w:t>SATELLITE</w:t>
            </w:r>
            <w:r>
              <w:rPr>
                <w:color w:val="000000"/>
                <w:sz w:val="18"/>
                <w:szCs w:val="18"/>
              </w:rPr>
              <w:t xml:space="preserve"> </w:t>
            </w:r>
            <w:r>
              <w:rPr>
                <w:color w:val="000000"/>
                <w:sz w:val="18"/>
                <w:szCs w:val="18"/>
              </w:rPr>
              <w:br/>
            </w:r>
            <w:r w:rsidRPr="00C8382B">
              <w:rPr>
                <w:rStyle w:val="Artref"/>
                <w:color w:val="000000"/>
                <w:sz w:val="18"/>
                <w:szCs w:val="18"/>
              </w:rPr>
              <w:t>5.413</w:t>
            </w:r>
            <w:r>
              <w:rPr>
                <w:color w:val="000000"/>
                <w:sz w:val="18"/>
                <w:szCs w:val="18"/>
              </w:rPr>
              <w:t xml:space="preserve"> </w:t>
            </w:r>
            <w:r w:rsidRPr="00C8382B">
              <w:rPr>
                <w:rStyle w:val="Artref"/>
                <w:color w:val="000000"/>
                <w:sz w:val="18"/>
                <w:szCs w:val="18"/>
              </w:rPr>
              <w:t>5.416</w:t>
            </w:r>
          </w:p>
          <w:p w:rsidR="009E3AB7" w:rsidRPr="002A66B4" w:rsidRDefault="009E3AB7" w:rsidP="009E3AB7">
            <w:pPr>
              <w:tabs>
                <w:tab w:val="clear" w:pos="1134"/>
                <w:tab w:val="clear" w:pos="1871"/>
                <w:tab w:val="clear" w:pos="2268"/>
                <w:tab w:val="left" w:pos="170"/>
                <w:tab w:val="left" w:pos="884"/>
                <w:tab w:val="left" w:pos="1309"/>
                <w:tab w:val="left" w:pos="1593"/>
              </w:tabs>
              <w:spacing w:before="0"/>
              <w:ind w:left="170"/>
              <w:rPr>
                <w:b/>
                <w:bCs/>
                <w:sz w:val="18"/>
                <w:szCs w:val="18"/>
                <w:lang w:val="fr-CH" w:eastAsia="zh-CN"/>
              </w:rPr>
            </w:pPr>
          </w:p>
          <w:p w:rsidR="009E3AB7" w:rsidRPr="00FF5D10" w:rsidRDefault="009E3AB7" w:rsidP="009E3AB7">
            <w:pPr>
              <w:tabs>
                <w:tab w:val="left" w:pos="170"/>
              </w:tabs>
              <w:spacing w:before="0"/>
              <w:ind w:left="170"/>
              <w:rPr>
                <w:sz w:val="18"/>
                <w:szCs w:val="18"/>
                <w:lang w:val="fr-CH" w:eastAsia="zh-CN"/>
              </w:rPr>
            </w:pPr>
            <w:r w:rsidRPr="004C0E66">
              <w:rPr>
                <w:color w:val="000000"/>
                <w:sz w:val="18"/>
                <w:szCs w:val="18"/>
                <w:lang w:val="fr-CH"/>
              </w:rPr>
              <w:t xml:space="preserve">5.339  </w:t>
            </w:r>
            <w:del w:id="175" w:author="Ng, Hon Fai" w:date="2014-09-05T18:29:00Z">
              <w:r w:rsidRPr="004C0E66" w:rsidDel="00A537C2">
                <w:rPr>
                  <w:color w:val="000000"/>
                  <w:sz w:val="18"/>
                  <w:szCs w:val="18"/>
                  <w:lang w:val="fr-CH"/>
                </w:rPr>
                <w:delText>5.405</w:delText>
              </w:r>
            </w:del>
            <w:del w:id="176" w:author="Turnbull, Karen" w:date="2015-03-09T10:45:00Z">
              <w:r w:rsidRPr="004C0E66" w:rsidDel="00253AB1">
                <w:rPr>
                  <w:color w:val="000000"/>
                  <w:sz w:val="18"/>
                  <w:szCs w:val="18"/>
                  <w:lang w:val="fr-CH"/>
                </w:rPr>
                <w:delText xml:space="preserve">  </w:delText>
              </w:r>
            </w:del>
            <w:r w:rsidRPr="004C0E66">
              <w:rPr>
                <w:color w:val="000000"/>
                <w:sz w:val="18"/>
                <w:szCs w:val="18"/>
                <w:lang w:val="fr-CH"/>
              </w:rPr>
              <w:t>5.412  5.417C  5.417D 5.418B  5.418C</w:t>
            </w:r>
          </w:p>
        </w:tc>
      </w:tr>
      <w:tr w:rsidR="009E3AB7" w:rsidRPr="00954F87"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25</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C</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116</w:t>
            </w:r>
          </w:p>
        </w:tc>
        <w:tc>
          <w:tcPr>
            <w:tcW w:w="4139" w:type="dxa"/>
            <w:tcMar>
              <w:top w:w="28" w:type="dxa"/>
              <w:left w:w="85" w:type="dxa"/>
              <w:bottom w:w="28" w:type="dxa"/>
              <w:right w:w="85" w:type="dxa"/>
            </w:tcMar>
          </w:tcPr>
          <w:p w:rsidR="009E3AB7" w:rsidRPr="00954F87" w:rsidRDefault="009E3AB7" w:rsidP="009E3AB7">
            <w:pPr>
              <w:tabs>
                <w:tab w:val="left" w:pos="284"/>
              </w:tabs>
              <w:spacing w:before="80"/>
              <w:rPr>
                <w:b/>
                <w:color w:val="000000"/>
                <w:sz w:val="18"/>
                <w:szCs w:val="18"/>
                <w:lang w:val="en-US" w:eastAsia="zh-CN"/>
              </w:rPr>
            </w:pPr>
            <w:r w:rsidRPr="003061DB">
              <w:rPr>
                <w:b/>
                <w:color w:val="000000"/>
                <w:sz w:val="18"/>
                <w:szCs w:val="18"/>
                <w:lang w:val="es-ES_tradnl" w:eastAsia="zh-CN"/>
              </w:rPr>
              <w:t>RR5-</w:t>
            </w:r>
            <w:r>
              <w:rPr>
                <w:b/>
                <w:color w:val="000000"/>
                <w:sz w:val="18"/>
                <w:szCs w:val="18"/>
                <w:lang w:val="es-ES_tradnl" w:eastAsia="zh-CN"/>
              </w:rPr>
              <w:t>80</w:t>
            </w:r>
            <w:r w:rsidRPr="003061DB">
              <w:rPr>
                <w:b/>
                <w:color w:val="000000"/>
                <w:sz w:val="18"/>
                <w:szCs w:val="18"/>
                <w:lang w:val="es-ES_tradnl" w:eastAsia="zh-CN"/>
              </w:rPr>
              <w:br/>
            </w:r>
            <w:r w:rsidRPr="00954F87">
              <w:rPr>
                <w:rFonts w:eastAsia="SimSun"/>
                <w:b/>
                <w:bCs/>
                <w:sz w:val="18"/>
                <w:szCs w:val="18"/>
                <w:lang w:val="en-US" w:eastAsia="zh-CN"/>
              </w:rPr>
              <w:t>5.417B</w:t>
            </w:r>
            <w:r w:rsidRPr="00954F87">
              <w:rPr>
                <w:rFonts w:eastAsia="SimSun"/>
                <w:b/>
                <w:sz w:val="18"/>
                <w:szCs w:val="18"/>
                <w:lang w:val="en-US" w:eastAsia="zh-CN"/>
              </w:rPr>
              <w:tab/>
            </w:r>
            <w:r w:rsidRPr="00954F87">
              <w:rPr>
                <w:rFonts w:eastAsia="SimSun"/>
                <w:sz w:val="18"/>
                <w:szCs w:val="18"/>
                <w:lang w:val="en-US" w:eastAsia="zh-CN"/>
              </w:rPr>
              <w:t>在韩国和日本，就视为在</w:t>
            </w:r>
            <w:r w:rsidRPr="00954F87">
              <w:rPr>
                <w:rFonts w:eastAsia="SimSun"/>
                <w:sz w:val="18"/>
                <w:szCs w:val="18"/>
                <w:lang w:val="en-US" w:eastAsia="zh-CN"/>
                <w:rPrChange w:id="177" w:author="李芃芃" w:date="2015-03-02T13:05:00Z">
                  <w:rPr>
                    <w:lang w:eastAsia="zh-CN"/>
                  </w:rPr>
                </w:rPrChange>
              </w:rPr>
              <w:t>2003</w:t>
            </w:r>
            <w:r w:rsidRPr="00954F87">
              <w:rPr>
                <w:rFonts w:eastAsia="SimSun" w:hint="eastAsia"/>
                <w:sz w:val="18"/>
                <w:szCs w:val="18"/>
                <w:lang w:val="en-US" w:eastAsia="zh-CN"/>
                <w:rPrChange w:id="178" w:author="李芃芃" w:date="2015-03-02T13:05:00Z">
                  <w:rPr>
                    <w:rFonts w:hint="eastAsia"/>
                    <w:lang w:eastAsia="zh-CN"/>
                  </w:rPr>
                </w:rPrChange>
              </w:rPr>
              <w:t>年</w:t>
            </w:r>
            <w:r w:rsidRPr="00954F87">
              <w:rPr>
                <w:rFonts w:eastAsia="SimSun"/>
                <w:sz w:val="18"/>
                <w:szCs w:val="18"/>
                <w:lang w:val="en-US" w:eastAsia="zh-CN"/>
                <w:rPrChange w:id="179" w:author="李芃芃" w:date="2015-03-02T13:05:00Z">
                  <w:rPr>
                    <w:lang w:eastAsia="zh-CN"/>
                  </w:rPr>
                </w:rPrChange>
              </w:rPr>
              <w:t>4</w:t>
            </w:r>
            <w:r w:rsidRPr="00954F87">
              <w:rPr>
                <w:rFonts w:eastAsia="SimSun" w:hint="eastAsia"/>
                <w:sz w:val="18"/>
                <w:szCs w:val="18"/>
                <w:lang w:val="en-US" w:eastAsia="zh-CN"/>
                <w:rPrChange w:id="180" w:author="李芃芃" w:date="2015-03-02T13:05:00Z">
                  <w:rPr>
                    <w:rFonts w:hint="eastAsia"/>
                    <w:lang w:eastAsia="zh-CN"/>
                  </w:rPr>
                </w:rPrChange>
              </w:rPr>
              <w:t>月</w:t>
            </w:r>
            <w:r w:rsidRPr="00954F87">
              <w:rPr>
                <w:rFonts w:eastAsia="SimSun"/>
                <w:sz w:val="18"/>
                <w:szCs w:val="18"/>
                <w:lang w:val="en-US" w:eastAsia="zh-CN"/>
                <w:rPrChange w:id="181" w:author="李芃芃" w:date="2015-03-02T13:05:00Z">
                  <w:rPr>
                    <w:lang w:eastAsia="zh-CN"/>
                  </w:rPr>
                </w:rPrChange>
              </w:rPr>
              <w:t>4</w:t>
            </w:r>
            <w:r w:rsidRPr="00954F87">
              <w:rPr>
                <w:rFonts w:eastAsia="SimSun" w:hint="eastAsia"/>
                <w:sz w:val="18"/>
                <w:szCs w:val="18"/>
                <w:lang w:val="en-US" w:eastAsia="zh-CN"/>
                <w:rPrChange w:id="182" w:author="李芃芃" w:date="2015-03-02T13:05:00Z">
                  <w:rPr>
                    <w:rFonts w:hint="eastAsia"/>
                    <w:lang w:eastAsia="zh-CN"/>
                  </w:rPr>
                </w:rPrChange>
              </w:rPr>
              <w:t>日</w:t>
            </w:r>
            <w:r w:rsidRPr="00954F87">
              <w:rPr>
                <w:rFonts w:eastAsia="SimSun"/>
                <w:sz w:val="18"/>
                <w:szCs w:val="18"/>
                <w:lang w:val="en-US" w:eastAsia="zh-CN"/>
              </w:rPr>
              <w:t>之后收到附录</w:t>
            </w:r>
            <w:r w:rsidRPr="00954F87">
              <w:rPr>
                <w:rFonts w:eastAsia="SimSun"/>
                <w:b/>
                <w:sz w:val="18"/>
                <w:szCs w:val="18"/>
                <w:lang w:val="en-US" w:eastAsia="zh-CN"/>
              </w:rPr>
              <w:t>4</w:t>
            </w:r>
            <w:r w:rsidRPr="00954F87">
              <w:rPr>
                <w:rFonts w:eastAsia="SimSun"/>
                <w:sz w:val="18"/>
                <w:szCs w:val="18"/>
                <w:lang w:val="en-US" w:eastAsia="zh-CN"/>
              </w:rPr>
              <w:t>全部协调资料或通知资料的对地静止卫星网络而言，在</w:t>
            </w:r>
            <w:r w:rsidRPr="00954F87">
              <w:rPr>
                <w:rFonts w:eastAsia="SimSun"/>
                <w:sz w:val="18"/>
                <w:szCs w:val="18"/>
                <w:lang w:val="en-US" w:eastAsia="zh-CN"/>
              </w:rPr>
              <w:t>2003</w:t>
            </w:r>
            <w:r w:rsidRPr="00954F87">
              <w:rPr>
                <w:rFonts w:eastAsia="SimSun"/>
                <w:sz w:val="18"/>
                <w:szCs w:val="18"/>
                <w:lang w:val="en-US" w:eastAsia="zh-CN"/>
              </w:rPr>
              <w:t>年</w:t>
            </w:r>
            <w:r w:rsidRPr="00954F87">
              <w:rPr>
                <w:rFonts w:eastAsia="SimSun"/>
                <w:sz w:val="18"/>
                <w:szCs w:val="18"/>
                <w:lang w:val="en-US" w:eastAsia="zh-CN"/>
              </w:rPr>
              <w:t>7</w:t>
            </w:r>
            <w:r w:rsidRPr="00954F87">
              <w:rPr>
                <w:rFonts w:eastAsia="SimSun"/>
                <w:sz w:val="18"/>
                <w:szCs w:val="18"/>
                <w:lang w:val="en-US" w:eastAsia="zh-CN"/>
              </w:rPr>
              <w:t>月</w:t>
            </w:r>
            <w:r w:rsidRPr="00954F87">
              <w:rPr>
                <w:rFonts w:eastAsia="SimSun"/>
                <w:sz w:val="18"/>
                <w:szCs w:val="18"/>
                <w:lang w:val="en-US" w:eastAsia="zh-CN"/>
              </w:rPr>
              <w:t>4</w:t>
            </w:r>
            <w:r w:rsidRPr="00954F87">
              <w:rPr>
                <w:rFonts w:eastAsia="SimSun"/>
                <w:sz w:val="18"/>
                <w:szCs w:val="18"/>
                <w:lang w:val="en-US" w:eastAsia="zh-CN"/>
              </w:rPr>
              <w:t>日之后收到附录</w:t>
            </w:r>
            <w:r w:rsidRPr="00954F87">
              <w:rPr>
                <w:rFonts w:eastAsia="SimSun"/>
                <w:b/>
                <w:sz w:val="18"/>
                <w:szCs w:val="18"/>
                <w:lang w:val="en-US" w:eastAsia="zh-CN"/>
              </w:rPr>
              <w:t>4</w:t>
            </w:r>
            <w:r w:rsidRPr="00954F87">
              <w:rPr>
                <w:rFonts w:eastAsia="SimSun"/>
                <w:sz w:val="18"/>
                <w:szCs w:val="18"/>
                <w:lang w:val="en-US" w:eastAsia="zh-CN"/>
              </w:rPr>
              <w:t>全部协调资料或通知资料的卫星广播业务（声音）非对地静止卫星系统根据第</w:t>
            </w:r>
            <w:r w:rsidRPr="00954F87">
              <w:rPr>
                <w:rFonts w:eastAsia="SimSun"/>
                <w:b/>
                <w:sz w:val="18"/>
                <w:szCs w:val="18"/>
                <w:lang w:val="en-US" w:eastAsia="zh-CN"/>
              </w:rPr>
              <w:t>5.417A</w:t>
            </w:r>
            <w:r w:rsidRPr="00954F87">
              <w:rPr>
                <w:rFonts w:eastAsia="SimSun"/>
                <w:sz w:val="18"/>
                <w:szCs w:val="18"/>
                <w:lang w:val="en-US" w:eastAsia="zh-CN"/>
              </w:rPr>
              <w:t>款使用</w:t>
            </w:r>
            <w:r w:rsidRPr="00954F87">
              <w:rPr>
                <w:rFonts w:eastAsia="SimSun"/>
                <w:sz w:val="18"/>
                <w:szCs w:val="18"/>
                <w:lang w:val="en-US" w:eastAsia="zh-CN"/>
              </w:rPr>
              <w:t>2605-2630MHz</w:t>
            </w:r>
            <w:r w:rsidRPr="00954F87">
              <w:rPr>
                <w:rFonts w:eastAsia="SimSun"/>
                <w:sz w:val="18"/>
                <w:szCs w:val="18"/>
                <w:lang w:val="en-US" w:eastAsia="zh-CN"/>
              </w:rPr>
              <w:t>频段时，须应用第</w:t>
            </w:r>
            <w:r w:rsidRPr="00954F87">
              <w:rPr>
                <w:rFonts w:eastAsia="SimSun"/>
                <w:b/>
                <w:sz w:val="18"/>
                <w:szCs w:val="18"/>
                <w:lang w:val="en-US" w:eastAsia="zh-CN"/>
              </w:rPr>
              <w:t>9.12A</w:t>
            </w:r>
            <w:r w:rsidRPr="00954F87">
              <w:rPr>
                <w:rFonts w:eastAsia="SimSun"/>
                <w:sz w:val="18"/>
                <w:szCs w:val="18"/>
                <w:lang w:val="en-US" w:eastAsia="zh-CN"/>
              </w:rPr>
              <w:t>款的规定，且第</w:t>
            </w:r>
            <w:r w:rsidRPr="00954F87">
              <w:rPr>
                <w:rFonts w:eastAsia="SimSun"/>
                <w:b/>
                <w:sz w:val="18"/>
                <w:szCs w:val="18"/>
                <w:lang w:val="en-US" w:eastAsia="zh-CN"/>
              </w:rPr>
              <w:t>22.2</w:t>
            </w:r>
            <w:r w:rsidRPr="00954F87">
              <w:rPr>
                <w:rFonts w:eastAsia="SimSun"/>
                <w:sz w:val="18"/>
                <w:szCs w:val="18"/>
                <w:lang w:val="en-US" w:eastAsia="zh-CN"/>
              </w:rPr>
              <w:t>款不适用。对于视为在</w:t>
            </w:r>
            <w:r w:rsidRPr="00954F87">
              <w:rPr>
                <w:rFonts w:eastAsia="SimSun"/>
                <w:sz w:val="18"/>
                <w:szCs w:val="18"/>
                <w:lang w:val="en-US" w:eastAsia="zh-CN"/>
              </w:rPr>
              <w:t>2003</w:t>
            </w:r>
            <w:r w:rsidRPr="00954F87">
              <w:rPr>
                <w:rFonts w:eastAsia="SimSun"/>
                <w:sz w:val="18"/>
                <w:szCs w:val="18"/>
                <w:lang w:val="en-US" w:eastAsia="zh-CN"/>
              </w:rPr>
              <w:t>年</w:t>
            </w:r>
            <w:r w:rsidRPr="00954F87">
              <w:rPr>
                <w:rFonts w:eastAsia="SimSun"/>
                <w:sz w:val="18"/>
                <w:szCs w:val="18"/>
                <w:lang w:val="en-US" w:eastAsia="zh-CN"/>
              </w:rPr>
              <w:t>7</w:t>
            </w:r>
            <w:r w:rsidRPr="00954F87">
              <w:rPr>
                <w:rFonts w:eastAsia="SimSun"/>
                <w:sz w:val="18"/>
                <w:szCs w:val="18"/>
                <w:lang w:val="en-US" w:eastAsia="zh-CN"/>
              </w:rPr>
              <w:t>月</w:t>
            </w:r>
            <w:r w:rsidRPr="00954F87">
              <w:rPr>
                <w:rFonts w:eastAsia="SimSun"/>
                <w:sz w:val="18"/>
                <w:szCs w:val="18"/>
                <w:lang w:val="en-US" w:eastAsia="zh-CN"/>
              </w:rPr>
              <w:t>5</w:t>
            </w:r>
            <w:r w:rsidRPr="00954F87">
              <w:rPr>
                <w:rFonts w:eastAsia="SimSun"/>
                <w:sz w:val="18"/>
                <w:szCs w:val="18"/>
                <w:lang w:val="en-US" w:eastAsia="zh-CN"/>
              </w:rPr>
              <w:t>日之前收到附录</w:t>
            </w:r>
            <w:r w:rsidRPr="00954F87">
              <w:rPr>
                <w:rFonts w:eastAsia="SimSun"/>
                <w:b/>
                <w:sz w:val="18"/>
                <w:szCs w:val="18"/>
                <w:lang w:val="en-US" w:eastAsia="zh-CN"/>
              </w:rPr>
              <w:t>4</w:t>
            </w:r>
            <w:r w:rsidRPr="00954F87">
              <w:rPr>
                <w:rFonts w:eastAsia="SimSun"/>
                <w:sz w:val="18"/>
                <w:szCs w:val="18"/>
                <w:lang w:val="en-US" w:eastAsia="zh-CN"/>
              </w:rPr>
              <w:t>全部协调资料或通知资料的对地静止卫星网络，第</w:t>
            </w:r>
            <w:r w:rsidRPr="00954F87">
              <w:rPr>
                <w:rFonts w:eastAsia="SimSun"/>
                <w:b/>
                <w:sz w:val="18"/>
                <w:szCs w:val="18"/>
                <w:lang w:val="en-US" w:eastAsia="zh-CN"/>
              </w:rPr>
              <w:t>22.2</w:t>
            </w:r>
            <w:r w:rsidRPr="00954F87">
              <w:rPr>
                <w:rFonts w:eastAsia="SimSun"/>
                <w:sz w:val="18"/>
                <w:szCs w:val="18"/>
                <w:lang w:val="en-US" w:eastAsia="zh-CN"/>
              </w:rPr>
              <w:t>款仍然适用。（</w:t>
            </w:r>
            <w:r w:rsidRPr="00954F87">
              <w:rPr>
                <w:rFonts w:eastAsia="SimSun"/>
                <w:sz w:val="18"/>
                <w:szCs w:val="18"/>
                <w:lang w:val="en-US" w:eastAsia="zh-CN"/>
              </w:rPr>
              <w:t>WRC-03</w:t>
            </w:r>
            <w:r w:rsidRPr="00954F87">
              <w:rPr>
                <w:rFonts w:eastAsia="SimSun"/>
                <w:sz w:val="18"/>
                <w:szCs w:val="18"/>
                <w:lang w:val="en-US" w:eastAsia="zh-CN"/>
              </w:rPr>
              <w:t>）</w:t>
            </w:r>
          </w:p>
        </w:tc>
        <w:tc>
          <w:tcPr>
            <w:tcW w:w="4139" w:type="dxa"/>
            <w:shd w:val="clear" w:color="auto" w:fill="FFFFFF"/>
            <w:tcMar>
              <w:top w:w="28" w:type="dxa"/>
              <w:left w:w="57" w:type="dxa"/>
              <w:bottom w:w="28" w:type="dxa"/>
              <w:right w:w="57" w:type="dxa"/>
            </w:tcMar>
          </w:tcPr>
          <w:p w:rsidR="009E3AB7" w:rsidRPr="00954F87" w:rsidRDefault="009E3AB7" w:rsidP="009E3AB7">
            <w:pPr>
              <w:tabs>
                <w:tab w:val="left" w:pos="284"/>
              </w:tabs>
              <w:spacing w:before="80"/>
              <w:rPr>
                <w:b/>
                <w:color w:val="000000"/>
                <w:sz w:val="18"/>
                <w:szCs w:val="18"/>
                <w:lang w:val="en-US" w:eastAsia="zh-CN"/>
              </w:rPr>
            </w:pPr>
            <w:r w:rsidRPr="003061DB">
              <w:rPr>
                <w:b/>
                <w:color w:val="000000"/>
                <w:sz w:val="18"/>
                <w:szCs w:val="18"/>
                <w:lang w:val="es-ES_tradnl" w:eastAsia="zh-CN"/>
              </w:rPr>
              <w:t>RR5-</w:t>
            </w:r>
            <w:r>
              <w:rPr>
                <w:b/>
                <w:color w:val="000000"/>
                <w:sz w:val="18"/>
                <w:szCs w:val="18"/>
                <w:lang w:val="es-ES_tradnl" w:eastAsia="zh-CN"/>
              </w:rPr>
              <w:t>80</w:t>
            </w:r>
            <w:r w:rsidRPr="003061DB">
              <w:rPr>
                <w:b/>
                <w:color w:val="000000"/>
                <w:sz w:val="18"/>
                <w:szCs w:val="18"/>
                <w:lang w:val="es-ES_tradnl" w:eastAsia="zh-CN"/>
              </w:rPr>
              <w:br/>
            </w:r>
            <w:r w:rsidRPr="00954F87">
              <w:rPr>
                <w:rFonts w:eastAsia="SimSun"/>
                <w:b/>
                <w:bCs/>
                <w:sz w:val="18"/>
                <w:szCs w:val="18"/>
                <w:lang w:val="en-US" w:eastAsia="zh-CN"/>
              </w:rPr>
              <w:t>5.417B</w:t>
            </w:r>
            <w:r w:rsidRPr="00954F87">
              <w:rPr>
                <w:rFonts w:eastAsia="SimSun"/>
                <w:b/>
                <w:sz w:val="18"/>
                <w:szCs w:val="18"/>
                <w:lang w:val="en-US" w:eastAsia="zh-CN"/>
              </w:rPr>
              <w:tab/>
            </w:r>
            <w:r w:rsidRPr="00954F87">
              <w:rPr>
                <w:rFonts w:eastAsia="SimSun"/>
                <w:sz w:val="18"/>
                <w:szCs w:val="18"/>
                <w:lang w:val="en-US" w:eastAsia="zh-CN"/>
              </w:rPr>
              <w:t>在韩国和日本，就视为在</w:t>
            </w:r>
            <w:r w:rsidRPr="00954F87">
              <w:rPr>
                <w:rFonts w:eastAsia="SimSun"/>
                <w:sz w:val="18"/>
                <w:szCs w:val="18"/>
                <w:lang w:val="en-US" w:eastAsia="zh-CN"/>
                <w:rPrChange w:id="183" w:author="李芃芃" w:date="2015-03-02T13:05:00Z">
                  <w:rPr>
                    <w:lang w:eastAsia="zh-CN"/>
                  </w:rPr>
                </w:rPrChange>
              </w:rPr>
              <w:t>2003</w:t>
            </w:r>
            <w:r w:rsidRPr="00954F87">
              <w:rPr>
                <w:rFonts w:eastAsia="SimSun" w:hint="eastAsia"/>
                <w:sz w:val="18"/>
                <w:szCs w:val="18"/>
                <w:lang w:val="en-US" w:eastAsia="zh-CN"/>
                <w:rPrChange w:id="184" w:author="李芃芃" w:date="2015-03-02T13:05:00Z">
                  <w:rPr>
                    <w:rFonts w:hint="eastAsia"/>
                    <w:lang w:eastAsia="zh-CN"/>
                  </w:rPr>
                </w:rPrChange>
              </w:rPr>
              <w:t>年</w:t>
            </w:r>
            <w:ins w:id="185" w:author="李芃芃" w:date="2015-03-02T13:05:00Z">
              <w:r w:rsidRPr="00954F87">
                <w:rPr>
                  <w:rFonts w:eastAsia="SimSun"/>
                  <w:sz w:val="18"/>
                  <w:szCs w:val="18"/>
                  <w:lang w:val="en-US" w:eastAsia="zh-CN"/>
                  <w:rPrChange w:id="186" w:author="李芃芃" w:date="2015-03-02T13:05:00Z">
                    <w:rPr>
                      <w:lang w:eastAsia="zh-CN"/>
                    </w:rPr>
                  </w:rPrChange>
                </w:rPr>
                <w:t>7</w:t>
              </w:r>
            </w:ins>
            <w:del w:id="187" w:author="李芃芃" w:date="2015-03-02T13:05:00Z">
              <w:r w:rsidRPr="00954F87" w:rsidDel="00AD70B2">
                <w:rPr>
                  <w:rFonts w:eastAsia="SimSun"/>
                  <w:sz w:val="18"/>
                  <w:szCs w:val="18"/>
                  <w:lang w:val="en-US" w:eastAsia="zh-CN"/>
                  <w:rPrChange w:id="188" w:author="李芃芃" w:date="2015-03-02T13:05:00Z">
                    <w:rPr>
                      <w:lang w:eastAsia="zh-CN"/>
                    </w:rPr>
                  </w:rPrChange>
                </w:rPr>
                <w:delText>4</w:delText>
              </w:r>
            </w:del>
            <w:r w:rsidRPr="00954F87">
              <w:rPr>
                <w:rFonts w:eastAsia="SimSun" w:hint="eastAsia"/>
                <w:sz w:val="18"/>
                <w:szCs w:val="18"/>
                <w:lang w:val="en-US" w:eastAsia="zh-CN"/>
                <w:rPrChange w:id="189" w:author="李芃芃" w:date="2015-03-02T13:05:00Z">
                  <w:rPr>
                    <w:rFonts w:hint="eastAsia"/>
                    <w:lang w:eastAsia="zh-CN"/>
                  </w:rPr>
                </w:rPrChange>
              </w:rPr>
              <w:t>月</w:t>
            </w:r>
            <w:r w:rsidRPr="00954F87">
              <w:rPr>
                <w:rFonts w:eastAsia="SimSun"/>
                <w:sz w:val="18"/>
                <w:szCs w:val="18"/>
                <w:lang w:val="en-US" w:eastAsia="zh-CN"/>
                <w:rPrChange w:id="190" w:author="李芃芃" w:date="2015-03-02T13:05:00Z">
                  <w:rPr>
                    <w:lang w:eastAsia="zh-CN"/>
                  </w:rPr>
                </w:rPrChange>
              </w:rPr>
              <w:t>4</w:t>
            </w:r>
            <w:r w:rsidRPr="00954F87">
              <w:rPr>
                <w:rFonts w:eastAsia="SimSun" w:hint="eastAsia"/>
                <w:sz w:val="18"/>
                <w:szCs w:val="18"/>
                <w:lang w:val="en-US" w:eastAsia="zh-CN"/>
                <w:rPrChange w:id="191" w:author="李芃芃" w:date="2015-03-02T13:05:00Z">
                  <w:rPr>
                    <w:rFonts w:hint="eastAsia"/>
                    <w:lang w:eastAsia="zh-CN"/>
                  </w:rPr>
                </w:rPrChange>
              </w:rPr>
              <w:t>日</w:t>
            </w:r>
            <w:r w:rsidRPr="00954F87">
              <w:rPr>
                <w:rFonts w:eastAsia="SimSun"/>
                <w:sz w:val="18"/>
                <w:szCs w:val="18"/>
                <w:lang w:val="en-US" w:eastAsia="zh-CN"/>
              </w:rPr>
              <w:t>之后收到附录</w:t>
            </w:r>
            <w:r w:rsidRPr="00954F87">
              <w:rPr>
                <w:rFonts w:eastAsia="SimSun"/>
                <w:b/>
                <w:sz w:val="18"/>
                <w:szCs w:val="18"/>
                <w:lang w:val="en-US" w:eastAsia="zh-CN"/>
              </w:rPr>
              <w:t>4</w:t>
            </w:r>
            <w:r w:rsidRPr="00954F87">
              <w:rPr>
                <w:rFonts w:eastAsia="SimSun"/>
                <w:sz w:val="18"/>
                <w:szCs w:val="18"/>
                <w:lang w:val="en-US" w:eastAsia="zh-CN"/>
              </w:rPr>
              <w:t>全部协调资料或通知资料的对地静止卫星网络而言，在</w:t>
            </w:r>
            <w:r w:rsidRPr="00954F87">
              <w:rPr>
                <w:rFonts w:eastAsia="SimSun"/>
                <w:sz w:val="18"/>
                <w:szCs w:val="18"/>
                <w:lang w:val="en-US" w:eastAsia="zh-CN"/>
              </w:rPr>
              <w:t>2003</w:t>
            </w:r>
            <w:r w:rsidRPr="00954F87">
              <w:rPr>
                <w:rFonts w:eastAsia="SimSun"/>
                <w:sz w:val="18"/>
                <w:szCs w:val="18"/>
                <w:lang w:val="en-US" w:eastAsia="zh-CN"/>
              </w:rPr>
              <w:t>年</w:t>
            </w:r>
            <w:r w:rsidRPr="00954F87">
              <w:rPr>
                <w:rFonts w:eastAsia="SimSun"/>
                <w:sz w:val="18"/>
                <w:szCs w:val="18"/>
                <w:lang w:val="en-US" w:eastAsia="zh-CN"/>
              </w:rPr>
              <w:t>7</w:t>
            </w:r>
            <w:r w:rsidRPr="00954F87">
              <w:rPr>
                <w:rFonts w:eastAsia="SimSun"/>
                <w:sz w:val="18"/>
                <w:szCs w:val="18"/>
                <w:lang w:val="en-US" w:eastAsia="zh-CN"/>
              </w:rPr>
              <w:t>月</w:t>
            </w:r>
            <w:r w:rsidRPr="00954F87">
              <w:rPr>
                <w:rFonts w:eastAsia="SimSun"/>
                <w:sz w:val="18"/>
                <w:szCs w:val="18"/>
                <w:lang w:val="en-US" w:eastAsia="zh-CN"/>
              </w:rPr>
              <w:t>4</w:t>
            </w:r>
            <w:r w:rsidRPr="00954F87">
              <w:rPr>
                <w:rFonts w:eastAsia="SimSun"/>
                <w:sz w:val="18"/>
                <w:szCs w:val="18"/>
                <w:lang w:val="en-US" w:eastAsia="zh-CN"/>
              </w:rPr>
              <w:t>日之后收到附录</w:t>
            </w:r>
            <w:r w:rsidRPr="00954F87">
              <w:rPr>
                <w:rFonts w:eastAsia="SimSun"/>
                <w:b/>
                <w:sz w:val="18"/>
                <w:szCs w:val="18"/>
                <w:lang w:val="en-US" w:eastAsia="zh-CN"/>
              </w:rPr>
              <w:t>4</w:t>
            </w:r>
            <w:r w:rsidRPr="00954F87">
              <w:rPr>
                <w:rFonts w:eastAsia="SimSun"/>
                <w:sz w:val="18"/>
                <w:szCs w:val="18"/>
                <w:lang w:val="en-US" w:eastAsia="zh-CN"/>
              </w:rPr>
              <w:t>全部协调资料或通知资料的卫星广播业务（声音）非对地静止卫星系统根据第</w:t>
            </w:r>
            <w:r w:rsidRPr="00954F87">
              <w:rPr>
                <w:rFonts w:eastAsia="SimSun"/>
                <w:b/>
                <w:sz w:val="18"/>
                <w:szCs w:val="18"/>
                <w:lang w:val="en-US" w:eastAsia="zh-CN"/>
              </w:rPr>
              <w:t>5.417A</w:t>
            </w:r>
            <w:r w:rsidRPr="00954F87">
              <w:rPr>
                <w:rFonts w:eastAsia="SimSun"/>
                <w:sz w:val="18"/>
                <w:szCs w:val="18"/>
                <w:lang w:val="en-US" w:eastAsia="zh-CN"/>
              </w:rPr>
              <w:t>款使用</w:t>
            </w:r>
            <w:r w:rsidRPr="00954F87">
              <w:rPr>
                <w:rFonts w:eastAsia="SimSun"/>
                <w:sz w:val="18"/>
                <w:szCs w:val="18"/>
                <w:lang w:val="en-US" w:eastAsia="zh-CN"/>
              </w:rPr>
              <w:t>2605-2630MHz</w:t>
            </w:r>
            <w:r w:rsidRPr="00954F87">
              <w:rPr>
                <w:rFonts w:eastAsia="SimSun"/>
                <w:sz w:val="18"/>
                <w:szCs w:val="18"/>
                <w:lang w:val="en-US" w:eastAsia="zh-CN"/>
              </w:rPr>
              <w:t>频段时，须应用第</w:t>
            </w:r>
            <w:r w:rsidRPr="00954F87">
              <w:rPr>
                <w:rFonts w:eastAsia="SimSun"/>
                <w:b/>
                <w:sz w:val="18"/>
                <w:szCs w:val="18"/>
                <w:lang w:val="en-US" w:eastAsia="zh-CN"/>
              </w:rPr>
              <w:t>9.12A</w:t>
            </w:r>
            <w:r w:rsidRPr="00954F87">
              <w:rPr>
                <w:rFonts w:eastAsia="SimSun"/>
                <w:sz w:val="18"/>
                <w:szCs w:val="18"/>
                <w:lang w:val="en-US" w:eastAsia="zh-CN"/>
              </w:rPr>
              <w:t>款的规定，且第</w:t>
            </w:r>
            <w:r w:rsidRPr="00954F87">
              <w:rPr>
                <w:rFonts w:eastAsia="SimSun"/>
                <w:b/>
                <w:sz w:val="18"/>
                <w:szCs w:val="18"/>
                <w:lang w:val="en-US" w:eastAsia="zh-CN"/>
              </w:rPr>
              <w:t>22.2</w:t>
            </w:r>
            <w:r w:rsidRPr="00954F87">
              <w:rPr>
                <w:rFonts w:eastAsia="SimSun"/>
                <w:sz w:val="18"/>
                <w:szCs w:val="18"/>
                <w:lang w:val="en-US" w:eastAsia="zh-CN"/>
              </w:rPr>
              <w:t>款不适用。对于视为在</w:t>
            </w:r>
            <w:r w:rsidRPr="00954F87">
              <w:rPr>
                <w:rFonts w:eastAsia="SimSun"/>
                <w:sz w:val="18"/>
                <w:szCs w:val="18"/>
                <w:lang w:val="en-US" w:eastAsia="zh-CN"/>
              </w:rPr>
              <w:t>2003</w:t>
            </w:r>
            <w:r w:rsidRPr="00954F87">
              <w:rPr>
                <w:rFonts w:eastAsia="SimSun"/>
                <w:sz w:val="18"/>
                <w:szCs w:val="18"/>
                <w:lang w:val="en-US" w:eastAsia="zh-CN"/>
              </w:rPr>
              <w:t>年</w:t>
            </w:r>
            <w:r w:rsidRPr="00954F87">
              <w:rPr>
                <w:rFonts w:eastAsia="SimSun"/>
                <w:sz w:val="18"/>
                <w:szCs w:val="18"/>
                <w:lang w:val="en-US" w:eastAsia="zh-CN"/>
              </w:rPr>
              <w:t>7</w:t>
            </w:r>
            <w:r w:rsidRPr="00954F87">
              <w:rPr>
                <w:rFonts w:eastAsia="SimSun"/>
                <w:sz w:val="18"/>
                <w:szCs w:val="18"/>
                <w:lang w:val="en-US" w:eastAsia="zh-CN"/>
              </w:rPr>
              <w:t>月</w:t>
            </w:r>
            <w:r w:rsidRPr="00954F87">
              <w:rPr>
                <w:rFonts w:eastAsia="SimSun"/>
                <w:sz w:val="18"/>
                <w:szCs w:val="18"/>
                <w:lang w:val="en-US" w:eastAsia="zh-CN"/>
              </w:rPr>
              <w:t>5</w:t>
            </w:r>
            <w:r w:rsidRPr="00954F87">
              <w:rPr>
                <w:rFonts w:eastAsia="SimSun"/>
                <w:sz w:val="18"/>
                <w:szCs w:val="18"/>
                <w:lang w:val="en-US" w:eastAsia="zh-CN"/>
              </w:rPr>
              <w:t>日之前收到附录</w:t>
            </w:r>
            <w:r w:rsidRPr="00954F87">
              <w:rPr>
                <w:rFonts w:eastAsia="SimSun"/>
                <w:b/>
                <w:sz w:val="18"/>
                <w:szCs w:val="18"/>
                <w:lang w:val="en-US" w:eastAsia="zh-CN"/>
              </w:rPr>
              <w:t>4</w:t>
            </w:r>
            <w:r w:rsidRPr="00954F87">
              <w:rPr>
                <w:rFonts w:eastAsia="SimSun"/>
                <w:sz w:val="18"/>
                <w:szCs w:val="18"/>
                <w:lang w:val="en-US" w:eastAsia="zh-CN"/>
              </w:rPr>
              <w:t>全部协调资料或通知资料的对地静止卫星网络，第</w:t>
            </w:r>
            <w:r w:rsidRPr="00954F87">
              <w:rPr>
                <w:rFonts w:eastAsia="SimSun"/>
                <w:b/>
                <w:sz w:val="18"/>
                <w:szCs w:val="18"/>
                <w:lang w:val="en-US" w:eastAsia="zh-CN"/>
              </w:rPr>
              <w:t>22.2</w:t>
            </w:r>
            <w:r w:rsidRPr="00954F87">
              <w:rPr>
                <w:rFonts w:eastAsia="SimSun"/>
                <w:sz w:val="18"/>
                <w:szCs w:val="18"/>
                <w:lang w:val="en-US" w:eastAsia="zh-CN"/>
              </w:rPr>
              <w:t>款仍然适用。（</w:t>
            </w:r>
            <w:r w:rsidRPr="00954F87">
              <w:rPr>
                <w:rFonts w:eastAsia="SimSun"/>
                <w:sz w:val="18"/>
                <w:szCs w:val="18"/>
                <w:lang w:val="en-US" w:eastAsia="zh-CN"/>
              </w:rPr>
              <w:t>WRC-03</w:t>
            </w:r>
            <w:r w:rsidRPr="00954F87">
              <w:rPr>
                <w:rFonts w:eastAsia="SimSun"/>
                <w:sz w:val="18"/>
                <w:szCs w:val="18"/>
                <w:lang w:val="en-US" w:eastAsia="zh-CN"/>
              </w:rPr>
              <w:t>）</w:t>
            </w:r>
          </w:p>
        </w:tc>
      </w:tr>
      <w:tr w:rsidR="009E3AB7" w:rsidRPr="00954F87"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26</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S</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124</w:t>
            </w:r>
          </w:p>
        </w:tc>
        <w:tc>
          <w:tcPr>
            <w:tcW w:w="4139" w:type="dxa"/>
            <w:tcMar>
              <w:top w:w="28" w:type="dxa"/>
              <w:left w:w="85" w:type="dxa"/>
              <w:bottom w:w="28" w:type="dxa"/>
              <w:right w:w="85" w:type="dxa"/>
            </w:tcMar>
          </w:tcPr>
          <w:p w:rsidR="009E3AB7" w:rsidRPr="004C0E66" w:rsidRDefault="009E3AB7" w:rsidP="009E3AB7">
            <w:pPr>
              <w:pStyle w:val="TableTextS5"/>
              <w:spacing w:before="60" w:after="0"/>
              <w:rPr>
                <w:sz w:val="18"/>
                <w:lang w:val="es-ES" w:eastAsia="zh-CN"/>
              </w:rPr>
            </w:pPr>
            <w:r w:rsidRPr="003061DB">
              <w:rPr>
                <w:b/>
                <w:color w:val="000000"/>
                <w:sz w:val="18"/>
                <w:szCs w:val="18"/>
                <w:lang w:val="es-ES_tradnl" w:eastAsia="zh-CN"/>
              </w:rPr>
              <w:t>RR5-</w:t>
            </w:r>
            <w:r>
              <w:rPr>
                <w:b/>
                <w:color w:val="000000"/>
                <w:sz w:val="18"/>
                <w:szCs w:val="18"/>
                <w:lang w:val="es-ES_tradnl" w:eastAsia="zh-CN"/>
              </w:rPr>
              <w:t>88</w:t>
            </w:r>
            <w:r w:rsidRPr="003061DB">
              <w:rPr>
                <w:b/>
                <w:color w:val="000000"/>
                <w:sz w:val="18"/>
                <w:szCs w:val="18"/>
                <w:lang w:val="es-ES_tradnl" w:eastAsia="zh-CN"/>
              </w:rPr>
              <w:br/>
            </w:r>
            <w:r w:rsidRPr="004C0E66">
              <w:rPr>
                <w:rStyle w:val="Tablefreq"/>
                <w:color w:val="000000"/>
                <w:sz w:val="18"/>
                <w:szCs w:val="18"/>
                <w:lang w:val="es-ES" w:eastAsia="zh-CN"/>
              </w:rPr>
              <w:t>5</w:t>
            </w:r>
            <w:r w:rsidRPr="004C0E66">
              <w:rPr>
                <w:rStyle w:val="Tablefreq"/>
                <w:rFonts w:ascii="Tms Rmn" w:hAnsi="Tms Rmn"/>
                <w:color w:val="000000"/>
                <w:sz w:val="18"/>
                <w:szCs w:val="18"/>
                <w:lang w:val="es-ES" w:eastAsia="zh-CN"/>
              </w:rPr>
              <w:t> </w:t>
            </w:r>
            <w:r w:rsidRPr="004C0E66">
              <w:rPr>
                <w:rStyle w:val="Tablefreq"/>
                <w:color w:val="000000"/>
                <w:sz w:val="18"/>
                <w:szCs w:val="18"/>
                <w:lang w:val="es-ES" w:eastAsia="zh-CN"/>
              </w:rPr>
              <w:t>460-5</w:t>
            </w:r>
            <w:r w:rsidRPr="004C0E66">
              <w:rPr>
                <w:rStyle w:val="Tablefreq"/>
                <w:rFonts w:ascii="Tms Rmn" w:hAnsi="Tms Rmn"/>
                <w:color w:val="000000"/>
                <w:sz w:val="18"/>
                <w:szCs w:val="18"/>
                <w:lang w:val="es-ES" w:eastAsia="zh-CN"/>
              </w:rPr>
              <w:t> </w:t>
            </w:r>
            <w:r w:rsidRPr="004C0E66">
              <w:rPr>
                <w:rStyle w:val="Tablefreq"/>
                <w:color w:val="000000"/>
                <w:sz w:val="18"/>
                <w:szCs w:val="18"/>
                <w:lang w:val="es-ES" w:eastAsia="zh-CN"/>
              </w:rPr>
              <w:t>470</w:t>
            </w:r>
          </w:p>
          <w:p w:rsidR="009E3AB7" w:rsidRPr="004C0E66" w:rsidRDefault="009E3AB7" w:rsidP="009E3AB7">
            <w:pPr>
              <w:pStyle w:val="TableTextS5"/>
              <w:spacing w:before="60"/>
              <w:rPr>
                <w:color w:val="000000"/>
                <w:sz w:val="18"/>
                <w:szCs w:val="18"/>
                <w:lang w:val="es-ES" w:eastAsia="zh-CN"/>
              </w:rPr>
            </w:pPr>
            <w:r w:rsidRPr="004C0E66">
              <w:rPr>
                <w:color w:val="000000"/>
                <w:sz w:val="18"/>
                <w:szCs w:val="18"/>
                <w:lang w:val="es-ES" w:eastAsia="zh-CN"/>
              </w:rPr>
              <w:t>RADIONAVEGACIÓN  5.449</w:t>
            </w:r>
          </w:p>
          <w:p w:rsidR="009E3AB7" w:rsidRPr="004C0E66" w:rsidRDefault="009E3AB7" w:rsidP="009E3AB7">
            <w:pPr>
              <w:pStyle w:val="TableTextS5"/>
              <w:spacing w:before="60"/>
              <w:rPr>
                <w:color w:val="000000"/>
                <w:sz w:val="18"/>
                <w:szCs w:val="18"/>
                <w:lang w:val="es-ES" w:eastAsia="zh-CN"/>
              </w:rPr>
            </w:pPr>
            <w:r w:rsidRPr="004C0E66">
              <w:rPr>
                <w:color w:val="000000"/>
                <w:sz w:val="18"/>
                <w:szCs w:val="18"/>
                <w:lang w:val="es-ES" w:eastAsia="zh-CN"/>
              </w:rPr>
              <w:t>EXPLORACIÓN DE LA TIERRA POR SATÉLITE (activo)</w:t>
            </w:r>
          </w:p>
          <w:p w:rsidR="009E3AB7" w:rsidRPr="00CA373A" w:rsidRDefault="009E3AB7" w:rsidP="009E3AB7">
            <w:pPr>
              <w:pStyle w:val="TableTextS5"/>
              <w:spacing w:before="60"/>
              <w:rPr>
                <w:color w:val="000000"/>
                <w:sz w:val="18"/>
                <w:szCs w:val="18"/>
                <w:lang w:val="es-ES_tradnl" w:eastAsia="zh-CN"/>
              </w:rPr>
            </w:pPr>
            <w:r w:rsidRPr="00CA373A">
              <w:rPr>
                <w:color w:val="000000"/>
                <w:sz w:val="18"/>
                <w:szCs w:val="18"/>
                <w:lang w:val="es-ES_tradnl" w:eastAsia="zh-CN"/>
              </w:rPr>
              <w:t>INVESTIGACIÓN ESPACIAL (activo)</w:t>
            </w:r>
          </w:p>
          <w:p w:rsidR="009E3AB7" w:rsidRPr="00CA373A" w:rsidRDefault="009E3AB7" w:rsidP="009E3AB7">
            <w:pPr>
              <w:pStyle w:val="TableTextS5"/>
              <w:spacing w:before="60"/>
              <w:rPr>
                <w:color w:val="000000"/>
                <w:sz w:val="18"/>
                <w:szCs w:val="18"/>
                <w:lang w:val="es-ES_tradnl" w:eastAsia="zh-CN"/>
              </w:rPr>
            </w:pPr>
            <w:r w:rsidRPr="00CA373A">
              <w:rPr>
                <w:color w:val="000000"/>
                <w:sz w:val="18"/>
                <w:szCs w:val="18"/>
                <w:lang w:val="es-ES_tradnl" w:eastAsia="zh-CN"/>
              </w:rPr>
              <w:t>RADIOLOCALIZACIÓN  5.448D</w:t>
            </w:r>
          </w:p>
          <w:p w:rsidR="009E3AB7" w:rsidRPr="00AF21F7" w:rsidRDefault="009E3AB7" w:rsidP="009E3AB7">
            <w:pPr>
              <w:tabs>
                <w:tab w:val="clear" w:pos="1134"/>
                <w:tab w:val="clear" w:pos="1871"/>
                <w:tab w:val="clear" w:pos="2268"/>
                <w:tab w:val="left" w:pos="884"/>
                <w:tab w:val="left" w:pos="1309"/>
                <w:tab w:val="left" w:pos="1593"/>
              </w:tabs>
              <w:spacing w:before="60"/>
              <w:rPr>
                <w:sz w:val="18"/>
                <w:szCs w:val="18"/>
                <w:lang w:val="es-ES" w:eastAsia="zh-CN"/>
              </w:rPr>
            </w:pPr>
            <w:r w:rsidRPr="00CA373A">
              <w:rPr>
                <w:color w:val="000000"/>
                <w:sz w:val="18"/>
                <w:szCs w:val="18"/>
                <w:lang w:val="es-ES_tradnl" w:eastAsia="zh-CN"/>
              </w:rPr>
              <w:t>5.448B</w:t>
            </w:r>
          </w:p>
        </w:tc>
        <w:tc>
          <w:tcPr>
            <w:tcW w:w="4139" w:type="dxa"/>
            <w:shd w:val="clear" w:color="auto" w:fill="FFFFFF"/>
            <w:tcMar>
              <w:top w:w="28" w:type="dxa"/>
              <w:left w:w="57" w:type="dxa"/>
              <w:bottom w:w="28" w:type="dxa"/>
              <w:right w:w="57" w:type="dxa"/>
            </w:tcMar>
          </w:tcPr>
          <w:p w:rsidR="009E3AB7" w:rsidRPr="009815B4" w:rsidRDefault="009E3AB7" w:rsidP="009E3AB7">
            <w:pPr>
              <w:pStyle w:val="TableTextS5"/>
              <w:spacing w:before="60" w:after="0"/>
              <w:rPr>
                <w:sz w:val="18"/>
                <w:lang w:val="es-ES" w:eastAsia="zh-CN"/>
              </w:rPr>
            </w:pPr>
            <w:r w:rsidRPr="003061DB">
              <w:rPr>
                <w:b/>
                <w:color w:val="000000"/>
                <w:sz w:val="18"/>
                <w:szCs w:val="18"/>
                <w:lang w:val="es-ES_tradnl" w:eastAsia="zh-CN"/>
              </w:rPr>
              <w:t>RR5-</w:t>
            </w:r>
            <w:r>
              <w:rPr>
                <w:b/>
                <w:color w:val="000000"/>
                <w:sz w:val="18"/>
                <w:szCs w:val="18"/>
                <w:lang w:val="es-ES_tradnl" w:eastAsia="zh-CN"/>
              </w:rPr>
              <w:t>88</w:t>
            </w:r>
            <w:r w:rsidRPr="003061DB">
              <w:rPr>
                <w:b/>
                <w:color w:val="000000"/>
                <w:sz w:val="18"/>
                <w:szCs w:val="18"/>
                <w:lang w:val="es-ES_tradnl" w:eastAsia="zh-CN"/>
              </w:rPr>
              <w:br/>
            </w:r>
            <w:r w:rsidRPr="009815B4">
              <w:rPr>
                <w:rStyle w:val="Tablefreq"/>
                <w:color w:val="000000"/>
                <w:sz w:val="18"/>
                <w:szCs w:val="18"/>
                <w:lang w:val="es-ES" w:eastAsia="zh-CN"/>
              </w:rPr>
              <w:t>5</w:t>
            </w:r>
            <w:r w:rsidRPr="009815B4">
              <w:rPr>
                <w:rStyle w:val="Tablefreq"/>
                <w:rFonts w:ascii="Tms Rmn" w:hAnsi="Tms Rmn"/>
                <w:color w:val="000000"/>
                <w:sz w:val="18"/>
                <w:szCs w:val="18"/>
                <w:lang w:val="es-ES" w:eastAsia="zh-CN"/>
              </w:rPr>
              <w:t> </w:t>
            </w:r>
            <w:r w:rsidRPr="009815B4">
              <w:rPr>
                <w:rStyle w:val="Tablefreq"/>
                <w:color w:val="000000"/>
                <w:sz w:val="18"/>
                <w:szCs w:val="18"/>
                <w:lang w:val="es-ES" w:eastAsia="zh-CN"/>
              </w:rPr>
              <w:t>460-5</w:t>
            </w:r>
            <w:r w:rsidRPr="009815B4">
              <w:rPr>
                <w:rStyle w:val="Tablefreq"/>
                <w:rFonts w:ascii="Tms Rmn" w:hAnsi="Tms Rmn"/>
                <w:color w:val="000000"/>
                <w:sz w:val="18"/>
                <w:szCs w:val="18"/>
                <w:lang w:val="es-ES" w:eastAsia="zh-CN"/>
              </w:rPr>
              <w:t> </w:t>
            </w:r>
            <w:r w:rsidRPr="009815B4">
              <w:rPr>
                <w:rStyle w:val="Tablefreq"/>
                <w:color w:val="000000"/>
                <w:sz w:val="18"/>
                <w:szCs w:val="18"/>
                <w:lang w:val="es-ES" w:eastAsia="zh-CN"/>
              </w:rPr>
              <w:t>470</w:t>
            </w:r>
          </w:p>
          <w:p w:rsidR="00F4610A" w:rsidRPr="00F000CF" w:rsidRDefault="00F4610A" w:rsidP="00F4610A">
            <w:pPr>
              <w:spacing w:before="0"/>
              <w:ind w:left="170" w:hanging="170"/>
              <w:rPr>
                <w:ins w:id="192" w:author="Maloletkova, Svetlana" w:date="2015-10-08T19:06:00Z"/>
                <w:sz w:val="18"/>
                <w:szCs w:val="18"/>
                <w:lang w:val="es-ES"/>
                <w:rPrChange w:id="193" w:author="Maloletkova, Svetlana" w:date="2015-10-08T19:06:00Z">
                  <w:rPr>
                    <w:ins w:id="194" w:author="Maloletkova, Svetlana" w:date="2015-10-08T19:06:00Z"/>
                    <w:sz w:val="18"/>
                    <w:szCs w:val="18"/>
                  </w:rPr>
                </w:rPrChange>
              </w:rPr>
            </w:pPr>
            <w:ins w:id="195" w:author="Maloletkova, Svetlana" w:date="2015-10-08T19:06:00Z">
              <w:r w:rsidRPr="00F000CF">
                <w:rPr>
                  <w:sz w:val="18"/>
                  <w:szCs w:val="18"/>
                  <w:lang w:val="es-ES"/>
                  <w:rPrChange w:id="196" w:author="Maloletkova, Svetlana" w:date="2015-10-08T19:06:00Z">
                    <w:rPr>
                      <w:sz w:val="18"/>
                      <w:szCs w:val="18"/>
                    </w:rPr>
                  </w:rPrChange>
                </w:rPr>
                <w:t>EXPLORACIÓN DE LA TIERRA POR SATÉLITE (activo)</w:t>
              </w:r>
            </w:ins>
          </w:p>
          <w:p w:rsidR="00F4610A" w:rsidRPr="00F000CF" w:rsidRDefault="00F4610A" w:rsidP="00F4610A">
            <w:pPr>
              <w:spacing w:before="0"/>
              <w:ind w:left="170" w:hanging="170"/>
              <w:rPr>
                <w:ins w:id="197" w:author="Maloletkova, Svetlana" w:date="2015-10-08T19:07:00Z"/>
                <w:color w:val="000000"/>
                <w:sz w:val="18"/>
                <w:szCs w:val="18"/>
                <w:lang w:eastAsia="zh-CN"/>
              </w:rPr>
            </w:pPr>
            <w:ins w:id="198" w:author="Maloletkova, Svetlana" w:date="2015-10-08T19:07:00Z">
              <w:r w:rsidRPr="00F000CF">
                <w:rPr>
                  <w:color w:val="000000"/>
                  <w:sz w:val="18"/>
                  <w:szCs w:val="18"/>
                  <w:lang w:eastAsia="zh-CN"/>
                </w:rPr>
                <w:t>RADIOLOCALIZACIÓN  5.448D</w:t>
              </w:r>
            </w:ins>
          </w:p>
          <w:p w:rsidR="00F4610A" w:rsidRPr="00C62076" w:rsidRDefault="00F4610A" w:rsidP="00F4610A">
            <w:pPr>
              <w:spacing w:before="0"/>
              <w:ind w:left="170" w:hanging="170"/>
              <w:rPr>
                <w:sz w:val="18"/>
                <w:szCs w:val="18"/>
              </w:rPr>
            </w:pPr>
            <w:r w:rsidRPr="00C62076">
              <w:rPr>
                <w:sz w:val="18"/>
                <w:szCs w:val="18"/>
              </w:rPr>
              <w:t>RADIONAVEGACIÓN  5.449</w:t>
            </w:r>
          </w:p>
          <w:p w:rsidR="00F4610A" w:rsidRPr="00C62076" w:rsidDel="00F000CF" w:rsidRDefault="00F4610A" w:rsidP="00F4610A">
            <w:pPr>
              <w:spacing w:before="0"/>
              <w:ind w:left="170" w:hanging="170"/>
              <w:rPr>
                <w:del w:id="199" w:author="Maloletkova, Svetlana" w:date="2015-10-08T19:07:00Z"/>
                <w:sz w:val="18"/>
                <w:szCs w:val="18"/>
              </w:rPr>
            </w:pPr>
            <w:del w:id="200" w:author="Maloletkova, Svetlana" w:date="2015-10-08T19:07:00Z">
              <w:r w:rsidRPr="00C62076" w:rsidDel="00F000CF">
                <w:rPr>
                  <w:sz w:val="18"/>
                  <w:szCs w:val="18"/>
                </w:rPr>
                <w:delText>EXPLORACIÓN DE LA TIERRA POR SATÉLITE (activo)</w:delText>
              </w:r>
            </w:del>
          </w:p>
          <w:p w:rsidR="00F4610A" w:rsidRPr="00F000CF" w:rsidRDefault="00F4610A" w:rsidP="00F4610A">
            <w:pPr>
              <w:spacing w:before="0"/>
              <w:ind w:left="170" w:hanging="170"/>
              <w:rPr>
                <w:color w:val="000000"/>
                <w:sz w:val="18"/>
                <w:szCs w:val="18"/>
                <w:lang w:eastAsia="zh-CN"/>
              </w:rPr>
            </w:pPr>
            <w:r w:rsidRPr="00F000CF">
              <w:rPr>
                <w:color w:val="000000"/>
                <w:sz w:val="18"/>
                <w:szCs w:val="18"/>
                <w:lang w:eastAsia="zh-CN"/>
              </w:rPr>
              <w:t>INVESTIGACIÓN ESPACIAL (activo)</w:t>
            </w:r>
          </w:p>
          <w:p w:rsidR="00F4610A" w:rsidRPr="00F000CF" w:rsidDel="00F000CF" w:rsidRDefault="00F4610A" w:rsidP="00F4610A">
            <w:pPr>
              <w:spacing w:before="0"/>
              <w:ind w:left="170" w:hanging="170"/>
              <w:rPr>
                <w:del w:id="201" w:author="Maloletkova, Svetlana" w:date="2015-10-08T19:07:00Z"/>
                <w:color w:val="000000"/>
                <w:sz w:val="18"/>
                <w:szCs w:val="18"/>
                <w:lang w:eastAsia="zh-CN"/>
              </w:rPr>
            </w:pPr>
            <w:del w:id="202" w:author="Maloletkova, Svetlana" w:date="2015-10-08T19:07:00Z">
              <w:r w:rsidRPr="00F000CF" w:rsidDel="00F000CF">
                <w:rPr>
                  <w:color w:val="000000"/>
                  <w:sz w:val="18"/>
                  <w:szCs w:val="18"/>
                  <w:lang w:eastAsia="zh-CN"/>
                </w:rPr>
                <w:delText>RADIOLOCALIZACIÓN  5.448D</w:delText>
              </w:r>
            </w:del>
          </w:p>
          <w:p w:rsidR="009E3AB7" w:rsidRPr="00761E7C" w:rsidRDefault="00F4610A" w:rsidP="00F4610A">
            <w:pPr>
              <w:pStyle w:val="TableTextS5"/>
              <w:tabs>
                <w:tab w:val="clear" w:pos="567"/>
                <w:tab w:val="clear" w:pos="737"/>
              </w:tabs>
              <w:spacing w:before="60" w:after="0"/>
              <w:rPr>
                <w:color w:val="000000"/>
                <w:sz w:val="18"/>
                <w:szCs w:val="18"/>
              </w:rPr>
            </w:pPr>
            <w:r w:rsidRPr="00F000CF">
              <w:rPr>
                <w:color w:val="000000"/>
                <w:sz w:val="18"/>
                <w:szCs w:val="18"/>
                <w:lang w:eastAsia="zh-CN"/>
              </w:rPr>
              <w:t>5.448B</w:t>
            </w:r>
          </w:p>
        </w:tc>
      </w:tr>
      <w:tr w:rsidR="009E3AB7" w:rsidRPr="00954F87"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27</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S</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124</w:t>
            </w:r>
          </w:p>
        </w:tc>
        <w:tc>
          <w:tcPr>
            <w:tcW w:w="4139" w:type="dxa"/>
            <w:tcMar>
              <w:top w:w="28" w:type="dxa"/>
              <w:left w:w="85" w:type="dxa"/>
              <w:bottom w:w="28" w:type="dxa"/>
              <w:right w:w="85" w:type="dxa"/>
            </w:tcMar>
          </w:tcPr>
          <w:p w:rsidR="00FE2CE9" w:rsidRPr="00F57228" w:rsidRDefault="00FE2CE9" w:rsidP="00FE2CE9">
            <w:pPr>
              <w:tabs>
                <w:tab w:val="clear" w:pos="1134"/>
                <w:tab w:val="clear" w:pos="1871"/>
                <w:tab w:val="clear" w:pos="2268"/>
                <w:tab w:val="left" w:pos="170"/>
                <w:tab w:val="left" w:pos="567"/>
                <w:tab w:val="left" w:pos="737"/>
                <w:tab w:val="left" w:pos="2977"/>
                <w:tab w:val="left" w:pos="3266"/>
              </w:tabs>
              <w:spacing w:before="60" w:line="210" w:lineRule="exact"/>
              <w:rPr>
                <w:sz w:val="18"/>
                <w:lang w:val="es-ES_tradnl" w:eastAsia="zh-CN"/>
              </w:rPr>
            </w:pPr>
            <w:r w:rsidRPr="003061DB">
              <w:rPr>
                <w:b/>
                <w:color w:val="000000"/>
                <w:sz w:val="18"/>
                <w:szCs w:val="18"/>
                <w:lang w:val="es-ES_tradnl" w:eastAsia="zh-CN"/>
              </w:rPr>
              <w:t>RR5-</w:t>
            </w:r>
            <w:r>
              <w:rPr>
                <w:b/>
                <w:color w:val="000000"/>
                <w:sz w:val="18"/>
                <w:szCs w:val="18"/>
                <w:lang w:val="es-ES_tradnl" w:eastAsia="zh-CN"/>
              </w:rPr>
              <w:t>88</w:t>
            </w:r>
            <w:r w:rsidRPr="003061DB">
              <w:rPr>
                <w:b/>
                <w:color w:val="000000"/>
                <w:sz w:val="18"/>
                <w:szCs w:val="18"/>
                <w:lang w:val="es-ES_tradnl" w:eastAsia="zh-CN"/>
              </w:rPr>
              <w:br/>
            </w:r>
            <w:r w:rsidRPr="00F57228">
              <w:rPr>
                <w:b/>
                <w:color w:val="000000"/>
                <w:sz w:val="18"/>
                <w:szCs w:val="18"/>
                <w:lang w:val="es-ES_tradnl" w:eastAsia="zh-CN"/>
              </w:rPr>
              <w:t>5</w:t>
            </w:r>
            <w:r w:rsidRPr="00F57228">
              <w:rPr>
                <w:rFonts w:ascii="Tms Rmn" w:hAnsi="Tms Rmn"/>
                <w:b/>
                <w:color w:val="000000"/>
                <w:sz w:val="18"/>
                <w:szCs w:val="18"/>
                <w:lang w:val="es-ES_tradnl" w:eastAsia="zh-CN"/>
              </w:rPr>
              <w:t> </w:t>
            </w:r>
            <w:r w:rsidRPr="00F57228">
              <w:rPr>
                <w:b/>
                <w:color w:val="000000"/>
                <w:sz w:val="18"/>
                <w:szCs w:val="18"/>
                <w:lang w:val="es-ES_tradnl" w:eastAsia="zh-CN"/>
              </w:rPr>
              <w:t>470-5</w:t>
            </w:r>
            <w:r w:rsidRPr="00F57228">
              <w:rPr>
                <w:rFonts w:ascii="Tms Rmn" w:hAnsi="Tms Rmn"/>
                <w:b/>
                <w:color w:val="000000"/>
                <w:sz w:val="18"/>
                <w:szCs w:val="18"/>
                <w:lang w:val="es-ES_tradnl" w:eastAsia="zh-CN"/>
              </w:rPr>
              <w:t> </w:t>
            </w:r>
            <w:r w:rsidRPr="00F57228">
              <w:rPr>
                <w:b/>
                <w:color w:val="000000"/>
                <w:sz w:val="18"/>
                <w:szCs w:val="18"/>
                <w:lang w:val="es-ES_tradnl" w:eastAsia="zh-CN"/>
              </w:rPr>
              <w:t>570</w:t>
            </w:r>
          </w:p>
          <w:p w:rsidR="00FE2CE9" w:rsidRPr="00AE189C" w:rsidRDefault="00FE2CE9" w:rsidP="00FE2CE9">
            <w:pPr>
              <w:pStyle w:val="TableTextS5"/>
              <w:spacing w:before="60"/>
              <w:rPr>
                <w:color w:val="000000"/>
                <w:sz w:val="18"/>
                <w:szCs w:val="18"/>
                <w:lang w:val="es-ES_tradnl" w:eastAsia="zh-CN"/>
              </w:rPr>
            </w:pPr>
            <w:r w:rsidRPr="00AE189C">
              <w:rPr>
                <w:color w:val="000000"/>
                <w:sz w:val="18"/>
                <w:szCs w:val="18"/>
                <w:lang w:val="es-ES_tradnl" w:eastAsia="zh-CN"/>
              </w:rPr>
              <w:t>RADIONAVEGACIÓN MARÍTIMA</w:t>
            </w:r>
          </w:p>
          <w:p w:rsidR="00FE2CE9" w:rsidRPr="00AE189C" w:rsidRDefault="00FE2CE9" w:rsidP="00FE2CE9">
            <w:pPr>
              <w:pStyle w:val="TableTextS5"/>
              <w:spacing w:before="60"/>
              <w:rPr>
                <w:color w:val="000000"/>
                <w:sz w:val="18"/>
                <w:szCs w:val="18"/>
                <w:lang w:val="es-ES_tradnl" w:eastAsia="zh-CN"/>
              </w:rPr>
            </w:pPr>
            <w:r w:rsidRPr="00AE189C">
              <w:rPr>
                <w:color w:val="000000"/>
                <w:sz w:val="18"/>
                <w:szCs w:val="18"/>
                <w:lang w:val="es-ES_tradnl" w:eastAsia="zh-CN"/>
              </w:rPr>
              <w:t>MÓVIL salvo móvil aeronáutico  5.446A  5.450A</w:t>
            </w:r>
          </w:p>
          <w:p w:rsidR="00FE2CE9" w:rsidRPr="00AE189C" w:rsidRDefault="00FE2CE9" w:rsidP="00FE2CE9">
            <w:pPr>
              <w:pStyle w:val="TableTextS5"/>
              <w:spacing w:before="60"/>
              <w:rPr>
                <w:color w:val="000000"/>
                <w:sz w:val="18"/>
                <w:szCs w:val="18"/>
                <w:lang w:val="es-ES_tradnl" w:eastAsia="zh-CN"/>
              </w:rPr>
            </w:pPr>
            <w:r w:rsidRPr="00AE189C">
              <w:rPr>
                <w:color w:val="000000"/>
                <w:sz w:val="18"/>
                <w:szCs w:val="18"/>
                <w:lang w:val="es-ES_tradnl" w:eastAsia="zh-CN"/>
              </w:rPr>
              <w:t>EXPLORACIÓN DE LA TIERRA POR SATÉLITE (activo)</w:t>
            </w:r>
          </w:p>
          <w:p w:rsidR="00FE2CE9" w:rsidRPr="00607C3C" w:rsidRDefault="00FE2CE9" w:rsidP="00FE2CE9">
            <w:pPr>
              <w:pStyle w:val="TableTextS5"/>
              <w:spacing w:before="60"/>
              <w:rPr>
                <w:color w:val="000000"/>
                <w:sz w:val="18"/>
                <w:szCs w:val="18"/>
                <w:lang w:val="es-ES_tradnl" w:eastAsia="zh-CN"/>
                <w:rPrChange w:id="203" w:author="Contin-Abou Chanab, Nicole" w:date="2015-09-22T09:03:00Z">
                  <w:rPr>
                    <w:color w:val="000000"/>
                    <w:sz w:val="18"/>
                    <w:szCs w:val="18"/>
                    <w:lang w:eastAsia="zh-CN"/>
                  </w:rPr>
                </w:rPrChange>
              </w:rPr>
            </w:pPr>
            <w:r w:rsidRPr="00607C3C">
              <w:rPr>
                <w:color w:val="000000"/>
                <w:sz w:val="18"/>
                <w:szCs w:val="18"/>
                <w:lang w:val="es-ES_tradnl" w:eastAsia="zh-CN"/>
                <w:rPrChange w:id="204" w:author="Contin-Abou Chanab, Nicole" w:date="2015-09-22T09:03:00Z">
                  <w:rPr>
                    <w:color w:val="000000"/>
                    <w:sz w:val="18"/>
                    <w:szCs w:val="18"/>
                    <w:lang w:eastAsia="zh-CN"/>
                  </w:rPr>
                </w:rPrChange>
              </w:rPr>
              <w:t>INVESTIGACIÓN ESPACIAL (activo)</w:t>
            </w:r>
          </w:p>
          <w:p w:rsidR="00FE2CE9" w:rsidRPr="00607C3C" w:rsidRDefault="00FE2CE9" w:rsidP="00FE2CE9">
            <w:pPr>
              <w:pStyle w:val="TableTextS5"/>
              <w:spacing w:before="60"/>
              <w:rPr>
                <w:color w:val="000000"/>
                <w:sz w:val="18"/>
                <w:szCs w:val="18"/>
                <w:lang w:val="es-ES_tradnl" w:eastAsia="zh-CN"/>
                <w:rPrChange w:id="205" w:author="Contin-Abou Chanab, Nicole" w:date="2015-09-22T09:03:00Z">
                  <w:rPr>
                    <w:color w:val="000000"/>
                    <w:sz w:val="18"/>
                    <w:szCs w:val="18"/>
                    <w:lang w:eastAsia="zh-CN"/>
                  </w:rPr>
                </w:rPrChange>
              </w:rPr>
            </w:pPr>
            <w:r w:rsidRPr="00607C3C">
              <w:rPr>
                <w:color w:val="000000"/>
                <w:sz w:val="18"/>
                <w:szCs w:val="18"/>
                <w:lang w:val="es-ES_tradnl" w:eastAsia="zh-CN"/>
                <w:rPrChange w:id="206" w:author="Contin-Abou Chanab, Nicole" w:date="2015-09-22T09:03:00Z">
                  <w:rPr>
                    <w:color w:val="000000"/>
                    <w:sz w:val="18"/>
                    <w:szCs w:val="18"/>
                    <w:lang w:eastAsia="zh-CN"/>
                  </w:rPr>
                </w:rPrChange>
              </w:rPr>
              <w:t>RADIOLOCALIZACIÓN  5.450B</w:t>
            </w:r>
          </w:p>
          <w:p w:rsidR="009E3AB7" w:rsidRPr="00AF21F7" w:rsidRDefault="00FE2CE9" w:rsidP="00FE2CE9">
            <w:pPr>
              <w:tabs>
                <w:tab w:val="clear" w:pos="1134"/>
                <w:tab w:val="clear" w:pos="1871"/>
                <w:tab w:val="clear" w:pos="2268"/>
                <w:tab w:val="left" w:pos="884"/>
                <w:tab w:val="left" w:pos="1309"/>
                <w:tab w:val="left" w:pos="1593"/>
              </w:tabs>
              <w:spacing w:before="60"/>
              <w:rPr>
                <w:sz w:val="18"/>
                <w:szCs w:val="18"/>
                <w:lang w:val="es-ES" w:eastAsia="zh-CN"/>
              </w:rPr>
            </w:pPr>
            <w:r w:rsidRPr="00607C3C">
              <w:rPr>
                <w:color w:val="000000"/>
                <w:sz w:val="18"/>
                <w:szCs w:val="18"/>
                <w:lang w:val="es-ES_tradnl" w:eastAsia="zh-CN"/>
                <w:rPrChange w:id="207" w:author="Contin-Abou Chanab, Nicole" w:date="2015-09-22T09:03:00Z">
                  <w:rPr>
                    <w:color w:val="000000"/>
                    <w:sz w:val="18"/>
                    <w:szCs w:val="18"/>
                    <w:lang w:eastAsia="zh-CN"/>
                  </w:rPr>
                </w:rPrChange>
              </w:rPr>
              <w:t>5.448B  5.450  5.451</w:t>
            </w:r>
          </w:p>
        </w:tc>
        <w:tc>
          <w:tcPr>
            <w:tcW w:w="4139" w:type="dxa"/>
            <w:shd w:val="clear" w:color="auto" w:fill="FFFFFF"/>
            <w:tcMar>
              <w:top w:w="28" w:type="dxa"/>
              <w:left w:w="57" w:type="dxa"/>
              <w:bottom w:w="28" w:type="dxa"/>
              <w:right w:w="57" w:type="dxa"/>
            </w:tcMar>
          </w:tcPr>
          <w:p w:rsidR="00FE2CE9" w:rsidRPr="00F57228" w:rsidRDefault="00FE2CE9" w:rsidP="00FE2CE9">
            <w:pPr>
              <w:tabs>
                <w:tab w:val="clear" w:pos="1134"/>
                <w:tab w:val="clear" w:pos="1871"/>
                <w:tab w:val="clear" w:pos="2268"/>
                <w:tab w:val="left" w:pos="170"/>
                <w:tab w:val="left" w:pos="567"/>
                <w:tab w:val="left" w:pos="737"/>
                <w:tab w:val="left" w:pos="2977"/>
                <w:tab w:val="left" w:pos="3266"/>
              </w:tabs>
              <w:spacing w:before="60" w:line="210" w:lineRule="exact"/>
              <w:rPr>
                <w:sz w:val="18"/>
                <w:lang w:val="es-ES_tradnl" w:eastAsia="zh-CN"/>
              </w:rPr>
            </w:pPr>
            <w:r w:rsidRPr="003061DB">
              <w:rPr>
                <w:b/>
                <w:color w:val="000000"/>
                <w:sz w:val="18"/>
                <w:szCs w:val="18"/>
                <w:lang w:val="es-ES_tradnl" w:eastAsia="zh-CN"/>
              </w:rPr>
              <w:t>RR5-</w:t>
            </w:r>
            <w:r>
              <w:rPr>
                <w:b/>
                <w:color w:val="000000"/>
                <w:sz w:val="18"/>
                <w:szCs w:val="18"/>
                <w:lang w:val="es-ES_tradnl" w:eastAsia="zh-CN"/>
              </w:rPr>
              <w:t>88</w:t>
            </w:r>
            <w:r w:rsidRPr="003061DB">
              <w:rPr>
                <w:b/>
                <w:color w:val="000000"/>
                <w:sz w:val="18"/>
                <w:szCs w:val="18"/>
                <w:lang w:val="es-ES_tradnl" w:eastAsia="zh-CN"/>
              </w:rPr>
              <w:br/>
            </w:r>
            <w:r w:rsidRPr="00F57228">
              <w:rPr>
                <w:b/>
                <w:color w:val="000000"/>
                <w:sz w:val="18"/>
                <w:szCs w:val="18"/>
                <w:lang w:val="es-ES_tradnl" w:eastAsia="zh-CN"/>
              </w:rPr>
              <w:t>5</w:t>
            </w:r>
            <w:r w:rsidRPr="00F57228">
              <w:rPr>
                <w:rFonts w:ascii="Tms Rmn" w:hAnsi="Tms Rmn"/>
                <w:b/>
                <w:color w:val="000000"/>
                <w:sz w:val="18"/>
                <w:szCs w:val="18"/>
                <w:lang w:val="es-ES_tradnl" w:eastAsia="zh-CN"/>
              </w:rPr>
              <w:t> </w:t>
            </w:r>
            <w:r w:rsidRPr="00F57228">
              <w:rPr>
                <w:b/>
                <w:color w:val="000000"/>
                <w:sz w:val="18"/>
                <w:szCs w:val="18"/>
                <w:lang w:val="es-ES_tradnl" w:eastAsia="zh-CN"/>
              </w:rPr>
              <w:t>470-5</w:t>
            </w:r>
            <w:r w:rsidRPr="00F57228">
              <w:rPr>
                <w:rFonts w:ascii="Tms Rmn" w:hAnsi="Tms Rmn"/>
                <w:b/>
                <w:color w:val="000000"/>
                <w:sz w:val="18"/>
                <w:szCs w:val="18"/>
                <w:lang w:val="es-ES_tradnl" w:eastAsia="zh-CN"/>
              </w:rPr>
              <w:t> </w:t>
            </w:r>
            <w:r w:rsidRPr="00F57228">
              <w:rPr>
                <w:b/>
                <w:color w:val="000000"/>
                <w:sz w:val="18"/>
                <w:szCs w:val="18"/>
                <w:lang w:val="es-ES_tradnl" w:eastAsia="zh-CN"/>
              </w:rPr>
              <w:t>570</w:t>
            </w:r>
          </w:p>
          <w:p w:rsidR="00FE2CE9" w:rsidRPr="00C62076" w:rsidRDefault="00FE2CE9" w:rsidP="00FE2CE9">
            <w:pPr>
              <w:spacing w:before="0"/>
              <w:ind w:left="170" w:hanging="170"/>
              <w:rPr>
                <w:ins w:id="208" w:author="Christe-Baldan, Susana" w:date="2015-07-21T11:59:00Z"/>
                <w:sz w:val="18"/>
                <w:szCs w:val="18"/>
                <w:lang w:val="es-ES"/>
              </w:rPr>
            </w:pPr>
            <w:ins w:id="209" w:author="Christe-Baldan, Susana" w:date="2015-07-21T11:59:00Z">
              <w:r w:rsidRPr="00C62076">
                <w:rPr>
                  <w:sz w:val="18"/>
                  <w:szCs w:val="18"/>
                  <w:lang w:val="es-ES"/>
                </w:rPr>
                <w:t>EXPLORACIÓN DE LA TIERRA POR SATÉLITE (activo)</w:t>
              </w:r>
            </w:ins>
          </w:p>
          <w:p w:rsidR="00FE2CE9" w:rsidRPr="00C62076" w:rsidRDefault="00FE2CE9" w:rsidP="00FE2CE9">
            <w:pPr>
              <w:spacing w:before="0"/>
              <w:ind w:left="170" w:hanging="170"/>
              <w:rPr>
                <w:ins w:id="210" w:author="Christe-Baldan, Susana" w:date="2015-07-21T12:00:00Z"/>
                <w:sz w:val="18"/>
                <w:szCs w:val="18"/>
                <w:lang w:val="es-ES"/>
                <w:rPrChange w:id="211" w:author="Maloletkova, Svetlana" w:date="2015-10-08T17:52:00Z">
                  <w:rPr>
                    <w:ins w:id="212" w:author="Christe-Baldan, Susana" w:date="2015-07-21T12:00:00Z"/>
                    <w:sz w:val="18"/>
                    <w:szCs w:val="18"/>
                  </w:rPr>
                </w:rPrChange>
              </w:rPr>
            </w:pPr>
            <w:ins w:id="213" w:author="Christe-Baldan, Susana" w:date="2015-07-21T12:00:00Z">
              <w:r w:rsidRPr="00C62076">
                <w:rPr>
                  <w:sz w:val="18"/>
                  <w:szCs w:val="18"/>
                  <w:lang w:val="es-ES"/>
                  <w:rPrChange w:id="214" w:author="Maloletkova, Svetlana" w:date="2015-10-08T17:52:00Z">
                    <w:rPr>
                      <w:sz w:val="18"/>
                      <w:szCs w:val="18"/>
                    </w:rPr>
                  </w:rPrChange>
                </w:rPr>
                <w:t xml:space="preserve">MÓVIL salvo móvil aeronáutico </w:t>
              </w:r>
            </w:ins>
            <w:ins w:id="215" w:author="Maloletkova, Svetlana" w:date="2015-10-08T17:52:00Z">
              <w:r w:rsidRPr="00C62076">
                <w:rPr>
                  <w:sz w:val="18"/>
                  <w:szCs w:val="18"/>
                  <w:lang w:val="es-ES"/>
                  <w:rPrChange w:id="216" w:author="Maloletkova, Svetlana" w:date="2015-10-08T17:52:00Z">
                    <w:rPr>
                      <w:sz w:val="18"/>
                      <w:szCs w:val="18"/>
                      <w:lang w:val="en-US"/>
                    </w:rPr>
                  </w:rPrChange>
                </w:rPr>
                <w:t xml:space="preserve"> </w:t>
              </w:r>
            </w:ins>
            <w:ins w:id="217" w:author="Christe-Baldan, Susana" w:date="2015-07-21T12:00:00Z">
              <w:r w:rsidRPr="00C62076">
                <w:rPr>
                  <w:sz w:val="18"/>
                  <w:szCs w:val="18"/>
                  <w:lang w:val="es-ES"/>
                  <w:rPrChange w:id="218" w:author="Maloletkova, Svetlana" w:date="2015-10-08T17:52:00Z">
                    <w:rPr>
                      <w:sz w:val="18"/>
                      <w:szCs w:val="18"/>
                    </w:rPr>
                  </w:rPrChange>
                </w:rPr>
                <w:t xml:space="preserve">5.446A, </w:t>
              </w:r>
            </w:ins>
            <w:ins w:id="219" w:author="Maloletkova, Svetlana" w:date="2015-10-08T17:52:00Z">
              <w:r w:rsidRPr="00C62076">
                <w:rPr>
                  <w:sz w:val="18"/>
                  <w:szCs w:val="18"/>
                  <w:lang w:val="es-ES"/>
                  <w:rPrChange w:id="220" w:author="Maloletkova, Svetlana" w:date="2015-10-08T17:52:00Z">
                    <w:rPr>
                      <w:sz w:val="18"/>
                      <w:szCs w:val="18"/>
                      <w:lang w:val="en-US"/>
                    </w:rPr>
                  </w:rPrChange>
                </w:rPr>
                <w:t xml:space="preserve"> </w:t>
              </w:r>
            </w:ins>
            <w:ins w:id="221" w:author="Christe-Baldan, Susana" w:date="2015-07-21T12:00:00Z">
              <w:r w:rsidRPr="00C62076">
                <w:rPr>
                  <w:sz w:val="18"/>
                  <w:szCs w:val="18"/>
                  <w:lang w:val="es-ES"/>
                  <w:rPrChange w:id="222" w:author="Maloletkova, Svetlana" w:date="2015-10-08T17:52:00Z">
                    <w:rPr>
                      <w:sz w:val="18"/>
                      <w:szCs w:val="18"/>
                    </w:rPr>
                  </w:rPrChange>
                </w:rPr>
                <w:t>5.450A</w:t>
              </w:r>
            </w:ins>
          </w:p>
          <w:p w:rsidR="00FE2CE9" w:rsidRDefault="00FE2CE9">
            <w:pPr>
              <w:spacing w:before="0"/>
              <w:ind w:left="170" w:hanging="170"/>
              <w:rPr>
                <w:ins w:id="223" w:author="Maloletkova, Svetlana" w:date="2015-10-08T17:54:00Z"/>
                <w:sz w:val="18"/>
                <w:szCs w:val="18"/>
              </w:rPr>
              <w:pPrChange w:id="224" w:author="Maloletkova, Svetlana" w:date="2015-10-08T17:52:00Z">
                <w:pPr>
                  <w:spacing w:before="0"/>
                </w:pPr>
              </w:pPrChange>
            </w:pPr>
            <w:ins w:id="225" w:author="Maloletkova, Svetlana" w:date="2015-10-08T17:53:00Z">
              <w:r>
                <w:rPr>
                  <w:sz w:val="18"/>
                  <w:szCs w:val="18"/>
                </w:rPr>
                <w:t>RADIOLOCALIZACIÓN</w:t>
              </w:r>
            </w:ins>
            <w:ins w:id="226" w:author="Maloletkova, Svetlana" w:date="2015-10-08T17:52:00Z">
              <w:r>
                <w:rPr>
                  <w:sz w:val="18"/>
                  <w:szCs w:val="18"/>
                  <w:lang w:val="en-US"/>
                </w:rPr>
                <w:t xml:space="preserve">  </w:t>
              </w:r>
            </w:ins>
            <w:ins w:id="227" w:author="Christe-Baldan, Susana" w:date="2015-07-21T12:00:00Z">
              <w:r w:rsidRPr="00C62076">
                <w:rPr>
                  <w:sz w:val="18"/>
                  <w:szCs w:val="18"/>
                </w:rPr>
                <w:t>5.450B</w:t>
              </w:r>
            </w:ins>
          </w:p>
          <w:p w:rsidR="00FE2CE9" w:rsidRPr="00C62076" w:rsidRDefault="00FE2CE9" w:rsidP="00FE2CE9">
            <w:pPr>
              <w:spacing w:before="0"/>
              <w:ind w:left="170" w:hanging="170"/>
              <w:rPr>
                <w:sz w:val="18"/>
                <w:szCs w:val="18"/>
              </w:rPr>
            </w:pPr>
            <w:r w:rsidRPr="00C62076">
              <w:rPr>
                <w:sz w:val="18"/>
                <w:szCs w:val="18"/>
              </w:rPr>
              <w:t>RADIONAVEGACIÓN MARÍTIMA</w:t>
            </w:r>
          </w:p>
          <w:p w:rsidR="00FE2CE9" w:rsidRPr="00C62076" w:rsidDel="00C62076" w:rsidRDefault="00FE2CE9" w:rsidP="00FE2CE9">
            <w:pPr>
              <w:spacing w:before="0"/>
              <w:ind w:left="170" w:hanging="170"/>
              <w:rPr>
                <w:del w:id="228" w:author="Maloletkova, Svetlana" w:date="2015-10-08T17:54:00Z"/>
                <w:sz w:val="18"/>
                <w:szCs w:val="18"/>
              </w:rPr>
            </w:pPr>
            <w:del w:id="229" w:author="Christe-Baldan, Susana" w:date="2015-07-21T12:01:00Z">
              <w:r w:rsidRPr="00C62076" w:rsidDel="007C0A7F">
                <w:rPr>
                  <w:sz w:val="18"/>
                  <w:szCs w:val="18"/>
                </w:rPr>
                <w:delText xml:space="preserve">MÓVIL salvo móvil aeronáutico </w:delText>
              </w:r>
            </w:del>
            <w:del w:id="230" w:author="Maloletkova, Svetlana" w:date="2015-10-08T17:54:00Z">
              <w:r w:rsidDel="00C62076">
                <w:rPr>
                  <w:sz w:val="18"/>
                  <w:szCs w:val="18"/>
                  <w:lang w:val="en-US"/>
                </w:rPr>
                <w:delText xml:space="preserve"> </w:delText>
              </w:r>
            </w:del>
            <w:del w:id="231" w:author="Christe-Baldan, Susana" w:date="2015-07-21T12:01:00Z">
              <w:r w:rsidRPr="00C62076" w:rsidDel="007C0A7F">
                <w:rPr>
                  <w:sz w:val="18"/>
                  <w:szCs w:val="18"/>
                </w:rPr>
                <w:delText xml:space="preserve">5.446A, </w:delText>
              </w:r>
            </w:del>
            <w:del w:id="232" w:author="Maloletkova, Svetlana" w:date="2015-10-08T17:54:00Z">
              <w:r w:rsidDel="00C62076">
                <w:rPr>
                  <w:sz w:val="18"/>
                  <w:szCs w:val="18"/>
                  <w:lang w:val="en-US"/>
                </w:rPr>
                <w:delText xml:space="preserve"> </w:delText>
              </w:r>
            </w:del>
            <w:del w:id="233" w:author="Christe-Baldan, Susana" w:date="2015-07-21T12:01:00Z">
              <w:r w:rsidRPr="00C62076" w:rsidDel="007C0A7F">
                <w:rPr>
                  <w:sz w:val="18"/>
                  <w:szCs w:val="18"/>
                </w:rPr>
                <w:delText>5.450A</w:delText>
              </w:r>
            </w:del>
          </w:p>
          <w:p w:rsidR="00FE2CE9" w:rsidRPr="00C62076" w:rsidDel="007C0A7F" w:rsidRDefault="00FE2CE9" w:rsidP="00FE2CE9">
            <w:pPr>
              <w:spacing w:before="0"/>
              <w:ind w:left="170" w:hanging="170"/>
              <w:rPr>
                <w:del w:id="234" w:author="Christe-Baldan, Susana" w:date="2015-07-21T11:59:00Z"/>
                <w:sz w:val="18"/>
                <w:szCs w:val="18"/>
              </w:rPr>
            </w:pPr>
            <w:del w:id="235" w:author="Christe-Baldan, Susana" w:date="2015-07-21T11:59:00Z">
              <w:r w:rsidRPr="00C62076" w:rsidDel="007C0A7F">
                <w:rPr>
                  <w:sz w:val="18"/>
                  <w:szCs w:val="18"/>
                </w:rPr>
                <w:delText>EXPLORACIÓN DE LA TIERRA POR SATÉLITE (activo)</w:delText>
              </w:r>
            </w:del>
          </w:p>
          <w:p w:rsidR="00FE2CE9" w:rsidRPr="00C62076" w:rsidRDefault="00FE2CE9" w:rsidP="00FE2CE9">
            <w:pPr>
              <w:spacing w:before="0"/>
              <w:ind w:left="170" w:hanging="170"/>
              <w:rPr>
                <w:sz w:val="18"/>
                <w:szCs w:val="18"/>
              </w:rPr>
            </w:pPr>
            <w:r w:rsidRPr="00C62076">
              <w:rPr>
                <w:sz w:val="18"/>
                <w:szCs w:val="18"/>
              </w:rPr>
              <w:t>INVESTIGACIÓN ESPACIAL (activo)</w:t>
            </w:r>
          </w:p>
          <w:p w:rsidR="00FE2CE9" w:rsidDel="00C62076" w:rsidRDefault="00FE2CE9" w:rsidP="00FE2CE9">
            <w:pPr>
              <w:spacing w:before="0"/>
              <w:ind w:left="170" w:hanging="170"/>
              <w:rPr>
                <w:del w:id="236" w:author="Maloletkova, Svetlana" w:date="2015-10-08T17:54:00Z"/>
                <w:sz w:val="18"/>
                <w:szCs w:val="18"/>
              </w:rPr>
            </w:pPr>
            <w:del w:id="237" w:author="Christe-Baldan, Susana" w:date="2015-07-21T12:02:00Z">
              <w:r w:rsidRPr="00C62076" w:rsidDel="007C0A7F">
                <w:rPr>
                  <w:sz w:val="18"/>
                  <w:szCs w:val="18"/>
                </w:rPr>
                <w:delText xml:space="preserve">RADIOLOCALIZACIÓN </w:delText>
              </w:r>
            </w:del>
            <w:del w:id="238" w:author="Maloletkova, Svetlana" w:date="2015-10-08T17:52:00Z">
              <w:r w:rsidDel="00C62076">
                <w:rPr>
                  <w:sz w:val="18"/>
                  <w:szCs w:val="18"/>
                  <w:lang w:val="en-US"/>
                </w:rPr>
                <w:delText xml:space="preserve"> </w:delText>
              </w:r>
            </w:del>
            <w:del w:id="239" w:author="Christe-Baldan, Susana" w:date="2015-07-21T12:02:00Z">
              <w:r w:rsidRPr="00C62076" w:rsidDel="007C0A7F">
                <w:rPr>
                  <w:sz w:val="18"/>
                  <w:szCs w:val="18"/>
                </w:rPr>
                <w:delText>5.450B</w:delText>
              </w:r>
            </w:del>
          </w:p>
          <w:p w:rsidR="009E3AB7" w:rsidRPr="00761E7C" w:rsidRDefault="00FE2CE9" w:rsidP="00FE2CE9">
            <w:pPr>
              <w:tabs>
                <w:tab w:val="clear" w:pos="1134"/>
                <w:tab w:val="clear" w:pos="1871"/>
                <w:tab w:val="clear" w:pos="2268"/>
                <w:tab w:val="left" w:pos="884"/>
                <w:tab w:val="left" w:pos="1309"/>
                <w:tab w:val="left" w:pos="1593"/>
              </w:tabs>
              <w:spacing w:before="60"/>
              <w:rPr>
                <w:sz w:val="18"/>
                <w:szCs w:val="18"/>
                <w:lang w:eastAsia="zh-CN"/>
              </w:rPr>
            </w:pPr>
            <w:r w:rsidRPr="00C62076">
              <w:rPr>
                <w:sz w:val="18"/>
                <w:szCs w:val="18"/>
              </w:rPr>
              <w:t>5.448B  5.450  5.451</w:t>
            </w:r>
          </w:p>
        </w:tc>
      </w:tr>
      <w:tr w:rsidR="009E3AB7" w:rsidRPr="00954F87" w:rsidTr="009E3AB7">
        <w:trPr>
          <w:cantSplit/>
          <w:jc w:val="center"/>
        </w:trPr>
        <w:tc>
          <w:tcPr>
            <w:tcW w:w="568" w:type="dxa"/>
          </w:tcPr>
          <w:p w:rsidR="009E3AB7" w:rsidRPr="00270F79" w:rsidRDefault="009E3AB7" w:rsidP="009E3AB7">
            <w:pPr>
              <w:spacing w:before="0"/>
              <w:jc w:val="center"/>
              <w:rPr>
                <w:sz w:val="18"/>
                <w:szCs w:val="18"/>
                <w:lang w:val="en-US" w:eastAsia="zh-CN" w:bidi="ar-EG"/>
              </w:rPr>
            </w:pPr>
            <w:r w:rsidRPr="00270F79">
              <w:rPr>
                <w:sz w:val="18"/>
                <w:szCs w:val="18"/>
                <w:lang w:val="en-US" w:eastAsia="zh-CN" w:bidi="ar-EG"/>
              </w:rPr>
              <w:t>28</w:t>
            </w:r>
          </w:p>
        </w:tc>
        <w:tc>
          <w:tcPr>
            <w:tcW w:w="991" w:type="dxa"/>
          </w:tcPr>
          <w:p w:rsidR="009E3AB7" w:rsidRPr="00954F87" w:rsidRDefault="009E3AB7" w:rsidP="009E3AB7">
            <w:pPr>
              <w:jc w:val="center"/>
              <w:rPr>
                <w:sz w:val="18"/>
                <w:szCs w:val="18"/>
                <w:lang w:val="en-US" w:eastAsia="zh-CN" w:bidi="ar-EG"/>
              </w:rPr>
            </w:pPr>
            <w:r w:rsidRPr="00954F87">
              <w:rPr>
                <w:sz w:val="18"/>
                <w:szCs w:val="18"/>
                <w:lang w:val="en-US" w:eastAsia="zh-CN" w:bidi="ar-EG"/>
              </w:rPr>
              <w:t>C</w:t>
            </w:r>
          </w:p>
        </w:tc>
        <w:tc>
          <w:tcPr>
            <w:tcW w:w="850" w:type="dxa"/>
          </w:tcPr>
          <w:p w:rsidR="009E3AB7" w:rsidRPr="00954F87" w:rsidRDefault="009E3AB7" w:rsidP="009E3AB7">
            <w:pPr>
              <w:jc w:val="center"/>
              <w:rPr>
                <w:sz w:val="18"/>
                <w:szCs w:val="18"/>
                <w:lang w:val="en-US" w:eastAsia="zh-CN"/>
              </w:rPr>
            </w:pPr>
            <w:r w:rsidRPr="00954F87">
              <w:rPr>
                <w:sz w:val="18"/>
                <w:szCs w:val="18"/>
                <w:lang w:val="en-US" w:eastAsia="zh-CN"/>
              </w:rPr>
              <w:t>126</w:t>
            </w:r>
          </w:p>
        </w:tc>
        <w:tc>
          <w:tcPr>
            <w:tcW w:w="4139" w:type="dxa"/>
            <w:tcMar>
              <w:top w:w="28" w:type="dxa"/>
              <w:left w:w="85" w:type="dxa"/>
              <w:bottom w:w="28" w:type="dxa"/>
              <w:right w:w="85" w:type="dxa"/>
            </w:tcMar>
          </w:tcPr>
          <w:p w:rsidR="009E3AB7" w:rsidRPr="00954F87" w:rsidRDefault="009E3AB7" w:rsidP="009E3AB7">
            <w:pPr>
              <w:rPr>
                <w:sz w:val="18"/>
                <w:szCs w:val="18"/>
                <w:lang w:val="en-US"/>
              </w:rPr>
            </w:pPr>
            <w:r w:rsidRPr="003061DB">
              <w:rPr>
                <w:b/>
                <w:color w:val="000000"/>
                <w:sz w:val="18"/>
                <w:szCs w:val="18"/>
                <w:lang w:val="es-ES_tradnl" w:eastAsia="zh-CN"/>
              </w:rPr>
              <w:t>RR5-</w:t>
            </w:r>
            <w:r>
              <w:rPr>
                <w:b/>
                <w:color w:val="000000"/>
                <w:sz w:val="18"/>
                <w:szCs w:val="18"/>
                <w:lang w:val="es-ES_tradnl" w:eastAsia="zh-CN"/>
              </w:rPr>
              <w:t>90</w:t>
            </w:r>
            <w:r w:rsidRPr="003061DB">
              <w:rPr>
                <w:b/>
                <w:color w:val="000000"/>
                <w:sz w:val="18"/>
                <w:szCs w:val="18"/>
                <w:lang w:val="es-ES_tradnl" w:eastAsia="zh-CN"/>
              </w:rPr>
              <w:br/>
            </w:r>
            <w:r w:rsidRPr="00954F87">
              <w:rPr>
                <w:rFonts w:eastAsia="SimSun"/>
                <w:b/>
                <w:bCs/>
                <w:sz w:val="18"/>
                <w:szCs w:val="18"/>
                <w:lang w:val="en-US" w:eastAsia="zh-CN"/>
              </w:rPr>
              <w:t>5.447F</w:t>
            </w:r>
            <w:r w:rsidRPr="00954F87">
              <w:rPr>
                <w:rFonts w:eastAsia="SimSun"/>
                <w:sz w:val="18"/>
                <w:szCs w:val="18"/>
                <w:lang w:val="en-US" w:eastAsia="zh-CN"/>
              </w:rPr>
              <w:tab/>
            </w:r>
            <w:r w:rsidRPr="00954F87">
              <w:rPr>
                <w:rFonts w:eastAsia="SimSun"/>
                <w:sz w:val="18"/>
                <w:szCs w:val="18"/>
                <w:lang w:val="en-US" w:eastAsia="zh-CN"/>
              </w:rPr>
              <w:t>在</w:t>
            </w:r>
            <w:r w:rsidRPr="00954F87">
              <w:rPr>
                <w:rFonts w:eastAsia="SimSun"/>
                <w:sz w:val="18"/>
                <w:szCs w:val="18"/>
                <w:lang w:val="en-US" w:eastAsia="zh-CN"/>
              </w:rPr>
              <w:t>5250-5350MHz</w:t>
            </w:r>
            <w:r w:rsidRPr="00954F87">
              <w:rPr>
                <w:rFonts w:eastAsia="SimSun"/>
                <w:sz w:val="18"/>
                <w:szCs w:val="18"/>
                <w:lang w:val="en-US" w:eastAsia="zh-CN"/>
              </w:rPr>
              <w:t>频段内，移动业务电台不应要求无线电定位业务、卫星地球探测业务（有源）和空间研究业务（有源）的保护。这些业务不得在系统特性和干扰标准方面对移动业务实行比</w:t>
            </w:r>
            <w:r w:rsidRPr="00954F87">
              <w:rPr>
                <w:rFonts w:eastAsia="SimSun"/>
                <w:sz w:val="18"/>
                <w:szCs w:val="18"/>
                <w:lang w:val="en-US" w:eastAsia="zh-CN"/>
              </w:rPr>
              <w:t>ITU-R M.1638</w:t>
            </w:r>
            <w:r w:rsidRPr="00954F87">
              <w:rPr>
                <w:rFonts w:eastAsia="SimSun"/>
                <w:sz w:val="18"/>
                <w:szCs w:val="18"/>
                <w:lang w:val="en-US" w:eastAsia="zh-CN"/>
              </w:rPr>
              <w:t>和</w:t>
            </w:r>
            <w:r w:rsidRPr="00954F87">
              <w:rPr>
                <w:rFonts w:eastAsia="SimSun"/>
                <w:sz w:val="18"/>
                <w:szCs w:val="18"/>
                <w:lang w:val="en-US" w:eastAsia="zh-CN"/>
              </w:rPr>
              <w:t>ITU-R SA.1632</w:t>
            </w:r>
            <w:r w:rsidRPr="00954F87">
              <w:rPr>
                <w:rFonts w:eastAsia="SimSun"/>
                <w:sz w:val="18"/>
                <w:szCs w:val="18"/>
                <w:lang w:val="en-US" w:eastAsia="zh-CN"/>
              </w:rPr>
              <w:t>建议书中所述更为严格的保护标准。（</w:t>
            </w:r>
            <w:r w:rsidRPr="00954F87">
              <w:rPr>
                <w:rFonts w:eastAsia="SimSun"/>
                <w:sz w:val="18"/>
                <w:szCs w:val="18"/>
                <w:lang w:val="en-US" w:eastAsia="zh-CN"/>
              </w:rPr>
              <w:t>WRC-03</w:t>
            </w:r>
            <w:r w:rsidRPr="00954F87">
              <w:rPr>
                <w:rFonts w:eastAsia="SimSun"/>
                <w:sz w:val="18"/>
                <w:szCs w:val="18"/>
                <w:lang w:val="en-US" w:eastAsia="zh-CN"/>
              </w:rPr>
              <w:t>）</w:t>
            </w:r>
          </w:p>
        </w:tc>
        <w:tc>
          <w:tcPr>
            <w:tcW w:w="4139" w:type="dxa"/>
            <w:shd w:val="clear" w:color="auto" w:fill="FFFFFF"/>
            <w:tcMar>
              <w:top w:w="28" w:type="dxa"/>
              <w:left w:w="57" w:type="dxa"/>
              <w:bottom w:w="28" w:type="dxa"/>
              <w:right w:w="57" w:type="dxa"/>
            </w:tcMar>
          </w:tcPr>
          <w:p w:rsidR="009E3AB7" w:rsidRPr="00954F87" w:rsidRDefault="009E3AB7" w:rsidP="009E3AB7">
            <w:pPr>
              <w:rPr>
                <w:sz w:val="18"/>
                <w:szCs w:val="18"/>
                <w:lang w:val="en-US"/>
              </w:rPr>
            </w:pPr>
            <w:r w:rsidRPr="003061DB">
              <w:rPr>
                <w:b/>
                <w:color w:val="000000"/>
                <w:sz w:val="18"/>
                <w:szCs w:val="18"/>
                <w:lang w:val="es-ES_tradnl" w:eastAsia="zh-CN"/>
              </w:rPr>
              <w:t>RR5-</w:t>
            </w:r>
            <w:r>
              <w:rPr>
                <w:b/>
                <w:color w:val="000000"/>
                <w:sz w:val="18"/>
                <w:szCs w:val="18"/>
                <w:lang w:val="es-ES_tradnl" w:eastAsia="zh-CN"/>
              </w:rPr>
              <w:t>90</w:t>
            </w:r>
            <w:r w:rsidRPr="003061DB">
              <w:rPr>
                <w:b/>
                <w:color w:val="000000"/>
                <w:sz w:val="18"/>
                <w:szCs w:val="18"/>
                <w:lang w:val="es-ES_tradnl" w:eastAsia="zh-CN"/>
              </w:rPr>
              <w:br/>
            </w:r>
            <w:del w:id="240" w:author="李芃芃" w:date="2015-03-01T17:53:00Z">
              <w:r w:rsidRPr="00954F87">
                <w:rPr>
                  <w:rFonts w:eastAsia="SimSun"/>
                  <w:b/>
                  <w:bCs/>
                  <w:sz w:val="18"/>
                  <w:szCs w:val="18"/>
                  <w:lang w:val="en-US" w:eastAsia="zh-CN"/>
                </w:rPr>
                <w:delText>5.447F</w:delText>
              </w:r>
            </w:del>
            <w:r w:rsidRPr="00954F87">
              <w:rPr>
                <w:rFonts w:eastAsia="SimSun"/>
                <w:sz w:val="18"/>
                <w:szCs w:val="18"/>
                <w:lang w:val="en-US" w:eastAsia="zh-CN"/>
              </w:rPr>
              <w:tab/>
            </w:r>
            <w:r w:rsidRPr="00954F87">
              <w:rPr>
                <w:rFonts w:eastAsia="SimSun"/>
                <w:sz w:val="18"/>
                <w:szCs w:val="18"/>
                <w:lang w:val="en-US" w:eastAsia="zh-CN"/>
              </w:rPr>
              <w:t>在</w:t>
            </w:r>
            <w:r w:rsidRPr="00954F87">
              <w:rPr>
                <w:rFonts w:eastAsia="SimSun"/>
                <w:sz w:val="18"/>
                <w:szCs w:val="18"/>
                <w:lang w:val="en-US" w:eastAsia="zh-CN"/>
              </w:rPr>
              <w:t>5250-5350MHz</w:t>
            </w:r>
            <w:r w:rsidRPr="00954F87">
              <w:rPr>
                <w:rFonts w:eastAsia="SimSun"/>
                <w:sz w:val="18"/>
                <w:szCs w:val="18"/>
                <w:lang w:val="en-US" w:eastAsia="zh-CN"/>
              </w:rPr>
              <w:t>频段内，移动业务电台不应要求无线电定位业务、卫星地球探测业务（有源）和空间研究业务（有源）的保护。这些业务不得在系统特性和干扰标准方面对移动业务实行比</w:t>
            </w:r>
            <w:r w:rsidRPr="00954F87">
              <w:rPr>
                <w:rFonts w:eastAsia="SimSun"/>
                <w:sz w:val="18"/>
                <w:szCs w:val="18"/>
                <w:lang w:val="en-US" w:eastAsia="zh-CN"/>
              </w:rPr>
              <w:t>ITU-R M.1638</w:t>
            </w:r>
            <w:r w:rsidRPr="00954F87">
              <w:rPr>
                <w:rFonts w:eastAsia="SimSun"/>
                <w:sz w:val="18"/>
                <w:szCs w:val="18"/>
                <w:lang w:val="en-US" w:eastAsia="zh-CN"/>
              </w:rPr>
              <w:t>和</w:t>
            </w:r>
            <w:r w:rsidRPr="00954F87">
              <w:rPr>
                <w:rFonts w:eastAsia="SimSun"/>
                <w:sz w:val="18"/>
                <w:szCs w:val="18"/>
                <w:lang w:val="en-US" w:eastAsia="zh-CN"/>
              </w:rPr>
              <w:t>ITU-R</w:t>
            </w:r>
            <w:del w:id="241" w:author="李芃芃" w:date="2015-03-01T17:57:00Z">
              <w:r w:rsidRPr="00954F87" w:rsidDel="00F07A16">
                <w:rPr>
                  <w:rFonts w:eastAsia="SimSun"/>
                  <w:sz w:val="18"/>
                  <w:szCs w:val="18"/>
                  <w:lang w:val="en-US" w:eastAsia="zh-CN"/>
                </w:rPr>
                <w:delText xml:space="preserve"> </w:delText>
              </w:r>
            </w:del>
            <w:ins w:id="242" w:author="李芃芃" w:date="2015-03-01T17:57:00Z">
              <w:r w:rsidRPr="00954F87">
                <w:rPr>
                  <w:rFonts w:eastAsia="SimSun"/>
                  <w:sz w:val="18"/>
                  <w:szCs w:val="18"/>
                  <w:lang w:val="en-US" w:eastAsia="zh-CN"/>
                </w:rPr>
                <w:t>RS</w:t>
              </w:r>
            </w:ins>
            <w:del w:id="243" w:author="李芃芃" w:date="2015-03-01T17:57:00Z">
              <w:r w:rsidRPr="00954F87" w:rsidDel="00F07A16">
                <w:rPr>
                  <w:rFonts w:eastAsia="SimSun"/>
                  <w:sz w:val="18"/>
                  <w:szCs w:val="18"/>
                  <w:lang w:val="en-US" w:eastAsia="zh-CN"/>
                </w:rPr>
                <w:delText>SA</w:delText>
              </w:r>
            </w:del>
            <w:r w:rsidRPr="00954F87">
              <w:rPr>
                <w:rFonts w:eastAsia="SimSun"/>
                <w:sz w:val="18"/>
                <w:szCs w:val="18"/>
                <w:lang w:val="en-US" w:eastAsia="zh-CN"/>
              </w:rPr>
              <w:t>.1632</w:t>
            </w:r>
            <w:r w:rsidRPr="00954F87">
              <w:rPr>
                <w:rFonts w:eastAsia="SimSun"/>
                <w:sz w:val="18"/>
                <w:szCs w:val="18"/>
                <w:lang w:val="en-US" w:eastAsia="zh-CN"/>
              </w:rPr>
              <w:t>建议书中所述更为严格的保护标准。（</w:t>
            </w:r>
            <w:r w:rsidRPr="00954F87">
              <w:rPr>
                <w:rFonts w:eastAsia="SimSun"/>
                <w:sz w:val="18"/>
                <w:szCs w:val="18"/>
                <w:lang w:val="en-US" w:eastAsia="zh-CN"/>
              </w:rPr>
              <w:t>WRC-03</w:t>
            </w:r>
            <w:r w:rsidRPr="00954F87">
              <w:rPr>
                <w:rFonts w:eastAsia="SimSun"/>
                <w:sz w:val="18"/>
                <w:szCs w:val="18"/>
                <w:lang w:val="en-US" w:eastAsia="zh-CN"/>
              </w:rPr>
              <w:t>）</w:t>
            </w:r>
          </w:p>
        </w:tc>
      </w:tr>
      <w:tr w:rsidR="009E3AB7" w:rsidRPr="00954F87" w:rsidTr="009E3AB7">
        <w:trPr>
          <w:cantSplit/>
          <w:jc w:val="center"/>
        </w:trPr>
        <w:tc>
          <w:tcPr>
            <w:tcW w:w="568" w:type="dxa"/>
          </w:tcPr>
          <w:p w:rsidR="009E3AB7" w:rsidRPr="00270F79" w:rsidRDefault="009E3AB7" w:rsidP="009E3AB7">
            <w:pPr>
              <w:spacing w:before="0"/>
              <w:jc w:val="center"/>
              <w:rPr>
                <w:sz w:val="18"/>
                <w:szCs w:val="18"/>
                <w:lang w:val="en-US" w:eastAsia="zh-CN" w:bidi="ar-EG"/>
              </w:rPr>
            </w:pPr>
            <w:r w:rsidRPr="00270F79">
              <w:rPr>
                <w:sz w:val="18"/>
                <w:szCs w:val="18"/>
                <w:lang w:val="en-US" w:eastAsia="zh-CN" w:bidi="ar-EG"/>
              </w:rPr>
              <w:t>29</w:t>
            </w:r>
          </w:p>
        </w:tc>
        <w:tc>
          <w:tcPr>
            <w:tcW w:w="991" w:type="dxa"/>
          </w:tcPr>
          <w:p w:rsidR="009E3AB7" w:rsidRPr="00954F87" w:rsidRDefault="009E3AB7" w:rsidP="009E3AB7">
            <w:pPr>
              <w:spacing w:before="40"/>
              <w:jc w:val="center"/>
              <w:rPr>
                <w:sz w:val="18"/>
                <w:szCs w:val="18"/>
                <w:lang w:val="en-US" w:eastAsia="zh-CN" w:bidi="ar-EG"/>
              </w:rPr>
            </w:pPr>
            <w:r w:rsidRPr="00954F87">
              <w:rPr>
                <w:sz w:val="18"/>
                <w:szCs w:val="18"/>
                <w:lang w:val="en-US" w:eastAsia="zh-CN" w:bidi="ar-EG"/>
              </w:rPr>
              <w:t>C</w:t>
            </w:r>
          </w:p>
        </w:tc>
        <w:tc>
          <w:tcPr>
            <w:tcW w:w="850" w:type="dxa"/>
          </w:tcPr>
          <w:p w:rsidR="009E3AB7" w:rsidRPr="00954F87" w:rsidRDefault="009E3AB7" w:rsidP="009E3AB7">
            <w:pPr>
              <w:spacing w:before="40"/>
              <w:jc w:val="center"/>
              <w:rPr>
                <w:sz w:val="18"/>
                <w:szCs w:val="18"/>
                <w:lang w:val="en-US" w:eastAsia="zh-CN"/>
              </w:rPr>
            </w:pPr>
            <w:r w:rsidRPr="00954F87">
              <w:rPr>
                <w:sz w:val="18"/>
                <w:szCs w:val="18"/>
                <w:lang w:val="en-US" w:eastAsia="zh-CN"/>
              </w:rPr>
              <w:t>127</w:t>
            </w:r>
          </w:p>
        </w:tc>
        <w:tc>
          <w:tcPr>
            <w:tcW w:w="4139" w:type="dxa"/>
            <w:tcMar>
              <w:top w:w="28" w:type="dxa"/>
              <w:left w:w="85" w:type="dxa"/>
              <w:bottom w:w="28" w:type="dxa"/>
              <w:right w:w="85" w:type="dxa"/>
            </w:tcMar>
          </w:tcPr>
          <w:p w:rsidR="009E3AB7" w:rsidRPr="00954F87" w:rsidRDefault="009E3AB7" w:rsidP="009E3AB7">
            <w:pPr>
              <w:tabs>
                <w:tab w:val="clear" w:pos="1134"/>
                <w:tab w:val="clear" w:pos="1871"/>
                <w:tab w:val="clear" w:pos="2268"/>
                <w:tab w:val="left" w:pos="170"/>
                <w:tab w:val="left" w:pos="567"/>
                <w:tab w:val="left" w:pos="737"/>
                <w:tab w:val="left" w:pos="2977"/>
                <w:tab w:val="left" w:pos="3266"/>
              </w:tabs>
              <w:spacing w:before="40" w:after="40" w:line="220" w:lineRule="exact"/>
              <w:rPr>
                <w:b/>
                <w:sz w:val="18"/>
                <w:szCs w:val="18"/>
                <w:lang w:val="en-US" w:eastAsia="zh-CN"/>
              </w:rPr>
            </w:pPr>
            <w:r w:rsidRPr="003061DB">
              <w:rPr>
                <w:b/>
                <w:color w:val="000000"/>
                <w:sz w:val="18"/>
                <w:szCs w:val="18"/>
                <w:lang w:val="es-ES_tradnl" w:eastAsia="zh-CN"/>
              </w:rPr>
              <w:t>RR5-</w:t>
            </w:r>
            <w:r>
              <w:rPr>
                <w:b/>
                <w:color w:val="000000"/>
                <w:sz w:val="18"/>
                <w:szCs w:val="18"/>
                <w:lang w:val="es-ES_tradnl" w:eastAsia="zh-CN"/>
              </w:rPr>
              <w:t>91</w:t>
            </w:r>
            <w:r w:rsidRPr="003061DB">
              <w:rPr>
                <w:b/>
                <w:color w:val="000000"/>
                <w:sz w:val="18"/>
                <w:szCs w:val="18"/>
                <w:lang w:val="es-ES_tradnl" w:eastAsia="zh-CN"/>
              </w:rPr>
              <w:br/>
            </w:r>
            <w:r w:rsidRPr="00954F87">
              <w:rPr>
                <w:sz w:val="18"/>
                <w:szCs w:val="18"/>
                <w:lang w:val="en-US" w:eastAsia="zh-CN"/>
              </w:rPr>
              <w:t>(1</w:t>
            </w:r>
            <w:r w:rsidRPr="00954F87">
              <w:rPr>
                <w:rFonts w:ascii="SimSun" w:eastAsia="SimSun" w:hAnsi="SimSun" w:cs="SimSun"/>
                <w:sz w:val="18"/>
                <w:szCs w:val="18"/>
                <w:lang w:val="en-US" w:eastAsia="zh-CN"/>
              </w:rPr>
              <w:t>区</w:t>
            </w:r>
            <w:r w:rsidRPr="00954F87">
              <w:rPr>
                <w:sz w:val="18"/>
                <w:szCs w:val="18"/>
                <w:lang w:val="en-US" w:eastAsia="zh-CN"/>
              </w:rPr>
              <w:t>)</w:t>
            </w:r>
          </w:p>
          <w:p w:rsidR="009E3AB7" w:rsidRPr="00954F87" w:rsidRDefault="009E3AB7" w:rsidP="009E3AB7">
            <w:pPr>
              <w:tabs>
                <w:tab w:val="clear" w:pos="1134"/>
                <w:tab w:val="clear" w:pos="1871"/>
                <w:tab w:val="clear" w:pos="2268"/>
                <w:tab w:val="left" w:pos="170"/>
                <w:tab w:val="left" w:pos="567"/>
                <w:tab w:val="left" w:pos="737"/>
                <w:tab w:val="left" w:pos="2977"/>
                <w:tab w:val="left" w:pos="3266"/>
              </w:tabs>
              <w:spacing w:before="40" w:after="40" w:line="220" w:lineRule="exact"/>
              <w:rPr>
                <w:b/>
                <w:sz w:val="18"/>
                <w:szCs w:val="18"/>
                <w:lang w:val="en-US" w:eastAsia="zh-CN"/>
              </w:rPr>
            </w:pPr>
            <w:r w:rsidRPr="00954F87">
              <w:rPr>
                <w:b/>
                <w:sz w:val="18"/>
                <w:szCs w:val="18"/>
                <w:lang w:val="en-US" w:eastAsia="zh-CN"/>
              </w:rPr>
              <w:t>5 830-5 850</w:t>
            </w:r>
          </w:p>
          <w:p w:rsidR="009E3AB7" w:rsidRPr="00954F87" w:rsidRDefault="009E3AB7" w:rsidP="009E3AB7">
            <w:pPr>
              <w:tabs>
                <w:tab w:val="clear" w:pos="1134"/>
                <w:tab w:val="clear" w:pos="1871"/>
                <w:tab w:val="clear" w:pos="2268"/>
                <w:tab w:val="left" w:pos="170"/>
                <w:tab w:val="left" w:pos="567"/>
                <w:tab w:val="left" w:pos="737"/>
                <w:tab w:val="left" w:pos="2977"/>
                <w:tab w:val="left" w:pos="3266"/>
              </w:tabs>
              <w:spacing w:before="40" w:after="40" w:line="220" w:lineRule="exact"/>
              <w:rPr>
                <w:sz w:val="18"/>
                <w:szCs w:val="18"/>
                <w:lang w:val="en-US" w:eastAsia="zh-CN"/>
              </w:rPr>
            </w:pPr>
            <w:r w:rsidRPr="00954F87">
              <w:rPr>
                <w:rFonts w:eastAsia="SimHei"/>
                <w:b/>
                <w:sz w:val="18"/>
                <w:szCs w:val="18"/>
                <w:lang w:val="en-US" w:eastAsia="zh-CN"/>
              </w:rPr>
              <w:t>卫星固定</w:t>
            </w:r>
            <w:r w:rsidRPr="00954F87">
              <w:rPr>
                <w:rFonts w:eastAsia="SimHei"/>
                <w:b/>
                <w:sz w:val="18"/>
                <w:szCs w:val="18"/>
                <w:lang w:val="en-US" w:eastAsia="zh-CN"/>
              </w:rPr>
              <w:br/>
            </w:r>
            <w:r>
              <w:rPr>
                <w:sz w:val="18"/>
                <w:szCs w:val="18"/>
                <w:lang w:val="en-US" w:eastAsia="zh-CN"/>
              </w:rPr>
              <w:t xml:space="preserve">   </w:t>
            </w:r>
            <w:r w:rsidRPr="00954F87">
              <w:rPr>
                <w:rFonts w:ascii="SimSun" w:eastAsia="SimSun" w:hAnsi="SimSun" w:cs="SimSun"/>
                <w:sz w:val="18"/>
                <w:szCs w:val="18"/>
                <w:lang w:val="en-US" w:eastAsia="zh-CN"/>
              </w:rPr>
              <w:t>（空对地）</w:t>
            </w:r>
          </w:p>
          <w:p w:rsidR="009E3AB7" w:rsidRPr="00954F87" w:rsidRDefault="009E3AB7" w:rsidP="009E3AB7">
            <w:pPr>
              <w:tabs>
                <w:tab w:val="clear" w:pos="1134"/>
                <w:tab w:val="clear" w:pos="1871"/>
                <w:tab w:val="clear" w:pos="2268"/>
                <w:tab w:val="left" w:pos="431"/>
                <w:tab w:val="left" w:pos="3119"/>
              </w:tabs>
              <w:spacing w:before="40" w:after="40" w:line="220" w:lineRule="exact"/>
              <w:rPr>
                <w:rFonts w:eastAsia="SimHei"/>
                <w:b/>
                <w:sz w:val="18"/>
                <w:szCs w:val="18"/>
                <w:lang w:val="en-US" w:eastAsia="zh-CN"/>
              </w:rPr>
            </w:pPr>
            <w:r w:rsidRPr="00954F87">
              <w:rPr>
                <w:rFonts w:eastAsia="SimHei"/>
                <w:b/>
                <w:sz w:val="18"/>
                <w:szCs w:val="18"/>
                <w:lang w:val="en-US" w:eastAsia="zh-CN"/>
              </w:rPr>
              <w:t>无线电定位</w:t>
            </w:r>
          </w:p>
          <w:p w:rsidR="009E3AB7" w:rsidRPr="00954F87" w:rsidRDefault="009E3AB7" w:rsidP="009E3AB7">
            <w:pPr>
              <w:tabs>
                <w:tab w:val="clear" w:pos="1134"/>
                <w:tab w:val="clear" w:pos="1871"/>
                <w:tab w:val="clear" w:pos="2268"/>
                <w:tab w:val="left" w:pos="170"/>
                <w:tab w:val="left" w:pos="567"/>
                <w:tab w:val="left" w:pos="737"/>
                <w:tab w:val="left" w:pos="2977"/>
                <w:tab w:val="left" w:pos="3266"/>
              </w:tabs>
              <w:spacing w:before="40" w:after="40" w:line="220" w:lineRule="exact"/>
              <w:rPr>
                <w:sz w:val="18"/>
                <w:szCs w:val="18"/>
                <w:lang w:val="en-US" w:eastAsia="zh-CN"/>
              </w:rPr>
            </w:pPr>
            <w:r w:rsidRPr="00954F87">
              <w:rPr>
                <w:rFonts w:ascii="SimSun" w:eastAsia="SimSun" w:hAnsi="SimSun" w:cs="SimSun"/>
                <w:sz w:val="18"/>
                <w:szCs w:val="18"/>
                <w:lang w:val="en-US" w:eastAsia="zh-CN"/>
              </w:rPr>
              <w:t>业余</w:t>
            </w:r>
          </w:p>
          <w:p w:rsidR="009E3AB7" w:rsidRPr="00954F87" w:rsidRDefault="009E3AB7" w:rsidP="009E3AB7">
            <w:pPr>
              <w:tabs>
                <w:tab w:val="left" w:pos="284"/>
              </w:tabs>
              <w:spacing w:before="0"/>
              <w:jc w:val="both"/>
              <w:rPr>
                <w:b/>
                <w:sz w:val="18"/>
                <w:szCs w:val="18"/>
                <w:lang w:val="en-US" w:eastAsia="zh-CN"/>
              </w:rPr>
            </w:pPr>
            <w:r w:rsidRPr="00954F87">
              <w:rPr>
                <w:rFonts w:ascii="SimSun" w:eastAsia="SimSun" w:hAnsi="SimSun" w:cs="SimSun"/>
                <w:sz w:val="18"/>
                <w:szCs w:val="18"/>
                <w:lang w:val="en-US" w:eastAsia="zh-CN"/>
              </w:rPr>
              <w:t>卫星业余（空对地）</w:t>
            </w:r>
          </w:p>
        </w:tc>
        <w:tc>
          <w:tcPr>
            <w:tcW w:w="4139" w:type="dxa"/>
            <w:shd w:val="clear" w:color="auto" w:fill="FFFFFF"/>
            <w:tcMar>
              <w:top w:w="28" w:type="dxa"/>
              <w:left w:w="57" w:type="dxa"/>
              <w:bottom w:w="28" w:type="dxa"/>
              <w:right w:w="57" w:type="dxa"/>
            </w:tcMar>
          </w:tcPr>
          <w:p w:rsidR="009E3AB7" w:rsidRPr="00954F87" w:rsidRDefault="009E3AB7" w:rsidP="009E3AB7">
            <w:pPr>
              <w:tabs>
                <w:tab w:val="clear" w:pos="1134"/>
                <w:tab w:val="clear" w:pos="1871"/>
                <w:tab w:val="clear" w:pos="2268"/>
                <w:tab w:val="left" w:pos="170"/>
                <w:tab w:val="left" w:pos="567"/>
                <w:tab w:val="left" w:pos="737"/>
                <w:tab w:val="left" w:pos="2977"/>
                <w:tab w:val="left" w:pos="3266"/>
              </w:tabs>
              <w:spacing w:before="40" w:after="40" w:line="220" w:lineRule="exact"/>
              <w:rPr>
                <w:b/>
                <w:sz w:val="18"/>
                <w:szCs w:val="18"/>
                <w:lang w:val="en-US" w:eastAsia="zh-CN"/>
              </w:rPr>
            </w:pPr>
            <w:r w:rsidRPr="003061DB">
              <w:rPr>
                <w:b/>
                <w:color w:val="000000"/>
                <w:sz w:val="18"/>
                <w:szCs w:val="18"/>
                <w:lang w:val="es-ES_tradnl" w:eastAsia="zh-CN"/>
              </w:rPr>
              <w:t>RR5-</w:t>
            </w:r>
            <w:r>
              <w:rPr>
                <w:b/>
                <w:color w:val="000000"/>
                <w:sz w:val="18"/>
                <w:szCs w:val="18"/>
                <w:lang w:val="es-ES_tradnl" w:eastAsia="zh-CN"/>
              </w:rPr>
              <w:t>91</w:t>
            </w:r>
            <w:r w:rsidRPr="003061DB">
              <w:rPr>
                <w:b/>
                <w:color w:val="000000"/>
                <w:sz w:val="18"/>
                <w:szCs w:val="18"/>
                <w:lang w:val="es-ES_tradnl" w:eastAsia="zh-CN"/>
              </w:rPr>
              <w:br/>
            </w:r>
            <w:r w:rsidRPr="00954F87">
              <w:rPr>
                <w:sz w:val="18"/>
                <w:szCs w:val="18"/>
                <w:lang w:val="en-US" w:eastAsia="zh-CN"/>
              </w:rPr>
              <w:t>(1</w:t>
            </w:r>
            <w:r w:rsidRPr="00954F87">
              <w:rPr>
                <w:rFonts w:ascii="SimSun" w:eastAsia="SimSun" w:hAnsi="SimSun" w:cs="SimSun"/>
                <w:sz w:val="18"/>
                <w:szCs w:val="18"/>
                <w:lang w:val="en-US" w:eastAsia="zh-CN"/>
              </w:rPr>
              <w:t>区</w:t>
            </w:r>
            <w:r w:rsidRPr="00954F87">
              <w:rPr>
                <w:sz w:val="18"/>
                <w:szCs w:val="18"/>
                <w:lang w:val="en-US" w:eastAsia="zh-CN"/>
              </w:rPr>
              <w:t>)</w:t>
            </w:r>
          </w:p>
          <w:p w:rsidR="009E3AB7" w:rsidRPr="00954F87" w:rsidRDefault="009E3AB7" w:rsidP="009E3AB7">
            <w:pPr>
              <w:tabs>
                <w:tab w:val="clear" w:pos="1134"/>
                <w:tab w:val="clear" w:pos="1871"/>
                <w:tab w:val="clear" w:pos="2268"/>
                <w:tab w:val="left" w:pos="170"/>
                <w:tab w:val="left" w:pos="567"/>
                <w:tab w:val="left" w:pos="737"/>
                <w:tab w:val="left" w:pos="2977"/>
                <w:tab w:val="left" w:pos="3266"/>
              </w:tabs>
              <w:spacing w:before="40" w:after="40" w:line="220" w:lineRule="exact"/>
              <w:rPr>
                <w:b/>
                <w:sz w:val="18"/>
                <w:szCs w:val="18"/>
                <w:lang w:val="en-US" w:eastAsia="zh-CN"/>
              </w:rPr>
            </w:pPr>
            <w:r w:rsidRPr="00954F87">
              <w:rPr>
                <w:b/>
                <w:sz w:val="18"/>
                <w:szCs w:val="18"/>
                <w:lang w:val="en-US" w:eastAsia="zh-CN"/>
              </w:rPr>
              <w:t>5 830-5 850</w:t>
            </w:r>
          </w:p>
          <w:p w:rsidR="009E3AB7" w:rsidRPr="00954F87" w:rsidRDefault="009E3AB7" w:rsidP="009E3AB7">
            <w:pPr>
              <w:tabs>
                <w:tab w:val="clear" w:pos="1134"/>
                <w:tab w:val="clear" w:pos="1871"/>
                <w:tab w:val="clear" w:pos="2268"/>
                <w:tab w:val="left" w:pos="170"/>
                <w:tab w:val="left" w:pos="567"/>
                <w:tab w:val="left" w:pos="737"/>
                <w:tab w:val="left" w:pos="2977"/>
                <w:tab w:val="left" w:pos="3266"/>
              </w:tabs>
              <w:spacing w:before="40" w:after="40" w:line="220" w:lineRule="exact"/>
              <w:rPr>
                <w:sz w:val="18"/>
                <w:szCs w:val="18"/>
                <w:lang w:val="en-US" w:eastAsia="zh-CN"/>
              </w:rPr>
            </w:pPr>
            <w:r w:rsidRPr="00954F87">
              <w:rPr>
                <w:rFonts w:eastAsia="SimHei"/>
                <w:b/>
                <w:sz w:val="18"/>
                <w:szCs w:val="18"/>
                <w:lang w:val="en-US" w:eastAsia="zh-CN"/>
              </w:rPr>
              <w:t>卫星固定</w:t>
            </w:r>
            <w:r w:rsidRPr="00954F87">
              <w:rPr>
                <w:rFonts w:eastAsia="SimHei"/>
                <w:b/>
                <w:sz w:val="18"/>
                <w:szCs w:val="18"/>
                <w:lang w:val="en-US" w:eastAsia="zh-CN"/>
              </w:rPr>
              <w:br/>
            </w:r>
            <w:r>
              <w:rPr>
                <w:sz w:val="18"/>
                <w:szCs w:val="18"/>
                <w:lang w:val="en-US" w:eastAsia="zh-CN"/>
              </w:rPr>
              <w:t xml:space="preserve">   </w:t>
            </w:r>
            <w:ins w:id="244" w:author="李芃芃" w:date="2015-03-02T13:21:00Z">
              <w:r w:rsidRPr="00954F87">
                <w:rPr>
                  <w:rFonts w:ascii="SimSun" w:eastAsia="SimSun" w:hAnsi="SimSun" w:cs="SimSun"/>
                  <w:sz w:val="18"/>
                  <w:szCs w:val="18"/>
                  <w:lang w:val="en-US" w:eastAsia="zh-CN"/>
                </w:rPr>
                <w:t>（地对</w:t>
              </w:r>
            </w:ins>
            <w:ins w:id="245" w:author="李芃芃" w:date="2015-03-02T13:22:00Z">
              <w:r w:rsidRPr="00954F87">
                <w:rPr>
                  <w:rFonts w:ascii="SimSun" w:eastAsia="SimSun" w:hAnsi="SimSun" w:cs="SimSun"/>
                  <w:sz w:val="18"/>
                  <w:szCs w:val="18"/>
                  <w:lang w:val="en-US" w:eastAsia="zh-CN"/>
                </w:rPr>
                <w:t>空）</w:t>
              </w:r>
            </w:ins>
            <w:del w:id="246" w:author="李芃芃" w:date="2015-03-02T13:21:00Z">
              <w:r w:rsidRPr="00954F87" w:rsidDel="00616EF9">
                <w:rPr>
                  <w:rFonts w:ascii="SimSun" w:eastAsia="SimSun" w:hAnsi="SimSun" w:cs="SimSun"/>
                  <w:sz w:val="18"/>
                  <w:szCs w:val="18"/>
                  <w:lang w:val="en-US" w:eastAsia="zh-CN"/>
                </w:rPr>
                <w:delText>（空对地）</w:delText>
              </w:r>
            </w:del>
          </w:p>
          <w:p w:rsidR="009E3AB7" w:rsidRPr="00954F87" w:rsidRDefault="009E3AB7" w:rsidP="009E3AB7">
            <w:pPr>
              <w:tabs>
                <w:tab w:val="clear" w:pos="1134"/>
                <w:tab w:val="clear" w:pos="1871"/>
                <w:tab w:val="clear" w:pos="2268"/>
                <w:tab w:val="left" w:pos="431"/>
                <w:tab w:val="left" w:pos="3119"/>
              </w:tabs>
              <w:spacing w:before="40" w:after="40" w:line="220" w:lineRule="exact"/>
              <w:rPr>
                <w:rFonts w:eastAsia="SimHei"/>
                <w:b/>
                <w:sz w:val="18"/>
                <w:szCs w:val="18"/>
                <w:lang w:val="en-US" w:eastAsia="zh-CN"/>
              </w:rPr>
            </w:pPr>
            <w:r w:rsidRPr="00954F87">
              <w:rPr>
                <w:rFonts w:eastAsia="SimHei"/>
                <w:b/>
                <w:sz w:val="18"/>
                <w:szCs w:val="18"/>
                <w:lang w:val="en-US" w:eastAsia="zh-CN"/>
              </w:rPr>
              <w:t>无线电定位</w:t>
            </w:r>
          </w:p>
          <w:p w:rsidR="009E3AB7" w:rsidRPr="00954F87" w:rsidRDefault="009E3AB7" w:rsidP="009E3AB7">
            <w:pPr>
              <w:tabs>
                <w:tab w:val="clear" w:pos="1134"/>
                <w:tab w:val="clear" w:pos="1871"/>
                <w:tab w:val="clear" w:pos="2268"/>
                <w:tab w:val="left" w:pos="170"/>
                <w:tab w:val="left" w:pos="567"/>
                <w:tab w:val="left" w:pos="737"/>
                <w:tab w:val="left" w:pos="2977"/>
                <w:tab w:val="left" w:pos="3266"/>
              </w:tabs>
              <w:spacing w:before="40" w:after="40" w:line="220" w:lineRule="exact"/>
              <w:rPr>
                <w:sz w:val="18"/>
                <w:szCs w:val="18"/>
                <w:lang w:val="en-US" w:eastAsia="zh-CN"/>
              </w:rPr>
            </w:pPr>
            <w:r w:rsidRPr="00954F87">
              <w:rPr>
                <w:rFonts w:ascii="SimSun" w:eastAsia="SimSun" w:hAnsi="SimSun" w:cs="SimSun"/>
                <w:sz w:val="18"/>
                <w:szCs w:val="18"/>
                <w:lang w:val="en-US" w:eastAsia="zh-CN"/>
              </w:rPr>
              <w:t>业余</w:t>
            </w:r>
          </w:p>
          <w:p w:rsidR="009E3AB7" w:rsidRPr="00954F87" w:rsidRDefault="009E3AB7" w:rsidP="009E3AB7">
            <w:pPr>
              <w:tabs>
                <w:tab w:val="left" w:pos="284"/>
              </w:tabs>
              <w:spacing w:before="0"/>
              <w:jc w:val="both"/>
              <w:rPr>
                <w:b/>
                <w:sz w:val="18"/>
                <w:szCs w:val="18"/>
                <w:lang w:val="en-US" w:eastAsia="zh-CN"/>
              </w:rPr>
            </w:pPr>
            <w:r w:rsidRPr="00954F87">
              <w:rPr>
                <w:rFonts w:ascii="SimSun" w:eastAsia="SimSun" w:hAnsi="SimSun" w:cs="SimSun"/>
                <w:sz w:val="18"/>
                <w:szCs w:val="18"/>
                <w:lang w:val="en-US" w:eastAsia="zh-CN"/>
              </w:rPr>
              <w:t>卫星业余（空对地）</w:t>
            </w:r>
          </w:p>
        </w:tc>
      </w:tr>
      <w:tr w:rsidR="009E3AB7" w:rsidRPr="00F4610A" w:rsidTr="009E3AB7">
        <w:trPr>
          <w:cantSplit/>
          <w:jc w:val="center"/>
        </w:trPr>
        <w:tc>
          <w:tcPr>
            <w:tcW w:w="568" w:type="dxa"/>
          </w:tcPr>
          <w:p w:rsidR="009E3AB7" w:rsidRPr="00270F79" w:rsidRDefault="009E3AB7" w:rsidP="009E3AB7">
            <w:pPr>
              <w:spacing w:before="0"/>
              <w:jc w:val="center"/>
              <w:rPr>
                <w:sz w:val="18"/>
                <w:szCs w:val="18"/>
                <w:lang w:val="en-US" w:eastAsia="zh-CN" w:bidi="ar-EG"/>
              </w:rPr>
            </w:pPr>
            <w:r w:rsidRPr="00270F79">
              <w:rPr>
                <w:sz w:val="18"/>
                <w:szCs w:val="18"/>
                <w:lang w:val="en-US" w:eastAsia="zh-CN" w:bidi="ar-EG"/>
              </w:rPr>
              <w:lastRenderedPageBreak/>
              <w:t>30</w:t>
            </w:r>
          </w:p>
        </w:tc>
        <w:tc>
          <w:tcPr>
            <w:tcW w:w="991" w:type="dxa"/>
          </w:tcPr>
          <w:p w:rsidR="009E3AB7" w:rsidRPr="00954F87" w:rsidRDefault="009E3AB7" w:rsidP="009E3AB7">
            <w:pPr>
              <w:spacing w:before="0"/>
              <w:jc w:val="center"/>
              <w:rPr>
                <w:sz w:val="18"/>
                <w:szCs w:val="18"/>
                <w:lang w:val="en-US" w:eastAsia="zh-CN" w:bidi="ar-EG"/>
              </w:rPr>
            </w:pPr>
            <w:r w:rsidRPr="00954F87">
              <w:rPr>
                <w:sz w:val="18"/>
                <w:szCs w:val="18"/>
                <w:lang w:val="en-US" w:eastAsia="zh-CN" w:bidi="ar-EG"/>
              </w:rPr>
              <w:t>E</w:t>
            </w:r>
          </w:p>
        </w:tc>
        <w:tc>
          <w:tcPr>
            <w:tcW w:w="850" w:type="dxa"/>
          </w:tcPr>
          <w:p w:rsidR="009E3AB7" w:rsidRPr="00954F87" w:rsidRDefault="009E3AB7" w:rsidP="009E3AB7">
            <w:pPr>
              <w:spacing w:before="0"/>
              <w:jc w:val="center"/>
              <w:rPr>
                <w:sz w:val="18"/>
                <w:szCs w:val="18"/>
                <w:lang w:val="en-US" w:eastAsia="zh-CN"/>
              </w:rPr>
            </w:pPr>
            <w:r w:rsidRPr="00954F87">
              <w:rPr>
                <w:sz w:val="18"/>
                <w:szCs w:val="18"/>
                <w:lang w:val="en-US" w:eastAsia="zh-CN"/>
              </w:rPr>
              <w:t>131</w:t>
            </w:r>
          </w:p>
        </w:tc>
        <w:tc>
          <w:tcPr>
            <w:tcW w:w="4139" w:type="dxa"/>
            <w:tcMar>
              <w:top w:w="28" w:type="dxa"/>
              <w:left w:w="85" w:type="dxa"/>
              <w:bottom w:w="28" w:type="dxa"/>
              <w:right w:w="85" w:type="dxa"/>
            </w:tcMar>
          </w:tcPr>
          <w:p w:rsidR="009E3AB7" w:rsidRPr="00954F87" w:rsidRDefault="009E3AB7" w:rsidP="009E3AB7">
            <w:pPr>
              <w:tabs>
                <w:tab w:val="left" w:pos="284"/>
              </w:tabs>
              <w:spacing w:before="0"/>
              <w:jc w:val="both"/>
              <w:rPr>
                <w:sz w:val="18"/>
                <w:szCs w:val="18"/>
                <w:lang w:val="en-US"/>
              </w:rPr>
            </w:pPr>
            <w:r w:rsidRPr="00602AF6">
              <w:rPr>
                <w:b/>
                <w:color w:val="000000"/>
                <w:sz w:val="18"/>
                <w:szCs w:val="18"/>
                <w:lang w:val="en-GB" w:eastAsia="zh-CN"/>
                <w:rPrChange w:id="247" w:author="Contin-Abou Chanab, Nicole" w:date="2015-09-24T15:30:00Z">
                  <w:rPr>
                    <w:b/>
                    <w:color w:val="000000"/>
                    <w:sz w:val="18"/>
                    <w:szCs w:val="18"/>
                    <w:lang w:val="es-ES_tradnl" w:eastAsia="zh-CN"/>
                  </w:rPr>
                </w:rPrChange>
              </w:rPr>
              <w:t>RR5-95</w:t>
            </w:r>
            <w:r w:rsidRPr="00602AF6">
              <w:rPr>
                <w:b/>
                <w:color w:val="000000"/>
                <w:sz w:val="18"/>
                <w:szCs w:val="18"/>
                <w:lang w:val="en-GB" w:eastAsia="zh-CN"/>
                <w:rPrChange w:id="248" w:author="Contin-Abou Chanab, Nicole" w:date="2015-09-24T15:30:00Z">
                  <w:rPr>
                    <w:b/>
                    <w:color w:val="000000"/>
                    <w:sz w:val="18"/>
                    <w:szCs w:val="18"/>
                    <w:lang w:val="es-ES_tradnl" w:eastAsia="zh-CN"/>
                  </w:rPr>
                </w:rPrChange>
              </w:rPr>
              <w:br/>
            </w:r>
            <w:r w:rsidRPr="00954F87">
              <w:rPr>
                <w:b/>
                <w:sz w:val="18"/>
                <w:szCs w:val="18"/>
                <w:lang w:val="en-US"/>
              </w:rPr>
              <w:t>5.462A</w:t>
            </w:r>
            <w:r>
              <w:rPr>
                <w:b/>
                <w:sz w:val="18"/>
                <w:szCs w:val="18"/>
                <w:lang w:val="en-US"/>
              </w:rPr>
              <w:br/>
            </w:r>
            <w:r w:rsidRPr="00954F87">
              <w:rPr>
                <w:sz w:val="18"/>
                <w:szCs w:val="18"/>
                <w:lang w:val="en-US"/>
              </w:rPr>
              <w:tab/>
              <w:t xml:space="preserve">… </w:t>
            </w:r>
          </w:p>
          <w:p w:rsidR="009E3AB7" w:rsidRPr="00954F87" w:rsidRDefault="009E3AB7" w:rsidP="009E3AB7">
            <w:pPr>
              <w:tabs>
                <w:tab w:val="clear" w:pos="2268"/>
                <w:tab w:val="left" w:pos="284"/>
                <w:tab w:val="left" w:pos="3451"/>
                <w:tab w:val="left" w:pos="5670"/>
                <w:tab w:val="left" w:pos="6096"/>
                <w:tab w:val="left" w:pos="6379"/>
                <w:tab w:val="left" w:pos="6663"/>
                <w:tab w:val="left" w:pos="6946"/>
              </w:tabs>
              <w:spacing w:before="0" w:line="400" w:lineRule="exact"/>
              <w:ind w:right="39"/>
              <w:rPr>
                <w:sz w:val="18"/>
                <w:szCs w:val="18"/>
                <w:lang w:val="en-US"/>
              </w:rPr>
            </w:pPr>
            <w:r w:rsidRPr="00954F87">
              <w:rPr>
                <w:sz w:val="18"/>
                <w:szCs w:val="18"/>
                <w:lang w:val="en-US"/>
              </w:rPr>
              <w:t>−135 + 0.5 (</w:t>
            </w:r>
            <w:r w:rsidRPr="00954F87">
              <w:rPr>
                <w:sz w:val="18"/>
                <w:szCs w:val="18"/>
                <w:lang w:val="en-US"/>
              </w:rPr>
              <w:sym w:font="Symbol" w:char="F071"/>
            </w:r>
            <w:r w:rsidRPr="00954F87">
              <w:rPr>
                <w:sz w:val="18"/>
                <w:szCs w:val="18"/>
                <w:lang w:val="en-US"/>
              </w:rPr>
              <w:t xml:space="preserve"> − 5) dB(W/m</w:t>
            </w:r>
            <w:r w:rsidRPr="00954F87">
              <w:rPr>
                <w:sz w:val="18"/>
                <w:szCs w:val="18"/>
                <w:vertAlign w:val="superscript"/>
                <w:lang w:val="en-US"/>
              </w:rPr>
              <w:t>2</w:t>
            </w:r>
            <w:r w:rsidRPr="00954F87">
              <w:rPr>
                <w:sz w:val="18"/>
                <w:szCs w:val="18"/>
                <w:lang w:val="en-US"/>
              </w:rPr>
              <w:t>) in a 1 MHz band</w:t>
            </w:r>
            <w:r w:rsidRPr="00954F87">
              <w:rPr>
                <w:sz w:val="18"/>
                <w:szCs w:val="18"/>
                <w:lang w:val="en-US"/>
              </w:rPr>
              <w:tab/>
              <w:t>for    5° </w:t>
            </w:r>
            <w:r w:rsidRPr="00954F87">
              <w:rPr>
                <w:sz w:val="18"/>
                <w:szCs w:val="18"/>
                <w:lang w:val="en-US"/>
              </w:rPr>
              <w:sym w:font="Symbol" w:char="F0A3"/>
            </w:r>
            <w:r w:rsidRPr="00954F87">
              <w:rPr>
                <w:sz w:val="18"/>
                <w:szCs w:val="18"/>
                <w:lang w:val="en-US"/>
              </w:rPr>
              <w:t> </w:t>
            </w:r>
            <w:r w:rsidRPr="00954F87">
              <w:rPr>
                <w:sz w:val="18"/>
                <w:szCs w:val="18"/>
                <w:lang w:val="en-US"/>
              </w:rPr>
              <w:sym w:font="Symbol" w:char="F071"/>
            </w:r>
            <w:r w:rsidRPr="00954F87">
              <w:rPr>
                <w:sz w:val="18"/>
                <w:szCs w:val="18"/>
                <w:lang w:val="en-US"/>
              </w:rPr>
              <w:t> </w:t>
            </w:r>
            <w:r w:rsidRPr="00954F87">
              <w:rPr>
                <w:sz w:val="18"/>
                <w:szCs w:val="18"/>
                <w:lang w:val="en-US"/>
              </w:rPr>
              <w:sym w:font="Symbol" w:char="F03C"/>
            </w:r>
            <w:r w:rsidRPr="00954F87">
              <w:rPr>
                <w:sz w:val="18"/>
                <w:szCs w:val="18"/>
                <w:lang w:val="en-US"/>
              </w:rPr>
              <w:t>   5°</w:t>
            </w:r>
          </w:p>
        </w:tc>
        <w:tc>
          <w:tcPr>
            <w:tcW w:w="4139" w:type="dxa"/>
            <w:shd w:val="clear" w:color="auto" w:fill="FFFFFF"/>
            <w:tcMar>
              <w:top w:w="28" w:type="dxa"/>
              <w:left w:w="57" w:type="dxa"/>
              <w:bottom w:w="28" w:type="dxa"/>
              <w:right w:w="57" w:type="dxa"/>
            </w:tcMar>
          </w:tcPr>
          <w:p w:rsidR="009E3AB7" w:rsidRPr="00954F87" w:rsidRDefault="009E3AB7" w:rsidP="009E3AB7">
            <w:pPr>
              <w:tabs>
                <w:tab w:val="left" w:pos="284"/>
              </w:tabs>
              <w:spacing w:before="0"/>
              <w:jc w:val="both"/>
              <w:rPr>
                <w:sz w:val="18"/>
                <w:szCs w:val="18"/>
                <w:lang w:val="en-US"/>
              </w:rPr>
            </w:pPr>
            <w:r w:rsidRPr="00602AF6">
              <w:rPr>
                <w:b/>
                <w:color w:val="000000"/>
                <w:sz w:val="18"/>
                <w:szCs w:val="18"/>
                <w:lang w:val="en-GB" w:eastAsia="zh-CN"/>
                <w:rPrChange w:id="249" w:author="Contin-Abou Chanab, Nicole" w:date="2015-09-24T15:30:00Z">
                  <w:rPr>
                    <w:b/>
                    <w:color w:val="000000"/>
                    <w:sz w:val="18"/>
                    <w:szCs w:val="18"/>
                    <w:lang w:val="es-ES_tradnl" w:eastAsia="zh-CN"/>
                  </w:rPr>
                </w:rPrChange>
              </w:rPr>
              <w:t>RR5-95</w:t>
            </w:r>
            <w:r w:rsidRPr="00602AF6">
              <w:rPr>
                <w:b/>
                <w:color w:val="000000"/>
                <w:sz w:val="18"/>
                <w:szCs w:val="18"/>
                <w:lang w:val="en-GB" w:eastAsia="zh-CN"/>
                <w:rPrChange w:id="250" w:author="Contin-Abou Chanab, Nicole" w:date="2015-09-24T15:30:00Z">
                  <w:rPr>
                    <w:b/>
                    <w:color w:val="000000"/>
                    <w:sz w:val="18"/>
                    <w:szCs w:val="18"/>
                    <w:lang w:val="es-ES_tradnl" w:eastAsia="zh-CN"/>
                  </w:rPr>
                </w:rPrChange>
              </w:rPr>
              <w:br/>
            </w:r>
            <w:r w:rsidRPr="00954F87">
              <w:rPr>
                <w:b/>
                <w:sz w:val="18"/>
                <w:szCs w:val="18"/>
                <w:lang w:val="en-US"/>
              </w:rPr>
              <w:t>5.462A</w:t>
            </w:r>
            <w:ins w:id="251" w:author="Contin-Abou Chanab, Nicole" w:date="2015-09-24T11:48:00Z">
              <w:r>
                <w:rPr>
                  <w:b/>
                  <w:sz w:val="18"/>
                  <w:szCs w:val="18"/>
                  <w:lang w:val="en-US"/>
                </w:rPr>
                <w:br/>
              </w:r>
            </w:ins>
            <w:r w:rsidRPr="00954F87">
              <w:rPr>
                <w:sz w:val="18"/>
                <w:szCs w:val="18"/>
                <w:lang w:val="en-US"/>
              </w:rPr>
              <w:tab/>
              <w:t xml:space="preserve">… </w:t>
            </w:r>
          </w:p>
          <w:p w:rsidR="009E3AB7" w:rsidRPr="00954F87" w:rsidRDefault="009E3AB7" w:rsidP="009E3AB7">
            <w:pPr>
              <w:tabs>
                <w:tab w:val="clear" w:pos="2268"/>
                <w:tab w:val="left" w:pos="284"/>
                <w:tab w:val="left" w:pos="3451"/>
                <w:tab w:val="left" w:pos="5670"/>
                <w:tab w:val="left" w:pos="6096"/>
                <w:tab w:val="left" w:pos="6379"/>
                <w:tab w:val="left" w:pos="6663"/>
                <w:tab w:val="left" w:pos="6946"/>
              </w:tabs>
              <w:spacing w:before="0" w:line="400" w:lineRule="exact"/>
              <w:ind w:right="39"/>
              <w:rPr>
                <w:sz w:val="18"/>
                <w:szCs w:val="18"/>
                <w:lang w:val="en-US"/>
              </w:rPr>
            </w:pPr>
            <w:r w:rsidRPr="00954F87">
              <w:rPr>
                <w:sz w:val="18"/>
                <w:szCs w:val="18"/>
                <w:lang w:val="en-US"/>
              </w:rPr>
              <w:t>−135 + 0.5 (</w:t>
            </w:r>
            <w:r w:rsidRPr="00954F87">
              <w:rPr>
                <w:sz w:val="18"/>
                <w:szCs w:val="18"/>
                <w:lang w:val="en-US"/>
              </w:rPr>
              <w:sym w:font="Symbol" w:char="F071"/>
            </w:r>
            <w:r w:rsidRPr="00954F87">
              <w:rPr>
                <w:sz w:val="18"/>
                <w:szCs w:val="18"/>
                <w:lang w:val="en-US"/>
              </w:rPr>
              <w:t xml:space="preserve"> − 5) dB(W/m</w:t>
            </w:r>
            <w:r w:rsidRPr="00954F87">
              <w:rPr>
                <w:sz w:val="18"/>
                <w:szCs w:val="18"/>
                <w:vertAlign w:val="superscript"/>
                <w:lang w:val="en-US"/>
              </w:rPr>
              <w:t>2</w:t>
            </w:r>
            <w:r w:rsidRPr="00954F87">
              <w:rPr>
                <w:sz w:val="18"/>
                <w:szCs w:val="18"/>
                <w:lang w:val="en-US"/>
              </w:rPr>
              <w:t>) in a 1 MHz band</w:t>
            </w:r>
            <w:r w:rsidRPr="00954F87">
              <w:rPr>
                <w:sz w:val="18"/>
                <w:szCs w:val="18"/>
                <w:lang w:val="en-US"/>
              </w:rPr>
              <w:tab/>
              <w:t>for    5° </w:t>
            </w:r>
            <w:r w:rsidRPr="00954F87">
              <w:rPr>
                <w:sz w:val="18"/>
                <w:szCs w:val="18"/>
                <w:lang w:val="en-US"/>
              </w:rPr>
              <w:sym w:font="Symbol" w:char="F0A3"/>
            </w:r>
            <w:r w:rsidRPr="00954F87">
              <w:rPr>
                <w:sz w:val="18"/>
                <w:szCs w:val="18"/>
                <w:lang w:val="en-US"/>
              </w:rPr>
              <w:t> </w:t>
            </w:r>
            <w:r w:rsidRPr="00954F87">
              <w:rPr>
                <w:sz w:val="18"/>
                <w:szCs w:val="18"/>
                <w:lang w:val="en-US"/>
              </w:rPr>
              <w:sym w:font="Symbol" w:char="F071"/>
            </w:r>
            <w:r w:rsidRPr="00954F87">
              <w:rPr>
                <w:sz w:val="18"/>
                <w:szCs w:val="18"/>
                <w:lang w:val="en-US"/>
              </w:rPr>
              <w:t> </w:t>
            </w:r>
            <w:r w:rsidRPr="00954F87">
              <w:rPr>
                <w:sz w:val="18"/>
                <w:szCs w:val="18"/>
                <w:lang w:val="en-US"/>
              </w:rPr>
              <w:sym w:font="Symbol" w:char="F03C"/>
            </w:r>
            <w:r w:rsidRPr="00954F87">
              <w:rPr>
                <w:sz w:val="18"/>
                <w:szCs w:val="18"/>
                <w:lang w:val="en-US"/>
              </w:rPr>
              <w:t>   </w:t>
            </w:r>
            <w:ins w:id="252" w:author="Ng, Hon Fai" w:date="2014-09-05T18:33:00Z">
              <w:r w:rsidRPr="00954F87">
                <w:rPr>
                  <w:sz w:val="18"/>
                  <w:szCs w:val="18"/>
                  <w:lang w:val="en-US"/>
                </w:rPr>
                <w:t>2</w:t>
              </w:r>
            </w:ins>
            <w:r w:rsidRPr="00954F87">
              <w:rPr>
                <w:sz w:val="18"/>
                <w:szCs w:val="18"/>
                <w:lang w:val="en-US"/>
              </w:rPr>
              <w:t>5°</w:t>
            </w:r>
          </w:p>
        </w:tc>
      </w:tr>
      <w:tr w:rsidR="009E3AB7" w:rsidRPr="00954F87" w:rsidTr="009E3AB7">
        <w:trPr>
          <w:cantSplit/>
          <w:jc w:val="center"/>
        </w:trPr>
        <w:tc>
          <w:tcPr>
            <w:tcW w:w="568" w:type="dxa"/>
          </w:tcPr>
          <w:p w:rsidR="009E3AB7" w:rsidRPr="00270F79" w:rsidRDefault="009E3AB7" w:rsidP="009E3AB7">
            <w:pPr>
              <w:spacing w:before="0"/>
              <w:jc w:val="center"/>
              <w:rPr>
                <w:sz w:val="18"/>
                <w:szCs w:val="18"/>
                <w:lang w:val="en-US" w:eastAsia="zh-CN"/>
              </w:rPr>
            </w:pPr>
            <w:r w:rsidRPr="00270F79">
              <w:rPr>
                <w:sz w:val="18"/>
                <w:szCs w:val="18"/>
                <w:lang w:val="en-US" w:eastAsia="zh-CN"/>
              </w:rPr>
              <w:t>31</w:t>
            </w:r>
          </w:p>
        </w:tc>
        <w:tc>
          <w:tcPr>
            <w:tcW w:w="991" w:type="dxa"/>
          </w:tcPr>
          <w:p w:rsidR="009E3AB7" w:rsidRPr="00954F87" w:rsidRDefault="009E3AB7" w:rsidP="009E3AB7">
            <w:pPr>
              <w:spacing w:before="40"/>
              <w:jc w:val="center"/>
              <w:rPr>
                <w:sz w:val="18"/>
                <w:szCs w:val="18"/>
                <w:lang w:val="en-US" w:eastAsia="zh-CN"/>
              </w:rPr>
            </w:pPr>
            <w:r w:rsidRPr="00954F87">
              <w:rPr>
                <w:sz w:val="18"/>
                <w:szCs w:val="18"/>
                <w:lang w:val="en-US" w:eastAsia="zh-CN"/>
              </w:rPr>
              <w:t>C</w:t>
            </w:r>
          </w:p>
        </w:tc>
        <w:tc>
          <w:tcPr>
            <w:tcW w:w="850" w:type="dxa"/>
          </w:tcPr>
          <w:p w:rsidR="009E3AB7" w:rsidRPr="00954F87" w:rsidRDefault="009E3AB7" w:rsidP="009E3AB7">
            <w:pPr>
              <w:spacing w:before="40"/>
              <w:jc w:val="center"/>
              <w:rPr>
                <w:sz w:val="18"/>
                <w:szCs w:val="18"/>
                <w:lang w:val="en-US" w:eastAsia="zh-CN"/>
              </w:rPr>
            </w:pPr>
            <w:r w:rsidRPr="00954F87">
              <w:rPr>
                <w:sz w:val="18"/>
                <w:szCs w:val="18"/>
                <w:lang w:val="en-US" w:eastAsia="zh-CN"/>
              </w:rPr>
              <w:t>141</w:t>
            </w:r>
          </w:p>
        </w:tc>
        <w:tc>
          <w:tcPr>
            <w:tcW w:w="4139" w:type="dxa"/>
            <w:tcMar>
              <w:top w:w="28" w:type="dxa"/>
              <w:left w:w="85" w:type="dxa"/>
              <w:bottom w:w="28" w:type="dxa"/>
              <w:right w:w="85" w:type="dxa"/>
            </w:tcMar>
          </w:tcPr>
          <w:p w:rsidR="009E3AB7" w:rsidRDefault="009E3AB7" w:rsidP="009E3AB7">
            <w:pPr>
              <w:tabs>
                <w:tab w:val="clear" w:pos="1134"/>
                <w:tab w:val="clear" w:pos="1871"/>
                <w:tab w:val="clear" w:pos="2268"/>
                <w:tab w:val="left" w:pos="431"/>
                <w:tab w:val="left" w:pos="3119"/>
              </w:tabs>
              <w:spacing w:before="40" w:after="40" w:line="200" w:lineRule="exact"/>
              <w:ind w:left="1008" w:hanging="1008"/>
              <w:rPr>
                <w:rFonts w:eastAsia="SimSun"/>
                <w:b/>
                <w:sz w:val="18"/>
                <w:szCs w:val="18"/>
                <w:lang w:val="en-US"/>
              </w:rPr>
            </w:pPr>
            <w:bookmarkStart w:id="253" w:name="OLE_LINK12"/>
            <w:bookmarkStart w:id="254" w:name="OLE_LINK13"/>
            <w:r>
              <w:rPr>
                <w:rFonts w:eastAsia="SimSun"/>
                <w:b/>
                <w:sz w:val="18"/>
                <w:szCs w:val="18"/>
                <w:lang w:val="en-US"/>
              </w:rPr>
              <w:t>RR5-105</w:t>
            </w:r>
          </w:p>
          <w:p w:rsidR="009E3AB7" w:rsidRPr="00AB2358" w:rsidRDefault="009E3AB7" w:rsidP="009E3AB7">
            <w:pPr>
              <w:tabs>
                <w:tab w:val="clear" w:pos="1134"/>
                <w:tab w:val="clear" w:pos="1871"/>
                <w:tab w:val="clear" w:pos="2268"/>
                <w:tab w:val="left" w:pos="431"/>
                <w:tab w:val="left" w:pos="3119"/>
              </w:tabs>
              <w:spacing w:before="40" w:after="40" w:line="200" w:lineRule="exact"/>
              <w:ind w:left="1008" w:hanging="1008"/>
              <w:rPr>
                <w:rFonts w:eastAsia="SimSun"/>
                <w:sz w:val="18"/>
                <w:szCs w:val="18"/>
              </w:rPr>
            </w:pPr>
            <w:r w:rsidRPr="00AB2358">
              <w:rPr>
                <w:rFonts w:eastAsia="SimSun"/>
                <w:b/>
                <w:sz w:val="18"/>
                <w:szCs w:val="18"/>
              </w:rPr>
              <w:t xml:space="preserve">14.25-14.3   </w:t>
            </w:r>
            <w:r w:rsidRPr="00AB2358">
              <w:rPr>
                <w:rFonts w:eastAsia="SimHei"/>
                <w:b/>
                <w:sz w:val="18"/>
                <w:szCs w:val="18"/>
              </w:rPr>
              <w:t>卫星固定</w:t>
            </w:r>
            <w:r w:rsidRPr="00AB2358">
              <w:rPr>
                <w:rFonts w:eastAsia="SimSun"/>
                <w:sz w:val="18"/>
                <w:szCs w:val="18"/>
              </w:rPr>
              <w:t>（</w:t>
            </w:r>
            <w:r w:rsidRPr="00AB2358">
              <w:rPr>
                <w:rFonts w:eastAsia="SimSun"/>
                <w:sz w:val="18"/>
                <w:szCs w:val="18"/>
                <w:lang w:eastAsia="zh-CN"/>
              </w:rPr>
              <w:t>地</w:t>
            </w:r>
            <w:r w:rsidRPr="00AB2358">
              <w:rPr>
                <w:rFonts w:eastAsia="SimSun"/>
                <w:sz w:val="18"/>
                <w:szCs w:val="18"/>
              </w:rPr>
              <w:t>对</w:t>
            </w:r>
            <w:r w:rsidRPr="00AB2358">
              <w:rPr>
                <w:rFonts w:eastAsia="SimSun"/>
                <w:sz w:val="18"/>
                <w:szCs w:val="18"/>
                <w:lang w:eastAsia="zh-CN"/>
              </w:rPr>
              <w:t>空</w:t>
            </w:r>
            <w:r w:rsidRPr="00AB2358">
              <w:rPr>
                <w:rFonts w:eastAsia="SimSun"/>
                <w:sz w:val="18"/>
                <w:szCs w:val="18"/>
              </w:rPr>
              <w:t>）</w:t>
            </w:r>
            <w:r w:rsidRPr="00AB2358">
              <w:rPr>
                <w:rFonts w:eastAsia="SimSun"/>
                <w:sz w:val="18"/>
                <w:szCs w:val="18"/>
              </w:rPr>
              <w:t xml:space="preserve">  5.457A    5.457B  5.484A 5.506  5.506B</w:t>
            </w:r>
          </w:p>
          <w:p w:rsidR="009E3AB7" w:rsidRPr="00AB2358" w:rsidRDefault="009E3AB7" w:rsidP="009E3AB7">
            <w:pPr>
              <w:tabs>
                <w:tab w:val="clear" w:pos="1134"/>
                <w:tab w:val="clear" w:pos="1871"/>
                <w:tab w:val="clear" w:pos="2268"/>
                <w:tab w:val="left" w:pos="431"/>
                <w:tab w:val="left" w:pos="3119"/>
              </w:tabs>
              <w:spacing w:before="40" w:after="40" w:line="200" w:lineRule="exact"/>
              <w:rPr>
                <w:rFonts w:eastAsia="SimSun"/>
                <w:sz w:val="18"/>
                <w:szCs w:val="18"/>
              </w:rPr>
            </w:pPr>
            <w:r w:rsidRPr="00AB2358">
              <w:rPr>
                <w:rFonts w:eastAsia="SimSun"/>
                <w:sz w:val="18"/>
                <w:szCs w:val="18"/>
              </w:rPr>
              <w:tab/>
              <w:t xml:space="preserve">           </w:t>
            </w:r>
            <w:r w:rsidRPr="00AB2358">
              <w:rPr>
                <w:rFonts w:eastAsia="SimHei"/>
                <w:b/>
                <w:sz w:val="18"/>
                <w:szCs w:val="18"/>
              </w:rPr>
              <w:t>无线电导航</w:t>
            </w:r>
            <w:r w:rsidRPr="00AB2358">
              <w:rPr>
                <w:rFonts w:eastAsia="SimSun"/>
                <w:sz w:val="18"/>
                <w:szCs w:val="18"/>
              </w:rPr>
              <w:t xml:space="preserve">  5.504</w:t>
            </w:r>
          </w:p>
          <w:p w:rsidR="009E3AB7" w:rsidRPr="00AB2358" w:rsidRDefault="009E3AB7" w:rsidP="009E3AB7">
            <w:pPr>
              <w:tabs>
                <w:tab w:val="clear" w:pos="1134"/>
                <w:tab w:val="clear" w:pos="1871"/>
                <w:tab w:val="clear" w:pos="2268"/>
                <w:tab w:val="left" w:pos="1008"/>
                <w:tab w:val="left" w:pos="3119"/>
              </w:tabs>
              <w:spacing w:before="40" w:after="40" w:line="200" w:lineRule="exact"/>
              <w:ind w:left="1008" w:hanging="1008"/>
              <w:rPr>
                <w:rFonts w:eastAsia="SimSun"/>
                <w:sz w:val="18"/>
                <w:szCs w:val="18"/>
              </w:rPr>
            </w:pPr>
            <w:r w:rsidRPr="00AB2358">
              <w:rPr>
                <w:rFonts w:eastAsia="SimSun"/>
                <w:sz w:val="18"/>
                <w:szCs w:val="18"/>
              </w:rPr>
              <w:t xml:space="preserve">        </w:t>
            </w:r>
            <w:r w:rsidRPr="00AB2358">
              <w:rPr>
                <w:rFonts w:eastAsia="SimSun"/>
                <w:sz w:val="18"/>
                <w:szCs w:val="18"/>
              </w:rPr>
              <w:tab/>
            </w:r>
            <w:r w:rsidRPr="00AB2358">
              <w:rPr>
                <w:rFonts w:eastAsia="SimSun"/>
                <w:sz w:val="18"/>
                <w:szCs w:val="18"/>
              </w:rPr>
              <w:t>卫星移动（</w:t>
            </w:r>
            <w:r w:rsidRPr="00AB2358">
              <w:rPr>
                <w:rFonts w:eastAsia="SimSun"/>
                <w:sz w:val="18"/>
                <w:szCs w:val="18"/>
                <w:lang w:eastAsia="zh-CN"/>
              </w:rPr>
              <w:t>地</w:t>
            </w:r>
            <w:r w:rsidRPr="00AB2358">
              <w:rPr>
                <w:rFonts w:eastAsia="SimSun"/>
                <w:sz w:val="18"/>
                <w:szCs w:val="18"/>
              </w:rPr>
              <w:t>对</w:t>
            </w:r>
            <w:r w:rsidRPr="00AB2358">
              <w:rPr>
                <w:rFonts w:eastAsia="SimSun"/>
                <w:sz w:val="18"/>
                <w:szCs w:val="18"/>
                <w:lang w:eastAsia="zh-CN"/>
              </w:rPr>
              <w:t>空</w:t>
            </w:r>
            <w:r w:rsidRPr="00AB2358">
              <w:rPr>
                <w:rFonts w:eastAsia="SimSun"/>
                <w:sz w:val="18"/>
                <w:szCs w:val="18"/>
              </w:rPr>
              <w:t>）</w:t>
            </w:r>
            <w:r w:rsidRPr="00AB2358">
              <w:rPr>
                <w:rFonts w:eastAsia="SimSun"/>
                <w:sz w:val="18"/>
                <w:szCs w:val="18"/>
              </w:rPr>
              <w:t xml:space="preserve">  </w:t>
            </w:r>
            <w:r w:rsidRPr="00AB2358">
              <w:rPr>
                <w:rFonts w:eastAsia="SimSun"/>
                <w:sz w:val="18"/>
                <w:szCs w:val="18"/>
                <w:lang w:eastAsia="zh-CN"/>
              </w:rPr>
              <w:t xml:space="preserve">5.504B           </w:t>
            </w:r>
            <w:r w:rsidRPr="00AB2358">
              <w:rPr>
                <w:rFonts w:eastAsia="SimSun"/>
                <w:sz w:val="18"/>
                <w:szCs w:val="18"/>
              </w:rPr>
              <w:t>5.506A  5.508A</w:t>
            </w:r>
          </w:p>
          <w:p w:rsidR="009E3AB7" w:rsidRPr="00AB2358" w:rsidRDefault="009E3AB7" w:rsidP="009E3AB7">
            <w:pPr>
              <w:tabs>
                <w:tab w:val="clear" w:pos="1134"/>
                <w:tab w:val="clear" w:pos="1871"/>
                <w:tab w:val="clear" w:pos="2268"/>
                <w:tab w:val="left" w:pos="431"/>
                <w:tab w:val="left" w:pos="3119"/>
              </w:tabs>
              <w:spacing w:before="40" w:after="40" w:line="200" w:lineRule="exact"/>
              <w:rPr>
                <w:rFonts w:eastAsia="SimSun"/>
                <w:sz w:val="18"/>
                <w:szCs w:val="18"/>
              </w:rPr>
            </w:pPr>
            <w:r w:rsidRPr="00AB2358">
              <w:rPr>
                <w:rFonts w:eastAsia="SimSun"/>
                <w:sz w:val="18"/>
                <w:szCs w:val="18"/>
              </w:rPr>
              <w:tab/>
              <w:t xml:space="preserve">            </w:t>
            </w:r>
            <w:r w:rsidRPr="00AB2358">
              <w:rPr>
                <w:rFonts w:eastAsia="SimSun"/>
                <w:sz w:val="18"/>
                <w:szCs w:val="18"/>
              </w:rPr>
              <w:t>空间研究</w:t>
            </w:r>
          </w:p>
          <w:p w:rsidR="009E3AB7" w:rsidRPr="00954F87" w:rsidRDefault="009E3AB7" w:rsidP="009E3AB7">
            <w:pPr>
              <w:spacing w:before="0"/>
              <w:rPr>
                <w:b/>
                <w:sz w:val="18"/>
                <w:szCs w:val="18"/>
                <w:lang w:val="en-US" w:eastAsia="zh-CN"/>
              </w:rPr>
            </w:pPr>
            <w:r w:rsidRPr="00AB2358">
              <w:rPr>
                <w:rFonts w:eastAsia="SimSun"/>
                <w:sz w:val="18"/>
                <w:szCs w:val="18"/>
              </w:rPr>
              <w:tab/>
              <w:t xml:space="preserve">5.504A  5.505  5.508  </w:t>
            </w:r>
            <w:r w:rsidRPr="00AB2358">
              <w:rPr>
                <w:rFonts w:eastAsia="SimSun"/>
                <w:sz w:val="18"/>
                <w:szCs w:val="18"/>
                <w:rPrChange w:id="255" w:author="李芃芃" w:date="2015-03-02T13:25:00Z">
                  <w:rPr/>
                </w:rPrChange>
              </w:rPr>
              <w:t>5.509</w:t>
            </w:r>
            <w:bookmarkEnd w:id="253"/>
            <w:bookmarkEnd w:id="254"/>
          </w:p>
        </w:tc>
        <w:tc>
          <w:tcPr>
            <w:tcW w:w="4139" w:type="dxa"/>
            <w:shd w:val="clear" w:color="auto" w:fill="FFFFFF"/>
            <w:tcMar>
              <w:top w:w="28" w:type="dxa"/>
              <w:left w:w="57" w:type="dxa"/>
              <w:bottom w:w="28" w:type="dxa"/>
              <w:right w:w="57" w:type="dxa"/>
            </w:tcMar>
          </w:tcPr>
          <w:p w:rsidR="009E3AB7" w:rsidRDefault="009E3AB7" w:rsidP="009E3AB7">
            <w:pPr>
              <w:tabs>
                <w:tab w:val="clear" w:pos="1134"/>
                <w:tab w:val="clear" w:pos="1871"/>
                <w:tab w:val="clear" w:pos="2268"/>
                <w:tab w:val="left" w:pos="431"/>
                <w:tab w:val="left" w:pos="3119"/>
              </w:tabs>
              <w:spacing w:before="40" w:after="40" w:line="200" w:lineRule="exact"/>
              <w:ind w:left="1008" w:hanging="1008"/>
              <w:rPr>
                <w:rFonts w:eastAsia="SimSun"/>
                <w:b/>
                <w:sz w:val="18"/>
                <w:szCs w:val="18"/>
                <w:lang w:val="en-US"/>
              </w:rPr>
            </w:pPr>
            <w:r>
              <w:rPr>
                <w:rFonts w:eastAsia="SimSun"/>
                <w:b/>
                <w:sz w:val="18"/>
                <w:szCs w:val="18"/>
                <w:lang w:val="en-US"/>
              </w:rPr>
              <w:t>RR5-105</w:t>
            </w:r>
          </w:p>
          <w:p w:rsidR="009E3AB7" w:rsidRPr="00954F87" w:rsidRDefault="009E3AB7" w:rsidP="009E3AB7">
            <w:pPr>
              <w:tabs>
                <w:tab w:val="clear" w:pos="1134"/>
                <w:tab w:val="clear" w:pos="1871"/>
                <w:tab w:val="clear" w:pos="2268"/>
                <w:tab w:val="left" w:pos="431"/>
                <w:tab w:val="left" w:pos="3119"/>
              </w:tabs>
              <w:spacing w:before="40" w:after="40" w:line="200" w:lineRule="exact"/>
              <w:ind w:left="1008" w:hanging="1008"/>
              <w:rPr>
                <w:rFonts w:eastAsia="SimSun"/>
                <w:sz w:val="18"/>
                <w:szCs w:val="18"/>
                <w:lang w:val="en-US"/>
              </w:rPr>
            </w:pPr>
            <w:r w:rsidRPr="00954F87">
              <w:rPr>
                <w:rFonts w:eastAsia="SimSun"/>
                <w:b/>
                <w:sz w:val="18"/>
                <w:szCs w:val="18"/>
                <w:lang w:val="en-US"/>
              </w:rPr>
              <w:t xml:space="preserve">14.25-14.3   </w:t>
            </w:r>
            <w:r w:rsidRPr="00954F87">
              <w:rPr>
                <w:rFonts w:eastAsia="SimHei"/>
                <w:b/>
                <w:sz w:val="18"/>
                <w:szCs w:val="18"/>
                <w:lang w:val="en-US"/>
              </w:rPr>
              <w:t>卫星固定</w:t>
            </w:r>
            <w:r w:rsidRPr="00954F87">
              <w:rPr>
                <w:rFonts w:eastAsia="SimSun"/>
                <w:sz w:val="18"/>
                <w:szCs w:val="18"/>
                <w:lang w:val="en-US"/>
              </w:rPr>
              <w:t>（</w:t>
            </w:r>
            <w:r w:rsidRPr="00954F87">
              <w:rPr>
                <w:rFonts w:eastAsia="SimSun"/>
                <w:sz w:val="18"/>
                <w:szCs w:val="18"/>
                <w:lang w:val="en-US" w:eastAsia="zh-CN"/>
              </w:rPr>
              <w:t>地</w:t>
            </w:r>
            <w:r w:rsidRPr="00954F87">
              <w:rPr>
                <w:rFonts w:eastAsia="SimSun"/>
                <w:sz w:val="18"/>
                <w:szCs w:val="18"/>
                <w:lang w:val="en-US"/>
              </w:rPr>
              <w:t>对</w:t>
            </w:r>
            <w:r w:rsidRPr="00954F87">
              <w:rPr>
                <w:rFonts w:eastAsia="SimSun"/>
                <w:sz w:val="18"/>
                <w:szCs w:val="18"/>
                <w:lang w:val="en-US" w:eastAsia="zh-CN"/>
              </w:rPr>
              <w:t>空</w:t>
            </w:r>
            <w:r w:rsidRPr="00954F87">
              <w:rPr>
                <w:rFonts w:eastAsia="SimSun"/>
                <w:sz w:val="18"/>
                <w:szCs w:val="18"/>
                <w:lang w:val="en-US"/>
              </w:rPr>
              <w:t>）</w:t>
            </w:r>
            <w:r w:rsidRPr="00954F87">
              <w:rPr>
                <w:rFonts w:eastAsia="SimSun"/>
                <w:sz w:val="18"/>
                <w:szCs w:val="18"/>
                <w:lang w:val="en-US"/>
              </w:rPr>
              <w:t xml:space="preserve">  5.457A    5.457B  5.484A 5.506  5.506B</w:t>
            </w:r>
          </w:p>
          <w:p w:rsidR="009E3AB7" w:rsidRPr="00954F87" w:rsidRDefault="009E3AB7" w:rsidP="009E3AB7">
            <w:pPr>
              <w:tabs>
                <w:tab w:val="clear" w:pos="1134"/>
                <w:tab w:val="clear" w:pos="1871"/>
                <w:tab w:val="clear" w:pos="2268"/>
                <w:tab w:val="left" w:pos="431"/>
                <w:tab w:val="left" w:pos="3119"/>
              </w:tabs>
              <w:spacing w:before="40" w:after="40" w:line="200" w:lineRule="exact"/>
              <w:rPr>
                <w:rFonts w:eastAsia="SimSun"/>
                <w:sz w:val="18"/>
                <w:szCs w:val="18"/>
                <w:lang w:val="en-US"/>
              </w:rPr>
            </w:pPr>
            <w:r w:rsidRPr="00954F87">
              <w:rPr>
                <w:rFonts w:eastAsia="SimSun"/>
                <w:sz w:val="18"/>
                <w:szCs w:val="18"/>
                <w:lang w:val="en-US"/>
              </w:rPr>
              <w:tab/>
              <w:t xml:space="preserve">           </w:t>
            </w:r>
            <w:r w:rsidRPr="00954F87">
              <w:rPr>
                <w:rFonts w:eastAsia="SimHei"/>
                <w:b/>
                <w:sz w:val="18"/>
                <w:szCs w:val="18"/>
                <w:lang w:val="en-US"/>
              </w:rPr>
              <w:t>无线电导航</w:t>
            </w:r>
            <w:r w:rsidRPr="00954F87">
              <w:rPr>
                <w:rFonts w:eastAsia="SimSun"/>
                <w:sz w:val="18"/>
                <w:szCs w:val="18"/>
                <w:lang w:val="en-US"/>
              </w:rPr>
              <w:t xml:space="preserve">  5.504</w:t>
            </w:r>
          </w:p>
          <w:p w:rsidR="009E3AB7" w:rsidRPr="00954F87" w:rsidRDefault="009E3AB7" w:rsidP="009E3AB7">
            <w:pPr>
              <w:tabs>
                <w:tab w:val="clear" w:pos="1134"/>
                <w:tab w:val="clear" w:pos="1871"/>
                <w:tab w:val="clear" w:pos="2268"/>
                <w:tab w:val="left" w:pos="1008"/>
                <w:tab w:val="left" w:pos="3119"/>
              </w:tabs>
              <w:spacing w:before="40" w:after="40" w:line="200" w:lineRule="exact"/>
              <w:ind w:left="1008" w:hanging="1008"/>
              <w:rPr>
                <w:rFonts w:eastAsia="SimSun"/>
                <w:sz w:val="18"/>
                <w:szCs w:val="18"/>
                <w:lang w:val="en-US"/>
              </w:rPr>
            </w:pPr>
            <w:r w:rsidRPr="00954F87">
              <w:rPr>
                <w:rFonts w:eastAsia="SimSun"/>
                <w:sz w:val="18"/>
                <w:szCs w:val="18"/>
                <w:lang w:val="en-US"/>
              </w:rPr>
              <w:t xml:space="preserve">        </w:t>
            </w:r>
            <w:r w:rsidRPr="00954F87">
              <w:rPr>
                <w:rFonts w:eastAsia="SimSun"/>
                <w:sz w:val="18"/>
                <w:szCs w:val="18"/>
                <w:lang w:val="en-US"/>
              </w:rPr>
              <w:tab/>
            </w:r>
            <w:r w:rsidRPr="00954F87">
              <w:rPr>
                <w:rFonts w:eastAsia="SimSun"/>
                <w:sz w:val="18"/>
                <w:szCs w:val="18"/>
                <w:lang w:val="en-US"/>
              </w:rPr>
              <w:t>卫星移动（</w:t>
            </w:r>
            <w:r w:rsidRPr="00954F87">
              <w:rPr>
                <w:rFonts w:eastAsia="SimSun"/>
                <w:sz w:val="18"/>
                <w:szCs w:val="18"/>
                <w:lang w:val="en-US" w:eastAsia="zh-CN"/>
              </w:rPr>
              <w:t>地</w:t>
            </w:r>
            <w:r w:rsidRPr="00954F87">
              <w:rPr>
                <w:rFonts w:eastAsia="SimSun"/>
                <w:sz w:val="18"/>
                <w:szCs w:val="18"/>
                <w:lang w:val="en-US"/>
              </w:rPr>
              <w:t>对</w:t>
            </w:r>
            <w:r w:rsidRPr="00954F87">
              <w:rPr>
                <w:rFonts w:eastAsia="SimSun"/>
                <w:sz w:val="18"/>
                <w:szCs w:val="18"/>
                <w:lang w:val="en-US" w:eastAsia="zh-CN"/>
              </w:rPr>
              <w:t>空</w:t>
            </w:r>
            <w:r w:rsidRPr="00954F87">
              <w:rPr>
                <w:rFonts w:eastAsia="SimSun"/>
                <w:sz w:val="18"/>
                <w:szCs w:val="18"/>
                <w:lang w:val="en-US"/>
              </w:rPr>
              <w:t>）</w:t>
            </w:r>
            <w:r w:rsidRPr="00954F87">
              <w:rPr>
                <w:rFonts w:eastAsia="SimSun"/>
                <w:sz w:val="18"/>
                <w:szCs w:val="18"/>
                <w:lang w:val="en-US"/>
              </w:rPr>
              <w:t xml:space="preserve">  </w:t>
            </w:r>
            <w:r w:rsidRPr="00954F87">
              <w:rPr>
                <w:rFonts w:eastAsia="SimSun"/>
                <w:sz w:val="18"/>
                <w:szCs w:val="18"/>
                <w:lang w:val="en-US" w:eastAsia="zh-CN"/>
              </w:rPr>
              <w:t xml:space="preserve">5.504B           </w:t>
            </w:r>
            <w:r w:rsidRPr="00954F87">
              <w:rPr>
                <w:rFonts w:eastAsia="SimSun"/>
                <w:sz w:val="18"/>
                <w:szCs w:val="18"/>
                <w:lang w:val="en-US"/>
              </w:rPr>
              <w:t>5.506A  5.508A</w:t>
            </w:r>
          </w:p>
          <w:p w:rsidR="009E3AB7" w:rsidRPr="00954F87" w:rsidRDefault="009E3AB7" w:rsidP="009E3AB7">
            <w:pPr>
              <w:tabs>
                <w:tab w:val="clear" w:pos="1134"/>
                <w:tab w:val="clear" w:pos="1871"/>
                <w:tab w:val="clear" w:pos="2268"/>
                <w:tab w:val="left" w:pos="431"/>
                <w:tab w:val="left" w:pos="3119"/>
              </w:tabs>
              <w:spacing w:before="40" w:after="40" w:line="200" w:lineRule="exact"/>
              <w:rPr>
                <w:rFonts w:eastAsia="SimSun"/>
                <w:sz w:val="18"/>
                <w:szCs w:val="18"/>
                <w:lang w:val="en-US"/>
              </w:rPr>
            </w:pPr>
            <w:r w:rsidRPr="00954F87">
              <w:rPr>
                <w:rFonts w:eastAsia="SimSun"/>
                <w:sz w:val="18"/>
                <w:szCs w:val="18"/>
                <w:lang w:val="en-US"/>
              </w:rPr>
              <w:tab/>
              <w:t xml:space="preserve">            </w:t>
            </w:r>
            <w:r w:rsidRPr="00954F87">
              <w:rPr>
                <w:rFonts w:eastAsia="SimSun"/>
                <w:sz w:val="18"/>
                <w:szCs w:val="18"/>
                <w:lang w:val="en-US"/>
              </w:rPr>
              <w:t>空间研究</w:t>
            </w:r>
          </w:p>
          <w:p w:rsidR="009E3AB7" w:rsidRPr="00954F87" w:rsidRDefault="009E3AB7" w:rsidP="009E3AB7">
            <w:pPr>
              <w:spacing w:before="0"/>
              <w:rPr>
                <w:sz w:val="18"/>
                <w:szCs w:val="18"/>
                <w:lang w:val="en-US" w:eastAsia="zh-CN"/>
              </w:rPr>
            </w:pPr>
            <w:r w:rsidRPr="00954F87">
              <w:rPr>
                <w:rFonts w:eastAsia="SimSun"/>
                <w:sz w:val="18"/>
                <w:szCs w:val="18"/>
                <w:lang w:val="en-US"/>
              </w:rPr>
              <w:tab/>
              <w:t xml:space="preserve">5.504A  5.505  5.508  </w:t>
            </w:r>
            <w:del w:id="256" w:author="李芃芃" w:date="2015-03-02T13:25:00Z">
              <w:r w:rsidRPr="00954F87" w:rsidDel="00A57989">
                <w:rPr>
                  <w:rFonts w:eastAsia="SimSun"/>
                  <w:sz w:val="18"/>
                  <w:szCs w:val="18"/>
                  <w:lang w:val="en-US"/>
                  <w:rPrChange w:id="257" w:author="李芃芃" w:date="2015-03-02T13:25:00Z">
                    <w:rPr/>
                  </w:rPrChange>
                </w:rPr>
                <w:delText>5.509</w:delText>
              </w:r>
            </w:del>
          </w:p>
        </w:tc>
      </w:tr>
      <w:tr w:rsidR="009E3AB7" w:rsidRPr="00F4610A" w:rsidTr="009E3AB7">
        <w:trPr>
          <w:cantSplit/>
          <w:jc w:val="center"/>
        </w:trPr>
        <w:tc>
          <w:tcPr>
            <w:tcW w:w="568" w:type="dxa"/>
          </w:tcPr>
          <w:p w:rsidR="009E3AB7" w:rsidRPr="00270F79" w:rsidRDefault="009E3AB7" w:rsidP="009E3AB7">
            <w:pPr>
              <w:spacing w:before="0"/>
              <w:jc w:val="center"/>
              <w:rPr>
                <w:sz w:val="18"/>
                <w:szCs w:val="18"/>
                <w:lang w:val="en-US" w:eastAsia="zh-CN"/>
              </w:rPr>
            </w:pPr>
            <w:r w:rsidRPr="00270F79">
              <w:rPr>
                <w:sz w:val="18"/>
                <w:szCs w:val="18"/>
                <w:lang w:val="en-US" w:eastAsia="zh-CN"/>
              </w:rPr>
              <w:t>32</w:t>
            </w:r>
          </w:p>
        </w:tc>
        <w:tc>
          <w:tcPr>
            <w:tcW w:w="991" w:type="dxa"/>
          </w:tcPr>
          <w:p w:rsidR="009E3AB7" w:rsidRPr="00954F87" w:rsidRDefault="009E3AB7" w:rsidP="009E3AB7">
            <w:pPr>
              <w:spacing w:before="0"/>
              <w:jc w:val="center"/>
              <w:rPr>
                <w:sz w:val="18"/>
                <w:szCs w:val="18"/>
                <w:lang w:val="en-US" w:eastAsia="zh-CN"/>
              </w:rPr>
            </w:pPr>
            <w:r w:rsidRPr="00954F87">
              <w:rPr>
                <w:sz w:val="18"/>
                <w:szCs w:val="18"/>
                <w:lang w:val="en-US" w:eastAsia="zh-CN"/>
              </w:rPr>
              <w:t>E</w:t>
            </w:r>
          </w:p>
        </w:tc>
        <w:tc>
          <w:tcPr>
            <w:tcW w:w="850" w:type="dxa"/>
          </w:tcPr>
          <w:p w:rsidR="009E3AB7" w:rsidRPr="00954F87" w:rsidRDefault="009E3AB7" w:rsidP="009E3AB7">
            <w:pPr>
              <w:spacing w:before="0"/>
              <w:jc w:val="center"/>
              <w:rPr>
                <w:sz w:val="18"/>
                <w:szCs w:val="18"/>
                <w:lang w:val="en-US" w:eastAsia="zh-CN"/>
              </w:rPr>
            </w:pPr>
            <w:r w:rsidRPr="00954F87">
              <w:rPr>
                <w:sz w:val="18"/>
                <w:szCs w:val="18"/>
                <w:lang w:val="en-US" w:eastAsia="zh-CN"/>
              </w:rPr>
              <w:t>148</w:t>
            </w:r>
          </w:p>
        </w:tc>
        <w:tc>
          <w:tcPr>
            <w:tcW w:w="4139" w:type="dxa"/>
            <w:tcMar>
              <w:top w:w="28" w:type="dxa"/>
              <w:left w:w="85" w:type="dxa"/>
              <w:bottom w:w="28" w:type="dxa"/>
              <w:right w:w="85" w:type="dxa"/>
            </w:tcMar>
          </w:tcPr>
          <w:p w:rsidR="009E3AB7" w:rsidRDefault="009E3AB7" w:rsidP="009E3AB7">
            <w:pPr>
              <w:spacing w:before="0"/>
              <w:rPr>
                <w:b/>
                <w:sz w:val="18"/>
                <w:szCs w:val="18"/>
                <w:lang w:val="en-US" w:eastAsia="zh-CN"/>
              </w:rPr>
            </w:pPr>
            <w:r>
              <w:rPr>
                <w:b/>
                <w:sz w:val="18"/>
                <w:szCs w:val="18"/>
                <w:lang w:val="en-US" w:eastAsia="zh-CN"/>
              </w:rPr>
              <w:t>RR5-112</w:t>
            </w:r>
          </w:p>
          <w:p w:rsidR="009E3AB7" w:rsidRPr="00954F87" w:rsidRDefault="009E3AB7" w:rsidP="009E3AB7">
            <w:pPr>
              <w:spacing w:before="0"/>
              <w:rPr>
                <w:b/>
                <w:sz w:val="18"/>
                <w:szCs w:val="18"/>
                <w:lang w:val="en-US" w:eastAsia="zh-CN"/>
              </w:rPr>
            </w:pPr>
            <w:r w:rsidRPr="00954F87">
              <w:rPr>
                <w:b/>
                <w:sz w:val="18"/>
                <w:szCs w:val="18"/>
                <w:lang w:val="en-US" w:eastAsia="zh-CN"/>
              </w:rPr>
              <w:t xml:space="preserve">18.8-19.3 GHz </w:t>
            </w:r>
          </w:p>
          <w:p w:rsidR="009E3AB7" w:rsidRPr="00954F87" w:rsidRDefault="009E3AB7" w:rsidP="009E3AB7">
            <w:pPr>
              <w:spacing w:before="0"/>
              <w:rPr>
                <w:sz w:val="18"/>
                <w:szCs w:val="18"/>
                <w:lang w:val="en-US" w:eastAsia="zh-CN"/>
              </w:rPr>
            </w:pPr>
            <w:r w:rsidRPr="00954F87">
              <w:rPr>
                <w:sz w:val="18"/>
                <w:szCs w:val="18"/>
                <w:lang w:val="en-US" w:eastAsia="zh-CN"/>
              </w:rPr>
              <w:t>FIXED-SATELLITE (space-to-Earth) 5.516.B</w:t>
            </w:r>
            <w:r>
              <w:rPr>
                <w:sz w:val="18"/>
                <w:szCs w:val="18"/>
                <w:lang w:val="en-US" w:eastAsia="zh-CN"/>
              </w:rPr>
              <w:t xml:space="preserve">  </w:t>
            </w:r>
            <w:r w:rsidRPr="00954F87">
              <w:rPr>
                <w:sz w:val="18"/>
                <w:szCs w:val="18"/>
                <w:lang w:val="en-US" w:eastAsia="zh-CN"/>
              </w:rPr>
              <w:t>5.523A</w:t>
            </w:r>
          </w:p>
        </w:tc>
        <w:tc>
          <w:tcPr>
            <w:tcW w:w="4139" w:type="dxa"/>
            <w:shd w:val="clear" w:color="auto" w:fill="FFFFFF"/>
            <w:tcMar>
              <w:top w:w="28" w:type="dxa"/>
              <w:left w:w="57" w:type="dxa"/>
              <w:bottom w:w="28" w:type="dxa"/>
              <w:right w:w="57" w:type="dxa"/>
            </w:tcMar>
          </w:tcPr>
          <w:p w:rsidR="009E3AB7" w:rsidRDefault="009E3AB7" w:rsidP="009E3AB7">
            <w:pPr>
              <w:spacing w:before="0"/>
              <w:rPr>
                <w:b/>
                <w:sz w:val="18"/>
                <w:szCs w:val="18"/>
                <w:lang w:val="en-US" w:eastAsia="zh-CN"/>
              </w:rPr>
            </w:pPr>
            <w:r>
              <w:rPr>
                <w:b/>
                <w:sz w:val="18"/>
                <w:szCs w:val="18"/>
                <w:lang w:val="en-US" w:eastAsia="zh-CN"/>
              </w:rPr>
              <w:t>RR5-112</w:t>
            </w:r>
          </w:p>
          <w:p w:rsidR="009E3AB7" w:rsidRPr="00954F87" w:rsidRDefault="009E3AB7" w:rsidP="009E3AB7">
            <w:pPr>
              <w:spacing w:before="0"/>
              <w:rPr>
                <w:sz w:val="18"/>
                <w:szCs w:val="18"/>
                <w:lang w:val="en-US" w:eastAsia="zh-CN"/>
              </w:rPr>
            </w:pPr>
            <w:r w:rsidRPr="00954F87">
              <w:rPr>
                <w:b/>
                <w:sz w:val="18"/>
                <w:szCs w:val="18"/>
                <w:lang w:val="en-US" w:eastAsia="zh-CN"/>
              </w:rPr>
              <w:t>18.8-19.3 GHz</w:t>
            </w:r>
          </w:p>
          <w:p w:rsidR="009E3AB7" w:rsidRPr="00954F87" w:rsidRDefault="009E3AB7" w:rsidP="009E3AB7">
            <w:pPr>
              <w:spacing w:before="0"/>
              <w:rPr>
                <w:sz w:val="18"/>
                <w:szCs w:val="18"/>
                <w:lang w:val="en-US" w:eastAsia="zh-CN"/>
              </w:rPr>
            </w:pPr>
            <w:r w:rsidRPr="00954F87">
              <w:rPr>
                <w:sz w:val="18"/>
                <w:szCs w:val="18"/>
                <w:lang w:val="en-US" w:eastAsia="zh-CN"/>
              </w:rPr>
              <w:t>FIXED-SATELLITE (space-to-Earth) 5.516</w:t>
            </w:r>
            <w:del w:id="258" w:author="ITU" w:date="2015-02-26T12:36:00Z">
              <w:r w:rsidRPr="00954F87" w:rsidDel="00DD364F">
                <w:rPr>
                  <w:sz w:val="18"/>
                  <w:szCs w:val="18"/>
                  <w:lang w:val="en-US" w:eastAsia="zh-CN"/>
                </w:rPr>
                <w:delText>.</w:delText>
              </w:r>
            </w:del>
            <w:r w:rsidRPr="00954F87">
              <w:rPr>
                <w:sz w:val="18"/>
                <w:szCs w:val="18"/>
                <w:lang w:val="en-US" w:eastAsia="zh-CN"/>
              </w:rPr>
              <w:t>B</w:t>
            </w:r>
          </w:p>
          <w:p w:rsidR="009E3AB7" w:rsidRPr="00954F87" w:rsidRDefault="009E3AB7" w:rsidP="009E3AB7">
            <w:pPr>
              <w:spacing w:before="0"/>
              <w:rPr>
                <w:sz w:val="18"/>
                <w:szCs w:val="18"/>
                <w:lang w:val="en-US" w:eastAsia="zh-CN"/>
              </w:rPr>
            </w:pPr>
          </w:p>
        </w:tc>
      </w:tr>
      <w:tr w:rsidR="009E3AB7" w:rsidRPr="00794DE0" w:rsidTr="009E3AB7">
        <w:trPr>
          <w:cantSplit/>
          <w:jc w:val="center"/>
        </w:trPr>
        <w:tc>
          <w:tcPr>
            <w:tcW w:w="568" w:type="dxa"/>
          </w:tcPr>
          <w:p w:rsidR="009E3AB7" w:rsidRPr="00270F79" w:rsidRDefault="009E3AB7" w:rsidP="009E3AB7">
            <w:pPr>
              <w:spacing w:before="0"/>
              <w:jc w:val="center"/>
              <w:rPr>
                <w:sz w:val="18"/>
                <w:szCs w:val="18"/>
                <w:lang w:val="en-US" w:eastAsia="zh-CN"/>
              </w:rPr>
            </w:pPr>
            <w:r w:rsidRPr="00270F79">
              <w:rPr>
                <w:sz w:val="18"/>
                <w:szCs w:val="18"/>
                <w:lang w:val="en-US" w:eastAsia="zh-CN"/>
              </w:rPr>
              <w:t>33</w:t>
            </w:r>
          </w:p>
        </w:tc>
        <w:tc>
          <w:tcPr>
            <w:tcW w:w="991" w:type="dxa"/>
          </w:tcPr>
          <w:p w:rsidR="009E3AB7" w:rsidRPr="00954F87" w:rsidRDefault="009E3AB7" w:rsidP="009E3AB7">
            <w:pPr>
              <w:spacing w:before="0"/>
              <w:jc w:val="center"/>
              <w:rPr>
                <w:sz w:val="18"/>
                <w:szCs w:val="18"/>
                <w:lang w:val="en-US" w:eastAsia="zh-CN"/>
              </w:rPr>
            </w:pPr>
            <w:r w:rsidRPr="00954F87">
              <w:rPr>
                <w:sz w:val="18"/>
                <w:szCs w:val="18"/>
                <w:lang w:val="en-US" w:eastAsia="zh-CN"/>
              </w:rPr>
              <w:t>F</w:t>
            </w:r>
          </w:p>
        </w:tc>
        <w:tc>
          <w:tcPr>
            <w:tcW w:w="850" w:type="dxa"/>
          </w:tcPr>
          <w:p w:rsidR="009E3AB7" w:rsidRPr="00954F87" w:rsidRDefault="009E3AB7" w:rsidP="009E3AB7">
            <w:pPr>
              <w:spacing w:before="0"/>
              <w:jc w:val="center"/>
              <w:rPr>
                <w:sz w:val="18"/>
                <w:szCs w:val="18"/>
                <w:lang w:val="en-US" w:eastAsia="zh-CN"/>
              </w:rPr>
            </w:pPr>
            <w:r w:rsidRPr="00954F87">
              <w:rPr>
                <w:sz w:val="18"/>
                <w:szCs w:val="18"/>
                <w:lang w:val="en-US" w:eastAsia="zh-CN"/>
              </w:rPr>
              <w:t>196</w:t>
            </w:r>
          </w:p>
        </w:tc>
        <w:tc>
          <w:tcPr>
            <w:tcW w:w="4139" w:type="dxa"/>
            <w:tcMar>
              <w:top w:w="28" w:type="dxa"/>
              <w:left w:w="85" w:type="dxa"/>
              <w:bottom w:w="28" w:type="dxa"/>
              <w:right w:w="85" w:type="dxa"/>
            </w:tcMar>
          </w:tcPr>
          <w:p w:rsidR="009E3AB7" w:rsidRPr="004D4BCE" w:rsidRDefault="009E3AB7" w:rsidP="009E3AB7">
            <w:pPr>
              <w:spacing w:before="0"/>
              <w:rPr>
                <w:sz w:val="18"/>
                <w:szCs w:val="18"/>
                <w:lang w:val="fr-CH"/>
              </w:rPr>
            </w:pPr>
            <w:r>
              <w:rPr>
                <w:b/>
                <w:sz w:val="18"/>
                <w:szCs w:val="18"/>
                <w:lang w:val="fr-CH"/>
              </w:rPr>
              <w:t>RR9-10</w:t>
            </w:r>
            <w:r>
              <w:rPr>
                <w:b/>
                <w:sz w:val="18"/>
                <w:szCs w:val="18"/>
                <w:lang w:val="fr-CH"/>
              </w:rPr>
              <w:br/>
            </w:r>
            <w:r w:rsidRPr="004D4BCE">
              <w:rPr>
                <w:b/>
                <w:sz w:val="18"/>
                <w:szCs w:val="18"/>
                <w:lang w:val="fr-CH"/>
              </w:rPr>
              <w:t>9.52</w:t>
            </w:r>
            <w:r w:rsidRPr="004D4BCE">
              <w:rPr>
                <w:b/>
                <w:sz w:val="18"/>
                <w:szCs w:val="18"/>
                <w:lang w:val="fr-CH"/>
              </w:rPr>
              <w:tab/>
            </w:r>
            <w:r w:rsidRPr="004D4BCE">
              <w:rPr>
                <w:sz w:val="18"/>
                <w:szCs w:val="18"/>
                <w:lang w:val="fr-CH"/>
              </w:rPr>
              <w:t xml:space="preserve">Si, à la suite des mesures prises aux termes du numéro </w:t>
            </w:r>
            <w:r w:rsidRPr="004D4BCE">
              <w:rPr>
                <w:b/>
                <w:bCs/>
                <w:sz w:val="18"/>
                <w:szCs w:val="18"/>
                <w:lang w:val="fr-CH"/>
              </w:rPr>
              <w:t>9.50</w:t>
            </w:r>
            <w:r w:rsidRPr="004D4BCE">
              <w:rPr>
                <w:sz w:val="18"/>
                <w:szCs w:val="18"/>
                <w:lang w:val="fr-CH"/>
              </w:rPr>
              <w:t xml:space="preserve">, une administration n'accède pas à la demande de coordination, elle informe l'administration requérante de son désaccord et fournit des renseignements sur celles de ses assignations qui font l'objet du désaccord, dans un délai de quatre mois à compter de la date de publication de la Circulaire hebdomadaire conformément aux dispositions du numéro </w:t>
            </w:r>
            <w:r w:rsidRPr="004D4BCE">
              <w:rPr>
                <w:b/>
                <w:bCs/>
                <w:sz w:val="18"/>
                <w:szCs w:val="18"/>
                <w:lang w:val="fr-CH"/>
              </w:rPr>
              <w:t>9.38</w:t>
            </w:r>
            <w:r w:rsidRPr="004D4BCE">
              <w:rPr>
                <w:sz w:val="18"/>
                <w:szCs w:val="18"/>
                <w:lang w:val="fr-CH"/>
              </w:rPr>
              <w:t xml:space="preserve">, ou à compter de la date d'envoi des renseignements pour la coordination conformément au numéro </w:t>
            </w:r>
            <w:r w:rsidRPr="004D4BCE">
              <w:rPr>
                <w:b/>
                <w:bCs/>
                <w:sz w:val="18"/>
                <w:szCs w:val="18"/>
                <w:lang w:val="fr-CH"/>
              </w:rPr>
              <w:t>9.29</w:t>
            </w:r>
            <w:r w:rsidRPr="004D4BCE">
              <w:rPr>
                <w:sz w:val="18"/>
                <w:szCs w:val="18"/>
                <w:lang w:val="fr-CH"/>
              </w:rPr>
              <w:t>. …</w:t>
            </w:r>
          </w:p>
        </w:tc>
        <w:tc>
          <w:tcPr>
            <w:tcW w:w="4139" w:type="dxa"/>
            <w:shd w:val="clear" w:color="auto" w:fill="FFFFFF"/>
            <w:tcMar>
              <w:top w:w="28" w:type="dxa"/>
              <w:left w:w="57" w:type="dxa"/>
              <w:bottom w:w="28" w:type="dxa"/>
              <w:right w:w="57" w:type="dxa"/>
            </w:tcMar>
          </w:tcPr>
          <w:p w:rsidR="009E3AB7" w:rsidRPr="004D4BCE" w:rsidRDefault="009E3AB7" w:rsidP="009E3AB7">
            <w:pPr>
              <w:spacing w:before="0"/>
              <w:rPr>
                <w:sz w:val="18"/>
                <w:szCs w:val="18"/>
                <w:lang w:val="fr-CH" w:eastAsia="zh-CN"/>
              </w:rPr>
            </w:pPr>
            <w:r>
              <w:rPr>
                <w:b/>
                <w:sz w:val="18"/>
                <w:szCs w:val="18"/>
                <w:lang w:val="fr-CH"/>
              </w:rPr>
              <w:t>RR9-10</w:t>
            </w:r>
            <w:r>
              <w:rPr>
                <w:b/>
                <w:sz w:val="18"/>
                <w:szCs w:val="18"/>
                <w:lang w:val="fr-CH"/>
              </w:rPr>
              <w:br/>
            </w:r>
            <w:r w:rsidRPr="004D4BCE">
              <w:rPr>
                <w:b/>
                <w:sz w:val="18"/>
                <w:szCs w:val="18"/>
                <w:lang w:val="fr-CH"/>
              </w:rPr>
              <w:t>9.52</w:t>
            </w:r>
            <w:r w:rsidRPr="004D4BCE">
              <w:rPr>
                <w:b/>
                <w:sz w:val="18"/>
                <w:szCs w:val="18"/>
                <w:lang w:val="fr-CH"/>
              </w:rPr>
              <w:tab/>
            </w:r>
            <w:r w:rsidRPr="004D4BCE">
              <w:rPr>
                <w:sz w:val="18"/>
                <w:szCs w:val="18"/>
                <w:lang w:val="fr-CH"/>
              </w:rPr>
              <w:t xml:space="preserve">Si, à la suite des mesures prises aux termes du numéro </w:t>
            </w:r>
            <w:r w:rsidRPr="004D4BCE">
              <w:rPr>
                <w:b/>
                <w:bCs/>
                <w:sz w:val="18"/>
                <w:szCs w:val="18"/>
                <w:lang w:val="fr-CH"/>
              </w:rPr>
              <w:t>9.50</w:t>
            </w:r>
            <w:r w:rsidRPr="004D4BCE">
              <w:rPr>
                <w:sz w:val="18"/>
                <w:szCs w:val="18"/>
                <w:lang w:val="fr-CH"/>
              </w:rPr>
              <w:t xml:space="preserve">, une administration n'accède pas à la demande de coordination, elle informe l'administration requérante de son désaccord et fournit des renseignements sur celles de ses assignations qui font l'objet du désaccord, dans un délai de quatre mois à compter de la date de publication de la Circulaire </w:t>
            </w:r>
            <w:del w:id="259" w:author="Ng, Hon Fai" w:date="2014-09-05T18:36:00Z">
              <w:r w:rsidRPr="004D4BCE" w:rsidDel="00D47238">
                <w:rPr>
                  <w:sz w:val="18"/>
                  <w:szCs w:val="18"/>
                  <w:lang w:val="fr-CH"/>
                </w:rPr>
                <w:delText xml:space="preserve">hebdomadaire </w:delText>
              </w:r>
            </w:del>
            <w:ins w:id="260" w:author="Ng, Hon Fai" w:date="2014-09-05T18:36:00Z">
              <w:r w:rsidRPr="004D4BCE">
                <w:rPr>
                  <w:sz w:val="18"/>
                  <w:szCs w:val="18"/>
                  <w:lang w:val="fr-CH"/>
                </w:rPr>
                <w:t xml:space="preserve">BR IFIC </w:t>
              </w:r>
            </w:ins>
            <w:r w:rsidRPr="004D4BCE">
              <w:rPr>
                <w:sz w:val="18"/>
                <w:szCs w:val="18"/>
                <w:lang w:val="fr-CH"/>
              </w:rPr>
              <w:t xml:space="preserve">conformément aux dispositions du numéro </w:t>
            </w:r>
            <w:r w:rsidRPr="004D4BCE">
              <w:rPr>
                <w:b/>
                <w:bCs/>
                <w:sz w:val="18"/>
                <w:szCs w:val="18"/>
                <w:lang w:val="fr-CH"/>
              </w:rPr>
              <w:t>9.38</w:t>
            </w:r>
            <w:r w:rsidRPr="004D4BCE">
              <w:rPr>
                <w:sz w:val="18"/>
                <w:szCs w:val="18"/>
                <w:lang w:val="fr-CH"/>
              </w:rPr>
              <w:t xml:space="preserve">, ou à compter de la date d'envoi des renseignements pour la coordination conformément au numéro </w:t>
            </w:r>
            <w:r w:rsidRPr="004D4BCE">
              <w:rPr>
                <w:b/>
                <w:bCs/>
                <w:sz w:val="18"/>
                <w:szCs w:val="18"/>
                <w:lang w:val="fr-CH"/>
              </w:rPr>
              <w:t>9.29</w:t>
            </w:r>
            <w:r w:rsidRPr="004D4BCE">
              <w:rPr>
                <w:sz w:val="18"/>
                <w:szCs w:val="18"/>
                <w:lang w:val="fr-CH"/>
              </w:rPr>
              <w:t>. …</w:t>
            </w:r>
          </w:p>
        </w:tc>
      </w:tr>
      <w:tr w:rsidR="009E3AB7" w:rsidRPr="00F4610A" w:rsidTr="009E3AB7">
        <w:trPr>
          <w:cantSplit/>
          <w:jc w:val="center"/>
        </w:trPr>
        <w:tc>
          <w:tcPr>
            <w:tcW w:w="568" w:type="dxa"/>
          </w:tcPr>
          <w:p w:rsidR="009E3AB7" w:rsidRPr="00270F79" w:rsidRDefault="009E3AB7" w:rsidP="009E3AB7">
            <w:pPr>
              <w:spacing w:before="0"/>
              <w:jc w:val="center"/>
              <w:rPr>
                <w:sz w:val="18"/>
                <w:szCs w:val="18"/>
                <w:lang w:val="fr-CH" w:eastAsia="zh-CN"/>
              </w:rPr>
            </w:pPr>
            <w:r w:rsidRPr="00270F79">
              <w:rPr>
                <w:sz w:val="18"/>
                <w:szCs w:val="18"/>
                <w:lang w:val="fr-CH" w:eastAsia="zh-CN"/>
              </w:rPr>
              <w:t>34</w:t>
            </w:r>
          </w:p>
        </w:tc>
        <w:tc>
          <w:tcPr>
            <w:tcW w:w="991" w:type="dxa"/>
          </w:tcPr>
          <w:p w:rsidR="009E3AB7" w:rsidRPr="00524722" w:rsidRDefault="009E3AB7" w:rsidP="009E3AB7">
            <w:pPr>
              <w:spacing w:before="0"/>
              <w:jc w:val="center"/>
              <w:rPr>
                <w:sz w:val="18"/>
                <w:szCs w:val="18"/>
                <w:lang w:val="fr-CH" w:eastAsia="zh-CN"/>
              </w:rPr>
            </w:pPr>
            <w:r>
              <w:rPr>
                <w:sz w:val="18"/>
                <w:szCs w:val="18"/>
                <w:lang w:val="en-US" w:eastAsia="zh-CN"/>
              </w:rPr>
              <w:t>S</w:t>
            </w:r>
          </w:p>
        </w:tc>
        <w:tc>
          <w:tcPr>
            <w:tcW w:w="850" w:type="dxa"/>
          </w:tcPr>
          <w:p w:rsidR="009E3AB7" w:rsidRPr="00524722" w:rsidRDefault="009E3AB7" w:rsidP="009E3AB7">
            <w:pPr>
              <w:spacing w:before="0"/>
              <w:jc w:val="center"/>
              <w:rPr>
                <w:sz w:val="18"/>
                <w:szCs w:val="18"/>
                <w:lang w:val="fr-CH" w:eastAsia="zh-CN"/>
              </w:rPr>
            </w:pPr>
            <w:r>
              <w:rPr>
                <w:sz w:val="18"/>
                <w:szCs w:val="18"/>
                <w:lang w:val="en-US" w:eastAsia="zh-CN"/>
              </w:rPr>
              <w:t>220</w:t>
            </w:r>
          </w:p>
        </w:tc>
        <w:tc>
          <w:tcPr>
            <w:tcW w:w="4139" w:type="dxa"/>
            <w:tcMar>
              <w:top w:w="28" w:type="dxa"/>
              <w:left w:w="85" w:type="dxa"/>
              <w:bottom w:w="28" w:type="dxa"/>
              <w:right w:w="85" w:type="dxa"/>
            </w:tcMar>
          </w:tcPr>
          <w:p w:rsidR="009E3AB7" w:rsidRPr="00F57228" w:rsidRDefault="009E3AB7" w:rsidP="009E3AB7">
            <w:pPr>
              <w:tabs>
                <w:tab w:val="left" w:pos="531"/>
              </w:tabs>
              <w:spacing w:before="0"/>
              <w:rPr>
                <w:b/>
                <w:sz w:val="18"/>
                <w:szCs w:val="18"/>
                <w:lang w:val="es-ES_tradnl" w:eastAsia="zh-CN"/>
                <w:rPrChange w:id="261" w:author="Contin-Abou Chanab, Nicole" w:date="2015-09-22T17:10:00Z">
                  <w:rPr>
                    <w:b/>
                    <w:sz w:val="18"/>
                    <w:szCs w:val="18"/>
                    <w:lang w:val="fr-CH" w:eastAsia="zh-CN"/>
                  </w:rPr>
                </w:rPrChange>
              </w:rPr>
            </w:pPr>
            <w:r>
              <w:rPr>
                <w:rStyle w:val="Artdef"/>
                <w:color w:val="000000"/>
                <w:sz w:val="18"/>
                <w:szCs w:val="18"/>
                <w:lang w:val="es-ES"/>
              </w:rPr>
              <w:t>RR13-2</w:t>
            </w:r>
            <w:r>
              <w:rPr>
                <w:rStyle w:val="Artdef"/>
                <w:color w:val="000000"/>
                <w:sz w:val="18"/>
                <w:szCs w:val="18"/>
                <w:lang w:val="es-ES"/>
              </w:rPr>
              <w:br/>
            </w:r>
            <w:r w:rsidRPr="00F57228">
              <w:rPr>
                <w:rStyle w:val="Artdef"/>
                <w:color w:val="000000"/>
                <w:sz w:val="18"/>
                <w:szCs w:val="18"/>
                <w:lang w:val="es-ES"/>
              </w:rPr>
              <w:t>13.6</w:t>
            </w:r>
            <w:r w:rsidRPr="00F57228">
              <w:rPr>
                <w:rStyle w:val="Artdef"/>
                <w:color w:val="000000"/>
                <w:sz w:val="18"/>
                <w:szCs w:val="18"/>
                <w:lang w:val="es-ES"/>
              </w:rPr>
              <w:tab/>
            </w:r>
            <w:r w:rsidRPr="00F57228">
              <w:rPr>
                <w:i/>
                <w:color w:val="000000"/>
                <w:sz w:val="18"/>
                <w:szCs w:val="18"/>
                <w:lang w:val="es-ES"/>
              </w:rPr>
              <w:t>b)</w:t>
            </w:r>
            <w:r w:rsidRPr="00F57228">
              <w:rPr>
                <w:color w:val="000000"/>
                <w:sz w:val="18"/>
                <w:szCs w:val="18"/>
                <w:lang w:val="es-ES"/>
              </w:rPr>
              <w:tab/>
              <w:t>cuando de la información disponible se desprenda que una asignación inscrita no se ha puesto en servicio, ha quedado fuera de uso o continúa en funcionamiento pero no de conformidad con las características requeridas notificadas según se especifica en el Apéndice </w:t>
            </w:r>
            <w:r w:rsidRPr="00F57228">
              <w:rPr>
                <w:rStyle w:val="Appref"/>
                <w:b/>
                <w:color w:val="000000"/>
                <w:sz w:val="18"/>
                <w:szCs w:val="18"/>
                <w:lang w:val="es-ES"/>
              </w:rPr>
              <w:t>4</w:t>
            </w:r>
            <w:r w:rsidRPr="00F57228">
              <w:rPr>
                <w:color w:val="000000"/>
                <w:sz w:val="18"/>
                <w:szCs w:val="18"/>
                <w:lang w:val="es-ES"/>
              </w:rPr>
              <w:t>,….</w:t>
            </w:r>
          </w:p>
        </w:tc>
        <w:tc>
          <w:tcPr>
            <w:tcW w:w="4139" w:type="dxa"/>
            <w:shd w:val="clear" w:color="auto" w:fill="FFFFFF"/>
            <w:tcMar>
              <w:top w:w="28" w:type="dxa"/>
              <w:left w:w="57" w:type="dxa"/>
              <w:bottom w:w="28" w:type="dxa"/>
              <w:right w:w="57" w:type="dxa"/>
            </w:tcMar>
          </w:tcPr>
          <w:p w:rsidR="009E3AB7" w:rsidRPr="00F57228" w:rsidRDefault="009E3AB7" w:rsidP="009E3AB7">
            <w:pPr>
              <w:tabs>
                <w:tab w:val="left" w:pos="560"/>
              </w:tabs>
              <w:spacing w:before="0"/>
              <w:rPr>
                <w:sz w:val="18"/>
                <w:szCs w:val="18"/>
                <w:lang w:val="es-ES_tradnl" w:eastAsia="zh-CN"/>
                <w:rPrChange w:id="262" w:author="Contin-Abou Chanab, Nicole" w:date="2015-09-22T17:10:00Z">
                  <w:rPr>
                    <w:sz w:val="18"/>
                    <w:szCs w:val="18"/>
                    <w:lang w:val="fr-CH" w:eastAsia="zh-CN"/>
                  </w:rPr>
                </w:rPrChange>
              </w:rPr>
            </w:pPr>
            <w:r>
              <w:rPr>
                <w:rStyle w:val="Artdef"/>
                <w:color w:val="000000"/>
                <w:sz w:val="18"/>
                <w:szCs w:val="18"/>
                <w:lang w:val="es-ES"/>
              </w:rPr>
              <w:t>RR13-2</w:t>
            </w:r>
            <w:r>
              <w:rPr>
                <w:rStyle w:val="Artdef"/>
                <w:color w:val="000000"/>
                <w:sz w:val="18"/>
                <w:szCs w:val="18"/>
                <w:lang w:val="es-ES"/>
              </w:rPr>
              <w:br/>
            </w:r>
            <w:r w:rsidRPr="00F57228">
              <w:rPr>
                <w:rStyle w:val="Artdef"/>
                <w:color w:val="000000"/>
                <w:sz w:val="18"/>
                <w:szCs w:val="18"/>
                <w:lang w:val="es-ES"/>
              </w:rPr>
              <w:t>13.6</w:t>
            </w:r>
            <w:r w:rsidRPr="00F57228">
              <w:rPr>
                <w:rStyle w:val="Artdef"/>
                <w:color w:val="000000"/>
                <w:sz w:val="18"/>
                <w:szCs w:val="18"/>
                <w:lang w:val="es-ES"/>
              </w:rPr>
              <w:tab/>
            </w:r>
            <w:r w:rsidRPr="00F57228">
              <w:rPr>
                <w:i/>
                <w:color w:val="000000"/>
                <w:sz w:val="18"/>
                <w:szCs w:val="18"/>
                <w:lang w:val="es-ES"/>
              </w:rPr>
              <w:t>b)</w:t>
            </w:r>
            <w:r w:rsidRPr="00F57228">
              <w:rPr>
                <w:color w:val="000000"/>
                <w:sz w:val="18"/>
                <w:szCs w:val="18"/>
                <w:lang w:val="es-ES"/>
              </w:rPr>
              <w:tab/>
              <w:t xml:space="preserve">cuando de la información </w:t>
            </w:r>
            <w:ins w:id="263" w:author="Henri, Yvon" w:date="2015-09-17T13:35:00Z">
              <w:r w:rsidRPr="00F57228">
                <w:rPr>
                  <w:color w:val="000000"/>
                  <w:sz w:val="18"/>
                  <w:szCs w:val="18"/>
                  <w:lang w:val="es-ES"/>
                </w:rPr>
                <w:t xml:space="preserve">fiable </w:t>
              </w:r>
            </w:ins>
            <w:r w:rsidRPr="00F57228">
              <w:rPr>
                <w:color w:val="000000"/>
                <w:sz w:val="18"/>
                <w:szCs w:val="18"/>
                <w:lang w:val="es-ES"/>
              </w:rPr>
              <w:t>disponible se desprenda que una asignación inscrita no se ha puesto en servicio, ha quedado fuera de uso o continúa en funcionamiento pero no de conformidad con las características requeridas notificadas según se especifica en el Apéndice </w:t>
            </w:r>
            <w:r w:rsidRPr="00F57228">
              <w:rPr>
                <w:rStyle w:val="Appref"/>
                <w:b/>
                <w:color w:val="000000"/>
                <w:sz w:val="18"/>
                <w:szCs w:val="18"/>
                <w:lang w:val="es-ES"/>
              </w:rPr>
              <w:t>4</w:t>
            </w:r>
            <w:r w:rsidRPr="00F57228">
              <w:rPr>
                <w:color w:val="000000"/>
                <w:sz w:val="18"/>
                <w:szCs w:val="18"/>
                <w:lang w:val="es-ES"/>
              </w:rPr>
              <w:t>,….</w:t>
            </w:r>
          </w:p>
        </w:tc>
      </w:tr>
      <w:tr w:rsidR="009E3AB7" w:rsidRPr="00972A7C" w:rsidTr="009E3AB7">
        <w:trPr>
          <w:cantSplit/>
          <w:jc w:val="center"/>
        </w:trPr>
        <w:tc>
          <w:tcPr>
            <w:tcW w:w="568" w:type="dxa"/>
          </w:tcPr>
          <w:p w:rsidR="009E3AB7" w:rsidRPr="00270F79" w:rsidRDefault="009E3AB7" w:rsidP="009E3AB7">
            <w:pPr>
              <w:spacing w:before="0"/>
              <w:jc w:val="center"/>
              <w:rPr>
                <w:sz w:val="18"/>
                <w:szCs w:val="18"/>
                <w:lang w:val="es-ES_tradnl" w:eastAsia="zh-CN"/>
              </w:rPr>
            </w:pPr>
            <w:r w:rsidRPr="00270F79">
              <w:rPr>
                <w:sz w:val="18"/>
                <w:szCs w:val="18"/>
                <w:lang w:val="es-ES_tradnl" w:eastAsia="zh-CN"/>
              </w:rPr>
              <w:t>35</w:t>
            </w:r>
          </w:p>
        </w:tc>
        <w:tc>
          <w:tcPr>
            <w:tcW w:w="991" w:type="dxa"/>
          </w:tcPr>
          <w:p w:rsidR="009E3AB7" w:rsidRPr="00954F87" w:rsidRDefault="009E3AB7" w:rsidP="009E3AB7">
            <w:pPr>
              <w:spacing w:before="0"/>
              <w:jc w:val="center"/>
              <w:rPr>
                <w:sz w:val="18"/>
                <w:szCs w:val="18"/>
                <w:lang w:val="en-US" w:eastAsia="zh-CN"/>
              </w:rPr>
            </w:pPr>
            <w:r>
              <w:rPr>
                <w:sz w:val="18"/>
                <w:szCs w:val="18"/>
                <w:lang w:val="en-US" w:eastAsia="zh-CN"/>
              </w:rPr>
              <w:t>Toutes</w:t>
            </w:r>
          </w:p>
        </w:tc>
        <w:tc>
          <w:tcPr>
            <w:tcW w:w="850" w:type="dxa"/>
          </w:tcPr>
          <w:p w:rsidR="009E3AB7" w:rsidRPr="00954F87" w:rsidRDefault="009E3AB7" w:rsidP="009E3AB7">
            <w:pPr>
              <w:spacing w:before="0"/>
              <w:jc w:val="center"/>
              <w:rPr>
                <w:sz w:val="18"/>
                <w:szCs w:val="18"/>
                <w:lang w:val="en-US" w:eastAsia="zh-CN"/>
              </w:rPr>
            </w:pPr>
            <w:r w:rsidRPr="00954F87">
              <w:rPr>
                <w:sz w:val="18"/>
                <w:szCs w:val="18"/>
                <w:lang w:val="en-US" w:eastAsia="zh-CN"/>
              </w:rPr>
              <w:t>229</w:t>
            </w:r>
          </w:p>
        </w:tc>
        <w:tc>
          <w:tcPr>
            <w:tcW w:w="4139" w:type="dxa"/>
            <w:tcMar>
              <w:top w:w="28" w:type="dxa"/>
              <w:left w:w="85" w:type="dxa"/>
              <w:bottom w:w="28" w:type="dxa"/>
              <w:right w:w="85" w:type="dxa"/>
            </w:tcMar>
          </w:tcPr>
          <w:p w:rsidR="009E3AB7" w:rsidRPr="009067B2" w:rsidRDefault="009E3AB7" w:rsidP="009E3AB7">
            <w:pPr>
              <w:spacing w:before="0"/>
              <w:rPr>
                <w:sz w:val="18"/>
                <w:szCs w:val="18"/>
                <w:lang w:val="fr-CH" w:eastAsia="zh-CN"/>
              </w:rPr>
            </w:pPr>
            <w:r>
              <w:rPr>
                <w:b/>
                <w:sz w:val="18"/>
                <w:szCs w:val="18"/>
              </w:rPr>
              <w:t>RR</w:t>
            </w:r>
            <w:r w:rsidRPr="002D315D">
              <w:rPr>
                <w:b/>
                <w:sz w:val="18"/>
                <w:szCs w:val="18"/>
                <w:lang w:val="fr-CH"/>
              </w:rPr>
              <w:t>1</w:t>
            </w:r>
            <w:r>
              <w:rPr>
                <w:b/>
                <w:sz w:val="18"/>
                <w:szCs w:val="18"/>
              </w:rPr>
              <w:t>5-3</w:t>
            </w:r>
            <w:r w:rsidRPr="002D315D">
              <w:rPr>
                <w:b/>
                <w:sz w:val="18"/>
                <w:szCs w:val="18"/>
                <w:lang w:val="fr-CH"/>
              </w:rPr>
              <w:br/>
            </w:r>
            <w:r w:rsidRPr="009067B2">
              <w:rPr>
                <w:b/>
                <w:sz w:val="18"/>
                <w:szCs w:val="18"/>
                <w:lang w:val="fr-CH" w:eastAsia="zh-CN"/>
              </w:rPr>
              <w:t xml:space="preserve">15.21 </w:t>
            </w:r>
            <w:r w:rsidRPr="009067B2">
              <w:rPr>
                <w:sz w:val="18"/>
                <w:szCs w:val="18"/>
                <w:lang w:val="fr-CH" w:eastAsia="zh-CN"/>
              </w:rPr>
              <w:t>…</w:t>
            </w:r>
            <w:r>
              <w:rPr>
                <w:sz w:val="18"/>
                <w:szCs w:val="18"/>
                <w:lang w:val="fr-CH"/>
              </w:rPr>
              <w:t xml:space="preserve"> </w:t>
            </w:r>
            <w:r w:rsidRPr="004055EE">
              <w:rPr>
                <w:rFonts w:eastAsiaTheme="minorEastAsia"/>
                <w:sz w:val="18"/>
                <w:szCs w:val="18"/>
                <w:lang w:val="fr-CH"/>
              </w:rPr>
              <w:t>notamment</w:t>
            </w:r>
            <w:r>
              <w:rPr>
                <w:sz w:val="18"/>
                <w:szCs w:val="18"/>
                <w:lang w:val="fr-CH"/>
              </w:rPr>
              <w:t xml:space="preserve"> à l'a</w:t>
            </w:r>
            <w:r w:rsidRPr="009067B2">
              <w:rPr>
                <w:sz w:val="18"/>
                <w:szCs w:val="18"/>
                <w:lang w:val="fr-CH"/>
              </w:rPr>
              <w:t xml:space="preserve">rticle </w:t>
            </w:r>
            <w:r w:rsidRPr="00972A7C">
              <w:rPr>
                <w:b/>
                <w:bCs/>
                <w:sz w:val="18"/>
                <w:szCs w:val="18"/>
                <w:lang w:val="fr-CH"/>
              </w:rPr>
              <w:t>45</w:t>
            </w:r>
            <w:r w:rsidRPr="009067B2">
              <w:rPr>
                <w:sz w:val="18"/>
                <w:szCs w:val="18"/>
                <w:lang w:val="fr-CH"/>
              </w:rPr>
              <w:t xml:space="preserve"> de la Constitution…</w:t>
            </w:r>
          </w:p>
        </w:tc>
        <w:tc>
          <w:tcPr>
            <w:tcW w:w="4139" w:type="dxa"/>
            <w:shd w:val="clear" w:color="auto" w:fill="FFFFFF"/>
            <w:tcMar>
              <w:top w:w="28" w:type="dxa"/>
              <w:left w:w="57" w:type="dxa"/>
              <w:bottom w:w="28" w:type="dxa"/>
              <w:right w:w="57" w:type="dxa"/>
            </w:tcMar>
          </w:tcPr>
          <w:p w:rsidR="009E3AB7" w:rsidRPr="009067B2" w:rsidRDefault="009E3AB7" w:rsidP="009E3AB7">
            <w:pPr>
              <w:spacing w:before="0"/>
              <w:rPr>
                <w:sz w:val="18"/>
                <w:szCs w:val="18"/>
                <w:lang w:val="fr-CH"/>
              </w:rPr>
            </w:pPr>
            <w:r>
              <w:rPr>
                <w:b/>
                <w:sz w:val="18"/>
                <w:szCs w:val="18"/>
              </w:rPr>
              <w:t>RR</w:t>
            </w:r>
            <w:r w:rsidRPr="002D315D">
              <w:rPr>
                <w:b/>
                <w:sz w:val="18"/>
                <w:szCs w:val="18"/>
                <w:lang w:val="fr-CH"/>
              </w:rPr>
              <w:t>1</w:t>
            </w:r>
            <w:r>
              <w:rPr>
                <w:b/>
                <w:sz w:val="18"/>
                <w:szCs w:val="18"/>
              </w:rPr>
              <w:t>5-3</w:t>
            </w:r>
            <w:r w:rsidRPr="002D315D">
              <w:rPr>
                <w:b/>
                <w:sz w:val="18"/>
                <w:szCs w:val="18"/>
                <w:lang w:val="fr-CH"/>
              </w:rPr>
              <w:br/>
            </w:r>
            <w:r w:rsidRPr="009067B2">
              <w:rPr>
                <w:b/>
                <w:sz w:val="18"/>
                <w:szCs w:val="18"/>
                <w:lang w:val="fr-CH" w:eastAsia="zh-CN"/>
              </w:rPr>
              <w:t xml:space="preserve">15.21 </w:t>
            </w:r>
            <w:r w:rsidRPr="00FF5D10">
              <w:rPr>
                <w:sz w:val="18"/>
                <w:szCs w:val="18"/>
                <w:lang w:val="fr-CH" w:eastAsia="zh-CN"/>
              </w:rPr>
              <w:t>…</w:t>
            </w:r>
            <w:r w:rsidRPr="00FF5D10">
              <w:rPr>
                <w:sz w:val="18"/>
                <w:szCs w:val="18"/>
                <w:lang w:val="fr-CH"/>
              </w:rPr>
              <w:t xml:space="preserve"> </w:t>
            </w:r>
            <w:r w:rsidRPr="009067B2">
              <w:rPr>
                <w:sz w:val="18"/>
                <w:szCs w:val="18"/>
                <w:lang w:val="fr-CH"/>
              </w:rPr>
              <w:t xml:space="preserve">notamment à </w:t>
            </w:r>
            <w:r>
              <w:rPr>
                <w:sz w:val="18"/>
                <w:szCs w:val="18"/>
                <w:lang w:val="fr-CH"/>
              </w:rPr>
              <w:t>l'a</w:t>
            </w:r>
            <w:r w:rsidRPr="009067B2">
              <w:rPr>
                <w:sz w:val="18"/>
                <w:szCs w:val="18"/>
                <w:lang w:val="fr-CH"/>
              </w:rPr>
              <w:t xml:space="preserve">rticle </w:t>
            </w:r>
            <w:r w:rsidRPr="00F317ED">
              <w:rPr>
                <w:sz w:val="18"/>
                <w:szCs w:val="18"/>
                <w:lang w:val="fr-CH"/>
              </w:rPr>
              <w:t>45</w:t>
            </w:r>
            <w:r w:rsidRPr="009067B2">
              <w:rPr>
                <w:sz w:val="18"/>
                <w:szCs w:val="18"/>
                <w:lang w:val="fr-CH"/>
              </w:rPr>
              <w:t xml:space="preserve"> de la Constitution…</w:t>
            </w:r>
          </w:p>
        </w:tc>
      </w:tr>
      <w:tr w:rsidR="009E3AB7" w:rsidRPr="00972A7C" w:rsidTr="009E3AB7">
        <w:trPr>
          <w:cantSplit/>
          <w:jc w:val="center"/>
        </w:trPr>
        <w:tc>
          <w:tcPr>
            <w:tcW w:w="568" w:type="dxa"/>
          </w:tcPr>
          <w:p w:rsidR="009E3AB7" w:rsidRPr="00270F79" w:rsidRDefault="009E3AB7" w:rsidP="009E3AB7">
            <w:pPr>
              <w:spacing w:before="0"/>
              <w:jc w:val="center"/>
              <w:rPr>
                <w:sz w:val="18"/>
                <w:szCs w:val="18"/>
                <w:lang w:val="en-US" w:eastAsia="zh-CN"/>
              </w:rPr>
            </w:pPr>
            <w:r w:rsidRPr="00270F79">
              <w:rPr>
                <w:sz w:val="18"/>
                <w:szCs w:val="18"/>
                <w:lang w:val="en-US" w:eastAsia="zh-CN"/>
              </w:rPr>
              <w:t>36</w:t>
            </w:r>
          </w:p>
        </w:tc>
        <w:tc>
          <w:tcPr>
            <w:tcW w:w="991" w:type="dxa"/>
          </w:tcPr>
          <w:p w:rsidR="009E3AB7" w:rsidRPr="00954F87" w:rsidRDefault="009E3AB7" w:rsidP="009E3AB7">
            <w:pPr>
              <w:spacing w:before="0"/>
              <w:jc w:val="center"/>
              <w:rPr>
                <w:sz w:val="18"/>
                <w:szCs w:val="18"/>
                <w:lang w:val="en-US" w:eastAsia="zh-CN"/>
              </w:rPr>
            </w:pPr>
            <w:r>
              <w:rPr>
                <w:sz w:val="18"/>
                <w:szCs w:val="18"/>
                <w:lang w:val="en-US" w:eastAsia="zh-CN"/>
              </w:rPr>
              <w:t>Toutes</w:t>
            </w:r>
          </w:p>
        </w:tc>
        <w:tc>
          <w:tcPr>
            <w:tcW w:w="850" w:type="dxa"/>
          </w:tcPr>
          <w:p w:rsidR="009E3AB7" w:rsidRPr="00954F87" w:rsidRDefault="009E3AB7" w:rsidP="009E3AB7">
            <w:pPr>
              <w:spacing w:before="0"/>
              <w:jc w:val="center"/>
              <w:rPr>
                <w:sz w:val="18"/>
                <w:szCs w:val="18"/>
                <w:lang w:val="en-US" w:eastAsia="zh-CN"/>
              </w:rPr>
            </w:pPr>
            <w:r w:rsidRPr="00954F87">
              <w:rPr>
                <w:sz w:val="18"/>
                <w:szCs w:val="18"/>
                <w:lang w:val="en-US" w:eastAsia="zh-CN"/>
              </w:rPr>
              <w:t>229</w:t>
            </w:r>
          </w:p>
        </w:tc>
        <w:tc>
          <w:tcPr>
            <w:tcW w:w="4139" w:type="dxa"/>
            <w:tcMar>
              <w:top w:w="28" w:type="dxa"/>
              <w:left w:w="85" w:type="dxa"/>
              <w:bottom w:w="28" w:type="dxa"/>
              <w:right w:w="85" w:type="dxa"/>
            </w:tcMar>
          </w:tcPr>
          <w:p w:rsidR="009E3AB7" w:rsidRPr="00C8382B" w:rsidRDefault="009E3AB7" w:rsidP="009E3AB7">
            <w:pPr>
              <w:spacing w:before="0"/>
              <w:rPr>
                <w:sz w:val="18"/>
                <w:szCs w:val="18"/>
                <w:lang w:eastAsia="zh-CN"/>
              </w:rPr>
            </w:pPr>
            <w:r>
              <w:rPr>
                <w:b/>
                <w:sz w:val="18"/>
                <w:szCs w:val="18"/>
              </w:rPr>
              <w:t>RR</w:t>
            </w:r>
            <w:r w:rsidRPr="002D315D">
              <w:rPr>
                <w:b/>
                <w:sz w:val="18"/>
                <w:szCs w:val="18"/>
                <w:lang w:val="fr-CH"/>
              </w:rPr>
              <w:t>1</w:t>
            </w:r>
            <w:r>
              <w:rPr>
                <w:b/>
                <w:sz w:val="18"/>
                <w:szCs w:val="18"/>
              </w:rPr>
              <w:t>5-3</w:t>
            </w:r>
            <w:r w:rsidRPr="002D315D">
              <w:rPr>
                <w:b/>
                <w:sz w:val="18"/>
                <w:szCs w:val="18"/>
                <w:lang w:val="fr-CH"/>
              </w:rPr>
              <w:br/>
            </w:r>
            <w:r w:rsidRPr="00C8382B">
              <w:rPr>
                <w:b/>
                <w:sz w:val="18"/>
                <w:szCs w:val="18"/>
                <w:lang w:eastAsia="zh-CN"/>
              </w:rPr>
              <w:t xml:space="preserve">15.22 </w:t>
            </w:r>
            <w:r w:rsidRPr="00C8382B">
              <w:rPr>
                <w:sz w:val="18"/>
                <w:szCs w:val="18"/>
                <w:lang w:eastAsia="zh-CN"/>
              </w:rPr>
              <w:t>…</w:t>
            </w:r>
            <w:r w:rsidRPr="00C8382B">
              <w:rPr>
                <w:sz w:val="18"/>
                <w:szCs w:val="18"/>
              </w:rPr>
              <w:t xml:space="preserve"> </w:t>
            </w:r>
            <w:r w:rsidRPr="009067B2">
              <w:rPr>
                <w:sz w:val="18"/>
                <w:szCs w:val="18"/>
              </w:rPr>
              <w:t xml:space="preserve">dispositions de </w:t>
            </w:r>
            <w:r>
              <w:rPr>
                <w:sz w:val="18"/>
                <w:szCs w:val="18"/>
                <w:lang w:val="fr-CH"/>
              </w:rPr>
              <w:t>l'a</w:t>
            </w:r>
            <w:r w:rsidRPr="009067B2">
              <w:rPr>
                <w:sz w:val="18"/>
                <w:szCs w:val="18"/>
                <w:lang w:val="fr-CH"/>
              </w:rPr>
              <w:t xml:space="preserve">rticle </w:t>
            </w:r>
            <w:r w:rsidRPr="00972A7C">
              <w:rPr>
                <w:b/>
                <w:bCs/>
                <w:sz w:val="18"/>
                <w:szCs w:val="18"/>
                <w:lang w:val="fr-CH"/>
              </w:rPr>
              <w:t>45</w:t>
            </w:r>
            <w:r w:rsidRPr="009067B2">
              <w:rPr>
                <w:sz w:val="18"/>
                <w:szCs w:val="18"/>
              </w:rPr>
              <w:t xml:space="preserve"> de la Constitution</w:t>
            </w:r>
            <w:r w:rsidRPr="00C8382B">
              <w:rPr>
                <w:sz w:val="18"/>
                <w:szCs w:val="18"/>
              </w:rPr>
              <w:t>…</w:t>
            </w:r>
          </w:p>
        </w:tc>
        <w:tc>
          <w:tcPr>
            <w:tcW w:w="4139" w:type="dxa"/>
            <w:shd w:val="clear" w:color="auto" w:fill="FFFFFF"/>
            <w:tcMar>
              <w:top w:w="28" w:type="dxa"/>
              <w:left w:w="57" w:type="dxa"/>
              <w:bottom w:w="28" w:type="dxa"/>
              <w:right w:w="57" w:type="dxa"/>
            </w:tcMar>
          </w:tcPr>
          <w:p w:rsidR="009E3AB7" w:rsidRPr="00C8382B" w:rsidRDefault="009E3AB7" w:rsidP="009E3AB7">
            <w:pPr>
              <w:spacing w:before="0"/>
              <w:rPr>
                <w:sz w:val="18"/>
                <w:szCs w:val="18"/>
              </w:rPr>
            </w:pPr>
            <w:r>
              <w:rPr>
                <w:b/>
                <w:sz w:val="18"/>
                <w:szCs w:val="18"/>
              </w:rPr>
              <w:t>RR</w:t>
            </w:r>
            <w:r w:rsidRPr="002D315D">
              <w:rPr>
                <w:b/>
                <w:sz w:val="18"/>
                <w:szCs w:val="18"/>
                <w:lang w:val="fr-CH"/>
              </w:rPr>
              <w:t>1</w:t>
            </w:r>
            <w:r>
              <w:rPr>
                <w:b/>
                <w:sz w:val="18"/>
                <w:szCs w:val="18"/>
              </w:rPr>
              <w:t>5-3</w:t>
            </w:r>
            <w:r w:rsidRPr="002D315D">
              <w:rPr>
                <w:b/>
                <w:sz w:val="18"/>
                <w:szCs w:val="18"/>
                <w:lang w:val="fr-CH"/>
              </w:rPr>
              <w:br/>
            </w:r>
            <w:r w:rsidRPr="00C8382B">
              <w:rPr>
                <w:b/>
                <w:sz w:val="18"/>
                <w:szCs w:val="18"/>
                <w:lang w:eastAsia="zh-CN"/>
              </w:rPr>
              <w:t xml:space="preserve">15.22 </w:t>
            </w:r>
            <w:r w:rsidRPr="00C8382B">
              <w:rPr>
                <w:sz w:val="18"/>
                <w:szCs w:val="18"/>
                <w:lang w:eastAsia="zh-CN"/>
              </w:rPr>
              <w:t>…</w:t>
            </w:r>
            <w:r w:rsidRPr="00C8382B">
              <w:rPr>
                <w:sz w:val="18"/>
                <w:szCs w:val="18"/>
              </w:rPr>
              <w:t xml:space="preserve"> </w:t>
            </w:r>
            <w:r w:rsidRPr="009067B2">
              <w:rPr>
                <w:sz w:val="18"/>
                <w:szCs w:val="18"/>
              </w:rPr>
              <w:t xml:space="preserve">dispositions de </w:t>
            </w:r>
            <w:r>
              <w:rPr>
                <w:sz w:val="18"/>
                <w:szCs w:val="18"/>
                <w:lang w:val="fr-CH"/>
              </w:rPr>
              <w:t>l'a</w:t>
            </w:r>
            <w:r w:rsidRPr="009067B2">
              <w:rPr>
                <w:sz w:val="18"/>
                <w:szCs w:val="18"/>
                <w:lang w:val="fr-CH"/>
              </w:rPr>
              <w:t xml:space="preserve">rticle </w:t>
            </w:r>
            <w:r w:rsidRPr="00F317ED">
              <w:rPr>
                <w:sz w:val="18"/>
                <w:szCs w:val="18"/>
                <w:lang w:val="fr-CH"/>
              </w:rPr>
              <w:t>45</w:t>
            </w:r>
            <w:r w:rsidRPr="009067B2">
              <w:rPr>
                <w:sz w:val="18"/>
                <w:szCs w:val="18"/>
              </w:rPr>
              <w:t xml:space="preserve"> de la Constitution</w:t>
            </w:r>
            <w:r w:rsidRPr="00C8382B">
              <w:rPr>
                <w:sz w:val="18"/>
                <w:szCs w:val="18"/>
              </w:rPr>
              <w:t>…</w:t>
            </w:r>
          </w:p>
        </w:tc>
      </w:tr>
      <w:tr w:rsidR="009E3AB7" w:rsidRPr="00F4610A" w:rsidTr="009E3AB7">
        <w:trPr>
          <w:cantSplit/>
          <w:jc w:val="center"/>
        </w:trPr>
        <w:tc>
          <w:tcPr>
            <w:tcW w:w="568" w:type="dxa"/>
          </w:tcPr>
          <w:p w:rsidR="009E3AB7" w:rsidRPr="00270F79" w:rsidRDefault="009E3AB7" w:rsidP="009E3AB7">
            <w:pPr>
              <w:spacing w:before="60"/>
              <w:jc w:val="center"/>
              <w:rPr>
                <w:sz w:val="18"/>
                <w:szCs w:val="18"/>
                <w:lang w:val="en-US" w:eastAsia="zh-CN" w:bidi="ar-EG"/>
              </w:rPr>
            </w:pPr>
            <w:r w:rsidRPr="00270F79">
              <w:rPr>
                <w:sz w:val="18"/>
                <w:szCs w:val="18"/>
                <w:lang w:val="en-US" w:eastAsia="zh-CN" w:bidi="ar-EG"/>
              </w:rPr>
              <w:t>37</w:t>
            </w:r>
          </w:p>
        </w:tc>
        <w:tc>
          <w:tcPr>
            <w:tcW w:w="991" w:type="dxa"/>
          </w:tcPr>
          <w:p w:rsidR="009E3AB7" w:rsidRPr="00954F87" w:rsidRDefault="009E3AB7" w:rsidP="009E3AB7">
            <w:pPr>
              <w:spacing w:before="60"/>
              <w:jc w:val="center"/>
              <w:rPr>
                <w:sz w:val="18"/>
                <w:szCs w:val="18"/>
                <w:lang w:val="en-US" w:eastAsia="zh-CN" w:bidi="ar-EG"/>
              </w:rPr>
            </w:pPr>
            <w:r w:rsidRPr="00954F87">
              <w:rPr>
                <w:sz w:val="18"/>
                <w:szCs w:val="18"/>
                <w:lang w:val="en-US" w:eastAsia="zh-CN" w:bidi="ar-EG"/>
              </w:rPr>
              <w:t>E</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259</w:t>
            </w:r>
          </w:p>
        </w:tc>
        <w:tc>
          <w:tcPr>
            <w:tcW w:w="4139" w:type="dxa"/>
            <w:tcMar>
              <w:top w:w="28" w:type="dxa"/>
              <w:left w:w="85" w:type="dxa"/>
              <w:bottom w:w="28" w:type="dxa"/>
              <w:right w:w="85" w:type="dxa"/>
            </w:tcMar>
          </w:tcPr>
          <w:p w:rsidR="009E3AB7" w:rsidRPr="00954F87" w:rsidRDefault="009E3AB7" w:rsidP="009E3AB7">
            <w:pPr>
              <w:tabs>
                <w:tab w:val="clear" w:pos="1134"/>
                <w:tab w:val="clear" w:pos="1871"/>
                <w:tab w:val="clear" w:pos="2268"/>
                <w:tab w:val="left" w:pos="884"/>
                <w:tab w:val="left" w:pos="1309"/>
                <w:tab w:val="left" w:pos="1593"/>
              </w:tabs>
              <w:spacing w:before="60"/>
              <w:rPr>
                <w:b/>
                <w:bCs/>
                <w:sz w:val="18"/>
                <w:szCs w:val="18"/>
                <w:lang w:val="en-US" w:eastAsia="zh-CN"/>
              </w:rPr>
            </w:pPr>
            <w:r>
              <w:rPr>
                <w:b/>
                <w:bCs/>
                <w:sz w:val="18"/>
                <w:szCs w:val="18"/>
                <w:lang w:val="en-US" w:eastAsia="zh-CN"/>
              </w:rPr>
              <w:t>RR21-3</w:t>
            </w:r>
            <w:r>
              <w:rPr>
                <w:b/>
                <w:bCs/>
                <w:sz w:val="18"/>
                <w:szCs w:val="18"/>
                <w:lang w:val="en-US" w:eastAsia="zh-CN"/>
              </w:rPr>
              <w:br/>
            </w:r>
            <w:r w:rsidRPr="00954F87">
              <w:rPr>
                <w:b/>
                <w:bCs/>
                <w:sz w:val="18"/>
                <w:szCs w:val="18"/>
                <w:lang w:val="en-US" w:eastAsia="zh-CN"/>
              </w:rPr>
              <w:t>21.8</w:t>
            </w:r>
            <w:r>
              <w:rPr>
                <w:sz w:val="18"/>
                <w:szCs w:val="18"/>
                <w:lang w:val="en-US" w:eastAsia="zh-CN"/>
              </w:rPr>
              <w:t xml:space="preserve"> </w:t>
            </w:r>
            <w:r w:rsidRPr="00954F87">
              <w:rPr>
                <w:sz w:val="18"/>
                <w:szCs w:val="18"/>
                <w:lang w:val="en-US" w:eastAsia="zh-CN"/>
              </w:rPr>
              <w:t>…</w:t>
            </w:r>
            <w:r w:rsidRPr="00954F87">
              <w:rPr>
                <w:sz w:val="18"/>
                <w:szCs w:val="18"/>
                <w:lang w:val="en-US"/>
              </w:rPr>
              <w:t xml:space="preserve"> where θ is the angle of elevation of the horizon viewed from the centre of radiation of the antenna of the earth station and measured in degrees as positive above the horizontal plane and negative below it.</w:t>
            </w:r>
          </w:p>
        </w:tc>
        <w:tc>
          <w:tcPr>
            <w:tcW w:w="4139" w:type="dxa"/>
            <w:shd w:val="clear" w:color="auto" w:fill="FFFFFF"/>
            <w:tcMar>
              <w:top w:w="28" w:type="dxa"/>
              <w:left w:w="57" w:type="dxa"/>
              <w:bottom w:w="28" w:type="dxa"/>
              <w:right w:w="57" w:type="dxa"/>
            </w:tcMar>
          </w:tcPr>
          <w:p w:rsidR="009E3AB7" w:rsidRPr="00954F87" w:rsidRDefault="009E3AB7" w:rsidP="009E3AB7">
            <w:pPr>
              <w:spacing w:before="60"/>
              <w:rPr>
                <w:sz w:val="18"/>
                <w:szCs w:val="18"/>
                <w:lang w:val="en-US" w:eastAsia="zh-CN"/>
              </w:rPr>
            </w:pPr>
            <w:r>
              <w:rPr>
                <w:b/>
                <w:bCs/>
                <w:sz w:val="18"/>
                <w:szCs w:val="18"/>
                <w:lang w:val="en-US" w:eastAsia="zh-CN"/>
              </w:rPr>
              <w:t>RR21-3</w:t>
            </w:r>
            <w:r>
              <w:rPr>
                <w:b/>
                <w:bCs/>
                <w:sz w:val="18"/>
                <w:szCs w:val="18"/>
                <w:lang w:val="en-US" w:eastAsia="zh-CN"/>
              </w:rPr>
              <w:br/>
            </w:r>
            <w:r w:rsidRPr="00954F87">
              <w:rPr>
                <w:b/>
                <w:bCs/>
                <w:sz w:val="18"/>
                <w:szCs w:val="18"/>
                <w:lang w:val="en-US" w:eastAsia="zh-CN"/>
              </w:rPr>
              <w:t>21.8</w:t>
            </w:r>
            <w:r>
              <w:rPr>
                <w:sz w:val="18"/>
                <w:szCs w:val="18"/>
                <w:lang w:val="en-US" w:eastAsia="zh-CN"/>
              </w:rPr>
              <w:t xml:space="preserve"> </w:t>
            </w:r>
            <w:r w:rsidRPr="00954F87">
              <w:rPr>
                <w:sz w:val="18"/>
                <w:szCs w:val="18"/>
                <w:lang w:val="en-US" w:eastAsia="zh-CN"/>
              </w:rPr>
              <w:t>…</w:t>
            </w:r>
            <w:r w:rsidRPr="00954F87">
              <w:rPr>
                <w:sz w:val="18"/>
                <w:szCs w:val="18"/>
                <w:lang w:val="en-US"/>
              </w:rPr>
              <w:t xml:space="preserve"> where θ is the angle of elevation of the </w:t>
            </w:r>
            <w:del w:id="264" w:author="Ng, Hon Fai" w:date="2014-09-05T18:38:00Z">
              <w:r w:rsidRPr="00954F87" w:rsidDel="0003031D">
                <w:rPr>
                  <w:sz w:val="18"/>
                  <w:szCs w:val="18"/>
                  <w:lang w:val="en-US"/>
                </w:rPr>
                <w:delText>n</w:delText>
              </w:r>
            </w:del>
            <w:r w:rsidRPr="00954F87">
              <w:rPr>
                <w:sz w:val="18"/>
                <w:szCs w:val="18"/>
                <w:lang w:val="en-US"/>
              </w:rPr>
              <w:t>horizon viewed from the centre of radiation of the antenna of the earth station and measured in degrees as positive above the horizontal plane and negative below it.</w:t>
            </w:r>
          </w:p>
        </w:tc>
      </w:tr>
      <w:tr w:rsidR="009E3AB7" w:rsidRPr="00954F87" w:rsidTr="009E3AB7">
        <w:trPr>
          <w:cantSplit/>
          <w:jc w:val="center"/>
        </w:trPr>
        <w:tc>
          <w:tcPr>
            <w:tcW w:w="568" w:type="dxa"/>
          </w:tcPr>
          <w:p w:rsidR="009E3AB7" w:rsidRPr="00270F79" w:rsidRDefault="009E3AB7" w:rsidP="009E3AB7">
            <w:pPr>
              <w:jc w:val="center"/>
              <w:rPr>
                <w:sz w:val="18"/>
                <w:szCs w:val="18"/>
                <w:lang w:val="en-US" w:eastAsia="zh-CN"/>
              </w:rPr>
            </w:pPr>
            <w:r w:rsidRPr="00270F79">
              <w:rPr>
                <w:sz w:val="18"/>
                <w:szCs w:val="18"/>
                <w:lang w:val="en-US" w:eastAsia="zh-CN"/>
              </w:rPr>
              <w:t>38</w:t>
            </w:r>
          </w:p>
        </w:tc>
        <w:tc>
          <w:tcPr>
            <w:tcW w:w="991" w:type="dxa"/>
          </w:tcPr>
          <w:p w:rsidR="009E3AB7" w:rsidRPr="00954F87" w:rsidRDefault="009E3AB7" w:rsidP="009E3AB7">
            <w:pPr>
              <w:spacing w:before="0"/>
              <w:jc w:val="center"/>
              <w:rPr>
                <w:sz w:val="18"/>
                <w:szCs w:val="18"/>
                <w:lang w:val="en-US" w:eastAsia="zh-CN"/>
              </w:rPr>
            </w:pPr>
            <w:r>
              <w:rPr>
                <w:sz w:val="18"/>
                <w:szCs w:val="18"/>
                <w:lang w:val="en-US" w:eastAsia="zh-CN"/>
              </w:rPr>
              <w:t>Toutes</w:t>
            </w:r>
          </w:p>
        </w:tc>
        <w:tc>
          <w:tcPr>
            <w:tcW w:w="850" w:type="dxa"/>
          </w:tcPr>
          <w:p w:rsidR="009E3AB7" w:rsidRPr="00954F87" w:rsidRDefault="009E3AB7" w:rsidP="009E3AB7">
            <w:pPr>
              <w:spacing w:before="0"/>
              <w:jc w:val="center"/>
              <w:rPr>
                <w:sz w:val="18"/>
                <w:szCs w:val="18"/>
                <w:lang w:val="en-US" w:eastAsia="zh-CN"/>
              </w:rPr>
            </w:pPr>
            <w:r w:rsidRPr="00954F87">
              <w:rPr>
                <w:sz w:val="18"/>
                <w:szCs w:val="18"/>
                <w:lang w:val="en-US" w:eastAsia="zh-CN"/>
              </w:rPr>
              <w:t>229</w:t>
            </w:r>
          </w:p>
        </w:tc>
        <w:tc>
          <w:tcPr>
            <w:tcW w:w="4139" w:type="dxa"/>
            <w:tcMar>
              <w:top w:w="28" w:type="dxa"/>
              <w:left w:w="85" w:type="dxa"/>
              <w:bottom w:w="28" w:type="dxa"/>
              <w:right w:w="85" w:type="dxa"/>
            </w:tcMar>
          </w:tcPr>
          <w:p w:rsidR="009E3AB7" w:rsidRPr="00761E7C" w:rsidRDefault="009E3AB7" w:rsidP="009E3AB7">
            <w:pPr>
              <w:rPr>
                <w:sz w:val="18"/>
                <w:szCs w:val="18"/>
              </w:rPr>
            </w:pPr>
            <w:r w:rsidRPr="00151C76">
              <w:rPr>
                <w:b/>
                <w:bCs/>
                <w:sz w:val="18"/>
                <w:szCs w:val="18"/>
                <w:lang w:val="en-US"/>
                <w:rPrChange w:id="265" w:author="Contin-Abou Chanab, Nicole" w:date="2015-09-24T11:59:00Z">
                  <w:rPr>
                    <w:sz w:val="18"/>
                    <w:szCs w:val="18"/>
                    <w:lang w:val="en-US"/>
                  </w:rPr>
                </w:rPrChange>
              </w:rPr>
              <w:t>RR21-4</w:t>
            </w:r>
            <w:r w:rsidRPr="00151C76">
              <w:rPr>
                <w:b/>
                <w:bCs/>
                <w:sz w:val="18"/>
                <w:szCs w:val="18"/>
                <w:lang w:val="en-US"/>
                <w:rPrChange w:id="266" w:author="Contin-Abou Chanab, Nicole" w:date="2015-09-24T11:59:00Z">
                  <w:rPr>
                    <w:sz w:val="18"/>
                    <w:szCs w:val="18"/>
                    <w:lang w:val="en-US"/>
                  </w:rPr>
                </w:rPrChange>
              </w:rPr>
              <w:br/>
            </w:r>
            <w:r w:rsidRPr="00C8382B">
              <w:rPr>
                <w:sz w:val="18"/>
                <w:szCs w:val="18"/>
              </w:rPr>
              <w:t>Table</w:t>
            </w:r>
            <w:r>
              <w:rPr>
                <w:sz w:val="18"/>
                <w:szCs w:val="18"/>
              </w:rPr>
              <w:t>au</w:t>
            </w:r>
            <w:r w:rsidRPr="00761E7C">
              <w:rPr>
                <w:sz w:val="18"/>
                <w:szCs w:val="18"/>
              </w:rPr>
              <w:t xml:space="preserve"> </w:t>
            </w:r>
            <w:r w:rsidRPr="007678B6">
              <w:rPr>
                <w:b/>
                <w:bCs/>
                <w:sz w:val="18"/>
                <w:szCs w:val="18"/>
              </w:rPr>
              <w:t>21-3</w:t>
            </w:r>
            <w:r w:rsidRPr="007678B6">
              <w:rPr>
                <w:sz w:val="18"/>
                <w:szCs w:val="18"/>
              </w:rPr>
              <w:t xml:space="preserve"> (Rév.CMR-12)</w:t>
            </w:r>
          </w:p>
          <w:tbl>
            <w:tblPr>
              <w:tblpPr w:leftFromText="180" w:rightFromText="180" w:vertAnchor="text" w:tblpXSpec="center" w:tblpY="1"/>
              <w:tblOverlap w:val="never"/>
              <w:tblW w:w="3880" w:type="dxa"/>
              <w:tblLayout w:type="fixed"/>
              <w:tblCellMar>
                <w:left w:w="107" w:type="dxa"/>
                <w:right w:w="107" w:type="dxa"/>
              </w:tblCellMar>
              <w:tblLook w:val="00A0" w:firstRow="1" w:lastRow="0" w:firstColumn="1" w:lastColumn="0" w:noHBand="0" w:noVBand="0"/>
            </w:tblPr>
            <w:tblGrid>
              <w:gridCol w:w="1612"/>
              <w:gridCol w:w="2268"/>
            </w:tblGrid>
            <w:tr w:rsidR="009E3AB7" w:rsidRPr="00972A7C" w:rsidTr="00AF21F7">
              <w:trPr>
                <w:cantSplit/>
              </w:trPr>
              <w:tc>
                <w:tcPr>
                  <w:tcW w:w="1612" w:type="dxa"/>
                  <w:tcBorders>
                    <w:top w:val="nil"/>
                    <w:bottom w:val="nil"/>
                    <w:right w:val="nil"/>
                  </w:tcBorders>
                </w:tcPr>
                <w:p w:rsidR="009E3AB7" w:rsidRPr="00954F87" w:rsidRDefault="009E3AB7" w:rsidP="009E3AB7">
                  <w:pPr>
                    <w:rPr>
                      <w:sz w:val="18"/>
                      <w:szCs w:val="18"/>
                      <w:lang w:val="en-US"/>
                    </w:rPr>
                  </w:pPr>
                  <w:r w:rsidRPr="00761E7C">
                    <w:rPr>
                      <w:sz w:val="18"/>
                      <w:szCs w:val="18"/>
                    </w:rPr>
                    <w:t>14,25-14,3 GHz</w:t>
                  </w:r>
                </w:p>
              </w:tc>
              <w:tc>
                <w:tcPr>
                  <w:tcW w:w="2268" w:type="dxa"/>
                  <w:tcBorders>
                    <w:top w:val="nil"/>
                    <w:left w:val="nil"/>
                    <w:bottom w:val="nil"/>
                  </w:tcBorders>
                </w:tcPr>
                <w:p w:rsidR="009E3AB7" w:rsidRPr="00972A7C" w:rsidRDefault="009E3AB7" w:rsidP="009E3AB7">
                  <w:pPr>
                    <w:rPr>
                      <w:sz w:val="18"/>
                      <w:szCs w:val="18"/>
                      <w:lang w:val="fr-CH"/>
                    </w:rPr>
                  </w:pPr>
                  <w:r w:rsidRPr="00972A7C">
                    <w:rPr>
                      <w:sz w:val="18"/>
                      <w:szCs w:val="18"/>
                      <w:lang w:val="fr-CH"/>
                    </w:rPr>
                    <w:t>(</w:t>
                  </w:r>
                  <w:r w:rsidRPr="00B827F4">
                    <w:rPr>
                      <w:sz w:val="18"/>
                      <w:szCs w:val="18"/>
                      <w:lang w:val="fr-CH"/>
                    </w:rPr>
                    <w:t>vis</w:t>
                  </w:r>
                  <w:r w:rsidRPr="00B827F4">
                    <w:rPr>
                      <w:sz w:val="18"/>
                      <w:szCs w:val="18"/>
                      <w:lang w:val="fr-CH"/>
                    </w:rPr>
                    <w:noBreakHyphen/>
                    <w:t>à</w:t>
                  </w:r>
                  <w:r w:rsidRPr="00B827F4">
                    <w:rPr>
                      <w:sz w:val="18"/>
                      <w:szCs w:val="18"/>
                      <w:lang w:val="fr-CH"/>
                    </w:rPr>
                    <w:noBreakHyphen/>
                    <w:t>vis des pays énumérés aux</w:t>
                  </w:r>
                  <w:r>
                    <w:rPr>
                      <w:sz w:val="18"/>
                      <w:szCs w:val="18"/>
                      <w:lang w:val="fr-CH"/>
                    </w:rPr>
                    <w:t xml:space="preserve"> numéro</w:t>
                  </w:r>
                  <w:r w:rsidRPr="00B827F4">
                    <w:rPr>
                      <w:sz w:val="18"/>
                      <w:szCs w:val="18"/>
                      <w:lang w:val="fr-CH"/>
                    </w:rPr>
                    <w:t>s </w:t>
                  </w:r>
                  <w:r w:rsidRPr="00B827F4">
                    <w:rPr>
                      <w:rStyle w:val="ArtrefBold"/>
                      <w:sz w:val="18"/>
                      <w:szCs w:val="18"/>
                      <w:lang w:val="fr-CH"/>
                    </w:rPr>
                    <w:t>5.505</w:t>
                  </w:r>
                  <w:r w:rsidRPr="00B827F4">
                    <w:rPr>
                      <w:sz w:val="18"/>
                      <w:szCs w:val="18"/>
                      <w:lang w:val="fr-CH"/>
                    </w:rPr>
                    <w:t xml:space="preserve">, </w:t>
                  </w:r>
                  <w:r w:rsidRPr="00B827F4">
                    <w:rPr>
                      <w:rStyle w:val="ArtrefBold"/>
                      <w:sz w:val="18"/>
                      <w:szCs w:val="18"/>
                      <w:lang w:val="fr-CH"/>
                    </w:rPr>
                    <w:t>5.508</w:t>
                  </w:r>
                  <w:r w:rsidRPr="00B827F4">
                    <w:rPr>
                      <w:sz w:val="18"/>
                      <w:szCs w:val="18"/>
                      <w:lang w:val="fr-CH"/>
                    </w:rPr>
                    <w:t xml:space="preserve"> </w:t>
                  </w:r>
                  <w:r>
                    <w:rPr>
                      <w:sz w:val="18"/>
                      <w:szCs w:val="18"/>
                      <w:lang w:val="fr-CH"/>
                    </w:rPr>
                    <w:br/>
                    <w:t>et</w:t>
                  </w:r>
                  <w:r w:rsidRPr="00B827F4">
                    <w:rPr>
                      <w:sz w:val="18"/>
                      <w:szCs w:val="18"/>
                      <w:lang w:val="fr-CH"/>
                    </w:rPr>
                    <w:t xml:space="preserve"> </w:t>
                  </w:r>
                  <w:r w:rsidRPr="00B827F4">
                    <w:rPr>
                      <w:rStyle w:val="ArtrefBold"/>
                      <w:sz w:val="18"/>
                      <w:szCs w:val="18"/>
                      <w:lang w:val="fr-CH"/>
                    </w:rPr>
                    <w:t>5.509</w:t>
                  </w:r>
                  <w:r w:rsidRPr="00972A7C">
                    <w:rPr>
                      <w:sz w:val="18"/>
                      <w:szCs w:val="18"/>
                      <w:lang w:val="fr-CH" w:eastAsia="zh-CN"/>
                    </w:rPr>
                    <w:t>)</w:t>
                  </w:r>
                </w:p>
              </w:tc>
            </w:tr>
          </w:tbl>
          <w:p w:rsidR="009E3AB7" w:rsidRPr="00972A7C" w:rsidRDefault="009E3AB7" w:rsidP="009E3AB7">
            <w:pPr>
              <w:ind w:left="1871" w:hanging="1871"/>
              <w:rPr>
                <w:sz w:val="18"/>
                <w:szCs w:val="18"/>
                <w:lang w:val="fr-CH" w:eastAsia="zh-CN"/>
              </w:rPr>
            </w:pPr>
          </w:p>
        </w:tc>
        <w:tc>
          <w:tcPr>
            <w:tcW w:w="4139" w:type="dxa"/>
            <w:shd w:val="clear" w:color="auto" w:fill="FFFFFF"/>
            <w:tcMar>
              <w:top w:w="28" w:type="dxa"/>
              <w:left w:w="57" w:type="dxa"/>
              <w:bottom w:w="28" w:type="dxa"/>
              <w:right w:w="57" w:type="dxa"/>
            </w:tcMar>
          </w:tcPr>
          <w:p w:rsidR="009E3AB7" w:rsidRPr="00761E7C" w:rsidRDefault="009E3AB7" w:rsidP="009E3AB7">
            <w:pPr>
              <w:rPr>
                <w:sz w:val="18"/>
                <w:szCs w:val="18"/>
              </w:rPr>
            </w:pPr>
            <w:r w:rsidRPr="00151C76">
              <w:rPr>
                <w:b/>
                <w:bCs/>
                <w:sz w:val="18"/>
                <w:szCs w:val="18"/>
                <w:lang w:val="en-US"/>
                <w:rPrChange w:id="267" w:author="Contin-Abou Chanab, Nicole" w:date="2015-09-24T11:59:00Z">
                  <w:rPr>
                    <w:sz w:val="18"/>
                    <w:szCs w:val="18"/>
                    <w:lang w:val="en-US"/>
                  </w:rPr>
                </w:rPrChange>
              </w:rPr>
              <w:t>RR21-4</w:t>
            </w:r>
            <w:r w:rsidRPr="00151C76">
              <w:rPr>
                <w:b/>
                <w:bCs/>
                <w:sz w:val="18"/>
                <w:szCs w:val="18"/>
                <w:lang w:val="en-US"/>
                <w:rPrChange w:id="268" w:author="Contin-Abou Chanab, Nicole" w:date="2015-09-24T11:59:00Z">
                  <w:rPr>
                    <w:sz w:val="18"/>
                    <w:szCs w:val="18"/>
                    <w:lang w:val="en-US"/>
                  </w:rPr>
                </w:rPrChange>
              </w:rPr>
              <w:br/>
            </w:r>
            <w:r w:rsidRPr="00C8382B">
              <w:rPr>
                <w:sz w:val="18"/>
                <w:szCs w:val="18"/>
              </w:rPr>
              <w:t>Table</w:t>
            </w:r>
            <w:r>
              <w:rPr>
                <w:sz w:val="18"/>
                <w:szCs w:val="18"/>
              </w:rPr>
              <w:t>au</w:t>
            </w:r>
            <w:r w:rsidRPr="00761E7C">
              <w:rPr>
                <w:sz w:val="18"/>
                <w:szCs w:val="18"/>
              </w:rPr>
              <w:t xml:space="preserve"> </w:t>
            </w:r>
            <w:r w:rsidRPr="007678B6">
              <w:rPr>
                <w:b/>
                <w:bCs/>
                <w:sz w:val="18"/>
                <w:szCs w:val="18"/>
              </w:rPr>
              <w:t>21-3</w:t>
            </w:r>
            <w:r w:rsidRPr="007678B6">
              <w:rPr>
                <w:sz w:val="18"/>
                <w:szCs w:val="18"/>
              </w:rPr>
              <w:t xml:space="preserve"> (Rév.CMR-12)</w:t>
            </w:r>
          </w:p>
          <w:tbl>
            <w:tblPr>
              <w:tblpPr w:leftFromText="180" w:rightFromText="180" w:vertAnchor="text" w:tblpXSpec="center" w:tblpY="1"/>
              <w:tblOverlap w:val="never"/>
              <w:tblW w:w="3880" w:type="dxa"/>
              <w:tblLayout w:type="fixed"/>
              <w:tblCellMar>
                <w:left w:w="107" w:type="dxa"/>
                <w:right w:w="107" w:type="dxa"/>
              </w:tblCellMar>
              <w:tblLook w:val="00A0" w:firstRow="1" w:lastRow="0" w:firstColumn="1" w:lastColumn="0" w:noHBand="0" w:noVBand="0"/>
            </w:tblPr>
            <w:tblGrid>
              <w:gridCol w:w="1612"/>
              <w:gridCol w:w="2268"/>
            </w:tblGrid>
            <w:tr w:rsidR="009E3AB7" w:rsidRPr="00972A7C" w:rsidTr="00AF3B22">
              <w:trPr>
                <w:cantSplit/>
              </w:trPr>
              <w:tc>
                <w:tcPr>
                  <w:tcW w:w="1612" w:type="dxa"/>
                  <w:tcBorders>
                    <w:top w:val="nil"/>
                    <w:bottom w:val="nil"/>
                    <w:right w:val="nil"/>
                  </w:tcBorders>
                </w:tcPr>
                <w:p w:rsidR="009E3AB7" w:rsidRPr="00954F87" w:rsidRDefault="009E3AB7" w:rsidP="009E3AB7">
                  <w:pPr>
                    <w:rPr>
                      <w:sz w:val="18"/>
                      <w:szCs w:val="18"/>
                      <w:lang w:val="en-US"/>
                    </w:rPr>
                  </w:pPr>
                  <w:r w:rsidRPr="00761E7C">
                    <w:rPr>
                      <w:sz w:val="18"/>
                      <w:szCs w:val="18"/>
                    </w:rPr>
                    <w:t>14,25-14,3 GHz</w:t>
                  </w:r>
                </w:p>
              </w:tc>
              <w:tc>
                <w:tcPr>
                  <w:tcW w:w="2268" w:type="dxa"/>
                  <w:tcBorders>
                    <w:top w:val="nil"/>
                    <w:left w:val="nil"/>
                    <w:bottom w:val="nil"/>
                  </w:tcBorders>
                </w:tcPr>
                <w:p w:rsidR="009E3AB7" w:rsidRPr="00972A7C" w:rsidRDefault="009E3AB7" w:rsidP="009E3AB7">
                  <w:pPr>
                    <w:rPr>
                      <w:sz w:val="18"/>
                      <w:szCs w:val="18"/>
                      <w:lang w:val="fr-CH"/>
                    </w:rPr>
                  </w:pPr>
                  <w:r w:rsidRPr="00972A7C">
                    <w:rPr>
                      <w:sz w:val="18"/>
                      <w:szCs w:val="18"/>
                      <w:lang w:val="fr-CH"/>
                    </w:rPr>
                    <w:t>(</w:t>
                  </w:r>
                  <w:r w:rsidRPr="00B827F4">
                    <w:rPr>
                      <w:sz w:val="18"/>
                      <w:szCs w:val="18"/>
                      <w:lang w:val="fr-CH"/>
                    </w:rPr>
                    <w:t>vis</w:t>
                  </w:r>
                  <w:r w:rsidRPr="00B827F4">
                    <w:rPr>
                      <w:sz w:val="18"/>
                      <w:szCs w:val="18"/>
                      <w:lang w:val="fr-CH"/>
                    </w:rPr>
                    <w:noBreakHyphen/>
                    <w:t>à</w:t>
                  </w:r>
                  <w:r w:rsidRPr="00B827F4">
                    <w:rPr>
                      <w:sz w:val="18"/>
                      <w:szCs w:val="18"/>
                      <w:lang w:val="fr-CH"/>
                    </w:rPr>
                    <w:noBreakHyphen/>
                    <w:t>vis des pays énumérés aux</w:t>
                  </w:r>
                  <w:r>
                    <w:rPr>
                      <w:sz w:val="18"/>
                      <w:szCs w:val="18"/>
                      <w:lang w:val="fr-CH"/>
                    </w:rPr>
                    <w:t xml:space="preserve"> numéro</w:t>
                  </w:r>
                  <w:r w:rsidRPr="00B827F4">
                    <w:rPr>
                      <w:sz w:val="18"/>
                      <w:szCs w:val="18"/>
                      <w:lang w:val="fr-CH"/>
                    </w:rPr>
                    <w:t>s </w:t>
                  </w:r>
                  <w:r w:rsidRPr="00C8382B">
                    <w:rPr>
                      <w:rStyle w:val="ArtrefBold"/>
                      <w:sz w:val="18"/>
                      <w:szCs w:val="18"/>
                    </w:rPr>
                    <w:t>5.505</w:t>
                  </w:r>
                  <w:del w:id="269" w:author="ITU" w:date="2015-02-26T12:37:00Z">
                    <w:r w:rsidRPr="00C8382B" w:rsidDel="00DD364F">
                      <w:rPr>
                        <w:sz w:val="18"/>
                        <w:szCs w:val="18"/>
                      </w:rPr>
                      <w:delText>,</w:delText>
                    </w:r>
                  </w:del>
                  <w:ins w:id="270" w:author="ITU" w:date="2015-02-26T12:37:00Z">
                    <w:r>
                      <w:rPr>
                        <w:sz w:val="18"/>
                        <w:szCs w:val="18"/>
                      </w:rPr>
                      <w:t xml:space="preserve"> </w:t>
                    </w:r>
                  </w:ins>
                  <w:ins w:id="271" w:author="Germain, Catherine" w:date="2015-03-16T13:43:00Z">
                    <w:r>
                      <w:rPr>
                        <w:sz w:val="18"/>
                        <w:szCs w:val="18"/>
                      </w:rPr>
                      <w:t>et</w:t>
                    </w:r>
                  </w:ins>
                  <w:r w:rsidRPr="00C8382B">
                    <w:rPr>
                      <w:sz w:val="18"/>
                      <w:szCs w:val="18"/>
                    </w:rPr>
                    <w:t xml:space="preserve"> </w:t>
                  </w:r>
                  <w:r w:rsidRPr="00C8382B">
                    <w:rPr>
                      <w:rStyle w:val="ArtrefBold"/>
                      <w:sz w:val="18"/>
                      <w:szCs w:val="18"/>
                    </w:rPr>
                    <w:t>5.508</w:t>
                  </w:r>
                  <w:del w:id="272" w:author="ITU" w:date="2015-02-26T12:37:00Z">
                    <w:r w:rsidRPr="00C8382B" w:rsidDel="00DD364F">
                      <w:rPr>
                        <w:sz w:val="18"/>
                        <w:szCs w:val="18"/>
                      </w:rPr>
                      <w:delText xml:space="preserve"> </w:delText>
                    </w:r>
                  </w:del>
                  <w:del w:id="273" w:author="Germain, Catherine" w:date="2015-03-16T13:43:00Z">
                    <w:r w:rsidDel="00B827F4">
                      <w:rPr>
                        <w:sz w:val="18"/>
                        <w:szCs w:val="18"/>
                      </w:rPr>
                      <w:delText xml:space="preserve">et </w:delText>
                    </w:r>
                  </w:del>
                  <w:del w:id="274" w:author="ITU" w:date="2015-02-26T12:37:00Z">
                    <w:r w:rsidRPr="00C8382B" w:rsidDel="00DD364F">
                      <w:rPr>
                        <w:rStyle w:val="ArtrefBold"/>
                        <w:sz w:val="18"/>
                        <w:szCs w:val="18"/>
                      </w:rPr>
                      <w:delText>5.509</w:delText>
                    </w:r>
                  </w:del>
                  <w:r w:rsidRPr="00972A7C">
                    <w:rPr>
                      <w:sz w:val="18"/>
                      <w:szCs w:val="18"/>
                      <w:lang w:val="fr-CH" w:eastAsia="zh-CN"/>
                    </w:rPr>
                    <w:t>)</w:t>
                  </w:r>
                </w:p>
              </w:tc>
            </w:tr>
          </w:tbl>
          <w:p w:rsidR="009E3AB7" w:rsidRPr="00761E7C" w:rsidRDefault="009E3AB7" w:rsidP="009E3AB7">
            <w:pPr>
              <w:rPr>
                <w:sz w:val="18"/>
                <w:szCs w:val="18"/>
              </w:rPr>
            </w:pPr>
          </w:p>
        </w:tc>
      </w:tr>
      <w:tr w:rsidR="009E3AB7" w:rsidRPr="00954F87"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lastRenderedPageBreak/>
              <w:t>39</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R</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262</w:t>
            </w:r>
          </w:p>
        </w:tc>
        <w:tc>
          <w:tcPr>
            <w:tcW w:w="4139" w:type="dxa"/>
            <w:tcMar>
              <w:top w:w="28" w:type="dxa"/>
              <w:left w:w="85" w:type="dxa"/>
              <w:bottom w:w="28" w:type="dxa"/>
              <w:right w:w="85" w:type="dxa"/>
            </w:tcMar>
          </w:tcPr>
          <w:p w:rsidR="009E3AB7" w:rsidRPr="007678B6" w:rsidRDefault="009E3AB7" w:rsidP="009E3AB7">
            <w:pPr>
              <w:spacing w:before="0" w:after="120"/>
              <w:jc w:val="both"/>
              <w:rPr>
                <w:caps/>
                <w:sz w:val="16"/>
                <w:lang w:val="ru-RU"/>
              </w:rPr>
            </w:pPr>
            <w:r>
              <w:rPr>
                <w:b/>
                <w:bCs/>
                <w:caps/>
                <w:sz w:val="18"/>
                <w:lang w:val="en-US"/>
              </w:rPr>
              <w:t>PP</w:t>
            </w:r>
            <w:r w:rsidRPr="00361B65">
              <w:rPr>
                <w:b/>
                <w:bCs/>
                <w:caps/>
                <w:sz w:val="18"/>
                <w:lang w:val="ru-RU"/>
                <w:rPrChange w:id="275" w:author="Contin-Abou Chanab, Nicole" w:date="2015-09-24T12:01:00Z">
                  <w:rPr>
                    <w:caps/>
                    <w:sz w:val="18"/>
                    <w:lang w:val="en-US"/>
                  </w:rPr>
                </w:rPrChange>
              </w:rPr>
              <w:t>21-6</w:t>
            </w:r>
            <w:r>
              <w:rPr>
                <w:b/>
                <w:bCs/>
                <w:caps/>
                <w:sz w:val="18"/>
                <w:lang w:val="ru-RU"/>
              </w:rPr>
              <w:br/>
            </w:r>
            <w:r w:rsidRPr="007678B6">
              <w:rPr>
                <w:caps/>
                <w:sz w:val="18"/>
                <w:lang w:val="ru-RU"/>
              </w:rPr>
              <w:t xml:space="preserve">ТАБЛИЦА </w:t>
            </w:r>
            <w:r w:rsidRPr="007678B6">
              <w:rPr>
                <w:b/>
                <w:bCs/>
                <w:caps/>
                <w:sz w:val="18"/>
                <w:lang w:val="ru-RU"/>
              </w:rPr>
              <w:t>21-4</w:t>
            </w:r>
            <w:r w:rsidRPr="007678B6">
              <w:rPr>
                <w:caps/>
                <w:sz w:val="16"/>
                <w:lang w:val="ru-RU"/>
              </w:rPr>
              <w:t xml:space="preserve"> </w:t>
            </w:r>
            <w:r w:rsidRPr="00954F87">
              <w:rPr>
                <w:caps/>
                <w:sz w:val="16"/>
                <w:lang w:val="en-US"/>
              </w:rPr>
              <w:t> </w:t>
            </w:r>
            <w:r w:rsidRPr="007678B6">
              <w:rPr>
                <w:caps/>
                <w:sz w:val="16"/>
                <w:lang w:val="ru-RU"/>
              </w:rPr>
              <w:t>(</w:t>
            </w:r>
            <w:r w:rsidRPr="007678B6">
              <w:rPr>
                <w:sz w:val="16"/>
                <w:lang w:val="ru-RU"/>
              </w:rPr>
              <w:t>Пересм. ВКР</w:t>
            </w:r>
            <w:r w:rsidRPr="007678B6">
              <w:rPr>
                <w:caps/>
                <w:sz w:val="16"/>
                <w:lang w:val="ru-RU"/>
              </w:rPr>
              <w:t>-12)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35"/>
              <w:gridCol w:w="432"/>
              <w:gridCol w:w="288"/>
              <w:gridCol w:w="432"/>
              <w:gridCol w:w="868"/>
              <w:gridCol w:w="304"/>
            </w:tblGrid>
            <w:tr w:rsidR="009E3AB7" w:rsidRPr="007678B6" w:rsidTr="00AF21F7">
              <w:trPr>
                <w:tblHeader/>
              </w:trPr>
              <w:tc>
                <w:tcPr>
                  <w:tcW w:w="2064" w:type="pct"/>
                  <w:vAlign w:val="center"/>
                </w:tcPr>
                <w:p w:rsidR="009E3AB7" w:rsidRPr="007678B6" w:rsidRDefault="009E3AB7" w:rsidP="009E3AB7">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line="200" w:lineRule="exact"/>
                    <w:jc w:val="center"/>
                    <w:rPr>
                      <w:rFonts w:ascii="Times New Roman Bold" w:hAnsi="Times New Roman Bold"/>
                      <w:b/>
                      <w:sz w:val="18"/>
                      <w:lang w:val="ru-RU"/>
                    </w:rPr>
                  </w:pPr>
                  <w:r w:rsidRPr="007678B6">
                    <w:rPr>
                      <w:rFonts w:ascii="Times New Roman Bold" w:hAnsi="Times New Roman Bold"/>
                      <w:b/>
                      <w:sz w:val="18"/>
                      <w:lang w:val="ru-RU"/>
                    </w:rPr>
                    <w:t>Полоса частот</w:t>
                  </w:r>
                </w:p>
              </w:tc>
              <w:tc>
                <w:tcPr>
                  <w:tcW w:w="546" w:type="pct"/>
                  <w:vAlign w:val="center"/>
                </w:tcPr>
                <w:p w:rsidR="009E3AB7" w:rsidRPr="007678B6" w:rsidRDefault="009E3AB7" w:rsidP="009E3AB7">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line="200" w:lineRule="exact"/>
                    <w:jc w:val="center"/>
                    <w:rPr>
                      <w:rFonts w:ascii="Times New Roman Bold" w:hAnsi="Times New Roman Bold"/>
                      <w:b/>
                      <w:sz w:val="18"/>
                      <w:lang w:val="ru-RU"/>
                    </w:rPr>
                  </w:pPr>
                  <w:r w:rsidRPr="007678B6">
                    <w:rPr>
                      <w:rFonts w:ascii="Times New Roman Bold" w:hAnsi="Times New Roman Bold"/>
                      <w:b/>
                      <w:sz w:val="18"/>
                      <w:lang w:val="ru-RU"/>
                    </w:rPr>
                    <w:t>…</w:t>
                  </w:r>
                </w:p>
              </w:tc>
              <w:tc>
                <w:tcPr>
                  <w:tcW w:w="2006" w:type="pct"/>
                  <w:gridSpan w:val="3"/>
                  <w:vAlign w:val="center"/>
                </w:tcPr>
                <w:p w:rsidR="009E3AB7" w:rsidRPr="004D4BCE" w:rsidRDefault="009E3AB7" w:rsidP="009E3AB7">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line="200" w:lineRule="exact"/>
                    <w:jc w:val="center"/>
                    <w:rPr>
                      <w:rFonts w:ascii="Times New Roman Bold" w:hAnsi="Times New Roman Bold"/>
                      <w:b/>
                      <w:sz w:val="18"/>
                      <w:szCs w:val="18"/>
                      <w:lang w:val="ru-RU"/>
                    </w:rPr>
                  </w:pPr>
                  <w:r w:rsidRPr="004D4BCE">
                    <w:rPr>
                      <w:rFonts w:ascii="Times New Roman Bold" w:hAnsi="Times New Roman Bold"/>
                      <w:b/>
                      <w:sz w:val="18"/>
                      <w:lang w:val="ru-RU"/>
                    </w:rPr>
                    <w:t>Предел, в дБ(Вт/м</w:t>
                  </w:r>
                  <w:r w:rsidRPr="004D4BCE">
                    <w:rPr>
                      <w:rFonts w:ascii="Times New Roman Bold" w:hAnsi="Times New Roman Bold"/>
                      <w:b/>
                      <w:sz w:val="18"/>
                      <w:szCs w:val="18"/>
                      <w:vertAlign w:val="superscript"/>
                      <w:lang w:val="ru-RU"/>
                    </w:rPr>
                    <w:t>2</w:t>
                  </w:r>
                  <w:r w:rsidRPr="004D4BCE">
                    <w:rPr>
                      <w:rFonts w:ascii="Times New Roman Bold" w:hAnsi="Times New Roman Bold"/>
                      <w:b/>
                      <w:sz w:val="18"/>
                      <w:lang w:val="ru-RU"/>
                    </w:rPr>
                    <w:t>), при угле прихода (</w:t>
                  </w:r>
                  <w:r w:rsidRPr="00954F87">
                    <w:rPr>
                      <w:b/>
                      <w:sz w:val="18"/>
                      <w:szCs w:val="18"/>
                      <w:lang w:val="en-US"/>
                    </w:rPr>
                    <w:t>δ</w:t>
                  </w:r>
                  <w:r w:rsidRPr="004D4BCE">
                    <w:rPr>
                      <w:b/>
                      <w:sz w:val="18"/>
                      <w:szCs w:val="18"/>
                      <w:lang w:val="ru-RU"/>
                    </w:rPr>
                    <w:t xml:space="preserve">) </w:t>
                  </w:r>
                  <w:r w:rsidRPr="004D4BCE">
                    <w:rPr>
                      <w:rFonts w:ascii="Calibri" w:hAnsi="Calibri"/>
                      <w:b/>
                      <w:sz w:val="18"/>
                      <w:szCs w:val="18"/>
                      <w:lang w:val="ru-RU"/>
                    </w:rPr>
                    <w:br/>
                  </w:r>
                  <w:r w:rsidRPr="004D4BCE">
                    <w:rPr>
                      <w:rFonts w:ascii="Times New Roman Bold" w:hAnsi="Times New Roman Bold"/>
                      <w:b/>
                      <w:sz w:val="18"/>
                      <w:lang w:val="ru-RU"/>
                    </w:rPr>
                    <w:t>относительно горизонтальной плоскости</w:t>
                  </w:r>
                </w:p>
              </w:tc>
              <w:tc>
                <w:tcPr>
                  <w:tcW w:w="384" w:type="pct"/>
                  <w:vAlign w:val="center"/>
                </w:tcPr>
                <w:p w:rsidR="009E3AB7" w:rsidRPr="007678B6" w:rsidRDefault="009E3AB7" w:rsidP="009E3AB7">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line="200" w:lineRule="exact"/>
                    <w:ind w:left="-113" w:right="-113"/>
                    <w:jc w:val="center"/>
                    <w:rPr>
                      <w:rFonts w:ascii="Times New Roman Bold" w:hAnsi="Times New Roman Bold"/>
                      <w:b/>
                      <w:spacing w:val="-2"/>
                      <w:sz w:val="18"/>
                      <w:szCs w:val="18"/>
                      <w:lang w:val="ru-RU"/>
                    </w:rPr>
                  </w:pPr>
                  <w:r w:rsidRPr="007678B6">
                    <w:rPr>
                      <w:rFonts w:ascii="Times New Roman Bold" w:hAnsi="Times New Roman Bold"/>
                      <w:b/>
                      <w:spacing w:val="-2"/>
                      <w:sz w:val="18"/>
                      <w:szCs w:val="18"/>
                      <w:lang w:val="ru-RU"/>
                    </w:rPr>
                    <w:t>…</w:t>
                  </w:r>
                </w:p>
              </w:tc>
            </w:tr>
            <w:tr w:rsidR="009E3AB7" w:rsidRPr="007678B6" w:rsidTr="00AF21F7">
              <w:tc>
                <w:tcPr>
                  <w:tcW w:w="2064" w:type="pct"/>
                  <w:vMerge w:val="restart"/>
                </w:tcPr>
                <w:p w:rsidR="009E3AB7" w:rsidRPr="004D4BCE" w:rsidRDefault="009E3AB7" w:rsidP="009E3AB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sz w:val="18"/>
                      <w:lang w:val="ru-RU"/>
                    </w:rPr>
                  </w:pPr>
                  <w:r w:rsidRPr="004D4BCE">
                    <w:rPr>
                      <w:sz w:val="18"/>
                      <w:lang w:val="ru-RU"/>
                    </w:rPr>
                    <w:t>1 525–1 530 МГц</w:t>
                  </w:r>
                  <w:r w:rsidRPr="004D4BCE">
                    <w:rPr>
                      <w:position w:val="6"/>
                      <w:sz w:val="16"/>
                      <w:szCs w:val="16"/>
                      <w:lang w:val="ru-RU"/>
                    </w:rPr>
                    <w:t>7</w:t>
                  </w:r>
                  <w:r w:rsidRPr="004D4BCE">
                    <w:rPr>
                      <w:position w:val="4"/>
                      <w:sz w:val="18"/>
                      <w:szCs w:val="18"/>
                      <w:lang w:val="ru-RU"/>
                    </w:rPr>
                    <w:br/>
                  </w:r>
                  <w:r w:rsidRPr="004D4BCE">
                    <w:rPr>
                      <w:sz w:val="18"/>
                      <w:lang w:val="ru-RU"/>
                    </w:rPr>
                    <w:t>(Район 1, Район 3)</w:t>
                  </w:r>
                </w:p>
                <w:p w:rsidR="009E3AB7" w:rsidRPr="004D4BCE" w:rsidRDefault="009E3AB7" w:rsidP="009E3AB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sz w:val="18"/>
                      <w:lang w:val="ru-RU"/>
                    </w:rPr>
                  </w:pPr>
                  <w:r w:rsidRPr="004D4BCE">
                    <w:rPr>
                      <w:sz w:val="18"/>
                      <w:lang w:val="ru-RU"/>
                    </w:rPr>
                    <w:t>1 670–1 690 МГц</w:t>
                  </w:r>
                  <w:r w:rsidRPr="004D4BCE">
                    <w:rPr>
                      <w:position w:val="6"/>
                      <w:sz w:val="16"/>
                      <w:szCs w:val="18"/>
                      <w:lang w:val="ru-RU"/>
                    </w:rPr>
                    <w:t>11</w:t>
                  </w:r>
                </w:p>
                <w:p w:rsidR="009E3AB7" w:rsidRPr="004D4BCE" w:rsidRDefault="009E3AB7" w:rsidP="009E3AB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b/>
                      <w:sz w:val="18"/>
                      <w:szCs w:val="18"/>
                      <w:lang w:val="ru-RU"/>
                    </w:rPr>
                  </w:pPr>
                  <w:r w:rsidRPr="004D4BCE">
                    <w:rPr>
                      <w:sz w:val="18"/>
                      <w:lang w:val="ru-RU"/>
                    </w:rPr>
                    <w:t>1 690–1 700 МГц</w:t>
                  </w:r>
                  <w:r w:rsidRPr="004D4BCE">
                    <w:rPr>
                      <w:sz w:val="18"/>
                      <w:lang w:val="ru-RU"/>
                    </w:rPr>
                    <w:br/>
                    <w:t xml:space="preserve">(пп. </w:t>
                  </w:r>
                  <w:r w:rsidRPr="004D4BCE">
                    <w:rPr>
                      <w:b/>
                      <w:bCs/>
                      <w:sz w:val="18"/>
                      <w:lang w:val="ru-RU"/>
                    </w:rPr>
                    <w:t>5.381</w:t>
                  </w:r>
                  <w:r w:rsidRPr="004D4BCE">
                    <w:rPr>
                      <w:sz w:val="18"/>
                      <w:lang w:val="ru-RU"/>
                    </w:rPr>
                    <w:t xml:space="preserve"> и </w:t>
                  </w:r>
                  <w:r w:rsidRPr="004D4BCE">
                    <w:rPr>
                      <w:b/>
                      <w:sz w:val="18"/>
                      <w:lang w:val="ru-RU"/>
                    </w:rPr>
                    <w:t>5.382</w:t>
                  </w:r>
                  <w:r w:rsidRPr="004D4BCE">
                    <w:rPr>
                      <w:sz w:val="18"/>
                      <w:lang w:val="ru-RU"/>
                    </w:rPr>
                    <w:t>)</w:t>
                  </w:r>
                </w:p>
                <w:p w:rsidR="009E3AB7" w:rsidRPr="007678B6" w:rsidRDefault="009E3AB7" w:rsidP="009E3AB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sz w:val="18"/>
                      <w:lang w:val="ru-RU"/>
                    </w:rPr>
                  </w:pPr>
                  <w:r w:rsidRPr="007678B6">
                    <w:rPr>
                      <w:sz w:val="18"/>
                      <w:lang w:val="ru-RU"/>
                    </w:rPr>
                    <w:t>1 700–1 710 МГц</w:t>
                  </w:r>
                </w:p>
                <w:p w:rsidR="009E3AB7" w:rsidRPr="007678B6" w:rsidRDefault="009E3AB7" w:rsidP="009E3AB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sz w:val="18"/>
                      <w:lang w:val="ru-RU"/>
                    </w:rPr>
                  </w:pPr>
                  <w:r w:rsidRPr="007678B6">
                    <w:rPr>
                      <w:sz w:val="18"/>
                      <w:lang w:val="ru-RU"/>
                    </w:rPr>
                    <w:t>2 025–2 110 МГц</w:t>
                  </w:r>
                </w:p>
                <w:p w:rsidR="009E3AB7" w:rsidRPr="007678B6" w:rsidRDefault="009E3AB7" w:rsidP="009E3AB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sz w:val="18"/>
                      <w:szCs w:val="18"/>
                      <w:lang w:val="ru-RU"/>
                    </w:rPr>
                  </w:pPr>
                  <w:r w:rsidRPr="007678B6">
                    <w:rPr>
                      <w:sz w:val="18"/>
                      <w:lang w:val="ru-RU"/>
                    </w:rPr>
                    <w:t>2 200–2 300 МГц</w:t>
                  </w:r>
                </w:p>
              </w:tc>
              <w:tc>
                <w:tcPr>
                  <w:tcW w:w="546" w:type="pct"/>
                  <w:vMerge w:val="restart"/>
                  <w:vAlign w:val="center"/>
                </w:tcPr>
                <w:p w:rsidR="009E3AB7" w:rsidRPr="007678B6" w:rsidRDefault="009E3AB7" w:rsidP="009E3AB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sz w:val="18"/>
                      <w:szCs w:val="18"/>
                      <w:lang w:val="ru-RU"/>
                    </w:rPr>
                  </w:pPr>
                  <w:r w:rsidRPr="007678B6">
                    <w:rPr>
                      <w:sz w:val="18"/>
                      <w:szCs w:val="18"/>
                      <w:lang w:val="ru-RU"/>
                    </w:rPr>
                    <w:t>…</w:t>
                  </w:r>
                </w:p>
              </w:tc>
              <w:tc>
                <w:tcPr>
                  <w:tcW w:w="364" w:type="pct"/>
                  <w:vAlign w:val="center"/>
                </w:tcPr>
                <w:p w:rsidR="009E3AB7" w:rsidRPr="007678B6" w:rsidRDefault="009E3AB7" w:rsidP="009E3AB7">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jc w:val="center"/>
                    <w:rPr>
                      <w:rFonts w:ascii="Times New Roman Bold" w:hAnsi="Times New Roman Bold"/>
                      <w:b/>
                      <w:sz w:val="18"/>
                      <w:szCs w:val="18"/>
                      <w:lang w:val="ru-RU"/>
                    </w:rPr>
                  </w:pPr>
                  <w:r w:rsidRPr="007678B6">
                    <w:rPr>
                      <w:rFonts w:ascii="Times New Roman Bold" w:hAnsi="Times New Roman Bold"/>
                      <w:b/>
                      <w:sz w:val="18"/>
                      <w:szCs w:val="18"/>
                      <w:lang w:val="ru-RU"/>
                    </w:rPr>
                    <w:t>…</w:t>
                  </w:r>
                </w:p>
              </w:tc>
              <w:tc>
                <w:tcPr>
                  <w:tcW w:w="546" w:type="pct"/>
                  <w:vAlign w:val="center"/>
                </w:tcPr>
                <w:p w:rsidR="009E3AB7" w:rsidRPr="007678B6" w:rsidRDefault="009E3AB7" w:rsidP="009E3AB7">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jc w:val="center"/>
                    <w:rPr>
                      <w:rFonts w:ascii="Times New Roman Bold" w:hAnsi="Times New Roman Bold"/>
                      <w:b/>
                      <w:sz w:val="18"/>
                      <w:szCs w:val="18"/>
                      <w:lang w:val="ru-RU"/>
                    </w:rPr>
                  </w:pPr>
                  <w:r w:rsidRPr="007678B6">
                    <w:rPr>
                      <w:rFonts w:ascii="Times New Roman Bold" w:hAnsi="Times New Roman Bold"/>
                      <w:b/>
                      <w:sz w:val="18"/>
                      <w:szCs w:val="18"/>
                      <w:lang w:val="ru-RU"/>
                    </w:rPr>
                    <w:t>…</w:t>
                  </w:r>
                </w:p>
              </w:tc>
              <w:tc>
                <w:tcPr>
                  <w:tcW w:w="1095" w:type="pct"/>
                  <w:vAlign w:val="center"/>
                </w:tcPr>
                <w:p w:rsidR="009E3AB7" w:rsidRPr="007678B6" w:rsidRDefault="009E3AB7" w:rsidP="009E3AB7">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jc w:val="center"/>
                    <w:rPr>
                      <w:rFonts w:ascii="Times New Roman Bold" w:hAnsi="Times New Roman Bold"/>
                      <w:b/>
                      <w:sz w:val="18"/>
                      <w:szCs w:val="18"/>
                      <w:lang w:val="ru-RU"/>
                    </w:rPr>
                  </w:pPr>
                  <w:r w:rsidRPr="007678B6">
                    <w:rPr>
                      <w:rFonts w:ascii="Times New Roman Bold" w:hAnsi="Times New Roman Bold"/>
                      <w:b/>
                      <w:sz w:val="18"/>
                      <w:lang w:val="ru-RU"/>
                    </w:rPr>
                    <w:t>25</w:t>
                  </w:r>
                  <w:r w:rsidRPr="007678B6">
                    <w:rPr>
                      <w:b/>
                      <w:sz w:val="18"/>
                      <w:szCs w:val="18"/>
                      <w:lang w:val="ru-RU"/>
                    </w:rPr>
                    <w:t>°</w:t>
                  </w:r>
                  <w:r w:rsidRPr="007678B6">
                    <w:rPr>
                      <w:rFonts w:ascii="Times New Roman Bold" w:hAnsi="Times New Roman Bold"/>
                      <w:b/>
                      <w:sz w:val="18"/>
                      <w:lang w:val="ru-RU"/>
                    </w:rPr>
                    <w:t>–90</w:t>
                  </w:r>
                  <w:r w:rsidRPr="007678B6">
                    <w:rPr>
                      <w:b/>
                      <w:sz w:val="18"/>
                      <w:szCs w:val="18"/>
                      <w:lang w:val="ru-RU"/>
                    </w:rPr>
                    <w:t>°</w:t>
                  </w:r>
                </w:p>
              </w:tc>
              <w:tc>
                <w:tcPr>
                  <w:tcW w:w="384" w:type="pct"/>
                  <w:vAlign w:val="center"/>
                </w:tcPr>
                <w:p w:rsidR="009E3AB7" w:rsidRPr="007678B6" w:rsidRDefault="009E3AB7" w:rsidP="009E3AB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jc w:val="center"/>
                    <w:rPr>
                      <w:sz w:val="18"/>
                      <w:szCs w:val="18"/>
                      <w:lang w:val="ru-RU"/>
                    </w:rPr>
                  </w:pPr>
                  <w:r w:rsidRPr="007678B6">
                    <w:rPr>
                      <w:sz w:val="18"/>
                      <w:szCs w:val="18"/>
                      <w:lang w:val="ru-RU"/>
                    </w:rPr>
                    <w:t>...</w:t>
                  </w:r>
                </w:p>
              </w:tc>
            </w:tr>
            <w:tr w:rsidR="009E3AB7" w:rsidRPr="007678B6" w:rsidTr="00AF21F7">
              <w:tc>
                <w:tcPr>
                  <w:tcW w:w="2064" w:type="pct"/>
                  <w:vMerge/>
                </w:tcPr>
                <w:p w:rsidR="009E3AB7" w:rsidRPr="007678B6" w:rsidRDefault="009E3AB7" w:rsidP="009E3AB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sz w:val="18"/>
                      <w:szCs w:val="18"/>
                      <w:lang w:val="ru-RU"/>
                    </w:rPr>
                  </w:pPr>
                </w:p>
              </w:tc>
              <w:tc>
                <w:tcPr>
                  <w:tcW w:w="546" w:type="pct"/>
                  <w:vMerge/>
                </w:tcPr>
                <w:p w:rsidR="009E3AB7" w:rsidRPr="007678B6" w:rsidRDefault="009E3AB7" w:rsidP="009E3AB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sz w:val="18"/>
                      <w:szCs w:val="18"/>
                      <w:lang w:val="ru-RU"/>
                    </w:rPr>
                  </w:pPr>
                </w:p>
              </w:tc>
              <w:tc>
                <w:tcPr>
                  <w:tcW w:w="364" w:type="pct"/>
                </w:tcPr>
                <w:p w:rsidR="009E3AB7" w:rsidRPr="007678B6" w:rsidRDefault="009E3AB7" w:rsidP="009E3AB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jc w:val="center"/>
                    <w:rPr>
                      <w:b/>
                      <w:bCs/>
                      <w:sz w:val="18"/>
                      <w:szCs w:val="18"/>
                      <w:lang w:val="ru-RU"/>
                    </w:rPr>
                  </w:pPr>
                  <w:r w:rsidRPr="007678B6">
                    <w:rPr>
                      <w:b/>
                      <w:bCs/>
                      <w:sz w:val="18"/>
                      <w:szCs w:val="18"/>
                      <w:lang w:val="ru-RU"/>
                    </w:rPr>
                    <w:t>…</w:t>
                  </w:r>
                </w:p>
              </w:tc>
              <w:tc>
                <w:tcPr>
                  <w:tcW w:w="546" w:type="pct"/>
                </w:tcPr>
                <w:p w:rsidR="009E3AB7" w:rsidRPr="007678B6" w:rsidRDefault="009E3AB7" w:rsidP="009E3AB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jc w:val="center"/>
                    <w:rPr>
                      <w:b/>
                      <w:bCs/>
                      <w:sz w:val="18"/>
                      <w:szCs w:val="18"/>
                      <w:lang w:val="ru-RU"/>
                    </w:rPr>
                  </w:pPr>
                  <w:r w:rsidRPr="007678B6">
                    <w:rPr>
                      <w:b/>
                      <w:bCs/>
                      <w:sz w:val="18"/>
                      <w:szCs w:val="18"/>
                      <w:lang w:val="ru-RU"/>
                    </w:rPr>
                    <w:t>…</w:t>
                  </w:r>
                </w:p>
              </w:tc>
              <w:tc>
                <w:tcPr>
                  <w:tcW w:w="1095" w:type="pct"/>
                </w:tcPr>
                <w:p w:rsidR="009E3AB7" w:rsidRPr="007678B6" w:rsidRDefault="009E3AB7" w:rsidP="009E3AB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jc w:val="center"/>
                    <w:rPr>
                      <w:b/>
                      <w:bCs/>
                      <w:sz w:val="18"/>
                      <w:szCs w:val="18"/>
                      <w:lang w:val="ru-RU"/>
                    </w:rPr>
                  </w:pPr>
                  <w:r w:rsidRPr="007678B6">
                    <w:rPr>
                      <w:sz w:val="18"/>
                      <w:lang w:val="ru-RU"/>
                    </w:rPr>
                    <w:t>–14</w:t>
                  </w:r>
                  <w:r w:rsidRPr="007678B6">
                    <w:rPr>
                      <w:position w:val="6"/>
                      <w:sz w:val="16"/>
                      <w:szCs w:val="16"/>
                      <w:lang w:val="ru-RU"/>
                    </w:rPr>
                    <w:t>9</w:t>
                  </w:r>
                </w:p>
              </w:tc>
              <w:tc>
                <w:tcPr>
                  <w:tcW w:w="384" w:type="pct"/>
                </w:tcPr>
                <w:p w:rsidR="009E3AB7" w:rsidRPr="007678B6" w:rsidRDefault="009E3AB7" w:rsidP="009E3AB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jc w:val="center"/>
                    <w:rPr>
                      <w:sz w:val="18"/>
                      <w:szCs w:val="18"/>
                      <w:lang w:val="ru-RU"/>
                    </w:rPr>
                  </w:pPr>
                  <w:r w:rsidRPr="007678B6">
                    <w:rPr>
                      <w:sz w:val="18"/>
                      <w:szCs w:val="18"/>
                      <w:lang w:val="ru-RU"/>
                    </w:rPr>
                    <w:t>…</w:t>
                  </w:r>
                </w:p>
              </w:tc>
            </w:tr>
          </w:tbl>
          <w:p w:rsidR="009E3AB7" w:rsidRPr="007678B6" w:rsidRDefault="009E3AB7" w:rsidP="009E3AB7">
            <w:pPr>
              <w:tabs>
                <w:tab w:val="left" w:pos="284"/>
              </w:tabs>
              <w:spacing w:before="80"/>
              <w:rPr>
                <w:rFonts w:eastAsia="SimSun"/>
                <w:b/>
                <w:sz w:val="18"/>
                <w:szCs w:val="18"/>
                <w:lang w:val="ru-RU" w:eastAsia="zh-CN"/>
              </w:rPr>
            </w:pPr>
          </w:p>
        </w:tc>
        <w:tc>
          <w:tcPr>
            <w:tcW w:w="4139" w:type="dxa"/>
            <w:shd w:val="clear" w:color="auto" w:fill="FFFFFF"/>
            <w:tcMar>
              <w:top w:w="28" w:type="dxa"/>
              <w:left w:w="57" w:type="dxa"/>
              <w:bottom w:w="28" w:type="dxa"/>
              <w:right w:w="57" w:type="dxa"/>
            </w:tcMar>
          </w:tcPr>
          <w:p w:rsidR="009E3AB7" w:rsidRPr="007678B6" w:rsidRDefault="009E3AB7" w:rsidP="009E3AB7">
            <w:pPr>
              <w:spacing w:before="0" w:after="120"/>
              <w:jc w:val="both"/>
              <w:rPr>
                <w:caps/>
                <w:sz w:val="16"/>
                <w:lang w:val="ru-RU"/>
              </w:rPr>
            </w:pPr>
            <w:r>
              <w:rPr>
                <w:b/>
                <w:bCs/>
                <w:caps/>
                <w:sz w:val="18"/>
                <w:lang w:val="en-US"/>
              </w:rPr>
              <w:t>PP</w:t>
            </w:r>
            <w:r w:rsidRPr="00361B65">
              <w:rPr>
                <w:b/>
                <w:bCs/>
                <w:caps/>
                <w:sz w:val="18"/>
                <w:lang w:val="ru-RU"/>
                <w:rPrChange w:id="276" w:author="Contin-Abou Chanab, Nicole" w:date="2015-09-24T12:01:00Z">
                  <w:rPr>
                    <w:caps/>
                    <w:sz w:val="18"/>
                    <w:lang w:val="en-US"/>
                  </w:rPr>
                </w:rPrChange>
              </w:rPr>
              <w:t>21-6</w:t>
            </w:r>
            <w:r>
              <w:rPr>
                <w:b/>
                <w:bCs/>
                <w:caps/>
                <w:sz w:val="18"/>
                <w:lang w:val="ru-RU"/>
              </w:rPr>
              <w:br/>
            </w:r>
            <w:r w:rsidRPr="007678B6">
              <w:rPr>
                <w:caps/>
                <w:sz w:val="18"/>
                <w:lang w:val="ru-RU"/>
              </w:rPr>
              <w:t xml:space="preserve">ТАБЛИЦА </w:t>
            </w:r>
            <w:r w:rsidRPr="007678B6">
              <w:rPr>
                <w:b/>
                <w:bCs/>
                <w:caps/>
                <w:sz w:val="18"/>
                <w:lang w:val="ru-RU"/>
              </w:rPr>
              <w:t>21-4</w:t>
            </w:r>
            <w:r w:rsidRPr="007678B6">
              <w:rPr>
                <w:caps/>
                <w:sz w:val="16"/>
                <w:lang w:val="ru-RU"/>
              </w:rPr>
              <w:t xml:space="preserve"> </w:t>
            </w:r>
            <w:r w:rsidRPr="00954F87">
              <w:rPr>
                <w:caps/>
                <w:sz w:val="16"/>
                <w:lang w:val="en-US"/>
              </w:rPr>
              <w:t> </w:t>
            </w:r>
            <w:r w:rsidRPr="007678B6">
              <w:rPr>
                <w:caps/>
                <w:sz w:val="16"/>
                <w:lang w:val="ru-RU"/>
              </w:rPr>
              <w:t>(</w:t>
            </w:r>
            <w:r w:rsidRPr="007678B6">
              <w:rPr>
                <w:sz w:val="16"/>
                <w:lang w:val="ru-RU"/>
              </w:rPr>
              <w:t>Пересм. ВКР</w:t>
            </w:r>
            <w:r w:rsidRPr="007678B6">
              <w:rPr>
                <w:caps/>
                <w:sz w:val="16"/>
                <w:lang w:val="ru-RU"/>
              </w:rPr>
              <w:t>-12)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58"/>
              <w:gridCol w:w="439"/>
              <w:gridCol w:w="292"/>
              <w:gridCol w:w="438"/>
              <w:gridCol w:w="880"/>
              <w:gridCol w:w="308"/>
            </w:tblGrid>
            <w:tr w:rsidR="009E3AB7" w:rsidRPr="007678B6" w:rsidTr="00AF21F7">
              <w:trPr>
                <w:tblHeader/>
              </w:trPr>
              <w:tc>
                <w:tcPr>
                  <w:tcW w:w="2064" w:type="pct"/>
                  <w:vAlign w:val="center"/>
                </w:tcPr>
                <w:p w:rsidR="009E3AB7" w:rsidRPr="007678B6" w:rsidRDefault="009E3AB7" w:rsidP="009E3AB7">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line="200" w:lineRule="exact"/>
                    <w:jc w:val="center"/>
                    <w:rPr>
                      <w:rFonts w:ascii="Times New Roman Bold" w:hAnsi="Times New Roman Bold"/>
                      <w:b/>
                      <w:sz w:val="18"/>
                      <w:lang w:val="ru-RU"/>
                    </w:rPr>
                  </w:pPr>
                  <w:r w:rsidRPr="007678B6">
                    <w:rPr>
                      <w:rFonts w:ascii="Times New Roman Bold" w:hAnsi="Times New Roman Bold"/>
                      <w:b/>
                      <w:sz w:val="18"/>
                      <w:lang w:val="ru-RU"/>
                    </w:rPr>
                    <w:t>Полоса частот</w:t>
                  </w:r>
                </w:p>
              </w:tc>
              <w:tc>
                <w:tcPr>
                  <w:tcW w:w="546" w:type="pct"/>
                  <w:vAlign w:val="center"/>
                </w:tcPr>
                <w:p w:rsidR="009E3AB7" w:rsidRPr="007678B6" w:rsidRDefault="009E3AB7" w:rsidP="009E3AB7">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line="200" w:lineRule="exact"/>
                    <w:jc w:val="center"/>
                    <w:rPr>
                      <w:rFonts w:ascii="Times New Roman Bold" w:hAnsi="Times New Roman Bold"/>
                      <w:b/>
                      <w:sz w:val="18"/>
                      <w:lang w:val="ru-RU"/>
                    </w:rPr>
                  </w:pPr>
                  <w:r w:rsidRPr="007678B6">
                    <w:rPr>
                      <w:rFonts w:ascii="Times New Roman Bold" w:hAnsi="Times New Roman Bold"/>
                      <w:b/>
                      <w:sz w:val="18"/>
                      <w:lang w:val="ru-RU"/>
                    </w:rPr>
                    <w:t>…</w:t>
                  </w:r>
                </w:p>
              </w:tc>
              <w:tc>
                <w:tcPr>
                  <w:tcW w:w="2006" w:type="pct"/>
                  <w:gridSpan w:val="3"/>
                  <w:vAlign w:val="center"/>
                </w:tcPr>
                <w:p w:rsidR="009E3AB7" w:rsidRPr="004D4BCE" w:rsidRDefault="009E3AB7" w:rsidP="009E3AB7">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line="200" w:lineRule="exact"/>
                    <w:jc w:val="center"/>
                    <w:rPr>
                      <w:rFonts w:ascii="Times New Roman Bold" w:hAnsi="Times New Roman Bold"/>
                      <w:b/>
                      <w:sz w:val="18"/>
                      <w:szCs w:val="18"/>
                      <w:lang w:val="ru-RU"/>
                    </w:rPr>
                  </w:pPr>
                  <w:r w:rsidRPr="004D4BCE">
                    <w:rPr>
                      <w:rFonts w:ascii="Times New Roman Bold" w:hAnsi="Times New Roman Bold"/>
                      <w:b/>
                      <w:sz w:val="18"/>
                      <w:lang w:val="ru-RU"/>
                    </w:rPr>
                    <w:t>Предел, в дБ(Вт/м</w:t>
                  </w:r>
                  <w:r w:rsidRPr="004D4BCE">
                    <w:rPr>
                      <w:rFonts w:ascii="Times New Roman Bold" w:hAnsi="Times New Roman Bold"/>
                      <w:b/>
                      <w:sz w:val="18"/>
                      <w:szCs w:val="18"/>
                      <w:vertAlign w:val="superscript"/>
                      <w:lang w:val="ru-RU"/>
                    </w:rPr>
                    <w:t>2</w:t>
                  </w:r>
                  <w:r w:rsidRPr="004D4BCE">
                    <w:rPr>
                      <w:rFonts w:ascii="Times New Roman Bold" w:hAnsi="Times New Roman Bold"/>
                      <w:b/>
                      <w:sz w:val="18"/>
                      <w:lang w:val="ru-RU"/>
                    </w:rPr>
                    <w:t>), при угле прихода (</w:t>
                  </w:r>
                  <w:r w:rsidRPr="00954F87">
                    <w:rPr>
                      <w:b/>
                      <w:sz w:val="18"/>
                      <w:szCs w:val="18"/>
                      <w:lang w:val="en-US"/>
                    </w:rPr>
                    <w:t>δ</w:t>
                  </w:r>
                  <w:r w:rsidRPr="004D4BCE">
                    <w:rPr>
                      <w:b/>
                      <w:sz w:val="18"/>
                      <w:szCs w:val="18"/>
                      <w:lang w:val="ru-RU"/>
                    </w:rPr>
                    <w:t xml:space="preserve">) </w:t>
                  </w:r>
                  <w:r w:rsidRPr="004D4BCE">
                    <w:rPr>
                      <w:rFonts w:ascii="Calibri" w:hAnsi="Calibri"/>
                      <w:b/>
                      <w:sz w:val="18"/>
                      <w:szCs w:val="18"/>
                      <w:lang w:val="ru-RU"/>
                    </w:rPr>
                    <w:br/>
                  </w:r>
                  <w:r w:rsidRPr="004D4BCE">
                    <w:rPr>
                      <w:rFonts w:ascii="Times New Roman Bold" w:hAnsi="Times New Roman Bold"/>
                      <w:b/>
                      <w:sz w:val="18"/>
                      <w:lang w:val="ru-RU"/>
                    </w:rPr>
                    <w:t>относительно горизонтальной плоскости</w:t>
                  </w:r>
                </w:p>
              </w:tc>
              <w:tc>
                <w:tcPr>
                  <w:tcW w:w="384" w:type="pct"/>
                  <w:vAlign w:val="center"/>
                </w:tcPr>
                <w:p w:rsidR="009E3AB7" w:rsidRPr="007678B6" w:rsidRDefault="009E3AB7" w:rsidP="009E3AB7">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line="200" w:lineRule="exact"/>
                    <w:ind w:left="-113" w:right="-113"/>
                    <w:jc w:val="center"/>
                    <w:rPr>
                      <w:rFonts w:ascii="Times New Roman Bold" w:hAnsi="Times New Roman Bold"/>
                      <w:b/>
                      <w:spacing w:val="-2"/>
                      <w:sz w:val="18"/>
                      <w:szCs w:val="18"/>
                      <w:lang w:val="ru-RU"/>
                    </w:rPr>
                  </w:pPr>
                  <w:r w:rsidRPr="007678B6">
                    <w:rPr>
                      <w:rFonts w:ascii="Times New Roman Bold" w:hAnsi="Times New Roman Bold"/>
                      <w:b/>
                      <w:spacing w:val="-2"/>
                      <w:sz w:val="18"/>
                      <w:szCs w:val="18"/>
                      <w:lang w:val="ru-RU"/>
                    </w:rPr>
                    <w:t>…</w:t>
                  </w:r>
                </w:p>
              </w:tc>
            </w:tr>
            <w:tr w:rsidR="009E3AB7" w:rsidRPr="00954F87" w:rsidTr="00AF21F7">
              <w:tc>
                <w:tcPr>
                  <w:tcW w:w="2064" w:type="pct"/>
                  <w:vMerge w:val="restart"/>
                </w:tcPr>
                <w:p w:rsidR="009E3AB7" w:rsidRPr="004D4BCE" w:rsidRDefault="009E3AB7" w:rsidP="009E3AB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sz w:val="18"/>
                      <w:lang w:val="ru-RU"/>
                    </w:rPr>
                  </w:pPr>
                  <w:r w:rsidRPr="004D4BCE">
                    <w:rPr>
                      <w:sz w:val="18"/>
                      <w:lang w:val="ru-RU"/>
                    </w:rPr>
                    <w:t>1 525–1 530 МГц</w:t>
                  </w:r>
                  <w:r w:rsidRPr="004D4BCE">
                    <w:rPr>
                      <w:position w:val="6"/>
                      <w:sz w:val="16"/>
                      <w:szCs w:val="16"/>
                      <w:lang w:val="ru-RU"/>
                    </w:rPr>
                    <w:t>7</w:t>
                  </w:r>
                  <w:r w:rsidRPr="004D4BCE">
                    <w:rPr>
                      <w:position w:val="4"/>
                      <w:sz w:val="18"/>
                      <w:szCs w:val="18"/>
                      <w:lang w:val="ru-RU"/>
                    </w:rPr>
                    <w:br/>
                  </w:r>
                  <w:r w:rsidRPr="004D4BCE">
                    <w:rPr>
                      <w:sz w:val="18"/>
                      <w:lang w:val="ru-RU"/>
                    </w:rPr>
                    <w:t>(Район 1, Район 3)</w:t>
                  </w:r>
                </w:p>
                <w:p w:rsidR="009E3AB7" w:rsidRPr="004D4BCE" w:rsidRDefault="009E3AB7" w:rsidP="009E3AB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sz w:val="18"/>
                      <w:lang w:val="ru-RU"/>
                    </w:rPr>
                  </w:pPr>
                  <w:r w:rsidRPr="004D4BCE">
                    <w:rPr>
                      <w:sz w:val="18"/>
                      <w:lang w:val="ru-RU"/>
                    </w:rPr>
                    <w:t>1 670–1 690 МГц</w:t>
                  </w:r>
                  <w:r w:rsidRPr="004D4BCE">
                    <w:rPr>
                      <w:position w:val="6"/>
                      <w:sz w:val="16"/>
                      <w:szCs w:val="18"/>
                      <w:lang w:val="ru-RU"/>
                    </w:rPr>
                    <w:t>11</w:t>
                  </w:r>
                </w:p>
                <w:p w:rsidR="009E3AB7" w:rsidRPr="004D4BCE" w:rsidRDefault="009E3AB7" w:rsidP="009E3AB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b/>
                      <w:sz w:val="18"/>
                      <w:szCs w:val="18"/>
                      <w:lang w:val="ru-RU"/>
                    </w:rPr>
                  </w:pPr>
                  <w:r w:rsidRPr="004D4BCE">
                    <w:rPr>
                      <w:sz w:val="18"/>
                      <w:lang w:val="ru-RU"/>
                    </w:rPr>
                    <w:t>1 690–1 700 МГц</w:t>
                  </w:r>
                  <w:r w:rsidRPr="004D4BCE">
                    <w:rPr>
                      <w:sz w:val="18"/>
                      <w:lang w:val="ru-RU"/>
                    </w:rPr>
                    <w:br/>
                    <w:t xml:space="preserve">(пп. </w:t>
                  </w:r>
                  <w:r w:rsidRPr="004D4BCE">
                    <w:rPr>
                      <w:b/>
                      <w:bCs/>
                      <w:sz w:val="18"/>
                      <w:lang w:val="ru-RU"/>
                    </w:rPr>
                    <w:t>5.381</w:t>
                  </w:r>
                  <w:r w:rsidRPr="004D4BCE">
                    <w:rPr>
                      <w:sz w:val="18"/>
                      <w:lang w:val="ru-RU"/>
                    </w:rPr>
                    <w:t xml:space="preserve"> и </w:t>
                  </w:r>
                  <w:r w:rsidRPr="004D4BCE">
                    <w:rPr>
                      <w:b/>
                      <w:sz w:val="18"/>
                      <w:lang w:val="ru-RU"/>
                    </w:rPr>
                    <w:t>5.382</w:t>
                  </w:r>
                  <w:r w:rsidRPr="004D4BCE">
                    <w:rPr>
                      <w:sz w:val="18"/>
                      <w:lang w:val="ru-RU"/>
                    </w:rPr>
                    <w:t>)</w:t>
                  </w:r>
                </w:p>
                <w:p w:rsidR="009E3AB7" w:rsidRPr="00954F87" w:rsidRDefault="009E3AB7" w:rsidP="009E3AB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sz w:val="18"/>
                      <w:lang w:val="en-US"/>
                    </w:rPr>
                  </w:pPr>
                  <w:r w:rsidRPr="00954F87">
                    <w:rPr>
                      <w:sz w:val="18"/>
                      <w:lang w:val="en-US"/>
                    </w:rPr>
                    <w:t>1 700–1 710 МГц</w:t>
                  </w:r>
                </w:p>
                <w:p w:rsidR="009E3AB7" w:rsidRPr="00954F87" w:rsidRDefault="009E3AB7" w:rsidP="009E3AB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sz w:val="18"/>
                      <w:lang w:val="en-US"/>
                    </w:rPr>
                  </w:pPr>
                  <w:r w:rsidRPr="00954F87">
                    <w:rPr>
                      <w:sz w:val="18"/>
                      <w:lang w:val="en-US"/>
                    </w:rPr>
                    <w:t>2 025–2 110 МГц</w:t>
                  </w:r>
                </w:p>
                <w:p w:rsidR="009E3AB7" w:rsidRPr="00954F87" w:rsidRDefault="009E3AB7" w:rsidP="009E3AB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sz w:val="18"/>
                      <w:szCs w:val="18"/>
                      <w:lang w:val="en-US"/>
                    </w:rPr>
                  </w:pPr>
                  <w:r w:rsidRPr="00954F87">
                    <w:rPr>
                      <w:sz w:val="18"/>
                      <w:lang w:val="en-US"/>
                    </w:rPr>
                    <w:t>2 200–2 300 МГц</w:t>
                  </w:r>
                </w:p>
              </w:tc>
              <w:tc>
                <w:tcPr>
                  <w:tcW w:w="546" w:type="pct"/>
                  <w:vMerge w:val="restart"/>
                  <w:vAlign w:val="center"/>
                </w:tcPr>
                <w:p w:rsidR="009E3AB7" w:rsidRPr="00954F87" w:rsidRDefault="009E3AB7" w:rsidP="009E3AB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sz w:val="18"/>
                      <w:szCs w:val="18"/>
                      <w:lang w:val="en-US"/>
                    </w:rPr>
                  </w:pPr>
                  <w:r w:rsidRPr="00954F87">
                    <w:rPr>
                      <w:sz w:val="18"/>
                      <w:szCs w:val="18"/>
                      <w:lang w:val="en-US"/>
                    </w:rPr>
                    <w:t>…</w:t>
                  </w:r>
                </w:p>
              </w:tc>
              <w:tc>
                <w:tcPr>
                  <w:tcW w:w="364" w:type="pct"/>
                  <w:vAlign w:val="center"/>
                </w:tcPr>
                <w:p w:rsidR="009E3AB7" w:rsidRPr="00954F87" w:rsidRDefault="009E3AB7" w:rsidP="009E3AB7">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jc w:val="center"/>
                    <w:rPr>
                      <w:rFonts w:ascii="Times New Roman Bold" w:hAnsi="Times New Roman Bold"/>
                      <w:b/>
                      <w:sz w:val="18"/>
                      <w:szCs w:val="18"/>
                      <w:lang w:val="en-US"/>
                    </w:rPr>
                  </w:pPr>
                  <w:r w:rsidRPr="00954F87">
                    <w:rPr>
                      <w:rFonts w:ascii="Times New Roman Bold" w:hAnsi="Times New Roman Bold"/>
                      <w:b/>
                      <w:sz w:val="18"/>
                      <w:szCs w:val="18"/>
                      <w:lang w:val="en-US"/>
                    </w:rPr>
                    <w:t>…</w:t>
                  </w:r>
                </w:p>
              </w:tc>
              <w:tc>
                <w:tcPr>
                  <w:tcW w:w="546" w:type="pct"/>
                  <w:vAlign w:val="center"/>
                </w:tcPr>
                <w:p w:rsidR="009E3AB7" w:rsidRPr="00954F87" w:rsidRDefault="009E3AB7" w:rsidP="009E3AB7">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jc w:val="center"/>
                    <w:rPr>
                      <w:rFonts w:ascii="Times New Roman Bold" w:hAnsi="Times New Roman Bold"/>
                      <w:b/>
                      <w:sz w:val="18"/>
                      <w:szCs w:val="18"/>
                      <w:lang w:val="en-US"/>
                    </w:rPr>
                  </w:pPr>
                  <w:r w:rsidRPr="00954F87">
                    <w:rPr>
                      <w:rFonts w:ascii="Times New Roman Bold" w:hAnsi="Times New Roman Bold"/>
                      <w:b/>
                      <w:sz w:val="18"/>
                      <w:szCs w:val="18"/>
                      <w:lang w:val="en-US"/>
                    </w:rPr>
                    <w:t>…</w:t>
                  </w:r>
                </w:p>
              </w:tc>
              <w:tc>
                <w:tcPr>
                  <w:tcW w:w="1095" w:type="pct"/>
                  <w:vAlign w:val="center"/>
                </w:tcPr>
                <w:p w:rsidR="009E3AB7" w:rsidRPr="00954F87" w:rsidRDefault="009E3AB7" w:rsidP="009E3AB7">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jc w:val="center"/>
                    <w:rPr>
                      <w:rFonts w:ascii="Times New Roman Bold" w:hAnsi="Times New Roman Bold"/>
                      <w:b/>
                      <w:sz w:val="18"/>
                      <w:szCs w:val="18"/>
                      <w:lang w:val="en-US"/>
                    </w:rPr>
                  </w:pPr>
                  <w:r w:rsidRPr="00954F87">
                    <w:rPr>
                      <w:rFonts w:ascii="Times New Roman Bold" w:hAnsi="Times New Roman Bold"/>
                      <w:b/>
                      <w:sz w:val="18"/>
                      <w:lang w:val="en-US"/>
                    </w:rPr>
                    <w:t>25</w:t>
                  </w:r>
                  <w:r w:rsidRPr="00954F87">
                    <w:rPr>
                      <w:b/>
                      <w:sz w:val="18"/>
                      <w:szCs w:val="18"/>
                      <w:lang w:val="en-US"/>
                    </w:rPr>
                    <w:t>°</w:t>
                  </w:r>
                  <w:r w:rsidRPr="00954F87">
                    <w:rPr>
                      <w:rFonts w:ascii="Times New Roman Bold" w:hAnsi="Times New Roman Bold"/>
                      <w:b/>
                      <w:sz w:val="18"/>
                      <w:lang w:val="en-US"/>
                    </w:rPr>
                    <w:t>–90</w:t>
                  </w:r>
                  <w:r w:rsidRPr="00954F87">
                    <w:rPr>
                      <w:b/>
                      <w:sz w:val="18"/>
                      <w:szCs w:val="18"/>
                      <w:lang w:val="en-US"/>
                    </w:rPr>
                    <w:t>°</w:t>
                  </w:r>
                </w:p>
              </w:tc>
              <w:tc>
                <w:tcPr>
                  <w:tcW w:w="384" w:type="pct"/>
                  <w:vAlign w:val="center"/>
                </w:tcPr>
                <w:p w:rsidR="009E3AB7" w:rsidRPr="00954F87" w:rsidRDefault="009E3AB7" w:rsidP="009E3AB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jc w:val="center"/>
                    <w:rPr>
                      <w:sz w:val="18"/>
                      <w:szCs w:val="18"/>
                      <w:lang w:val="en-US"/>
                    </w:rPr>
                  </w:pPr>
                  <w:r w:rsidRPr="00954F87">
                    <w:rPr>
                      <w:sz w:val="18"/>
                      <w:szCs w:val="18"/>
                      <w:lang w:val="en-US"/>
                    </w:rPr>
                    <w:t>...</w:t>
                  </w:r>
                </w:p>
              </w:tc>
            </w:tr>
            <w:tr w:rsidR="009E3AB7" w:rsidRPr="00954F87" w:rsidTr="00AF21F7">
              <w:tc>
                <w:tcPr>
                  <w:tcW w:w="2064" w:type="pct"/>
                  <w:vMerge/>
                </w:tcPr>
                <w:p w:rsidR="009E3AB7" w:rsidRPr="00954F87" w:rsidRDefault="009E3AB7" w:rsidP="009E3AB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sz w:val="18"/>
                      <w:szCs w:val="18"/>
                      <w:lang w:val="en-US"/>
                    </w:rPr>
                  </w:pPr>
                </w:p>
              </w:tc>
              <w:tc>
                <w:tcPr>
                  <w:tcW w:w="546" w:type="pct"/>
                  <w:vMerge/>
                </w:tcPr>
                <w:p w:rsidR="009E3AB7" w:rsidRPr="00954F87" w:rsidRDefault="009E3AB7" w:rsidP="009E3AB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rPr>
                      <w:sz w:val="18"/>
                      <w:szCs w:val="18"/>
                      <w:lang w:val="en-US"/>
                    </w:rPr>
                  </w:pPr>
                </w:p>
              </w:tc>
              <w:tc>
                <w:tcPr>
                  <w:tcW w:w="364" w:type="pct"/>
                </w:tcPr>
                <w:p w:rsidR="009E3AB7" w:rsidRPr="00954F87" w:rsidRDefault="009E3AB7" w:rsidP="009E3AB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jc w:val="center"/>
                    <w:rPr>
                      <w:b/>
                      <w:bCs/>
                      <w:sz w:val="18"/>
                      <w:szCs w:val="18"/>
                      <w:lang w:val="en-US"/>
                    </w:rPr>
                  </w:pPr>
                  <w:r w:rsidRPr="00954F87">
                    <w:rPr>
                      <w:b/>
                      <w:bCs/>
                      <w:sz w:val="18"/>
                      <w:szCs w:val="18"/>
                      <w:lang w:val="en-US"/>
                    </w:rPr>
                    <w:t>…</w:t>
                  </w:r>
                </w:p>
              </w:tc>
              <w:tc>
                <w:tcPr>
                  <w:tcW w:w="546" w:type="pct"/>
                </w:tcPr>
                <w:p w:rsidR="009E3AB7" w:rsidRPr="00954F87" w:rsidRDefault="009E3AB7" w:rsidP="009E3AB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jc w:val="center"/>
                    <w:rPr>
                      <w:b/>
                      <w:bCs/>
                      <w:sz w:val="18"/>
                      <w:szCs w:val="18"/>
                      <w:lang w:val="en-US"/>
                    </w:rPr>
                  </w:pPr>
                  <w:r w:rsidRPr="00954F87">
                    <w:rPr>
                      <w:b/>
                      <w:bCs/>
                      <w:sz w:val="18"/>
                      <w:szCs w:val="18"/>
                      <w:lang w:val="en-US"/>
                    </w:rPr>
                    <w:t>…</w:t>
                  </w:r>
                </w:p>
              </w:tc>
              <w:tc>
                <w:tcPr>
                  <w:tcW w:w="1095" w:type="pct"/>
                </w:tcPr>
                <w:p w:rsidR="009E3AB7" w:rsidRPr="00954F87" w:rsidRDefault="009E3AB7" w:rsidP="009E3AB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jc w:val="center"/>
                    <w:rPr>
                      <w:b/>
                      <w:bCs/>
                      <w:sz w:val="18"/>
                      <w:szCs w:val="18"/>
                      <w:lang w:val="en-US"/>
                    </w:rPr>
                  </w:pPr>
                  <w:r w:rsidRPr="00954F87">
                    <w:rPr>
                      <w:sz w:val="18"/>
                      <w:lang w:val="en-US"/>
                    </w:rPr>
                    <w:t>–14</w:t>
                  </w:r>
                  <w:ins w:id="277" w:author="Bogens, Karlis" w:date="2015-06-29T16:38:00Z">
                    <w:r w:rsidRPr="00954F87">
                      <w:rPr>
                        <w:sz w:val="18"/>
                        <w:lang w:val="en-US"/>
                      </w:rPr>
                      <w:t>4</w:t>
                    </w:r>
                  </w:ins>
                  <w:r w:rsidRPr="00954F87">
                    <w:rPr>
                      <w:position w:val="6"/>
                      <w:sz w:val="16"/>
                      <w:szCs w:val="16"/>
                      <w:lang w:val="en-US"/>
                    </w:rPr>
                    <w:t>9</w:t>
                  </w:r>
                </w:p>
              </w:tc>
              <w:tc>
                <w:tcPr>
                  <w:tcW w:w="384" w:type="pct"/>
                </w:tcPr>
                <w:p w:rsidR="009E3AB7" w:rsidRPr="00954F87" w:rsidRDefault="009E3AB7" w:rsidP="009E3AB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00" w:lineRule="exact"/>
                    <w:jc w:val="center"/>
                    <w:rPr>
                      <w:sz w:val="18"/>
                      <w:szCs w:val="18"/>
                      <w:lang w:val="en-US"/>
                    </w:rPr>
                  </w:pPr>
                  <w:r w:rsidRPr="00954F87">
                    <w:rPr>
                      <w:sz w:val="18"/>
                      <w:szCs w:val="18"/>
                      <w:lang w:val="en-US"/>
                    </w:rPr>
                    <w:t>…</w:t>
                  </w:r>
                </w:p>
              </w:tc>
            </w:tr>
          </w:tbl>
          <w:p w:rsidR="009E3AB7" w:rsidRPr="00954F87" w:rsidRDefault="009E3AB7" w:rsidP="009E3AB7">
            <w:pPr>
              <w:tabs>
                <w:tab w:val="left" w:pos="284"/>
              </w:tabs>
              <w:spacing w:before="80"/>
              <w:rPr>
                <w:rFonts w:eastAsia="SimSun"/>
                <w:b/>
                <w:sz w:val="18"/>
                <w:szCs w:val="18"/>
                <w:lang w:val="en-US" w:eastAsia="zh-CN"/>
              </w:rPr>
            </w:pPr>
          </w:p>
        </w:tc>
      </w:tr>
      <w:tr w:rsidR="009E3AB7" w:rsidRPr="00954F87"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40</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C</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285</w:t>
            </w:r>
          </w:p>
        </w:tc>
        <w:tc>
          <w:tcPr>
            <w:tcW w:w="4139" w:type="dxa"/>
            <w:tcMar>
              <w:top w:w="28" w:type="dxa"/>
              <w:left w:w="85" w:type="dxa"/>
              <w:bottom w:w="28" w:type="dxa"/>
              <w:right w:w="85" w:type="dxa"/>
            </w:tcMar>
          </w:tcPr>
          <w:p w:rsidR="009E3AB7" w:rsidRPr="00954F87" w:rsidRDefault="009E3AB7" w:rsidP="009E3AB7">
            <w:pPr>
              <w:tabs>
                <w:tab w:val="left" w:pos="284"/>
              </w:tabs>
              <w:spacing w:before="80"/>
              <w:rPr>
                <w:sz w:val="18"/>
                <w:szCs w:val="18"/>
                <w:vertAlign w:val="superscript"/>
                <w:lang w:val="en-US" w:eastAsia="zh-CN"/>
              </w:rPr>
            </w:pPr>
            <w:r>
              <w:rPr>
                <w:rFonts w:eastAsia="SimSun"/>
                <w:b/>
                <w:sz w:val="18"/>
                <w:szCs w:val="18"/>
                <w:lang w:val="en-US" w:eastAsia="zh-CN"/>
              </w:rPr>
              <w:t>RR22-15</w:t>
            </w:r>
            <w:ins w:id="278" w:author="Contin-Abou Chanab, Nicole" w:date="2015-09-24T12:03:00Z">
              <w:r>
                <w:rPr>
                  <w:rFonts w:eastAsia="SimSun"/>
                  <w:b/>
                  <w:sz w:val="18"/>
                  <w:szCs w:val="18"/>
                  <w:lang w:val="en-US" w:eastAsia="zh-CN"/>
                </w:rPr>
                <w:br/>
              </w:r>
            </w:ins>
            <w:r w:rsidRPr="00954F87">
              <w:rPr>
                <w:rFonts w:eastAsia="SimSun"/>
                <w:b/>
                <w:sz w:val="18"/>
                <w:szCs w:val="18"/>
                <w:lang w:val="en-US" w:eastAsia="zh-CN"/>
              </w:rPr>
              <w:t>22.17</w:t>
            </w:r>
            <w:r w:rsidRPr="00954F87">
              <w:rPr>
                <w:rFonts w:eastAsia="SimSun"/>
                <w:sz w:val="18"/>
                <w:szCs w:val="18"/>
                <w:lang w:val="en-US" w:eastAsia="zh-CN"/>
              </w:rPr>
              <w:tab/>
              <w:t>b)</w:t>
            </w:r>
            <w:r w:rsidRPr="00954F87">
              <w:rPr>
                <w:rFonts w:eastAsia="SimSun"/>
                <w:sz w:val="18"/>
                <w:szCs w:val="18"/>
                <w:lang w:val="en-US" w:eastAsia="zh-CN"/>
              </w:rPr>
              <w:t>其位置应该保持在标称位置的经度</w:t>
            </w:r>
            <w:r w:rsidRPr="00954F87">
              <w:rPr>
                <w:rFonts w:eastAsia="SimSun"/>
                <w:sz w:val="18"/>
                <w:szCs w:val="18"/>
                <w:lang w:val="en-US" w:eastAsia="zh-CN"/>
                <w:rPrChange w:id="279" w:author="李芃芃" w:date="2015-03-01T20:10:00Z">
                  <w:rPr>
                    <w:rFonts w:ascii="Vrinda" w:hAnsi="Vrinda" w:cs="Vrinda"/>
                    <w:lang w:eastAsia="zh-CN"/>
                  </w:rPr>
                </w:rPrChange>
              </w:rPr>
              <w:t>±0.5</w:t>
            </w:r>
            <w:r w:rsidRPr="00954F87">
              <w:rPr>
                <w:rFonts w:eastAsia="SimSun" w:hint="eastAsia"/>
                <w:sz w:val="18"/>
                <w:szCs w:val="18"/>
                <w:lang w:val="en-US" w:eastAsia="zh-CN"/>
                <w:rPrChange w:id="280" w:author="李芃芃" w:date="2015-03-01T20:10:00Z">
                  <w:rPr>
                    <w:rFonts w:hint="eastAsia"/>
                    <w:lang w:eastAsia="zh-CN"/>
                  </w:rPr>
                </w:rPrChange>
              </w:rPr>
              <w:t>°</w:t>
            </w:r>
            <w:r w:rsidRPr="00954F87">
              <w:rPr>
                <w:rFonts w:eastAsia="SimSun"/>
                <w:sz w:val="18"/>
                <w:szCs w:val="18"/>
                <w:lang w:val="en-US" w:eastAsia="zh-CN"/>
              </w:rPr>
              <w:t>以内，但是</w:t>
            </w:r>
          </w:p>
        </w:tc>
        <w:tc>
          <w:tcPr>
            <w:tcW w:w="4139" w:type="dxa"/>
            <w:shd w:val="clear" w:color="auto" w:fill="FFFFFF"/>
            <w:tcMar>
              <w:top w:w="28" w:type="dxa"/>
              <w:left w:w="57" w:type="dxa"/>
              <w:bottom w:w="28" w:type="dxa"/>
              <w:right w:w="57" w:type="dxa"/>
            </w:tcMar>
          </w:tcPr>
          <w:p w:rsidR="009E3AB7" w:rsidRPr="00954F87" w:rsidRDefault="009E3AB7" w:rsidP="009E3AB7">
            <w:pPr>
              <w:tabs>
                <w:tab w:val="left" w:pos="284"/>
              </w:tabs>
              <w:spacing w:before="80"/>
              <w:rPr>
                <w:sz w:val="18"/>
                <w:szCs w:val="18"/>
                <w:vertAlign w:val="superscript"/>
                <w:lang w:val="en-US" w:eastAsia="zh-CN"/>
              </w:rPr>
            </w:pPr>
            <w:r>
              <w:rPr>
                <w:rFonts w:eastAsia="SimSun"/>
                <w:b/>
                <w:sz w:val="18"/>
                <w:szCs w:val="18"/>
                <w:lang w:val="en-US" w:eastAsia="zh-CN"/>
              </w:rPr>
              <w:t>RR22-15</w:t>
            </w:r>
            <w:ins w:id="281" w:author="Contin-Abou Chanab, Nicole" w:date="2015-09-24T12:03:00Z">
              <w:r>
                <w:rPr>
                  <w:rFonts w:eastAsia="SimSun"/>
                  <w:b/>
                  <w:sz w:val="18"/>
                  <w:szCs w:val="18"/>
                  <w:lang w:val="en-US" w:eastAsia="zh-CN"/>
                </w:rPr>
                <w:br/>
              </w:r>
            </w:ins>
            <w:r w:rsidRPr="00954F87">
              <w:rPr>
                <w:rFonts w:eastAsia="SimSun"/>
                <w:b/>
                <w:sz w:val="18"/>
                <w:szCs w:val="18"/>
                <w:lang w:val="en-US" w:eastAsia="zh-CN"/>
              </w:rPr>
              <w:t>22.17</w:t>
            </w:r>
            <w:r w:rsidRPr="00954F87">
              <w:rPr>
                <w:rFonts w:eastAsia="SimSun"/>
                <w:sz w:val="18"/>
                <w:szCs w:val="18"/>
                <w:lang w:val="en-US" w:eastAsia="zh-CN"/>
              </w:rPr>
              <w:tab/>
              <w:t>b)</w:t>
            </w:r>
            <w:r w:rsidRPr="00954F87">
              <w:rPr>
                <w:rFonts w:eastAsia="SimSun"/>
                <w:sz w:val="18"/>
                <w:szCs w:val="18"/>
                <w:lang w:val="en-US" w:eastAsia="zh-CN"/>
              </w:rPr>
              <w:t>其位置应该保持在标称位置的经度</w:t>
            </w:r>
            <w:r w:rsidRPr="00954F87">
              <w:rPr>
                <w:rFonts w:eastAsia="SimSun"/>
                <w:sz w:val="18"/>
                <w:szCs w:val="18"/>
                <w:lang w:val="en-US" w:eastAsia="zh-CN"/>
                <w:rPrChange w:id="282" w:author="李芃芃" w:date="2015-03-01T20:10:00Z">
                  <w:rPr>
                    <w:rFonts w:ascii="Vrinda" w:hAnsi="Vrinda" w:cs="Vrinda"/>
                    <w:lang w:eastAsia="zh-CN"/>
                  </w:rPr>
                </w:rPrChange>
              </w:rPr>
              <w:t>±</w:t>
            </w:r>
            <w:del w:id="283" w:author="李芃芃" w:date="2015-03-01T20:10:00Z">
              <w:r w:rsidRPr="00954F87" w:rsidDel="0091617D">
                <w:rPr>
                  <w:rFonts w:eastAsia="SimSun"/>
                  <w:sz w:val="18"/>
                  <w:szCs w:val="18"/>
                  <w:lang w:val="en-US" w:eastAsia="zh-CN"/>
                  <w:rPrChange w:id="284" w:author="李芃芃" w:date="2015-03-01T20:10:00Z">
                    <w:rPr>
                      <w:lang w:eastAsia="zh-CN"/>
                    </w:rPr>
                  </w:rPrChange>
                </w:rPr>
                <w:delText>0.5</w:delText>
              </w:r>
            </w:del>
            <w:ins w:id="285" w:author="李芃芃" w:date="2015-03-01T20:10:00Z">
              <w:r w:rsidRPr="00954F87">
                <w:rPr>
                  <w:rFonts w:eastAsia="SimSun"/>
                  <w:sz w:val="18"/>
                  <w:szCs w:val="18"/>
                  <w:lang w:val="en-US" w:eastAsia="zh-CN"/>
                  <w:rPrChange w:id="286" w:author="李芃芃" w:date="2015-03-01T20:10:00Z">
                    <w:rPr>
                      <w:lang w:eastAsia="zh-CN"/>
                    </w:rPr>
                  </w:rPrChange>
                </w:rPr>
                <w:t>1</w:t>
              </w:r>
            </w:ins>
            <w:r w:rsidRPr="00954F87">
              <w:rPr>
                <w:rFonts w:eastAsia="SimSun" w:hint="eastAsia"/>
                <w:sz w:val="18"/>
                <w:szCs w:val="18"/>
                <w:lang w:val="en-US" w:eastAsia="zh-CN"/>
                <w:rPrChange w:id="287" w:author="李芃芃" w:date="2015-03-01T20:10:00Z">
                  <w:rPr>
                    <w:rFonts w:hint="eastAsia"/>
                    <w:lang w:eastAsia="zh-CN"/>
                  </w:rPr>
                </w:rPrChange>
              </w:rPr>
              <w:t>°</w:t>
            </w:r>
            <w:r w:rsidRPr="00954F87">
              <w:rPr>
                <w:rFonts w:eastAsia="SimSun"/>
                <w:sz w:val="18"/>
                <w:szCs w:val="18"/>
                <w:lang w:val="en-US" w:eastAsia="zh-CN"/>
              </w:rPr>
              <w:t>以内，但是</w:t>
            </w:r>
          </w:p>
        </w:tc>
      </w:tr>
      <w:tr w:rsidR="009E3AB7" w:rsidRPr="00794DE0"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41</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F</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286</w:t>
            </w:r>
          </w:p>
        </w:tc>
        <w:tc>
          <w:tcPr>
            <w:tcW w:w="4139" w:type="dxa"/>
            <w:tcMar>
              <w:top w:w="28" w:type="dxa"/>
              <w:left w:w="85" w:type="dxa"/>
              <w:bottom w:w="28" w:type="dxa"/>
              <w:right w:w="85" w:type="dxa"/>
            </w:tcMar>
          </w:tcPr>
          <w:p w:rsidR="009E3AB7" w:rsidRPr="004D4BCE" w:rsidRDefault="00340A5E" w:rsidP="009E3AB7">
            <w:pPr>
              <w:tabs>
                <w:tab w:val="clear" w:pos="1134"/>
                <w:tab w:val="clear" w:pos="1871"/>
                <w:tab w:val="clear" w:pos="2268"/>
                <w:tab w:val="left" w:pos="884"/>
                <w:tab w:val="left" w:pos="1593"/>
              </w:tabs>
              <w:spacing w:before="60"/>
              <w:rPr>
                <w:sz w:val="18"/>
                <w:szCs w:val="18"/>
                <w:lang w:val="fr-CH" w:eastAsia="zh-CN"/>
              </w:rPr>
            </w:pPr>
            <w:r w:rsidRPr="00361B65">
              <w:rPr>
                <w:rFonts w:eastAsia="SimSun"/>
                <w:b/>
                <w:sz w:val="18"/>
                <w:szCs w:val="18"/>
                <w:lang w:val="fr-CH" w:eastAsia="zh-CN"/>
                <w:rPrChange w:id="288" w:author="Contin-Abou Chanab, Nicole" w:date="2015-09-24T12:05:00Z">
                  <w:rPr>
                    <w:rFonts w:eastAsia="SimSun"/>
                    <w:b/>
                    <w:sz w:val="18"/>
                    <w:szCs w:val="18"/>
                    <w:lang w:val="en-US" w:eastAsia="zh-CN"/>
                  </w:rPr>
                </w:rPrChange>
              </w:rPr>
              <w:t>RR22-1</w:t>
            </w:r>
            <w:r>
              <w:rPr>
                <w:rFonts w:eastAsia="SimSun"/>
                <w:b/>
                <w:sz w:val="18"/>
                <w:szCs w:val="18"/>
                <w:lang w:val="fr-CH" w:eastAsia="zh-CN"/>
              </w:rPr>
              <w:t>6</w:t>
            </w:r>
            <w:r w:rsidRPr="00361B65">
              <w:rPr>
                <w:rFonts w:eastAsia="SimSun"/>
                <w:b/>
                <w:sz w:val="18"/>
                <w:szCs w:val="18"/>
                <w:lang w:val="fr-CH" w:eastAsia="zh-CN"/>
                <w:rPrChange w:id="289" w:author="Contin-Abou Chanab, Nicole" w:date="2015-09-24T12:05:00Z">
                  <w:rPr>
                    <w:rFonts w:eastAsia="SimSun"/>
                    <w:b/>
                    <w:sz w:val="18"/>
                    <w:szCs w:val="18"/>
                    <w:lang w:val="en-US" w:eastAsia="zh-CN"/>
                  </w:rPr>
                </w:rPrChange>
              </w:rPr>
              <w:br/>
            </w:r>
            <w:r w:rsidRPr="00361B65">
              <w:rPr>
                <w:sz w:val="18"/>
                <w:szCs w:val="18"/>
                <w:vertAlign w:val="superscript"/>
                <w:lang w:val="fr-CH"/>
              </w:rPr>
              <w:t>32</w:t>
            </w:r>
            <w:r w:rsidRPr="00361B65">
              <w:rPr>
                <w:sz w:val="18"/>
                <w:szCs w:val="18"/>
                <w:lang w:val="fr-CH"/>
              </w:rPr>
              <w:t xml:space="preserve"> </w:t>
            </w:r>
            <w:r w:rsidRPr="00361B65">
              <w:rPr>
                <w:b/>
                <w:sz w:val="18"/>
                <w:szCs w:val="18"/>
                <w:lang w:val="fr-CH"/>
              </w:rPr>
              <w:t>22.22.1</w:t>
            </w:r>
            <w:r w:rsidRPr="00361B65">
              <w:rPr>
                <w:b/>
                <w:color w:val="000000"/>
                <w:sz w:val="18"/>
                <w:szCs w:val="18"/>
                <w:lang w:val="fr-CH"/>
              </w:rPr>
              <w:tab/>
            </w:r>
            <w:r w:rsidRPr="00361B65">
              <w:rPr>
                <w:sz w:val="18"/>
                <w:szCs w:val="18"/>
                <w:lang w:val="fr-CH"/>
              </w:rPr>
              <w:t>La zone tranquille de la Lune comprend la partie de la surface de l</w:t>
            </w:r>
            <w:r w:rsidRPr="004D4BCE">
              <w:rPr>
                <w:sz w:val="18"/>
                <w:szCs w:val="18"/>
                <w:lang w:val="fr-CH"/>
              </w:rPr>
              <w:t>a Lune et le volume d'espace adjacent qui sont protégés des émissions provenant d'un point situé à moins de 100 000 km du centre de la Terre.</w:t>
            </w:r>
          </w:p>
        </w:tc>
        <w:tc>
          <w:tcPr>
            <w:tcW w:w="4139" w:type="dxa"/>
            <w:shd w:val="clear" w:color="auto" w:fill="FFFFFF"/>
            <w:tcMar>
              <w:top w:w="28" w:type="dxa"/>
              <w:left w:w="57" w:type="dxa"/>
              <w:bottom w:w="28" w:type="dxa"/>
              <w:right w:w="57" w:type="dxa"/>
            </w:tcMar>
          </w:tcPr>
          <w:p w:rsidR="009E3AB7" w:rsidRPr="004D4BCE" w:rsidRDefault="00340A5E" w:rsidP="009E3AB7">
            <w:pPr>
              <w:spacing w:before="60"/>
              <w:rPr>
                <w:sz w:val="18"/>
                <w:lang w:val="fr-CH" w:eastAsia="zh-CN"/>
              </w:rPr>
            </w:pPr>
            <w:r w:rsidRPr="003061DB">
              <w:rPr>
                <w:rFonts w:eastAsia="SimSun"/>
                <w:b/>
                <w:sz w:val="18"/>
                <w:szCs w:val="18"/>
                <w:lang w:val="fr-CH" w:eastAsia="zh-CN"/>
              </w:rPr>
              <w:t>RR22-1</w:t>
            </w:r>
            <w:r>
              <w:rPr>
                <w:rFonts w:eastAsia="SimSun"/>
                <w:b/>
                <w:sz w:val="18"/>
                <w:szCs w:val="18"/>
                <w:lang w:val="fr-CH" w:eastAsia="zh-CN"/>
              </w:rPr>
              <w:t>6</w:t>
            </w:r>
            <w:r w:rsidRPr="003061DB">
              <w:rPr>
                <w:rFonts w:eastAsia="SimSun"/>
                <w:b/>
                <w:sz w:val="18"/>
                <w:szCs w:val="18"/>
                <w:lang w:val="fr-CH" w:eastAsia="zh-CN"/>
              </w:rPr>
              <w:br/>
            </w:r>
            <w:r w:rsidRPr="00034A7E">
              <w:rPr>
                <w:sz w:val="18"/>
                <w:szCs w:val="18"/>
                <w:vertAlign w:val="superscript"/>
              </w:rPr>
              <w:t>32</w:t>
            </w:r>
            <w:r w:rsidRPr="00034A7E">
              <w:rPr>
                <w:sz w:val="18"/>
                <w:szCs w:val="18"/>
              </w:rPr>
              <w:t xml:space="preserve"> </w:t>
            </w:r>
            <w:r w:rsidRPr="00034A7E">
              <w:rPr>
                <w:b/>
                <w:sz w:val="18"/>
                <w:szCs w:val="18"/>
              </w:rPr>
              <w:t>22.22.</w:t>
            </w:r>
            <w:del w:id="290" w:author="Mondino, Martine" w:date="2014-12-02T08:52:00Z">
              <w:r w:rsidRPr="00034A7E" w:rsidDel="00E438E0">
                <w:rPr>
                  <w:b/>
                  <w:sz w:val="18"/>
                  <w:szCs w:val="18"/>
                </w:rPr>
                <w:delText>1</w:delText>
              </w:r>
            </w:del>
            <w:ins w:id="291" w:author="Mondino, Martine" w:date="2014-12-02T08:52:00Z">
              <w:r w:rsidRPr="00034A7E">
                <w:rPr>
                  <w:b/>
                  <w:sz w:val="18"/>
                  <w:szCs w:val="18"/>
                </w:rPr>
                <w:t>2</w:t>
              </w:r>
            </w:ins>
            <w:r w:rsidRPr="00034A7E">
              <w:rPr>
                <w:sz w:val="18"/>
                <w:lang w:eastAsia="zh-CN"/>
              </w:rPr>
              <w:tab/>
            </w:r>
            <w:del w:id="292" w:author="Mondino, Martine" w:date="2014-12-02T08:52:00Z">
              <w:r w:rsidRPr="00034A7E" w:rsidDel="00E438E0">
                <w:rPr>
                  <w:sz w:val="18"/>
                  <w:lang w:eastAsia="zh-CN"/>
                </w:rPr>
                <w:delText xml:space="preserve">La zone tranquille de la Lune comprend la partie de la surface de la Lune et le volume d’espace adjacent qui sont protégés des émissions provenant d’un point situé à moins de 100 000 km du centre de la Terre. </w:delText>
              </w:r>
            </w:del>
            <w:ins w:id="293" w:author="Mondino, Martine" w:date="2014-12-02T08:52:00Z">
              <w:r w:rsidRPr="00034A7E">
                <w:rPr>
                  <w:sz w:val="18"/>
                  <w:lang w:eastAsia="zh-CN"/>
                </w:rPr>
                <w:t>Le niveau de brouillage préjudiciable est fixé par accord entre les administrations intéressées compte tenu des Recommandations pertinentes de l'UIT-R.</w:t>
              </w:r>
            </w:ins>
          </w:p>
        </w:tc>
      </w:tr>
      <w:tr w:rsidR="009E3AB7" w:rsidRPr="00954F87" w:rsidTr="009E3AB7">
        <w:trPr>
          <w:cantSplit/>
          <w:jc w:val="center"/>
        </w:trPr>
        <w:tc>
          <w:tcPr>
            <w:tcW w:w="568" w:type="dxa"/>
          </w:tcPr>
          <w:p w:rsidR="009E3AB7" w:rsidRPr="00270F79" w:rsidRDefault="009E3AB7" w:rsidP="009E3AB7">
            <w:pPr>
              <w:spacing w:before="60"/>
              <w:jc w:val="center"/>
              <w:rPr>
                <w:sz w:val="18"/>
                <w:szCs w:val="18"/>
                <w:lang w:val="fr-CH" w:eastAsia="zh-CN"/>
              </w:rPr>
            </w:pPr>
            <w:r w:rsidRPr="00270F79">
              <w:rPr>
                <w:sz w:val="18"/>
                <w:szCs w:val="18"/>
                <w:lang w:val="fr-CH" w:eastAsia="zh-CN"/>
              </w:rPr>
              <w:t>42</w:t>
            </w:r>
          </w:p>
        </w:tc>
        <w:tc>
          <w:tcPr>
            <w:tcW w:w="991" w:type="dxa"/>
          </w:tcPr>
          <w:p w:rsidR="009E3AB7" w:rsidRPr="00954F87" w:rsidRDefault="009E3AB7" w:rsidP="009E3AB7">
            <w:pPr>
              <w:spacing w:before="60"/>
              <w:jc w:val="center"/>
              <w:rPr>
                <w:sz w:val="18"/>
                <w:szCs w:val="18"/>
                <w:lang w:val="en-US" w:eastAsia="zh-CN"/>
              </w:rPr>
            </w:pPr>
            <w:r>
              <w:rPr>
                <w:sz w:val="18"/>
                <w:szCs w:val="18"/>
                <w:lang w:val="en-US" w:eastAsia="zh-CN"/>
              </w:rPr>
              <w:t>Toutes</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288</w:t>
            </w:r>
          </w:p>
        </w:tc>
        <w:tc>
          <w:tcPr>
            <w:tcW w:w="4139" w:type="dxa"/>
            <w:tcMar>
              <w:top w:w="28" w:type="dxa"/>
              <w:left w:w="85" w:type="dxa"/>
              <w:bottom w:w="28" w:type="dxa"/>
              <w:right w:w="85" w:type="dxa"/>
            </w:tcMar>
          </w:tcPr>
          <w:p w:rsidR="009E3AB7" w:rsidRPr="00761E7C" w:rsidRDefault="009E3AB7" w:rsidP="009E3AB7">
            <w:pPr>
              <w:tabs>
                <w:tab w:val="clear" w:pos="1134"/>
                <w:tab w:val="clear" w:pos="1871"/>
                <w:tab w:val="clear" w:pos="2268"/>
                <w:tab w:val="left" w:pos="884"/>
                <w:tab w:val="left" w:pos="1593"/>
              </w:tabs>
              <w:spacing w:before="60"/>
              <w:rPr>
                <w:b/>
                <w:sz w:val="18"/>
                <w:szCs w:val="18"/>
                <w:lang w:eastAsia="zh-CN"/>
              </w:rPr>
            </w:pPr>
            <w:r>
              <w:rPr>
                <w:b/>
                <w:sz w:val="18"/>
                <w:szCs w:val="18"/>
                <w:lang w:val="en-US" w:eastAsia="zh-CN"/>
              </w:rPr>
              <w:t>RR22-18</w:t>
            </w:r>
            <w:r>
              <w:rPr>
                <w:b/>
                <w:sz w:val="18"/>
                <w:szCs w:val="18"/>
                <w:lang w:val="en-US" w:eastAsia="zh-CN"/>
              </w:rPr>
              <w:br/>
            </w:r>
            <w:r w:rsidRPr="00761E7C">
              <w:rPr>
                <w:b/>
                <w:sz w:val="18"/>
                <w:szCs w:val="18"/>
                <w:lang w:eastAsia="zh-CN"/>
              </w:rPr>
              <w:t>22.32</w:t>
            </w:r>
            <w:r w:rsidRPr="00761E7C">
              <w:rPr>
                <w:sz w:val="18"/>
                <w:szCs w:val="18"/>
                <w:lang w:eastAsia="zh-CN"/>
              </w:rPr>
              <w:tab/>
            </w:r>
            <w:r w:rsidRPr="00761E7C">
              <w:rPr>
                <w:b/>
                <w:sz w:val="18"/>
                <w:szCs w:val="18"/>
                <w:lang w:eastAsia="zh-CN"/>
              </w:rPr>
              <w:t>§ 10</w:t>
            </w:r>
            <w:r w:rsidRPr="00761E7C">
              <w:rPr>
                <w:b/>
                <w:sz w:val="18"/>
                <w:szCs w:val="18"/>
                <w:lang w:eastAsia="zh-CN"/>
              </w:rPr>
              <w:tab/>
              <w:t>…</w:t>
            </w:r>
          </w:p>
          <w:p w:rsidR="009E3AB7" w:rsidRPr="00761E7C" w:rsidRDefault="009E3AB7" w:rsidP="009E3AB7">
            <w:pPr>
              <w:tabs>
                <w:tab w:val="clear" w:pos="1134"/>
                <w:tab w:val="clear" w:pos="1871"/>
                <w:tab w:val="clear" w:pos="2268"/>
                <w:tab w:val="left" w:pos="884"/>
                <w:tab w:val="left" w:pos="1593"/>
              </w:tabs>
              <w:spacing w:before="60"/>
              <w:jc w:val="center"/>
              <w:rPr>
                <w:sz w:val="18"/>
                <w:szCs w:val="18"/>
                <w:vertAlign w:val="superscript"/>
                <w:lang w:val="es-ES_tradnl"/>
                <w:rPrChange w:id="294" w:author="Pons Calatayud, Jose Tomas" w:date="2015-07-15T09:59:00Z">
                  <w:rPr>
                    <w:sz w:val="18"/>
                    <w:szCs w:val="18"/>
                    <w:vertAlign w:val="superscript"/>
                    <w:lang w:val="en-US"/>
                  </w:rPr>
                </w:rPrChange>
              </w:rPr>
            </w:pPr>
            <w:r w:rsidRPr="00761E7C">
              <w:rPr>
                <w:color w:val="000000"/>
                <w:sz w:val="18"/>
                <w:szCs w:val="18"/>
              </w:rPr>
              <w:t>48</w:t>
            </w:r>
            <w:r w:rsidRPr="00761E7C">
              <w:rPr>
                <w:rFonts w:ascii="Symbol" w:hAnsi="Symbol"/>
                <w:color w:val="000000"/>
                <w:sz w:val="18"/>
                <w:szCs w:val="18"/>
              </w:rPr>
              <w:t></w:t>
            </w:r>
            <w:r w:rsidRPr="00761E7C">
              <w:rPr>
                <w:rFonts w:ascii="Symbol" w:hAnsi="Symbol"/>
                <w:color w:val="000000"/>
                <w:sz w:val="18"/>
                <w:szCs w:val="18"/>
              </w:rPr>
              <w:t></w:t>
            </w:r>
            <w:r w:rsidRPr="00761E7C">
              <w:rPr>
                <w:rFonts w:ascii="Symbol" w:hAnsi="Symbol"/>
                <w:color w:val="000000"/>
                <w:sz w:val="18"/>
                <w:szCs w:val="18"/>
              </w:rPr>
              <w:t></w:t>
            </w:r>
            <w:r w:rsidRPr="00761E7C">
              <w:rPr>
                <w:color w:val="000000"/>
                <w:sz w:val="18"/>
                <w:szCs w:val="18"/>
              </w:rPr>
              <w:t xml:space="preserve"> </w:t>
            </w:r>
            <w:r w:rsidRPr="00761E7C">
              <w:rPr>
                <w:rFonts w:ascii="Symbol" w:hAnsi="Symbol"/>
                <w:color w:val="000000"/>
                <w:sz w:val="18"/>
                <w:szCs w:val="18"/>
              </w:rPr>
              <w:t></w:t>
            </w:r>
            <w:r w:rsidRPr="00761E7C">
              <w:rPr>
                <w:color w:val="000000"/>
                <w:sz w:val="18"/>
                <w:szCs w:val="18"/>
              </w:rPr>
              <w:t xml:space="preserve"> </w:t>
            </w:r>
            <w:r w:rsidRPr="00761E7C">
              <w:rPr>
                <w:rFonts w:ascii="Symbol" w:hAnsi="Symbol"/>
                <w:color w:val="000000"/>
                <w:sz w:val="18"/>
                <w:szCs w:val="18"/>
              </w:rPr>
              <w:t></w:t>
            </w:r>
            <w:r w:rsidRPr="00761E7C">
              <w:rPr>
                <w:color w:val="000000"/>
                <w:sz w:val="18"/>
                <w:szCs w:val="18"/>
              </w:rPr>
              <w:t xml:space="preserve"> 180</w:t>
            </w:r>
            <w:r w:rsidRPr="00761E7C">
              <w:rPr>
                <w:rFonts w:ascii="Symbol" w:hAnsi="Symbol"/>
                <w:color w:val="000000"/>
                <w:sz w:val="18"/>
                <w:szCs w:val="18"/>
              </w:rPr>
              <w:t></w:t>
            </w:r>
            <w:r w:rsidRPr="00761E7C">
              <w:rPr>
                <w:sz w:val="18"/>
                <w:szCs w:val="18"/>
                <w:lang w:eastAsia="zh-CN"/>
              </w:rPr>
              <w:tab/>
            </w:r>
            <w:r w:rsidRPr="00761E7C">
              <w:rPr>
                <w:rFonts w:ascii="Symbol" w:hAnsi="Symbol"/>
                <w:color w:val="000000"/>
                <w:sz w:val="18"/>
                <w:szCs w:val="18"/>
                <w:lang w:val="es-ES_tradnl"/>
                <w:rPrChange w:id="295" w:author="Pons Calatayud, Jose Tomas" w:date="2015-07-15T09:59:00Z">
                  <w:rPr>
                    <w:rFonts w:ascii="Symbol" w:hAnsi="Symbol"/>
                    <w:color w:val="000000"/>
                    <w:sz w:val="18"/>
                    <w:szCs w:val="18"/>
                    <w:lang w:val="fr-CH"/>
                  </w:rPr>
                </w:rPrChange>
              </w:rPr>
              <w:t></w:t>
            </w:r>
            <w:r w:rsidRPr="00761E7C">
              <w:rPr>
                <w:color w:val="000000"/>
                <w:sz w:val="18"/>
                <w:szCs w:val="18"/>
              </w:rPr>
              <w:t>1 dB(W/40 kHz)</w:t>
            </w:r>
          </w:p>
        </w:tc>
        <w:tc>
          <w:tcPr>
            <w:tcW w:w="4139" w:type="dxa"/>
            <w:shd w:val="clear" w:color="auto" w:fill="FFFFFF"/>
            <w:tcMar>
              <w:top w:w="28" w:type="dxa"/>
              <w:left w:w="57" w:type="dxa"/>
              <w:bottom w:w="28" w:type="dxa"/>
              <w:right w:w="57" w:type="dxa"/>
            </w:tcMar>
          </w:tcPr>
          <w:p w:rsidR="009E3AB7" w:rsidRPr="00761E7C" w:rsidRDefault="009E3AB7" w:rsidP="009E3AB7">
            <w:pPr>
              <w:spacing w:before="60"/>
              <w:rPr>
                <w:b/>
                <w:sz w:val="18"/>
                <w:szCs w:val="18"/>
                <w:lang w:eastAsia="zh-CN"/>
              </w:rPr>
            </w:pPr>
            <w:r>
              <w:rPr>
                <w:b/>
                <w:sz w:val="18"/>
                <w:szCs w:val="18"/>
                <w:lang w:val="en-US" w:eastAsia="zh-CN"/>
              </w:rPr>
              <w:t>RR22-18</w:t>
            </w:r>
            <w:r>
              <w:rPr>
                <w:b/>
                <w:sz w:val="18"/>
                <w:szCs w:val="18"/>
                <w:lang w:val="en-US" w:eastAsia="zh-CN"/>
              </w:rPr>
              <w:br/>
            </w:r>
            <w:r w:rsidRPr="00761E7C">
              <w:rPr>
                <w:b/>
                <w:sz w:val="18"/>
                <w:szCs w:val="18"/>
                <w:lang w:eastAsia="zh-CN"/>
              </w:rPr>
              <w:t>22.32</w:t>
            </w:r>
            <w:r w:rsidRPr="00761E7C">
              <w:rPr>
                <w:sz w:val="18"/>
                <w:szCs w:val="18"/>
                <w:lang w:eastAsia="zh-CN"/>
              </w:rPr>
              <w:tab/>
            </w:r>
            <w:r w:rsidRPr="00761E7C">
              <w:rPr>
                <w:b/>
                <w:sz w:val="18"/>
                <w:szCs w:val="18"/>
                <w:lang w:eastAsia="zh-CN"/>
              </w:rPr>
              <w:t>§ 10</w:t>
            </w:r>
            <w:r w:rsidRPr="00761E7C">
              <w:rPr>
                <w:b/>
                <w:sz w:val="18"/>
                <w:szCs w:val="18"/>
                <w:lang w:eastAsia="zh-CN"/>
              </w:rPr>
              <w:tab/>
              <w:t>…</w:t>
            </w:r>
          </w:p>
          <w:p w:rsidR="009E3AB7" w:rsidRPr="00761E7C" w:rsidRDefault="009E3AB7" w:rsidP="009E3AB7">
            <w:pPr>
              <w:spacing w:before="60"/>
              <w:jc w:val="center"/>
              <w:rPr>
                <w:sz w:val="18"/>
                <w:szCs w:val="18"/>
                <w:vertAlign w:val="superscript"/>
                <w:lang w:val="es-ES_tradnl"/>
                <w:rPrChange w:id="296" w:author="Pons Calatayud, Jose Tomas" w:date="2015-07-15T09:59:00Z">
                  <w:rPr>
                    <w:sz w:val="18"/>
                    <w:szCs w:val="18"/>
                    <w:vertAlign w:val="superscript"/>
                    <w:lang w:val="en-US"/>
                  </w:rPr>
                </w:rPrChange>
              </w:rPr>
            </w:pPr>
            <w:r w:rsidRPr="00761E7C">
              <w:rPr>
                <w:color w:val="000000"/>
                <w:sz w:val="18"/>
                <w:szCs w:val="18"/>
              </w:rPr>
              <w:t>48</w:t>
            </w:r>
            <w:r w:rsidRPr="00761E7C">
              <w:rPr>
                <w:rFonts w:ascii="Symbol" w:hAnsi="Symbol"/>
                <w:color w:val="000000"/>
                <w:sz w:val="18"/>
                <w:szCs w:val="18"/>
              </w:rPr>
              <w:t></w:t>
            </w:r>
            <w:r w:rsidRPr="00761E7C">
              <w:rPr>
                <w:rFonts w:ascii="Symbol" w:hAnsi="Symbol"/>
                <w:color w:val="000000"/>
                <w:sz w:val="18"/>
                <w:szCs w:val="18"/>
              </w:rPr>
              <w:t></w:t>
            </w:r>
            <w:r w:rsidRPr="00761E7C">
              <w:rPr>
                <w:rFonts w:ascii="Symbol" w:hAnsi="Symbol"/>
                <w:color w:val="000000"/>
                <w:sz w:val="18"/>
                <w:szCs w:val="18"/>
              </w:rPr>
              <w:t></w:t>
            </w:r>
            <w:r w:rsidRPr="00761E7C">
              <w:rPr>
                <w:color w:val="000000"/>
                <w:sz w:val="18"/>
                <w:szCs w:val="18"/>
              </w:rPr>
              <w:t xml:space="preserve"> </w:t>
            </w:r>
            <w:r w:rsidRPr="00761E7C">
              <w:rPr>
                <w:rFonts w:ascii="Symbol" w:hAnsi="Symbol"/>
                <w:color w:val="000000"/>
                <w:sz w:val="18"/>
                <w:szCs w:val="18"/>
              </w:rPr>
              <w:t></w:t>
            </w:r>
            <w:r w:rsidRPr="00761E7C">
              <w:rPr>
                <w:color w:val="000000"/>
                <w:sz w:val="18"/>
                <w:szCs w:val="18"/>
              </w:rPr>
              <w:t xml:space="preserve"> </w:t>
            </w:r>
            <w:r w:rsidRPr="00761E7C">
              <w:rPr>
                <w:rFonts w:ascii="Symbol" w:hAnsi="Symbol"/>
                <w:color w:val="000000"/>
                <w:sz w:val="18"/>
                <w:szCs w:val="18"/>
              </w:rPr>
              <w:t></w:t>
            </w:r>
            <w:r w:rsidRPr="00761E7C">
              <w:rPr>
                <w:color w:val="000000"/>
                <w:sz w:val="18"/>
                <w:szCs w:val="18"/>
              </w:rPr>
              <w:t xml:space="preserve"> 180</w:t>
            </w:r>
            <w:r w:rsidRPr="00761E7C">
              <w:rPr>
                <w:rFonts w:ascii="Symbol" w:hAnsi="Symbol"/>
                <w:color w:val="000000"/>
                <w:sz w:val="18"/>
                <w:szCs w:val="18"/>
              </w:rPr>
              <w:t></w:t>
            </w:r>
            <w:r w:rsidRPr="00761E7C">
              <w:rPr>
                <w:sz w:val="18"/>
                <w:szCs w:val="18"/>
                <w:lang w:eastAsia="zh-CN"/>
              </w:rPr>
              <w:tab/>
            </w:r>
            <w:r w:rsidRPr="00761E7C">
              <w:rPr>
                <w:sz w:val="18"/>
                <w:szCs w:val="18"/>
                <w:lang w:eastAsia="zh-CN"/>
              </w:rPr>
              <w:tab/>
            </w:r>
            <w:r w:rsidRPr="00761E7C">
              <w:rPr>
                <w:rFonts w:ascii="Symbol" w:hAnsi="Symbol"/>
                <w:color w:val="000000"/>
                <w:sz w:val="18"/>
                <w:szCs w:val="18"/>
                <w:lang w:val="es-ES_tradnl"/>
                <w:rPrChange w:id="297" w:author="Pons Calatayud, Jose Tomas" w:date="2015-07-15T09:59:00Z">
                  <w:rPr>
                    <w:rFonts w:ascii="Symbol" w:hAnsi="Symbol"/>
                    <w:color w:val="000000"/>
                    <w:sz w:val="18"/>
                    <w:szCs w:val="18"/>
                    <w:lang w:val="fr-CH"/>
                  </w:rPr>
                </w:rPrChange>
              </w:rPr>
              <w:t></w:t>
            </w:r>
            <w:r w:rsidRPr="00761E7C">
              <w:rPr>
                <w:color w:val="000000"/>
                <w:sz w:val="18"/>
                <w:szCs w:val="18"/>
              </w:rPr>
              <w:t>1</w:t>
            </w:r>
            <w:ins w:id="298" w:author="Christe-Baldan, Susana" w:date="2015-07-21T13:43:00Z">
              <w:r>
                <w:rPr>
                  <w:color w:val="000000"/>
                  <w:sz w:val="18"/>
                  <w:szCs w:val="18"/>
                </w:rPr>
                <w:t>1</w:t>
              </w:r>
            </w:ins>
            <w:r w:rsidRPr="00761E7C">
              <w:rPr>
                <w:color w:val="000000"/>
                <w:sz w:val="18"/>
                <w:szCs w:val="18"/>
              </w:rPr>
              <w:t xml:space="preserve"> dB(W/40 kHz)</w:t>
            </w:r>
          </w:p>
        </w:tc>
      </w:tr>
      <w:tr w:rsidR="009E3AB7" w:rsidRPr="00954F87"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43</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C</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288</w:t>
            </w:r>
          </w:p>
        </w:tc>
        <w:tc>
          <w:tcPr>
            <w:tcW w:w="4139" w:type="dxa"/>
            <w:tcMar>
              <w:top w:w="28" w:type="dxa"/>
              <w:left w:w="85" w:type="dxa"/>
              <w:bottom w:w="28" w:type="dxa"/>
              <w:right w:w="85" w:type="dxa"/>
            </w:tcMar>
          </w:tcPr>
          <w:p w:rsidR="009E3AB7" w:rsidRPr="00954F87" w:rsidRDefault="009E3AB7" w:rsidP="009E3AB7">
            <w:pPr>
              <w:tabs>
                <w:tab w:val="left" w:pos="284"/>
              </w:tabs>
              <w:spacing w:before="80"/>
              <w:rPr>
                <w:sz w:val="18"/>
                <w:szCs w:val="18"/>
                <w:lang w:val="en-US" w:eastAsia="zh-CN"/>
              </w:rPr>
            </w:pPr>
            <w:r>
              <w:rPr>
                <w:b/>
                <w:sz w:val="18"/>
                <w:szCs w:val="18"/>
                <w:lang w:val="en-US" w:eastAsia="zh-CN"/>
              </w:rPr>
              <w:t>RR22-18</w:t>
            </w:r>
            <w:ins w:id="299" w:author="Contin-Abou Chanab, Nicole" w:date="2015-09-24T12:07:00Z">
              <w:r>
                <w:rPr>
                  <w:b/>
                  <w:sz w:val="18"/>
                  <w:szCs w:val="18"/>
                  <w:lang w:val="en-US" w:eastAsia="zh-CN"/>
                </w:rPr>
                <w:br/>
              </w:r>
            </w:ins>
            <w:r w:rsidRPr="00954F87">
              <w:rPr>
                <w:rFonts w:eastAsia="SimSun"/>
                <w:b/>
                <w:bCs/>
                <w:sz w:val="18"/>
                <w:szCs w:val="18"/>
                <w:lang w:val="en-US" w:eastAsia="zh-CN"/>
              </w:rPr>
              <w:t>22.34</w:t>
            </w:r>
            <w:r w:rsidRPr="00954F87">
              <w:rPr>
                <w:rFonts w:eastAsia="SimSun"/>
                <w:sz w:val="18"/>
                <w:szCs w:val="18"/>
                <w:lang w:val="en-US" w:eastAsia="zh-CN"/>
              </w:rPr>
              <w:tab/>
            </w:r>
            <w:r w:rsidRPr="00954F87">
              <w:rPr>
                <w:rFonts w:eastAsia="SimSun"/>
                <w:sz w:val="18"/>
                <w:szCs w:val="18"/>
                <w:lang w:val="en-US" w:eastAsia="zh-CN"/>
              </w:rPr>
              <w:t>以正常运营方式（即向空间电台上定向接收天线发射指令和测距载</w:t>
            </w:r>
            <w:r w:rsidRPr="00954F87">
              <w:rPr>
                <w:rFonts w:eastAsia="SimSun" w:hint="eastAsia"/>
                <w:color w:val="000000"/>
                <w:sz w:val="18"/>
                <w:szCs w:val="18"/>
                <w:lang w:val="en-US" w:eastAsia="zh-CN"/>
                <w:rPrChange w:id="300" w:author="丁家昕" w:date="2015-03-02T16:13:00Z">
                  <w:rPr>
                    <w:rFonts w:hint="eastAsia"/>
                    <w:sz w:val="20"/>
                    <w:lang w:eastAsia="zh-CN"/>
                  </w:rPr>
                </w:rPrChange>
              </w:rPr>
              <w:t>波的地球</w:t>
            </w:r>
            <w:r w:rsidRPr="00954F87">
              <w:rPr>
                <w:rFonts w:eastAsia="SimSun"/>
                <w:sz w:val="18"/>
                <w:szCs w:val="18"/>
                <w:lang w:val="en-US" w:eastAsia="zh-CN"/>
              </w:rPr>
              <w:t>站）向卫星固定业务中对地静止卫星发射指令和测距载波在</w:t>
            </w:r>
            <w:r w:rsidRPr="00954F87">
              <w:rPr>
                <w:rFonts w:eastAsia="SimSun"/>
                <w:sz w:val="18"/>
                <w:szCs w:val="18"/>
                <w:lang w:val="en-US" w:eastAsia="zh-CN"/>
              </w:rPr>
              <w:t>29.5-30 GHz</w:t>
            </w:r>
            <w:r w:rsidRPr="00954F87">
              <w:rPr>
                <w:rFonts w:eastAsia="SimSun"/>
                <w:sz w:val="18"/>
                <w:szCs w:val="18"/>
                <w:lang w:val="en-US" w:eastAsia="zh-CN"/>
              </w:rPr>
              <w:t>频段内可以超过第</w:t>
            </w:r>
            <w:r w:rsidRPr="00954F87">
              <w:rPr>
                <w:rFonts w:eastAsia="SimSun"/>
                <w:b/>
                <w:sz w:val="18"/>
                <w:szCs w:val="18"/>
                <w:lang w:val="en-US" w:eastAsia="zh-CN"/>
              </w:rPr>
              <w:t>22.32</w:t>
            </w:r>
            <w:r w:rsidRPr="00954F87">
              <w:rPr>
                <w:rFonts w:eastAsia="SimSun"/>
                <w:sz w:val="18"/>
                <w:szCs w:val="18"/>
                <w:lang w:val="en-US" w:eastAsia="zh-CN"/>
              </w:rPr>
              <w:t>款给出的</w:t>
            </w:r>
            <w:r w:rsidRPr="00954F87">
              <w:rPr>
                <w:rFonts w:eastAsia="SimSun"/>
                <w:sz w:val="18"/>
                <w:szCs w:val="18"/>
                <w:lang w:val="en-US" w:eastAsia="zh-CN"/>
              </w:rPr>
              <w:t>10dB</w:t>
            </w:r>
            <w:r w:rsidRPr="00954F87">
              <w:rPr>
                <w:rFonts w:eastAsia="SimSun" w:hint="eastAsia"/>
                <w:color w:val="000000"/>
                <w:sz w:val="18"/>
                <w:szCs w:val="18"/>
                <w:lang w:val="en-US" w:eastAsia="zh-CN"/>
                <w:rPrChange w:id="301" w:author="丁家昕" w:date="2015-03-02T16:13:00Z">
                  <w:rPr>
                    <w:rFonts w:hint="eastAsia"/>
                    <w:lang w:eastAsia="zh-CN"/>
                  </w:rPr>
                </w:rPrChange>
              </w:rPr>
              <w:t>以上</w:t>
            </w:r>
            <w:r w:rsidRPr="00954F87">
              <w:rPr>
                <w:rFonts w:eastAsia="SimSun" w:hint="eastAsia"/>
                <w:sz w:val="18"/>
                <w:szCs w:val="18"/>
                <w:lang w:val="en-US" w:eastAsia="zh-CN"/>
                <w:rPrChange w:id="302" w:author="丁家昕" w:date="2015-03-02T16:12:00Z">
                  <w:rPr>
                    <w:rFonts w:hint="eastAsia"/>
                    <w:color w:val="FF0000"/>
                    <w:sz w:val="20"/>
                    <w:lang w:eastAsia="zh-CN"/>
                  </w:rPr>
                </w:rPrChange>
              </w:rPr>
              <w:t>的</w:t>
            </w:r>
            <w:r w:rsidRPr="00954F87">
              <w:rPr>
                <w:rFonts w:eastAsia="SimSun"/>
                <w:sz w:val="18"/>
                <w:szCs w:val="18"/>
                <w:lang w:val="en-US" w:eastAsia="zh-CN"/>
              </w:rPr>
              <w:t>电平</w:t>
            </w:r>
            <w:r w:rsidRPr="00954F87">
              <w:rPr>
                <w:rFonts w:eastAsia="SimSun" w:hint="eastAsia"/>
                <w:sz w:val="18"/>
                <w:szCs w:val="18"/>
                <w:lang w:val="en-US" w:eastAsia="zh-CN"/>
                <w:rPrChange w:id="303" w:author="丁家昕" w:date="2015-03-02T16:12:00Z">
                  <w:rPr>
                    <w:rFonts w:hint="eastAsia"/>
                    <w:sz w:val="20"/>
                    <w:lang w:eastAsia="zh-CN"/>
                  </w:rPr>
                </w:rPrChange>
              </w:rPr>
              <w:t>。</w:t>
            </w:r>
            <w:r w:rsidRPr="00954F87">
              <w:rPr>
                <w:rFonts w:eastAsia="SimSun"/>
                <w:sz w:val="18"/>
                <w:szCs w:val="18"/>
                <w:lang w:val="en-US" w:eastAsia="zh-CN"/>
              </w:rPr>
              <w:t>在其他所有操作方式中和在不可抗拒的情况下，向卫星固定业务中对地静止卫星发射的指令和测距载波不受第</w:t>
            </w:r>
            <w:r w:rsidRPr="00954F87">
              <w:rPr>
                <w:rFonts w:eastAsia="SimSun"/>
                <w:b/>
                <w:sz w:val="18"/>
                <w:szCs w:val="18"/>
                <w:lang w:val="en-US" w:eastAsia="zh-CN"/>
              </w:rPr>
              <w:t>22.32</w:t>
            </w:r>
            <w:r w:rsidRPr="00954F87">
              <w:rPr>
                <w:rFonts w:eastAsia="SimSun"/>
                <w:sz w:val="18"/>
                <w:szCs w:val="18"/>
                <w:lang w:val="en-US" w:eastAsia="zh-CN"/>
              </w:rPr>
              <w:t>款给出的电平的限制。（</w:t>
            </w:r>
            <w:r w:rsidRPr="00954F87">
              <w:rPr>
                <w:rFonts w:eastAsia="SimSun"/>
                <w:sz w:val="18"/>
                <w:szCs w:val="18"/>
                <w:lang w:val="en-US" w:eastAsia="zh-CN"/>
              </w:rPr>
              <w:t>WRC-2000</w:t>
            </w:r>
            <w:r w:rsidRPr="00954F87">
              <w:rPr>
                <w:rFonts w:eastAsia="SimSun"/>
                <w:sz w:val="18"/>
                <w:szCs w:val="18"/>
                <w:lang w:val="en-US" w:eastAsia="zh-CN"/>
              </w:rPr>
              <w:t>）</w:t>
            </w:r>
          </w:p>
        </w:tc>
        <w:tc>
          <w:tcPr>
            <w:tcW w:w="4139" w:type="dxa"/>
            <w:shd w:val="clear" w:color="auto" w:fill="FFFFFF"/>
            <w:tcMar>
              <w:top w:w="28" w:type="dxa"/>
              <w:left w:w="57" w:type="dxa"/>
              <w:bottom w:w="28" w:type="dxa"/>
              <w:right w:w="57" w:type="dxa"/>
            </w:tcMar>
          </w:tcPr>
          <w:p w:rsidR="009E3AB7" w:rsidRPr="00954F87" w:rsidRDefault="009E3AB7" w:rsidP="009E3AB7">
            <w:pPr>
              <w:tabs>
                <w:tab w:val="left" w:pos="284"/>
              </w:tabs>
              <w:spacing w:before="80"/>
              <w:rPr>
                <w:sz w:val="18"/>
                <w:szCs w:val="18"/>
                <w:lang w:val="en-US" w:eastAsia="zh-CN"/>
              </w:rPr>
            </w:pPr>
            <w:r>
              <w:rPr>
                <w:b/>
                <w:sz w:val="18"/>
                <w:szCs w:val="18"/>
                <w:lang w:val="en-US" w:eastAsia="zh-CN"/>
              </w:rPr>
              <w:t>RR22-18</w:t>
            </w:r>
            <w:ins w:id="304" w:author="Contin-Abou Chanab, Nicole" w:date="2015-09-24T12:07:00Z">
              <w:r>
                <w:rPr>
                  <w:b/>
                  <w:sz w:val="18"/>
                  <w:szCs w:val="18"/>
                  <w:lang w:val="en-US" w:eastAsia="zh-CN"/>
                </w:rPr>
                <w:br/>
              </w:r>
            </w:ins>
            <w:r w:rsidRPr="00954F87">
              <w:rPr>
                <w:rFonts w:eastAsia="SimSun"/>
                <w:b/>
                <w:bCs/>
                <w:sz w:val="18"/>
                <w:szCs w:val="18"/>
                <w:lang w:val="en-US" w:eastAsia="zh-CN"/>
              </w:rPr>
              <w:t>22.34</w:t>
            </w:r>
            <w:r w:rsidRPr="00954F87">
              <w:rPr>
                <w:rFonts w:eastAsia="SimSun"/>
                <w:sz w:val="18"/>
                <w:szCs w:val="18"/>
                <w:lang w:val="en-US" w:eastAsia="zh-CN"/>
              </w:rPr>
              <w:tab/>
            </w:r>
            <w:r w:rsidRPr="00954F87">
              <w:rPr>
                <w:rFonts w:eastAsia="SimSun"/>
                <w:sz w:val="18"/>
                <w:szCs w:val="18"/>
                <w:lang w:val="en-US" w:eastAsia="zh-CN"/>
              </w:rPr>
              <w:t>以正常运营方式（即向空间电台上定向接收天线发射指令和测距载</w:t>
            </w:r>
            <w:r w:rsidRPr="00954F87">
              <w:rPr>
                <w:rFonts w:eastAsia="SimSun" w:hint="eastAsia"/>
                <w:color w:val="000000"/>
                <w:sz w:val="18"/>
                <w:szCs w:val="18"/>
                <w:lang w:val="en-US" w:eastAsia="zh-CN"/>
                <w:rPrChange w:id="305" w:author="丁家昕" w:date="2015-03-02T16:13:00Z">
                  <w:rPr>
                    <w:rFonts w:hint="eastAsia"/>
                    <w:sz w:val="20"/>
                    <w:lang w:eastAsia="zh-CN"/>
                  </w:rPr>
                </w:rPrChange>
              </w:rPr>
              <w:t>波的地球</w:t>
            </w:r>
            <w:r w:rsidRPr="00954F87">
              <w:rPr>
                <w:rFonts w:eastAsia="SimSun"/>
                <w:sz w:val="18"/>
                <w:szCs w:val="18"/>
                <w:lang w:val="en-US" w:eastAsia="zh-CN"/>
              </w:rPr>
              <w:t>站）向卫星固定业务中对地静止卫星发射指令和测距载波在</w:t>
            </w:r>
            <w:r w:rsidRPr="00954F87">
              <w:rPr>
                <w:rFonts w:eastAsia="SimSun"/>
                <w:sz w:val="18"/>
                <w:szCs w:val="18"/>
                <w:lang w:val="en-US" w:eastAsia="zh-CN"/>
              </w:rPr>
              <w:t>29.5-30 GHz</w:t>
            </w:r>
            <w:r w:rsidRPr="00954F87">
              <w:rPr>
                <w:rFonts w:eastAsia="SimSun"/>
                <w:sz w:val="18"/>
                <w:szCs w:val="18"/>
                <w:lang w:val="en-US" w:eastAsia="zh-CN"/>
              </w:rPr>
              <w:t>频段内可以超过第</w:t>
            </w:r>
            <w:r w:rsidRPr="00954F87">
              <w:rPr>
                <w:rFonts w:eastAsia="SimSun"/>
                <w:b/>
                <w:sz w:val="18"/>
                <w:szCs w:val="18"/>
                <w:lang w:val="en-US" w:eastAsia="zh-CN"/>
              </w:rPr>
              <w:t>22.32</w:t>
            </w:r>
            <w:r w:rsidRPr="00954F87">
              <w:rPr>
                <w:rFonts w:eastAsia="SimSun"/>
                <w:sz w:val="18"/>
                <w:szCs w:val="18"/>
                <w:lang w:val="en-US" w:eastAsia="zh-CN"/>
              </w:rPr>
              <w:t>款给出的</w:t>
            </w:r>
            <w:r w:rsidRPr="00954F87">
              <w:rPr>
                <w:rFonts w:eastAsia="SimSun"/>
                <w:sz w:val="18"/>
                <w:szCs w:val="18"/>
                <w:lang w:val="en-US" w:eastAsia="zh-CN"/>
              </w:rPr>
              <w:t>10dB</w:t>
            </w:r>
            <w:del w:id="306" w:author="丁家昕" w:date="2015-03-02T16:13:00Z">
              <w:r w:rsidRPr="00954F87" w:rsidDel="00324C05">
                <w:rPr>
                  <w:rFonts w:eastAsia="SimSun" w:hint="eastAsia"/>
                  <w:color w:val="000000"/>
                  <w:sz w:val="18"/>
                  <w:szCs w:val="18"/>
                  <w:lang w:val="en-US" w:eastAsia="zh-CN"/>
                  <w:rPrChange w:id="307" w:author="丁家昕" w:date="2015-03-02T16:13:00Z">
                    <w:rPr>
                      <w:rFonts w:hint="eastAsia"/>
                      <w:lang w:eastAsia="zh-CN"/>
                    </w:rPr>
                  </w:rPrChange>
                </w:rPr>
                <w:delText>以上</w:delText>
              </w:r>
            </w:del>
            <w:del w:id="308" w:author="丁家昕" w:date="2015-03-02T16:12:00Z">
              <w:r w:rsidRPr="00954F87" w:rsidDel="00282A75">
                <w:rPr>
                  <w:rFonts w:eastAsia="SimSun" w:hint="eastAsia"/>
                  <w:color w:val="FF0000"/>
                  <w:sz w:val="18"/>
                  <w:szCs w:val="18"/>
                  <w:lang w:val="en-US" w:eastAsia="zh-CN"/>
                  <w:rPrChange w:id="309" w:author="丁家昕" w:date="2015-03-02T16:12:00Z">
                    <w:rPr>
                      <w:rFonts w:hint="eastAsia"/>
                      <w:color w:val="FF0000"/>
                      <w:sz w:val="20"/>
                      <w:lang w:eastAsia="zh-CN"/>
                    </w:rPr>
                  </w:rPrChange>
                </w:rPr>
                <w:delText>的</w:delText>
              </w:r>
            </w:del>
            <w:r w:rsidRPr="00954F87">
              <w:rPr>
                <w:rFonts w:eastAsia="SimSun"/>
                <w:sz w:val="18"/>
                <w:szCs w:val="18"/>
                <w:lang w:val="en-US" w:eastAsia="zh-CN"/>
              </w:rPr>
              <w:t>电平</w:t>
            </w:r>
            <w:ins w:id="310" w:author="丁家昕" w:date="2015-03-02T16:12:00Z">
              <w:r w:rsidRPr="00954F87">
                <w:rPr>
                  <w:rFonts w:eastAsia="SimSun" w:hint="eastAsia"/>
                  <w:sz w:val="18"/>
                  <w:szCs w:val="18"/>
                  <w:lang w:val="en-US" w:eastAsia="zh-CN"/>
                  <w:rPrChange w:id="311" w:author="丁家昕" w:date="2015-03-02T16:12:00Z">
                    <w:rPr>
                      <w:rFonts w:hint="eastAsia"/>
                      <w:sz w:val="20"/>
                      <w:lang w:eastAsia="zh-CN"/>
                    </w:rPr>
                  </w:rPrChange>
                </w:rPr>
                <w:t>的限制</w:t>
              </w:r>
            </w:ins>
            <w:r w:rsidRPr="00954F87">
              <w:rPr>
                <w:rFonts w:eastAsia="SimSun" w:hint="eastAsia"/>
                <w:sz w:val="18"/>
                <w:szCs w:val="18"/>
                <w:lang w:val="en-US" w:eastAsia="zh-CN"/>
                <w:rPrChange w:id="312" w:author="丁家昕" w:date="2015-03-02T16:12:00Z">
                  <w:rPr>
                    <w:rFonts w:hint="eastAsia"/>
                    <w:sz w:val="20"/>
                    <w:lang w:eastAsia="zh-CN"/>
                  </w:rPr>
                </w:rPrChange>
              </w:rPr>
              <w:t>。</w:t>
            </w:r>
            <w:r w:rsidRPr="00954F87">
              <w:rPr>
                <w:rFonts w:eastAsia="SimSun"/>
                <w:sz w:val="18"/>
                <w:szCs w:val="18"/>
                <w:lang w:val="en-US" w:eastAsia="zh-CN"/>
              </w:rPr>
              <w:t>在其他所有操作方式中和在不可抗拒的情况下，向卫星固定业务中对地静止卫星发射的指令和测距载波不受第</w:t>
            </w:r>
            <w:r w:rsidRPr="00954F87">
              <w:rPr>
                <w:rFonts w:eastAsia="SimSun"/>
                <w:b/>
                <w:sz w:val="18"/>
                <w:szCs w:val="18"/>
                <w:lang w:val="en-US" w:eastAsia="zh-CN"/>
              </w:rPr>
              <w:t>22.32</w:t>
            </w:r>
            <w:r w:rsidRPr="00954F87">
              <w:rPr>
                <w:rFonts w:eastAsia="SimSun"/>
                <w:sz w:val="18"/>
                <w:szCs w:val="18"/>
                <w:lang w:val="en-US" w:eastAsia="zh-CN"/>
              </w:rPr>
              <w:t>款给出的电平的限制。（</w:t>
            </w:r>
            <w:r w:rsidRPr="00954F87">
              <w:rPr>
                <w:rFonts w:eastAsia="SimSun"/>
                <w:sz w:val="18"/>
                <w:szCs w:val="18"/>
                <w:lang w:val="en-US" w:eastAsia="zh-CN"/>
              </w:rPr>
              <w:t>WRC-2000</w:t>
            </w:r>
            <w:r w:rsidRPr="00954F87">
              <w:rPr>
                <w:rFonts w:eastAsia="SimSun"/>
                <w:sz w:val="18"/>
                <w:szCs w:val="18"/>
                <w:lang w:val="en-US" w:eastAsia="zh-CN"/>
              </w:rPr>
              <w:t>）</w:t>
            </w:r>
          </w:p>
        </w:tc>
      </w:tr>
      <w:tr w:rsidR="009E3AB7" w:rsidRPr="00954F87"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44</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C</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312</w:t>
            </w:r>
          </w:p>
        </w:tc>
        <w:tc>
          <w:tcPr>
            <w:tcW w:w="4139" w:type="dxa"/>
            <w:tcMar>
              <w:top w:w="28" w:type="dxa"/>
              <w:left w:w="85" w:type="dxa"/>
              <w:bottom w:w="28" w:type="dxa"/>
              <w:right w:w="85" w:type="dxa"/>
            </w:tcMar>
          </w:tcPr>
          <w:p w:rsidR="009E3AB7" w:rsidRPr="00954F87" w:rsidRDefault="009E3AB7" w:rsidP="009E3AB7">
            <w:pPr>
              <w:tabs>
                <w:tab w:val="left" w:pos="284"/>
              </w:tabs>
              <w:spacing w:before="80"/>
              <w:rPr>
                <w:sz w:val="18"/>
                <w:szCs w:val="18"/>
                <w:lang w:val="en-US" w:eastAsia="zh-CN"/>
              </w:rPr>
            </w:pPr>
            <w:r w:rsidRPr="00E47E74">
              <w:rPr>
                <w:rFonts w:ascii="Times New Roman Bold" w:eastAsia="SimSun" w:hAnsi="Times New Roman Bold" w:cs="Times New Roman Bold"/>
                <w:b/>
                <w:sz w:val="18"/>
                <w:szCs w:val="18"/>
                <w:lang w:val="en-US" w:eastAsia="zh-CN"/>
                <w:rPrChange w:id="313" w:author="Contin-Abou Chanab, Nicole" w:date="2015-09-24T12:09:00Z">
                  <w:rPr>
                    <w:rFonts w:eastAsia="SimSun"/>
                    <w:b/>
                    <w:sz w:val="18"/>
                    <w:szCs w:val="18"/>
                    <w:vertAlign w:val="superscript"/>
                    <w:lang w:val="en-US" w:eastAsia="zh-CN"/>
                  </w:rPr>
                </w:rPrChange>
              </w:rPr>
              <w:t>RR30-2</w:t>
            </w:r>
            <w:r w:rsidRPr="00E47E74">
              <w:rPr>
                <w:rFonts w:ascii="Times New Roman Bold" w:eastAsia="SimSun" w:hAnsi="Times New Roman Bold" w:cs="Times New Roman Bold"/>
                <w:b/>
                <w:sz w:val="18"/>
                <w:szCs w:val="18"/>
                <w:lang w:val="en-US" w:eastAsia="zh-CN"/>
                <w:rPrChange w:id="314" w:author="Contin-Abou Chanab, Nicole" w:date="2015-09-24T12:09:00Z">
                  <w:rPr>
                    <w:rFonts w:eastAsia="SimSun"/>
                    <w:b/>
                    <w:sz w:val="18"/>
                    <w:szCs w:val="18"/>
                    <w:vertAlign w:val="superscript"/>
                    <w:lang w:val="en-US" w:eastAsia="zh-CN"/>
                  </w:rPr>
                </w:rPrChange>
              </w:rPr>
              <w:br/>
            </w:r>
            <w:r w:rsidRPr="00954F87">
              <w:rPr>
                <w:rFonts w:eastAsia="SimSun"/>
                <w:b/>
                <w:sz w:val="18"/>
                <w:szCs w:val="18"/>
                <w:vertAlign w:val="superscript"/>
                <w:lang w:val="en-US" w:eastAsia="zh-CN"/>
              </w:rPr>
              <w:t>2</w:t>
            </w:r>
            <w:r w:rsidRPr="00954F87">
              <w:rPr>
                <w:rFonts w:eastAsia="SimSun"/>
                <w:b/>
                <w:sz w:val="18"/>
                <w:szCs w:val="18"/>
                <w:lang w:val="en-US" w:eastAsia="zh-CN"/>
              </w:rPr>
              <w:t xml:space="preserve"> </w:t>
            </w:r>
            <w:r w:rsidRPr="00954F87">
              <w:rPr>
                <w:rFonts w:eastAsia="SimSun"/>
                <w:b/>
                <w:bCs/>
                <w:sz w:val="18"/>
                <w:szCs w:val="18"/>
                <w:lang w:val="en-US" w:eastAsia="zh-CN"/>
              </w:rPr>
              <w:t>30.7.1</w:t>
            </w:r>
            <w:r w:rsidRPr="00954F87">
              <w:rPr>
                <w:rFonts w:eastAsia="SimSun"/>
                <w:sz w:val="18"/>
                <w:szCs w:val="18"/>
                <w:lang w:val="en-US" w:eastAsia="zh-CN"/>
              </w:rPr>
              <w:tab/>
            </w:r>
            <w:r w:rsidRPr="00954F87">
              <w:rPr>
                <w:rFonts w:eastAsia="SimSun"/>
                <w:sz w:val="18"/>
                <w:szCs w:val="18"/>
                <w:lang w:val="en-US" w:eastAsia="zh-CN"/>
              </w:rPr>
              <w:t>在划分给航空移动业务的频段内，与航空移动（</w:t>
            </w:r>
            <w:r w:rsidRPr="00954F87">
              <w:rPr>
                <w:rFonts w:eastAsia="SimSun"/>
                <w:sz w:val="18"/>
                <w:szCs w:val="18"/>
                <w:lang w:val="en-US" w:eastAsia="zh-CN"/>
              </w:rPr>
              <w:t>R</w:t>
            </w:r>
            <w:r w:rsidRPr="00954F87">
              <w:rPr>
                <w:rFonts w:eastAsia="SimSun"/>
                <w:sz w:val="18"/>
                <w:szCs w:val="18"/>
                <w:lang w:val="en-US" w:eastAsia="zh-CN"/>
              </w:rPr>
              <w:t>）业务电台通信的移动电台应符合本规则中有关该种业务的规定，以及如适当，并符合有关政府间管制航空移动（</w:t>
            </w:r>
            <w:r w:rsidRPr="00954F87">
              <w:rPr>
                <w:rFonts w:eastAsia="SimSun"/>
                <w:sz w:val="18"/>
                <w:szCs w:val="18"/>
                <w:lang w:val="en-US" w:eastAsia="zh-CN"/>
              </w:rPr>
              <w:t>R</w:t>
            </w:r>
            <w:r w:rsidRPr="00954F87">
              <w:rPr>
                <w:rFonts w:eastAsia="SimSun"/>
                <w:sz w:val="18"/>
                <w:szCs w:val="18"/>
                <w:lang w:val="en-US" w:eastAsia="zh-CN"/>
              </w:rPr>
              <w:t>）业务的任何特别协议。</w:t>
            </w:r>
          </w:p>
        </w:tc>
        <w:tc>
          <w:tcPr>
            <w:tcW w:w="4139" w:type="dxa"/>
            <w:shd w:val="clear" w:color="auto" w:fill="FFFFFF"/>
            <w:tcMar>
              <w:top w:w="28" w:type="dxa"/>
              <w:left w:w="57" w:type="dxa"/>
              <w:bottom w:w="28" w:type="dxa"/>
              <w:right w:w="57" w:type="dxa"/>
            </w:tcMar>
          </w:tcPr>
          <w:p w:rsidR="009E3AB7" w:rsidRPr="00954F87" w:rsidRDefault="009E3AB7" w:rsidP="009E3AB7">
            <w:pPr>
              <w:tabs>
                <w:tab w:val="left" w:pos="284"/>
              </w:tabs>
              <w:spacing w:before="80"/>
              <w:rPr>
                <w:sz w:val="18"/>
                <w:szCs w:val="18"/>
                <w:lang w:val="en-US" w:eastAsia="zh-CN"/>
              </w:rPr>
            </w:pPr>
            <w:r w:rsidRPr="00E47E74">
              <w:rPr>
                <w:rFonts w:ascii="Times New Roman Bold" w:eastAsia="SimSun" w:hAnsi="Times New Roman Bold" w:cs="Times New Roman Bold"/>
                <w:b/>
                <w:sz w:val="18"/>
                <w:szCs w:val="18"/>
                <w:lang w:val="en-US" w:eastAsia="zh-CN"/>
                <w:rPrChange w:id="315" w:author="Contin-Abou Chanab, Nicole" w:date="2015-09-24T12:09:00Z">
                  <w:rPr>
                    <w:rFonts w:eastAsia="SimSun"/>
                    <w:b/>
                    <w:sz w:val="18"/>
                    <w:szCs w:val="18"/>
                    <w:vertAlign w:val="superscript"/>
                    <w:lang w:val="en-US" w:eastAsia="zh-CN"/>
                  </w:rPr>
                </w:rPrChange>
              </w:rPr>
              <w:t>RR30-2</w:t>
            </w:r>
            <w:r w:rsidRPr="00E47E74">
              <w:rPr>
                <w:rFonts w:ascii="Times New Roman Bold" w:eastAsia="SimSun" w:hAnsi="Times New Roman Bold" w:cs="Times New Roman Bold"/>
                <w:b/>
                <w:sz w:val="18"/>
                <w:szCs w:val="18"/>
                <w:lang w:val="en-US" w:eastAsia="zh-CN"/>
                <w:rPrChange w:id="316" w:author="Contin-Abou Chanab, Nicole" w:date="2015-09-24T12:09:00Z">
                  <w:rPr>
                    <w:rFonts w:eastAsia="SimSun"/>
                    <w:b/>
                    <w:sz w:val="18"/>
                    <w:szCs w:val="18"/>
                    <w:vertAlign w:val="superscript"/>
                    <w:lang w:val="en-US" w:eastAsia="zh-CN"/>
                  </w:rPr>
                </w:rPrChange>
              </w:rPr>
              <w:br/>
            </w:r>
            <w:r w:rsidRPr="00954F87">
              <w:rPr>
                <w:rFonts w:eastAsia="SimSun"/>
                <w:b/>
                <w:sz w:val="18"/>
                <w:szCs w:val="18"/>
                <w:vertAlign w:val="superscript"/>
                <w:lang w:val="en-US" w:eastAsia="zh-CN"/>
              </w:rPr>
              <w:t>2</w:t>
            </w:r>
            <w:r w:rsidRPr="00954F87">
              <w:rPr>
                <w:rFonts w:eastAsia="SimSun"/>
                <w:b/>
                <w:sz w:val="18"/>
                <w:szCs w:val="18"/>
                <w:lang w:val="en-US" w:eastAsia="zh-CN"/>
              </w:rPr>
              <w:t xml:space="preserve"> </w:t>
            </w:r>
            <w:r w:rsidRPr="00954F87">
              <w:rPr>
                <w:rFonts w:eastAsia="SimSun"/>
                <w:b/>
                <w:bCs/>
                <w:sz w:val="18"/>
                <w:szCs w:val="18"/>
                <w:lang w:val="en-US" w:eastAsia="zh-CN"/>
              </w:rPr>
              <w:t>30.7.1</w:t>
            </w:r>
            <w:r w:rsidRPr="00954F87">
              <w:rPr>
                <w:rFonts w:eastAsia="SimSun"/>
                <w:sz w:val="18"/>
                <w:szCs w:val="18"/>
                <w:lang w:val="en-US" w:eastAsia="zh-CN"/>
              </w:rPr>
              <w:tab/>
            </w:r>
            <w:r w:rsidRPr="00954F87">
              <w:rPr>
                <w:rFonts w:eastAsia="SimSun"/>
                <w:sz w:val="18"/>
                <w:szCs w:val="18"/>
                <w:lang w:val="en-US" w:eastAsia="zh-CN"/>
              </w:rPr>
              <w:t>在划分给航空移动业务</w:t>
            </w:r>
            <w:ins w:id="317" w:author="李芃芃" w:date="2015-03-01T20:21:00Z">
              <w:r w:rsidRPr="00954F87">
                <w:rPr>
                  <w:rFonts w:eastAsia="SimSun" w:hint="eastAsia"/>
                  <w:sz w:val="18"/>
                  <w:szCs w:val="18"/>
                  <w:lang w:val="en-US" w:eastAsia="zh-CN"/>
                  <w:rPrChange w:id="318" w:author="李芃芃" w:date="2015-03-01T20:22:00Z">
                    <w:rPr>
                      <w:rFonts w:hint="eastAsia"/>
                      <w:lang w:eastAsia="zh-CN"/>
                    </w:rPr>
                  </w:rPrChange>
                </w:rPr>
                <w:t>（</w:t>
              </w:r>
              <w:r w:rsidRPr="00954F87">
                <w:rPr>
                  <w:rFonts w:eastAsia="SimSun"/>
                  <w:sz w:val="18"/>
                  <w:szCs w:val="18"/>
                  <w:lang w:val="en-US" w:eastAsia="zh-CN"/>
                  <w:rPrChange w:id="319" w:author="李芃芃" w:date="2015-03-01T20:22:00Z">
                    <w:rPr>
                      <w:lang w:eastAsia="zh-CN"/>
                    </w:rPr>
                  </w:rPrChange>
                </w:rPr>
                <w:t>R</w:t>
              </w:r>
              <w:r w:rsidRPr="00954F87">
                <w:rPr>
                  <w:rFonts w:eastAsia="SimSun" w:hint="eastAsia"/>
                  <w:sz w:val="18"/>
                  <w:szCs w:val="18"/>
                  <w:lang w:val="en-US" w:eastAsia="zh-CN"/>
                  <w:rPrChange w:id="320" w:author="李芃芃" w:date="2015-03-01T20:22:00Z">
                    <w:rPr>
                      <w:rFonts w:hint="eastAsia"/>
                      <w:lang w:eastAsia="zh-CN"/>
                    </w:rPr>
                  </w:rPrChange>
                </w:rPr>
                <w:t>）</w:t>
              </w:r>
            </w:ins>
            <w:r w:rsidRPr="00954F87">
              <w:rPr>
                <w:rFonts w:eastAsia="SimSun"/>
                <w:sz w:val="18"/>
                <w:szCs w:val="18"/>
                <w:lang w:val="en-US" w:eastAsia="zh-CN"/>
              </w:rPr>
              <w:t>的频段内，与航空移动（</w:t>
            </w:r>
            <w:r w:rsidRPr="00954F87">
              <w:rPr>
                <w:rFonts w:eastAsia="SimSun"/>
                <w:sz w:val="18"/>
                <w:szCs w:val="18"/>
                <w:lang w:val="en-US" w:eastAsia="zh-CN"/>
              </w:rPr>
              <w:t>R</w:t>
            </w:r>
            <w:r w:rsidRPr="00954F87">
              <w:rPr>
                <w:rFonts w:eastAsia="SimSun"/>
                <w:sz w:val="18"/>
                <w:szCs w:val="18"/>
                <w:lang w:val="en-US" w:eastAsia="zh-CN"/>
              </w:rPr>
              <w:t>）业务电台通信的移动电台应符合本规则中有关该种业务的规定，以及如适当，并符合有关政府间管制航空移动（</w:t>
            </w:r>
            <w:r w:rsidRPr="00954F87">
              <w:rPr>
                <w:rFonts w:eastAsia="SimSun"/>
                <w:sz w:val="18"/>
                <w:szCs w:val="18"/>
                <w:lang w:val="en-US" w:eastAsia="zh-CN"/>
              </w:rPr>
              <w:t>R</w:t>
            </w:r>
            <w:r w:rsidRPr="00954F87">
              <w:rPr>
                <w:rFonts w:eastAsia="SimSun"/>
                <w:sz w:val="18"/>
                <w:szCs w:val="18"/>
                <w:lang w:val="en-US" w:eastAsia="zh-CN"/>
              </w:rPr>
              <w:t>）业务的任何特别协议。</w:t>
            </w:r>
          </w:p>
        </w:tc>
      </w:tr>
      <w:tr w:rsidR="009E3AB7" w:rsidRPr="00954F87"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45</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C</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328</w:t>
            </w:r>
          </w:p>
        </w:tc>
        <w:tc>
          <w:tcPr>
            <w:tcW w:w="4139" w:type="dxa"/>
            <w:tcMar>
              <w:top w:w="28" w:type="dxa"/>
              <w:left w:w="85" w:type="dxa"/>
              <w:bottom w:w="28" w:type="dxa"/>
              <w:right w:w="85" w:type="dxa"/>
            </w:tcMar>
          </w:tcPr>
          <w:p w:rsidR="009E3AB7" w:rsidRPr="00954F87" w:rsidRDefault="009E3AB7" w:rsidP="009E3AB7">
            <w:pPr>
              <w:tabs>
                <w:tab w:val="left" w:pos="284"/>
              </w:tabs>
              <w:spacing w:before="80"/>
              <w:rPr>
                <w:sz w:val="18"/>
                <w:szCs w:val="18"/>
                <w:lang w:val="en-US" w:eastAsia="zh-CN"/>
              </w:rPr>
            </w:pPr>
            <w:r>
              <w:rPr>
                <w:rFonts w:ascii="Times New Roman Bold" w:eastAsia="SimSun" w:hAnsi="Times New Roman Bold" w:cs="Times New Roman Bold"/>
                <w:b/>
                <w:sz w:val="18"/>
                <w:szCs w:val="18"/>
                <w:lang w:val="en-US" w:eastAsia="zh-CN"/>
              </w:rPr>
              <w:t>RR32</w:t>
            </w:r>
            <w:r w:rsidRPr="003061DB">
              <w:rPr>
                <w:rFonts w:ascii="Times New Roman Bold" w:eastAsia="SimSun" w:hAnsi="Times New Roman Bold" w:cs="Times New Roman Bold"/>
                <w:b/>
                <w:sz w:val="18"/>
                <w:szCs w:val="18"/>
                <w:lang w:val="en-US" w:eastAsia="zh-CN"/>
              </w:rPr>
              <w:t>-</w:t>
            </w:r>
            <w:r>
              <w:rPr>
                <w:rFonts w:ascii="Times New Roman Bold" w:eastAsia="SimSun" w:hAnsi="Times New Roman Bold" w:cs="Times New Roman Bold"/>
                <w:b/>
                <w:sz w:val="18"/>
                <w:szCs w:val="18"/>
                <w:lang w:val="en-US" w:eastAsia="zh-CN"/>
              </w:rPr>
              <w:t>1</w:t>
            </w:r>
            <w:r w:rsidRPr="003061DB">
              <w:rPr>
                <w:rFonts w:ascii="Times New Roman Bold" w:eastAsia="SimSun" w:hAnsi="Times New Roman Bold" w:cs="Times New Roman Bold"/>
                <w:b/>
                <w:sz w:val="18"/>
                <w:szCs w:val="18"/>
                <w:lang w:val="en-US" w:eastAsia="zh-CN"/>
              </w:rPr>
              <w:t>2</w:t>
            </w:r>
            <w:ins w:id="321" w:author="Contin-Abou Chanab, Nicole" w:date="2015-09-24T13:02:00Z">
              <w:r w:rsidRPr="003061DB">
                <w:rPr>
                  <w:rFonts w:ascii="Times New Roman Bold" w:eastAsia="SimSun" w:hAnsi="Times New Roman Bold" w:cs="Times New Roman Bold"/>
                  <w:b/>
                  <w:sz w:val="18"/>
                  <w:szCs w:val="18"/>
                  <w:lang w:val="en-US" w:eastAsia="zh-CN"/>
                </w:rPr>
                <w:br/>
              </w:r>
            </w:ins>
            <w:r w:rsidRPr="00954F87">
              <w:rPr>
                <w:rFonts w:eastAsia="SimSun"/>
                <w:b/>
                <w:sz w:val="18"/>
                <w:szCs w:val="18"/>
                <w:lang w:val="en-US" w:eastAsia="zh-CN"/>
              </w:rPr>
              <w:t>32.56</w:t>
            </w:r>
            <w:r w:rsidRPr="00954F87">
              <w:rPr>
                <w:rFonts w:eastAsia="SimSun"/>
                <w:sz w:val="18"/>
                <w:szCs w:val="18"/>
                <w:lang w:val="en-US" w:eastAsia="zh-CN"/>
              </w:rPr>
              <w:tab/>
              <w:t>2)</w:t>
            </w:r>
            <w:r w:rsidRPr="00954F87">
              <w:rPr>
                <w:rFonts w:eastAsia="SimSun"/>
                <w:sz w:val="18"/>
                <w:szCs w:val="18"/>
                <w:lang w:val="en-US" w:eastAsia="zh-CN"/>
              </w:rPr>
              <w:t>现场通信的控制是协调搜索和</w:t>
            </w:r>
            <w:r w:rsidRPr="00954F87">
              <w:rPr>
                <w:rFonts w:eastAsia="SimSun" w:hint="eastAsia"/>
                <w:sz w:val="18"/>
                <w:szCs w:val="18"/>
                <w:lang w:val="en-US" w:eastAsia="zh-CN"/>
                <w:rPrChange w:id="322" w:author="李芃芃" w:date="2015-03-01T20:28:00Z">
                  <w:rPr>
                    <w:rFonts w:hint="eastAsia"/>
                    <w:lang w:eastAsia="zh-CN"/>
                  </w:rPr>
                </w:rPrChange>
              </w:rPr>
              <w:t>救援作业</w:t>
            </w:r>
            <w:r w:rsidRPr="00954F87">
              <w:rPr>
                <w:rFonts w:eastAsia="SimSun"/>
                <w:sz w:val="18"/>
                <w:szCs w:val="18"/>
                <w:vertAlign w:val="superscript"/>
                <w:lang w:val="en-US" w:eastAsia="zh-CN"/>
                <w:rPrChange w:id="323" w:author="李芃芃" w:date="2015-03-01T20:28:00Z">
                  <w:rPr>
                    <w:vertAlign w:val="superscript"/>
                    <w:lang w:eastAsia="zh-CN"/>
                  </w:rPr>
                </w:rPrChange>
              </w:rPr>
              <w:t>10</w:t>
            </w:r>
            <w:r w:rsidRPr="00954F87">
              <w:rPr>
                <w:rFonts w:eastAsia="SimSun"/>
                <w:sz w:val="18"/>
                <w:szCs w:val="18"/>
                <w:lang w:val="en-US" w:eastAsia="zh-CN"/>
              </w:rPr>
              <w:t>单位的一种指责。应该使用单工通信，以便所有现场移动电台都可分享涉及遇险事故的有关信息。如果使用直接印字电报，应该前向纠错方式。</w:t>
            </w:r>
          </w:p>
        </w:tc>
        <w:tc>
          <w:tcPr>
            <w:tcW w:w="4139" w:type="dxa"/>
            <w:shd w:val="clear" w:color="auto" w:fill="FFFFFF"/>
            <w:tcMar>
              <w:top w:w="28" w:type="dxa"/>
              <w:left w:w="57" w:type="dxa"/>
              <w:bottom w:w="28" w:type="dxa"/>
              <w:right w:w="57" w:type="dxa"/>
            </w:tcMar>
          </w:tcPr>
          <w:p w:rsidR="009E3AB7" w:rsidRPr="00954F87" w:rsidRDefault="009E3AB7" w:rsidP="009E3AB7">
            <w:pPr>
              <w:tabs>
                <w:tab w:val="left" w:pos="284"/>
              </w:tabs>
              <w:spacing w:before="80"/>
              <w:rPr>
                <w:sz w:val="18"/>
                <w:szCs w:val="18"/>
                <w:lang w:val="en-US" w:eastAsia="zh-CN"/>
              </w:rPr>
            </w:pPr>
            <w:r>
              <w:rPr>
                <w:rFonts w:ascii="Times New Roman Bold" w:eastAsia="SimSun" w:hAnsi="Times New Roman Bold" w:cs="Times New Roman Bold"/>
                <w:b/>
                <w:sz w:val="18"/>
                <w:szCs w:val="18"/>
                <w:lang w:val="en-US" w:eastAsia="zh-CN"/>
              </w:rPr>
              <w:t>RR32</w:t>
            </w:r>
            <w:r w:rsidRPr="003061DB">
              <w:rPr>
                <w:rFonts w:ascii="Times New Roman Bold" w:eastAsia="SimSun" w:hAnsi="Times New Roman Bold" w:cs="Times New Roman Bold"/>
                <w:b/>
                <w:sz w:val="18"/>
                <w:szCs w:val="18"/>
                <w:lang w:val="en-US" w:eastAsia="zh-CN"/>
              </w:rPr>
              <w:t>-</w:t>
            </w:r>
            <w:r>
              <w:rPr>
                <w:rFonts w:ascii="Times New Roman Bold" w:eastAsia="SimSun" w:hAnsi="Times New Roman Bold" w:cs="Times New Roman Bold"/>
                <w:b/>
                <w:sz w:val="18"/>
                <w:szCs w:val="18"/>
                <w:lang w:val="en-US" w:eastAsia="zh-CN"/>
              </w:rPr>
              <w:t>1</w:t>
            </w:r>
            <w:r w:rsidRPr="003061DB">
              <w:rPr>
                <w:rFonts w:ascii="Times New Roman Bold" w:eastAsia="SimSun" w:hAnsi="Times New Roman Bold" w:cs="Times New Roman Bold"/>
                <w:b/>
                <w:sz w:val="18"/>
                <w:szCs w:val="18"/>
                <w:lang w:val="en-US" w:eastAsia="zh-CN"/>
              </w:rPr>
              <w:t>2</w:t>
            </w:r>
            <w:ins w:id="324" w:author="Contin-Abou Chanab, Nicole" w:date="2015-09-24T13:02:00Z">
              <w:r w:rsidRPr="003061DB">
                <w:rPr>
                  <w:rFonts w:ascii="Times New Roman Bold" w:eastAsia="SimSun" w:hAnsi="Times New Roman Bold" w:cs="Times New Roman Bold"/>
                  <w:b/>
                  <w:sz w:val="18"/>
                  <w:szCs w:val="18"/>
                  <w:lang w:val="en-US" w:eastAsia="zh-CN"/>
                </w:rPr>
                <w:br/>
              </w:r>
            </w:ins>
            <w:r w:rsidRPr="00954F87">
              <w:rPr>
                <w:rFonts w:eastAsia="SimSun"/>
                <w:b/>
                <w:sz w:val="18"/>
                <w:szCs w:val="18"/>
                <w:lang w:val="en-US" w:eastAsia="zh-CN"/>
              </w:rPr>
              <w:t>32.56</w:t>
            </w:r>
            <w:r w:rsidRPr="00954F87">
              <w:rPr>
                <w:rFonts w:eastAsia="SimSun"/>
                <w:sz w:val="18"/>
                <w:szCs w:val="18"/>
                <w:lang w:val="en-US" w:eastAsia="zh-CN"/>
              </w:rPr>
              <w:tab/>
              <w:t>2)</w:t>
            </w:r>
            <w:r w:rsidRPr="00954F87">
              <w:rPr>
                <w:rFonts w:eastAsia="SimSun"/>
                <w:sz w:val="18"/>
                <w:szCs w:val="18"/>
                <w:lang w:val="en-US" w:eastAsia="zh-CN"/>
              </w:rPr>
              <w:t>现场通信的控制是协调搜索和</w:t>
            </w:r>
            <w:r w:rsidRPr="00954F87">
              <w:rPr>
                <w:rFonts w:eastAsia="SimSun" w:hint="eastAsia"/>
                <w:sz w:val="18"/>
                <w:szCs w:val="18"/>
                <w:lang w:val="en-US" w:eastAsia="zh-CN"/>
                <w:rPrChange w:id="325" w:author="李芃芃" w:date="2015-03-01T20:28:00Z">
                  <w:rPr>
                    <w:rFonts w:hint="eastAsia"/>
                    <w:lang w:eastAsia="zh-CN"/>
                  </w:rPr>
                </w:rPrChange>
              </w:rPr>
              <w:t>救援作业</w:t>
            </w:r>
            <w:ins w:id="326" w:author="李芃芃" w:date="2015-03-01T20:28:00Z">
              <w:r w:rsidRPr="00954F87">
                <w:rPr>
                  <w:rFonts w:eastAsia="SimSun"/>
                  <w:sz w:val="18"/>
                  <w:szCs w:val="18"/>
                  <w:vertAlign w:val="superscript"/>
                  <w:lang w:val="en-US" w:eastAsia="zh-CN"/>
                  <w:rPrChange w:id="327" w:author="李芃芃" w:date="2015-03-01T20:28:00Z">
                    <w:rPr>
                      <w:lang w:eastAsia="zh-CN"/>
                    </w:rPr>
                  </w:rPrChange>
                </w:rPr>
                <w:t>9</w:t>
              </w:r>
            </w:ins>
            <w:del w:id="328" w:author="李芃芃" w:date="2015-03-01T20:28:00Z">
              <w:r w:rsidRPr="00954F87" w:rsidDel="0061202B">
                <w:rPr>
                  <w:rFonts w:eastAsia="SimSun"/>
                  <w:sz w:val="18"/>
                  <w:szCs w:val="18"/>
                  <w:vertAlign w:val="superscript"/>
                  <w:lang w:val="en-US" w:eastAsia="zh-CN"/>
                  <w:rPrChange w:id="329" w:author="李芃芃" w:date="2015-03-01T20:28:00Z">
                    <w:rPr>
                      <w:vertAlign w:val="superscript"/>
                      <w:lang w:eastAsia="zh-CN"/>
                    </w:rPr>
                  </w:rPrChange>
                </w:rPr>
                <w:delText>10</w:delText>
              </w:r>
            </w:del>
            <w:r w:rsidRPr="00954F87">
              <w:rPr>
                <w:rFonts w:eastAsia="SimSun"/>
                <w:sz w:val="18"/>
                <w:szCs w:val="18"/>
                <w:lang w:val="en-US" w:eastAsia="zh-CN"/>
              </w:rPr>
              <w:t>单位的一种指责。应该使用单工通信，以便所有现场移动电台都可分享涉及遇险事故的有关信息。如果使用直接印字电报，应该前向纠错方式。</w:t>
            </w:r>
          </w:p>
        </w:tc>
      </w:tr>
      <w:tr w:rsidR="009E3AB7" w:rsidRPr="00954F87"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46</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C</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328</w:t>
            </w:r>
          </w:p>
        </w:tc>
        <w:tc>
          <w:tcPr>
            <w:tcW w:w="4139" w:type="dxa"/>
            <w:tcMar>
              <w:top w:w="28" w:type="dxa"/>
              <w:left w:w="85" w:type="dxa"/>
              <w:bottom w:w="28" w:type="dxa"/>
              <w:right w:w="85" w:type="dxa"/>
            </w:tcMar>
          </w:tcPr>
          <w:p w:rsidR="009E3AB7" w:rsidRPr="00954F87" w:rsidRDefault="009E3AB7" w:rsidP="009E3AB7">
            <w:pPr>
              <w:tabs>
                <w:tab w:val="left" w:pos="284"/>
              </w:tabs>
              <w:spacing w:before="80"/>
              <w:rPr>
                <w:sz w:val="18"/>
                <w:szCs w:val="18"/>
                <w:lang w:val="en-US" w:eastAsia="zh-CN"/>
              </w:rPr>
            </w:pPr>
            <w:r>
              <w:rPr>
                <w:rFonts w:ascii="Times New Roman Bold" w:eastAsia="SimSun" w:hAnsi="Times New Roman Bold" w:cs="Times New Roman Bold"/>
                <w:b/>
                <w:sz w:val="18"/>
                <w:szCs w:val="18"/>
                <w:lang w:val="en-US" w:eastAsia="zh-CN"/>
              </w:rPr>
              <w:t>RR32</w:t>
            </w:r>
            <w:r w:rsidRPr="003061DB">
              <w:rPr>
                <w:rFonts w:ascii="Times New Roman Bold" w:eastAsia="SimSun" w:hAnsi="Times New Roman Bold" w:cs="Times New Roman Bold"/>
                <w:b/>
                <w:sz w:val="18"/>
                <w:szCs w:val="18"/>
                <w:lang w:val="en-US" w:eastAsia="zh-CN"/>
              </w:rPr>
              <w:t>-</w:t>
            </w:r>
            <w:r>
              <w:rPr>
                <w:rFonts w:ascii="Times New Roman Bold" w:eastAsia="SimSun" w:hAnsi="Times New Roman Bold" w:cs="Times New Roman Bold"/>
                <w:b/>
                <w:sz w:val="18"/>
                <w:szCs w:val="18"/>
                <w:lang w:val="en-US" w:eastAsia="zh-CN"/>
              </w:rPr>
              <w:t>1</w:t>
            </w:r>
            <w:r w:rsidRPr="003061DB">
              <w:rPr>
                <w:rFonts w:ascii="Times New Roman Bold" w:eastAsia="SimSun" w:hAnsi="Times New Roman Bold" w:cs="Times New Roman Bold"/>
                <w:b/>
                <w:sz w:val="18"/>
                <w:szCs w:val="18"/>
                <w:lang w:val="en-US" w:eastAsia="zh-CN"/>
              </w:rPr>
              <w:t>2</w:t>
            </w:r>
            <w:ins w:id="330" w:author="Contin-Abou Chanab, Nicole" w:date="2015-09-24T13:03:00Z">
              <w:r w:rsidRPr="003061DB">
                <w:rPr>
                  <w:rFonts w:ascii="Times New Roman Bold" w:eastAsia="SimSun" w:hAnsi="Times New Roman Bold" w:cs="Times New Roman Bold"/>
                  <w:b/>
                  <w:sz w:val="18"/>
                  <w:szCs w:val="18"/>
                  <w:lang w:val="en-US" w:eastAsia="zh-CN"/>
                </w:rPr>
                <w:br/>
              </w:r>
            </w:ins>
            <w:r w:rsidRPr="00954F87">
              <w:rPr>
                <w:rFonts w:eastAsia="SimSun"/>
                <w:b/>
                <w:sz w:val="18"/>
                <w:szCs w:val="18"/>
                <w:lang w:val="en-US" w:eastAsia="zh-CN"/>
              </w:rPr>
              <w:t>32.59</w:t>
            </w:r>
            <w:r w:rsidRPr="00954F87">
              <w:rPr>
                <w:rFonts w:eastAsia="SimSun"/>
                <w:sz w:val="18"/>
                <w:szCs w:val="18"/>
                <w:lang w:val="en-US" w:eastAsia="zh-CN"/>
              </w:rPr>
              <w:tab/>
              <w:t>§35</w:t>
            </w:r>
            <w:r w:rsidRPr="00954F87">
              <w:rPr>
                <w:rFonts w:eastAsia="SimSun"/>
                <w:sz w:val="18"/>
                <w:szCs w:val="18"/>
                <w:lang w:val="en-US" w:eastAsia="zh-CN"/>
              </w:rPr>
              <w:tab/>
            </w:r>
            <w:r w:rsidRPr="00954F87">
              <w:rPr>
                <w:rFonts w:eastAsia="SimSun"/>
                <w:sz w:val="18"/>
                <w:szCs w:val="18"/>
                <w:lang w:val="en-US" w:eastAsia="zh-CN"/>
              </w:rPr>
              <w:t>挑选或指定现场频率是由协调搜索和</w:t>
            </w:r>
            <w:r w:rsidRPr="00954F87">
              <w:rPr>
                <w:rFonts w:eastAsia="SimSun" w:hint="eastAsia"/>
                <w:sz w:val="18"/>
                <w:szCs w:val="18"/>
                <w:lang w:val="en-US" w:eastAsia="zh-CN"/>
                <w:rPrChange w:id="331" w:author="李芃芃" w:date="2015-03-01T20:28:00Z">
                  <w:rPr>
                    <w:rFonts w:hint="eastAsia"/>
                    <w:lang w:eastAsia="zh-CN"/>
                  </w:rPr>
                </w:rPrChange>
              </w:rPr>
              <w:t>救援作业</w:t>
            </w:r>
            <w:r w:rsidRPr="00954F87">
              <w:rPr>
                <w:rFonts w:eastAsia="SimSun"/>
                <w:sz w:val="18"/>
                <w:szCs w:val="18"/>
                <w:vertAlign w:val="superscript"/>
                <w:lang w:val="en-US" w:eastAsia="zh-CN"/>
                <w:rPrChange w:id="332" w:author="李芃芃" w:date="2015-03-01T20:28:00Z">
                  <w:rPr>
                    <w:vertAlign w:val="superscript"/>
                    <w:lang w:eastAsia="zh-CN"/>
                  </w:rPr>
                </w:rPrChange>
              </w:rPr>
              <w:t>10</w:t>
            </w:r>
            <w:r w:rsidRPr="00954F87">
              <w:rPr>
                <w:rFonts w:eastAsia="SimSun"/>
                <w:sz w:val="18"/>
                <w:szCs w:val="18"/>
                <w:lang w:val="en-US" w:eastAsia="zh-CN"/>
              </w:rPr>
              <w:t>的单位负责。</w:t>
            </w:r>
          </w:p>
        </w:tc>
        <w:tc>
          <w:tcPr>
            <w:tcW w:w="4139" w:type="dxa"/>
            <w:shd w:val="clear" w:color="auto" w:fill="FFFFFF"/>
            <w:tcMar>
              <w:top w:w="28" w:type="dxa"/>
              <w:left w:w="57" w:type="dxa"/>
              <w:bottom w:w="28" w:type="dxa"/>
              <w:right w:w="57" w:type="dxa"/>
            </w:tcMar>
          </w:tcPr>
          <w:p w:rsidR="009E3AB7" w:rsidRPr="00954F87" w:rsidRDefault="009E3AB7" w:rsidP="009E3AB7">
            <w:pPr>
              <w:tabs>
                <w:tab w:val="left" w:pos="284"/>
              </w:tabs>
              <w:spacing w:before="80"/>
              <w:rPr>
                <w:sz w:val="18"/>
                <w:szCs w:val="18"/>
                <w:lang w:val="en-US" w:eastAsia="zh-CN"/>
              </w:rPr>
            </w:pPr>
            <w:r>
              <w:rPr>
                <w:rFonts w:ascii="Times New Roman Bold" w:eastAsia="SimSun" w:hAnsi="Times New Roman Bold" w:cs="Times New Roman Bold"/>
                <w:b/>
                <w:sz w:val="18"/>
                <w:szCs w:val="18"/>
                <w:lang w:val="en-US" w:eastAsia="zh-CN"/>
              </w:rPr>
              <w:t>RR32</w:t>
            </w:r>
            <w:r w:rsidRPr="003061DB">
              <w:rPr>
                <w:rFonts w:ascii="Times New Roman Bold" w:eastAsia="SimSun" w:hAnsi="Times New Roman Bold" w:cs="Times New Roman Bold"/>
                <w:b/>
                <w:sz w:val="18"/>
                <w:szCs w:val="18"/>
                <w:lang w:val="en-US" w:eastAsia="zh-CN"/>
              </w:rPr>
              <w:t>-</w:t>
            </w:r>
            <w:r>
              <w:rPr>
                <w:rFonts w:ascii="Times New Roman Bold" w:eastAsia="SimSun" w:hAnsi="Times New Roman Bold" w:cs="Times New Roman Bold"/>
                <w:b/>
                <w:sz w:val="18"/>
                <w:szCs w:val="18"/>
                <w:lang w:val="en-US" w:eastAsia="zh-CN"/>
              </w:rPr>
              <w:t>1</w:t>
            </w:r>
            <w:r w:rsidRPr="003061DB">
              <w:rPr>
                <w:rFonts w:ascii="Times New Roman Bold" w:eastAsia="SimSun" w:hAnsi="Times New Roman Bold" w:cs="Times New Roman Bold"/>
                <w:b/>
                <w:sz w:val="18"/>
                <w:szCs w:val="18"/>
                <w:lang w:val="en-US" w:eastAsia="zh-CN"/>
              </w:rPr>
              <w:t>2</w:t>
            </w:r>
            <w:ins w:id="333" w:author="Contin-Abou Chanab, Nicole" w:date="2015-09-24T13:03:00Z">
              <w:r w:rsidRPr="003061DB">
                <w:rPr>
                  <w:rFonts w:ascii="Times New Roman Bold" w:eastAsia="SimSun" w:hAnsi="Times New Roman Bold" w:cs="Times New Roman Bold"/>
                  <w:b/>
                  <w:sz w:val="18"/>
                  <w:szCs w:val="18"/>
                  <w:lang w:val="en-US" w:eastAsia="zh-CN"/>
                </w:rPr>
                <w:br/>
              </w:r>
            </w:ins>
            <w:r w:rsidRPr="00954F87">
              <w:rPr>
                <w:rFonts w:eastAsia="SimSun"/>
                <w:b/>
                <w:sz w:val="18"/>
                <w:szCs w:val="18"/>
                <w:lang w:val="en-US" w:eastAsia="zh-CN"/>
              </w:rPr>
              <w:t>32.59</w:t>
            </w:r>
            <w:r w:rsidRPr="00954F87">
              <w:rPr>
                <w:rFonts w:eastAsia="SimSun"/>
                <w:sz w:val="18"/>
                <w:szCs w:val="18"/>
                <w:lang w:val="en-US" w:eastAsia="zh-CN"/>
              </w:rPr>
              <w:tab/>
              <w:t>§35</w:t>
            </w:r>
            <w:r w:rsidRPr="00954F87">
              <w:rPr>
                <w:rFonts w:eastAsia="SimSun"/>
                <w:sz w:val="18"/>
                <w:szCs w:val="18"/>
                <w:lang w:val="en-US" w:eastAsia="zh-CN"/>
              </w:rPr>
              <w:tab/>
            </w:r>
            <w:r w:rsidRPr="00954F87">
              <w:rPr>
                <w:rFonts w:eastAsia="SimSun"/>
                <w:sz w:val="18"/>
                <w:szCs w:val="18"/>
                <w:lang w:val="en-US" w:eastAsia="zh-CN"/>
              </w:rPr>
              <w:t>挑选或指定现场频率是由协调搜索和</w:t>
            </w:r>
            <w:r w:rsidRPr="00954F87">
              <w:rPr>
                <w:rFonts w:eastAsia="SimSun" w:hint="eastAsia"/>
                <w:sz w:val="18"/>
                <w:szCs w:val="18"/>
                <w:lang w:val="en-US" w:eastAsia="zh-CN"/>
                <w:rPrChange w:id="334" w:author="李芃芃" w:date="2015-03-01T20:28:00Z">
                  <w:rPr>
                    <w:rFonts w:hint="eastAsia"/>
                    <w:lang w:eastAsia="zh-CN"/>
                  </w:rPr>
                </w:rPrChange>
              </w:rPr>
              <w:t>救援作业</w:t>
            </w:r>
            <w:ins w:id="335" w:author="李芃芃" w:date="2015-03-01T20:28:00Z">
              <w:r w:rsidRPr="00954F87">
                <w:rPr>
                  <w:rFonts w:eastAsia="SimSun"/>
                  <w:sz w:val="18"/>
                  <w:szCs w:val="18"/>
                  <w:vertAlign w:val="superscript"/>
                  <w:lang w:val="en-US" w:eastAsia="zh-CN"/>
                  <w:rPrChange w:id="336" w:author="李芃芃" w:date="2015-03-01T20:28:00Z">
                    <w:rPr>
                      <w:lang w:eastAsia="zh-CN"/>
                    </w:rPr>
                  </w:rPrChange>
                </w:rPr>
                <w:t>9</w:t>
              </w:r>
            </w:ins>
            <w:del w:id="337" w:author="李芃芃" w:date="2015-03-01T20:28:00Z">
              <w:r w:rsidRPr="00954F87" w:rsidDel="0061202B">
                <w:rPr>
                  <w:rFonts w:eastAsia="SimSun"/>
                  <w:sz w:val="18"/>
                  <w:szCs w:val="18"/>
                  <w:vertAlign w:val="superscript"/>
                  <w:lang w:val="en-US" w:eastAsia="zh-CN"/>
                  <w:rPrChange w:id="338" w:author="李芃芃" w:date="2015-03-01T20:28:00Z">
                    <w:rPr>
                      <w:vertAlign w:val="superscript"/>
                      <w:lang w:eastAsia="zh-CN"/>
                    </w:rPr>
                  </w:rPrChange>
                </w:rPr>
                <w:delText>10</w:delText>
              </w:r>
            </w:del>
            <w:r w:rsidRPr="00954F87">
              <w:rPr>
                <w:rFonts w:eastAsia="SimSun"/>
                <w:sz w:val="18"/>
                <w:szCs w:val="18"/>
                <w:lang w:val="en-US" w:eastAsia="zh-CN"/>
              </w:rPr>
              <w:t>的单位负责。</w:t>
            </w:r>
          </w:p>
        </w:tc>
      </w:tr>
      <w:tr w:rsidR="009E3AB7" w:rsidRPr="007678B6"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lastRenderedPageBreak/>
              <w:t>47</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R</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348</w:t>
            </w:r>
          </w:p>
        </w:tc>
        <w:tc>
          <w:tcPr>
            <w:tcW w:w="4139" w:type="dxa"/>
            <w:tcMar>
              <w:top w:w="28" w:type="dxa"/>
              <w:left w:w="85" w:type="dxa"/>
              <w:bottom w:w="28" w:type="dxa"/>
              <w:right w:w="85" w:type="dxa"/>
            </w:tcMar>
          </w:tcPr>
          <w:p w:rsidR="009E3AB7" w:rsidRPr="004D4BCE" w:rsidRDefault="009E3AB7" w:rsidP="009E3AB7">
            <w:pPr>
              <w:rPr>
                <w:sz w:val="18"/>
                <w:szCs w:val="18"/>
                <w:lang w:val="ru-RU" w:eastAsia="zh-CN"/>
              </w:rPr>
            </w:pPr>
            <w:r>
              <w:rPr>
                <w:rFonts w:ascii="Times New Roman Bold" w:eastAsia="SimSun" w:hAnsi="Times New Roman Bold" w:cs="Times New Roman Bold"/>
                <w:b/>
                <w:sz w:val="18"/>
                <w:szCs w:val="18"/>
                <w:lang w:val="en-US" w:eastAsia="zh-CN"/>
              </w:rPr>
              <w:t>PP</w:t>
            </w:r>
            <w:r w:rsidRPr="000B0AE4">
              <w:rPr>
                <w:rFonts w:ascii="Times New Roman Bold" w:eastAsia="SimSun" w:hAnsi="Times New Roman Bold" w:cs="Times New Roman Bold"/>
                <w:b/>
                <w:sz w:val="18"/>
                <w:szCs w:val="18"/>
                <w:lang w:val="ru-RU" w:eastAsia="zh-CN"/>
                <w:rPrChange w:id="339" w:author="Contin-Abou Chanab, Nicole" w:date="2015-09-24T13:09:00Z">
                  <w:rPr>
                    <w:rFonts w:ascii="Times New Roman Bold" w:eastAsia="SimSun" w:hAnsi="Times New Roman Bold" w:cs="Times New Roman Bold"/>
                    <w:b/>
                    <w:sz w:val="18"/>
                    <w:szCs w:val="18"/>
                    <w:lang w:val="en-US" w:eastAsia="zh-CN"/>
                  </w:rPr>
                </w:rPrChange>
              </w:rPr>
              <w:t>37-2</w:t>
            </w:r>
            <w:r w:rsidRPr="000B0AE4">
              <w:rPr>
                <w:rFonts w:ascii="Times New Roman Bold" w:eastAsia="SimSun" w:hAnsi="Times New Roman Bold" w:cs="Times New Roman Bold"/>
                <w:b/>
                <w:sz w:val="18"/>
                <w:szCs w:val="18"/>
                <w:lang w:val="ru-RU" w:eastAsia="zh-CN"/>
                <w:rPrChange w:id="340" w:author="Contin-Abou Chanab, Nicole" w:date="2015-09-24T13:04:00Z">
                  <w:rPr>
                    <w:rFonts w:ascii="Times New Roman Bold" w:eastAsia="SimSun" w:hAnsi="Times New Roman Bold" w:cs="Times New Roman Bold"/>
                    <w:b/>
                    <w:sz w:val="18"/>
                    <w:szCs w:val="18"/>
                    <w:lang w:val="en-US" w:eastAsia="zh-CN"/>
                  </w:rPr>
                </w:rPrChange>
              </w:rPr>
              <w:br/>
            </w:r>
            <w:r w:rsidRPr="004D4BCE">
              <w:rPr>
                <w:b/>
                <w:bCs/>
                <w:sz w:val="18"/>
                <w:szCs w:val="18"/>
                <w:lang w:val="ru-RU" w:eastAsia="ru-RU"/>
              </w:rPr>
              <w:t>37.13</w:t>
            </w:r>
            <w:r>
              <w:rPr>
                <w:sz w:val="18"/>
                <w:szCs w:val="18"/>
                <w:lang w:val="ru-RU" w:eastAsia="ru-RU"/>
              </w:rPr>
              <w:t xml:space="preserve"> </w:t>
            </w:r>
            <w:r w:rsidRPr="004D4BCE">
              <w:rPr>
                <w:sz w:val="18"/>
                <w:szCs w:val="18"/>
                <w:lang w:val="ru-RU" w:eastAsia="ru-RU"/>
              </w:rPr>
              <w:t xml:space="preserve">     </w:t>
            </w:r>
            <w:r>
              <w:rPr>
                <w:sz w:val="18"/>
                <w:szCs w:val="18"/>
                <w:lang w:val="ru-RU" w:eastAsia="ru-RU"/>
              </w:rPr>
              <w:t xml:space="preserve"> </w:t>
            </w:r>
            <w:r w:rsidRPr="004D4BCE">
              <w:rPr>
                <w:sz w:val="18"/>
                <w:szCs w:val="18"/>
                <w:lang w:val="ru-RU" w:eastAsia="ru-RU"/>
              </w:rPr>
              <w:t xml:space="preserve">2) </w:t>
            </w:r>
            <w:r w:rsidRPr="004D4BCE">
              <w:rPr>
                <w:sz w:val="18"/>
                <w:szCs w:val="18"/>
                <w:lang w:val="ru-RU" w:eastAsia="ru-RU"/>
              </w:rPr>
              <w:tab/>
              <w:t>Обладатель общего диплома оператора-радиотелефониста может обслуживать любую радиотелефонную станцию воздушного судна или земной станции воздушного судна.</w:t>
            </w:r>
          </w:p>
        </w:tc>
        <w:tc>
          <w:tcPr>
            <w:tcW w:w="4139" w:type="dxa"/>
            <w:shd w:val="clear" w:color="auto" w:fill="FFFFFF"/>
            <w:tcMar>
              <w:top w:w="28" w:type="dxa"/>
              <w:left w:w="57" w:type="dxa"/>
              <w:bottom w:w="28" w:type="dxa"/>
              <w:right w:w="57" w:type="dxa"/>
            </w:tcMar>
          </w:tcPr>
          <w:p w:rsidR="009E3AB7" w:rsidRPr="00847D94" w:rsidRDefault="009E3AB7" w:rsidP="009E3AB7">
            <w:pPr>
              <w:rPr>
                <w:sz w:val="18"/>
                <w:lang w:val="ru-RU" w:eastAsia="zh-CN"/>
              </w:rPr>
            </w:pPr>
            <w:r>
              <w:rPr>
                <w:rFonts w:ascii="Times New Roman Bold" w:eastAsia="SimSun" w:hAnsi="Times New Roman Bold" w:cs="Times New Roman Bold"/>
                <w:b/>
                <w:sz w:val="18"/>
                <w:szCs w:val="18"/>
                <w:lang w:val="en-US" w:eastAsia="zh-CN"/>
              </w:rPr>
              <w:t>PP</w:t>
            </w:r>
            <w:r w:rsidRPr="000B0AE4">
              <w:rPr>
                <w:rFonts w:ascii="Times New Roman Bold" w:eastAsia="SimSun" w:hAnsi="Times New Roman Bold" w:cs="Times New Roman Bold"/>
                <w:b/>
                <w:sz w:val="18"/>
                <w:szCs w:val="18"/>
                <w:lang w:val="ru-RU" w:eastAsia="zh-CN"/>
                <w:rPrChange w:id="341" w:author="Contin-Abou Chanab, Nicole" w:date="2015-09-24T13:09:00Z">
                  <w:rPr>
                    <w:rFonts w:ascii="Times New Roman Bold" w:eastAsia="SimSun" w:hAnsi="Times New Roman Bold" w:cs="Times New Roman Bold"/>
                    <w:b/>
                    <w:sz w:val="18"/>
                    <w:szCs w:val="18"/>
                    <w:lang w:val="en-US" w:eastAsia="zh-CN"/>
                  </w:rPr>
                </w:rPrChange>
              </w:rPr>
              <w:t>37-2</w:t>
            </w:r>
            <w:r w:rsidRPr="000B0AE4">
              <w:rPr>
                <w:rFonts w:ascii="Times New Roman Bold" w:eastAsia="SimSun" w:hAnsi="Times New Roman Bold" w:cs="Times New Roman Bold"/>
                <w:b/>
                <w:sz w:val="18"/>
                <w:szCs w:val="18"/>
                <w:lang w:val="ru-RU" w:eastAsia="zh-CN"/>
                <w:rPrChange w:id="342" w:author="Contin-Abou Chanab, Nicole" w:date="2015-09-24T13:04:00Z">
                  <w:rPr>
                    <w:rFonts w:ascii="Times New Roman Bold" w:eastAsia="SimSun" w:hAnsi="Times New Roman Bold" w:cs="Times New Roman Bold"/>
                    <w:b/>
                    <w:sz w:val="18"/>
                    <w:szCs w:val="18"/>
                    <w:lang w:val="en-US" w:eastAsia="zh-CN"/>
                  </w:rPr>
                </w:rPrChange>
              </w:rPr>
              <w:br/>
            </w:r>
            <w:r w:rsidRPr="004D4BCE">
              <w:rPr>
                <w:b/>
                <w:bCs/>
                <w:sz w:val="18"/>
                <w:szCs w:val="18"/>
                <w:lang w:val="ru-RU" w:eastAsia="ru-RU"/>
              </w:rPr>
              <w:t>37.13</w:t>
            </w:r>
            <w:r w:rsidRPr="004D4BCE">
              <w:rPr>
                <w:sz w:val="18"/>
                <w:szCs w:val="18"/>
                <w:lang w:val="ru-RU" w:eastAsia="ru-RU"/>
              </w:rPr>
              <w:t xml:space="preserve">     </w:t>
            </w:r>
            <w:r>
              <w:rPr>
                <w:sz w:val="18"/>
                <w:szCs w:val="18"/>
                <w:lang w:val="ru-RU" w:eastAsia="ru-RU"/>
              </w:rPr>
              <w:t xml:space="preserve">  </w:t>
            </w:r>
            <w:r w:rsidRPr="004D4BCE">
              <w:rPr>
                <w:sz w:val="18"/>
                <w:szCs w:val="18"/>
                <w:lang w:val="ru-RU" w:eastAsia="ru-RU"/>
              </w:rPr>
              <w:t xml:space="preserve">2) </w:t>
            </w:r>
            <w:r w:rsidRPr="004D4BCE">
              <w:rPr>
                <w:sz w:val="18"/>
                <w:szCs w:val="18"/>
                <w:lang w:val="ru-RU" w:eastAsia="ru-RU"/>
              </w:rPr>
              <w:tab/>
              <w:t>Обладатель общего диплома оператора-радиотелефониста может обслуживать любую радиотелефонную станцию воздушного судна или земн</w:t>
            </w:r>
            <w:ins w:id="343" w:author="Bogens, Karlis" w:date="2015-06-26T18:40:00Z">
              <w:r w:rsidRPr="004D4BCE">
                <w:rPr>
                  <w:sz w:val="18"/>
                  <w:szCs w:val="18"/>
                  <w:lang w:val="ru-RU" w:eastAsia="ru-RU"/>
                </w:rPr>
                <w:t>у</w:t>
              </w:r>
            </w:ins>
            <w:ins w:id="344" w:author="Bogens, Karlis" w:date="2015-06-26T18:39:00Z">
              <w:r w:rsidRPr="004D4BCE">
                <w:rPr>
                  <w:sz w:val="18"/>
                  <w:szCs w:val="18"/>
                  <w:lang w:val="ru-RU" w:eastAsia="ru-RU"/>
                </w:rPr>
                <w:t>ю</w:t>
              </w:r>
            </w:ins>
            <w:del w:id="345" w:author="Bogens, Karlis" w:date="2015-06-26T18:40:00Z">
              <w:r w:rsidRPr="004D4BCE" w:rsidDel="00472F08">
                <w:rPr>
                  <w:sz w:val="18"/>
                  <w:szCs w:val="18"/>
                  <w:lang w:val="ru-RU" w:eastAsia="ru-RU"/>
                </w:rPr>
                <w:delText>ой</w:delText>
              </w:r>
            </w:del>
            <w:r w:rsidRPr="004D4BCE">
              <w:rPr>
                <w:sz w:val="18"/>
                <w:szCs w:val="18"/>
                <w:lang w:val="ru-RU" w:eastAsia="ru-RU"/>
              </w:rPr>
              <w:t xml:space="preserve"> </w:t>
            </w:r>
            <w:r w:rsidRPr="00847D94">
              <w:rPr>
                <w:sz w:val="18"/>
                <w:szCs w:val="18"/>
                <w:lang w:val="ru-RU" w:eastAsia="ru-RU"/>
              </w:rPr>
              <w:t>станци</w:t>
            </w:r>
            <w:ins w:id="346" w:author="Bogens, Karlis" w:date="2015-06-26T18:40:00Z">
              <w:r w:rsidRPr="00847D94">
                <w:rPr>
                  <w:sz w:val="18"/>
                  <w:szCs w:val="18"/>
                  <w:lang w:val="ru-RU" w:eastAsia="ru-RU"/>
                </w:rPr>
                <w:t>ю</w:t>
              </w:r>
            </w:ins>
            <w:del w:id="347" w:author="Bogens, Karlis" w:date="2015-06-26T18:40:00Z">
              <w:r w:rsidRPr="00847D94" w:rsidDel="00472F08">
                <w:rPr>
                  <w:sz w:val="18"/>
                  <w:szCs w:val="18"/>
                  <w:lang w:val="ru-RU" w:eastAsia="ru-RU"/>
                </w:rPr>
                <w:delText>и</w:delText>
              </w:r>
            </w:del>
            <w:r w:rsidRPr="00847D94">
              <w:rPr>
                <w:sz w:val="18"/>
                <w:szCs w:val="18"/>
                <w:lang w:val="ru-RU" w:eastAsia="ru-RU"/>
              </w:rPr>
              <w:t xml:space="preserve"> воздушного судна.</w:t>
            </w:r>
          </w:p>
        </w:tc>
      </w:tr>
      <w:tr w:rsidR="009E3AB7" w:rsidRPr="007678B6" w:rsidTr="009E3AB7">
        <w:trPr>
          <w:cantSplit/>
          <w:jc w:val="center"/>
        </w:trPr>
        <w:tc>
          <w:tcPr>
            <w:tcW w:w="568" w:type="dxa"/>
          </w:tcPr>
          <w:p w:rsidR="009E3AB7" w:rsidRPr="00270F79" w:rsidRDefault="009E3AB7" w:rsidP="009E3AB7">
            <w:pPr>
              <w:spacing w:before="60"/>
              <w:jc w:val="center"/>
              <w:rPr>
                <w:sz w:val="18"/>
                <w:szCs w:val="18"/>
                <w:lang w:val="en-US" w:eastAsia="zh-CN" w:bidi="ar-EG"/>
              </w:rPr>
            </w:pPr>
            <w:r w:rsidRPr="00270F79">
              <w:rPr>
                <w:sz w:val="18"/>
                <w:szCs w:val="18"/>
                <w:lang w:val="en-US" w:eastAsia="zh-CN" w:bidi="ar-EG"/>
              </w:rPr>
              <w:t>48</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bidi="ar-EG"/>
              </w:rPr>
              <w:t>R</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348</w:t>
            </w:r>
          </w:p>
        </w:tc>
        <w:tc>
          <w:tcPr>
            <w:tcW w:w="4139" w:type="dxa"/>
            <w:tcMar>
              <w:top w:w="28" w:type="dxa"/>
              <w:left w:w="85" w:type="dxa"/>
              <w:bottom w:w="28" w:type="dxa"/>
              <w:right w:w="85" w:type="dxa"/>
            </w:tcMar>
          </w:tcPr>
          <w:p w:rsidR="009E3AB7" w:rsidRPr="004D4BCE" w:rsidRDefault="009E3AB7" w:rsidP="009E3AB7">
            <w:pPr>
              <w:tabs>
                <w:tab w:val="clear" w:pos="1134"/>
                <w:tab w:val="clear" w:pos="1871"/>
                <w:tab w:val="clear" w:pos="2268"/>
                <w:tab w:val="left" w:pos="884"/>
                <w:tab w:val="left" w:pos="1593"/>
              </w:tabs>
              <w:spacing w:before="60"/>
              <w:rPr>
                <w:sz w:val="18"/>
                <w:szCs w:val="18"/>
                <w:lang w:val="ru-RU" w:eastAsia="zh-CN"/>
              </w:rPr>
            </w:pPr>
            <w:r>
              <w:rPr>
                <w:rFonts w:ascii="Times New Roman Bold" w:eastAsia="SimSun" w:hAnsi="Times New Roman Bold" w:cs="Times New Roman Bold"/>
                <w:b/>
                <w:sz w:val="18"/>
                <w:szCs w:val="18"/>
                <w:lang w:val="en-US" w:eastAsia="zh-CN"/>
              </w:rPr>
              <w:t>PP</w:t>
            </w:r>
            <w:r w:rsidRPr="003061DB">
              <w:rPr>
                <w:rFonts w:ascii="Times New Roman Bold" w:eastAsia="SimSun" w:hAnsi="Times New Roman Bold" w:cs="Times New Roman Bold"/>
                <w:b/>
                <w:sz w:val="18"/>
                <w:szCs w:val="18"/>
                <w:lang w:val="ru-RU" w:eastAsia="zh-CN"/>
              </w:rPr>
              <w:t>37-2</w:t>
            </w:r>
            <w:r w:rsidRPr="003061DB">
              <w:rPr>
                <w:rFonts w:ascii="Times New Roman Bold" w:eastAsia="SimSun" w:hAnsi="Times New Roman Bold" w:cs="Times New Roman Bold"/>
                <w:b/>
                <w:sz w:val="18"/>
                <w:szCs w:val="18"/>
                <w:lang w:val="ru-RU" w:eastAsia="zh-CN"/>
              </w:rPr>
              <w:br/>
            </w:r>
            <w:r w:rsidRPr="004D4BCE">
              <w:rPr>
                <w:b/>
                <w:bCs/>
                <w:sz w:val="18"/>
                <w:szCs w:val="18"/>
                <w:lang w:val="ru-RU" w:eastAsia="ru-RU"/>
              </w:rPr>
              <w:t>37.14</w:t>
            </w:r>
            <w:r>
              <w:rPr>
                <w:sz w:val="18"/>
                <w:szCs w:val="18"/>
                <w:lang w:val="ru-RU" w:eastAsia="ru-RU"/>
              </w:rPr>
              <w:t xml:space="preserve"> </w:t>
            </w:r>
            <w:r w:rsidRPr="007678B6">
              <w:rPr>
                <w:sz w:val="18"/>
                <w:szCs w:val="18"/>
                <w:lang w:val="ru-RU" w:eastAsia="ru-RU"/>
              </w:rPr>
              <w:t xml:space="preserve">   </w:t>
            </w:r>
            <w:r>
              <w:rPr>
                <w:sz w:val="18"/>
                <w:szCs w:val="18"/>
                <w:lang w:val="ru-RU" w:eastAsia="ru-RU"/>
              </w:rPr>
              <w:t xml:space="preserve"> </w:t>
            </w:r>
            <w:r w:rsidRPr="004D4BCE">
              <w:rPr>
                <w:sz w:val="18"/>
                <w:szCs w:val="18"/>
                <w:lang w:val="ru-RU" w:eastAsia="ru-RU"/>
              </w:rPr>
              <w:t xml:space="preserve">3) </w:t>
            </w:r>
            <w:r w:rsidRPr="004D4BCE">
              <w:rPr>
                <w:sz w:val="18"/>
                <w:szCs w:val="18"/>
                <w:lang w:val="ru-RU" w:eastAsia="ru-RU"/>
              </w:rPr>
              <w:tab/>
              <w:t>Обладатель ограниченного диплома оператора-радиотелефониста может обслуживать любую радиотелефонную станцию воздушного судна или земной станции воздушного судна,…..</w:t>
            </w:r>
          </w:p>
        </w:tc>
        <w:tc>
          <w:tcPr>
            <w:tcW w:w="4139" w:type="dxa"/>
            <w:shd w:val="clear" w:color="auto" w:fill="FFFFFF"/>
            <w:tcMar>
              <w:top w:w="28" w:type="dxa"/>
              <w:left w:w="57" w:type="dxa"/>
              <w:bottom w:w="28" w:type="dxa"/>
              <w:right w:w="57" w:type="dxa"/>
            </w:tcMar>
          </w:tcPr>
          <w:p w:rsidR="009E3AB7" w:rsidRPr="007678B6" w:rsidRDefault="009E3AB7" w:rsidP="009E3AB7">
            <w:pPr>
              <w:spacing w:before="60"/>
              <w:rPr>
                <w:sz w:val="18"/>
                <w:lang w:val="ru-RU" w:eastAsia="zh-CN"/>
              </w:rPr>
            </w:pPr>
            <w:r>
              <w:rPr>
                <w:rFonts w:ascii="Times New Roman Bold" w:eastAsia="SimSun" w:hAnsi="Times New Roman Bold" w:cs="Times New Roman Bold"/>
                <w:b/>
                <w:sz w:val="18"/>
                <w:szCs w:val="18"/>
                <w:lang w:val="en-US" w:eastAsia="zh-CN"/>
              </w:rPr>
              <w:t>PP</w:t>
            </w:r>
            <w:r w:rsidRPr="003061DB">
              <w:rPr>
                <w:rFonts w:ascii="Times New Roman Bold" w:eastAsia="SimSun" w:hAnsi="Times New Roman Bold" w:cs="Times New Roman Bold"/>
                <w:b/>
                <w:sz w:val="18"/>
                <w:szCs w:val="18"/>
                <w:lang w:val="ru-RU" w:eastAsia="zh-CN"/>
              </w:rPr>
              <w:t>37-2</w:t>
            </w:r>
            <w:r w:rsidRPr="003061DB">
              <w:rPr>
                <w:rFonts w:ascii="Times New Roman Bold" w:eastAsia="SimSun" w:hAnsi="Times New Roman Bold" w:cs="Times New Roman Bold"/>
                <w:b/>
                <w:sz w:val="18"/>
                <w:szCs w:val="18"/>
                <w:lang w:val="ru-RU" w:eastAsia="zh-CN"/>
              </w:rPr>
              <w:br/>
            </w:r>
            <w:r w:rsidRPr="004D4BCE">
              <w:rPr>
                <w:b/>
                <w:bCs/>
                <w:sz w:val="18"/>
                <w:szCs w:val="18"/>
                <w:lang w:val="ru-RU" w:eastAsia="ru-RU"/>
              </w:rPr>
              <w:t>37.14</w:t>
            </w:r>
            <w:r>
              <w:rPr>
                <w:sz w:val="18"/>
                <w:szCs w:val="18"/>
                <w:lang w:val="ru-RU" w:eastAsia="ru-RU"/>
              </w:rPr>
              <w:t xml:space="preserve"> </w:t>
            </w:r>
            <w:r w:rsidRPr="007678B6">
              <w:rPr>
                <w:sz w:val="18"/>
                <w:szCs w:val="18"/>
                <w:lang w:val="ru-RU" w:eastAsia="ru-RU"/>
              </w:rPr>
              <w:t xml:space="preserve">   </w:t>
            </w:r>
            <w:r>
              <w:rPr>
                <w:sz w:val="18"/>
                <w:szCs w:val="18"/>
                <w:lang w:val="ru-RU" w:eastAsia="ru-RU"/>
              </w:rPr>
              <w:t xml:space="preserve"> </w:t>
            </w:r>
            <w:r w:rsidRPr="004D4BCE">
              <w:rPr>
                <w:sz w:val="18"/>
                <w:szCs w:val="18"/>
                <w:lang w:val="ru-RU" w:eastAsia="ru-RU"/>
              </w:rPr>
              <w:t xml:space="preserve">3) </w:t>
            </w:r>
            <w:r w:rsidRPr="004D4BCE">
              <w:rPr>
                <w:sz w:val="18"/>
                <w:szCs w:val="18"/>
                <w:lang w:val="ru-RU" w:eastAsia="ru-RU"/>
              </w:rPr>
              <w:tab/>
              <w:t>Обладатель ограниченного диплома оператора-радиотелефониста может обслуживать любую радиотелефонную станцию воздушного судна или земн</w:t>
            </w:r>
            <w:ins w:id="348" w:author="Bogens, Karlis" w:date="2015-06-26T18:42:00Z">
              <w:r w:rsidRPr="004D4BCE">
                <w:rPr>
                  <w:sz w:val="18"/>
                  <w:szCs w:val="18"/>
                  <w:lang w:val="ru-RU" w:eastAsia="ru-RU"/>
                </w:rPr>
                <w:t>ую</w:t>
              </w:r>
            </w:ins>
            <w:del w:id="349" w:author="Bogens, Karlis" w:date="2015-06-26T18:42:00Z">
              <w:r w:rsidRPr="004D4BCE" w:rsidDel="00472F08">
                <w:rPr>
                  <w:sz w:val="18"/>
                  <w:szCs w:val="18"/>
                  <w:lang w:val="ru-RU" w:eastAsia="ru-RU"/>
                </w:rPr>
                <w:delText>ой</w:delText>
              </w:r>
            </w:del>
            <w:r w:rsidRPr="004D4BCE">
              <w:rPr>
                <w:sz w:val="18"/>
                <w:szCs w:val="18"/>
                <w:lang w:val="ru-RU" w:eastAsia="ru-RU"/>
              </w:rPr>
              <w:t xml:space="preserve"> </w:t>
            </w:r>
            <w:r w:rsidRPr="007678B6">
              <w:rPr>
                <w:sz w:val="18"/>
                <w:szCs w:val="18"/>
                <w:lang w:val="ru-RU" w:eastAsia="ru-RU"/>
              </w:rPr>
              <w:t>станци</w:t>
            </w:r>
            <w:ins w:id="350" w:author="Bogens, Karlis" w:date="2015-06-26T18:41:00Z">
              <w:r w:rsidRPr="007678B6">
                <w:rPr>
                  <w:sz w:val="18"/>
                  <w:szCs w:val="18"/>
                  <w:lang w:val="ru-RU" w:eastAsia="ru-RU"/>
                </w:rPr>
                <w:t>ю</w:t>
              </w:r>
            </w:ins>
            <w:del w:id="351" w:author="Bogens, Karlis" w:date="2015-06-26T18:41:00Z">
              <w:r w:rsidRPr="007678B6" w:rsidDel="00472F08">
                <w:rPr>
                  <w:sz w:val="18"/>
                  <w:szCs w:val="18"/>
                  <w:lang w:val="ru-RU" w:eastAsia="ru-RU"/>
                </w:rPr>
                <w:delText>и</w:delText>
              </w:r>
            </w:del>
            <w:r w:rsidRPr="007678B6">
              <w:rPr>
                <w:sz w:val="18"/>
                <w:szCs w:val="18"/>
                <w:lang w:val="ru-RU" w:eastAsia="ru-RU"/>
              </w:rPr>
              <w:t xml:space="preserve"> воздушного судна,…..</w:t>
            </w:r>
          </w:p>
        </w:tc>
      </w:tr>
      <w:tr w:rsidR="009E3AB7" w:rsidRPr="00972A7C"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49</w:t>
            </w:r>
          </w:p>
        </w:tc>
        <w:tc>
          <w:tcPr>
            <w:tcW w:w="991" w:type="dxa"/>
          </w:tcPr>
          <w:p w:rsidR="009E3AB7" w:rsidRPr="00761E7C" w:rsidRDefault="009E3AB7" w:rsidP="009E3AB7">
            <w:pPr>
              <w:spacing w:before="60"/>
              <w:jc w:val="center"/>
              <w:rPr>
                <w:sz w:val="18"/>
                <w:szCs w:val="18"/>
                <w:lang w:eastAsia="zh-CN"/>
              </w:rPr>
            </w:pPr>
            <w:r w:rsidRPr="00761E7C">
              <w:rPr>
                <w:sz w:val="18"/>
                <w:szCs w:val="18"/>
                <w:lang w:eastAsia="zh-CN"/>
              </w:rPr>
              <w:t>S, F</w:t>
            </w:r>
          </w:p>
        </w:tc>
        <w:tc>
          <w:tcPr>
            <w:tcW w:w="850" w:type="dxa"/>
          </w:tcPr>
          <w:p w:rsidR="009E3AB7" w:rsidRPr="00761E7C" w:rsidRDefault="009E3AB7" w:rsidP="009E3AB7">
            <w:pPr>
              <w:spacing w:before="60"/>
              <w:jc w:val="center"/>
              <w:rPr>
                <w:sz w:val="18"/>
                <w:szCs w:val="18"/>
                <w:lang w:eastAsia="zh-CN"/>
              </w:rPr>
            </w:pPr>
            <w:r w:rsidRPr="00761E7C">
              <w:rPr>
                <w:sz w:val="18"/>
                <w:szCs w:val="18"/>
                <w:lang w:eastAsia="zh-CN"/>
              </w:rPr>
              <w:t>359</w:t>
            </w:r>
          </w:p>
        </w:tc>
        <w:tc>
          <w:tcPr>
            <w:tcW w:w="4139" w:type="dxa"/>
            <w:tcMar>
              <w:top w:w="28" w:type="dxa"/>
              <w:left w:w="85" w:type="dxa"/>
              <w:bottom w:w="28" w:type="dxa"/>
              <w:right w:w="85" w:type="dxa"/>
            </w:tcMar>
          </w:tcPr>
          <w:p w:rsidR="009E3AB7" w:rsidRPr="00AC559A" w:rsidRDefault="009E3AB7" w:rsidP="009E3AB7">
            <w:pPr>
              <w:tabs>
                <w:tab w:val="clear" w:pos="1134"/>
                <w:tab w:val="clear" w:pos="1871"/>
                <w:tab w:val="clear" w:pos="2268"/>
                <w:tab w:val="left" w:pos="884"/>
                <w:tab w:val="left" w:pos="1593"/>
              </w:tabs>
              <w:spacing w:before="60"/>
              <w:rPr>
                <w:sz w:val="18"/>
                <w:szCs w:val="18"/>
                <w:lang w:eastAsia="zh-CN"/>
              </w:rPr>
            </w:pPr>
            <w:r w:rsidRPr="007678B6">
              <w:rPr>
                <w:b/>
                <w:bCs/>
                <w:sz w:val="18"/>
                <w:szCs w:val="18"/>
                <w:lang w:val="fr-CH" w:eastAsia="zh-CN"/>
              </w:rPr>
              <w:t>RR42-1</w:t>
            </w:r>
            <w:r w:rsidRPr="007678B6">
              <w:rPr>
                <w:b/>
                <w:bCs/>
                <w:sz w:val="18"/>
                <w:szCs w:val="18"/>
                <w:lang w:val="fr-CH" w:eastAsia="zh-CN"/>
              </w:rPr>
              <w:br/>
            </w:r>
            <w:r w:rsidRPr="006F2EBF">
              <w:rPr>
                <w:b/>
                <w:bCs/>
                <w:sz w:val="18"/>
                <w:szCs w:val="18"/>
                <w:lang w:val="fr-CH" w:eastAsia="zh-CN"/>
              </w:rPr>
              <w:t>42.3</w:t>
            </w:r>
            <w:r w:rsidRPr="00AC559A">
              <w:rPr>
                <w:sz w:val="18"/>
                <w:szCs w:val="18"/>
                <w:lang w:eastAsia="zh-CN"/>
              </w:rPr>
              <w:tab/>
            </w:r>
            <w:r w:rsidRPr="00AC559A">
              <w:rPr>
                <w:sz w:val="18"/>
                <w:lang w:eastAsia="zh-CN"/>
              </w:rPr>
              <w:t>…</w:t>
            </w:r>
            <w:r w:rsidRPr="00AC559A">
              <w:rPr>
                <w:color w:val="000000"/>
                <w:sz w:val="18"/>
                <w:szCs w:val="18"/>
                <w:lang w:eastAsia="zh-CN"/>
              </w:rPr>
              <w:t>à la section pertinente de l'Appendice 16 (Section IV, «Stations d'aéronef»).</w:t>
            </w:r>
          </w:p>
        </w:tc>
        <w:tc>
          <w:tcPr>
            <w:tcW w:w="4139" w:type="dxa"/>
            <w:shd w:val="clear" w:color="auto" w:fill="FFFFFF"/>
            <w:tcMar>
              <w:top w:w="28" w:type="dxa"/>
              <w:left w:w="57" w:type="dxa"/>
              <w:bottom w:w="28" w:type="dxa"/>
              <w:right w:w="57" w:type="dxa"/>
            </w:tcMar>
          </w:tcPr>
          <w:p w:rsidR="009E3AB7" w:rsidRPr="001C3ED4" w:rsidRDefault="009E3AB7" w:rsidP="009E3AB7">
            <w:pPr>
              <w:spacing w:before="60"/>
              <w:rPr>
                <w:sz w:val="18"/>
                <w:szCs w:val="18"/>
                <w:lang w:val="fr-CH" w:eastAsia="zh-CN"/>
              </w:rPr>
            </w:pPr>
            <w:r w:rsidRPr="007678B6">
              <w:rPr>
                <w:b/>
                <w:bCs/>
                <w:sz w:val="18"/>
                <w:szCs w:val="18"/>
                <w:lang w:val="fr-CH" w:eastAsia="zh-CN"/>
              </w:rPr>
              <w:t>RR42-1</w:t>
            </w:r>
            <w:r w:rsidRPr="007678B6">
              <w:rPr>
                <w:b/>
                <w:bCs/>
                <w:sz w:val="18"/>
                <w:szCs w:val="18"/>
                <w:lang w:val="fr-CH" w:eastAsia="zh-CN"/>
              </w:rPr>
              <w:br/>
            </w:r>
            <w:r w:rsidRPr="006F2EBF">
              <w:rPr>
                <w:b/>
                <w:bCs/>
                <w:sz w:val="18"/>
                <w:szCs w:val="18"/>
                <w:lang w:val="fr-CH" w:eastAsia="zh-CN"/>
              </w:rPr>
              <w:t>42.3</w:t>
            </w:r>
            <w:r>
              <w:rPr>
                <w:b/>
                <w:bCs/>
                <w:sz w:val="18"/>
                <w:szCs w:val="18"/>
                <w:lang w:val="fr-CH" w:eastAsia="zh-CN"/>
              </w:rPr>
              <w:tab/>
            </w:r>
            <w:r w:rsidRPr="00AC559A">
              <w:rPr>
                <w:rFonts w:asciiTheme="majorBidi" w:hAnsiTheme="majorBidi" w:cstheme="majorBidi"/>
                <w:sz w:val="18"/>
                <w:lang w:val="fr-CH" w:eastAsia="zh-CN"/>
              </w:rPr>
              <w:t>…</w:t>
            </w:r>
            <w:r w:rsidRPr="00AC559A">
              <w:rPr>
                <w:color w:val="000000"/>
                <w:sz w:val="18"/>
                <w:szCs w:val="18"/>
                <w:lang w:eastAsia="zh-CN"/>
              </w:rPr>
              <w:t xml:space="preserve">à la section pertinente de l'Appendice 16 (Section IV, </w:t>
            </w:r>
            <w:del w:id="352" w:author="Germain, Catherine" w:date="2015-03-16T13:48:00Z">
              <w:r w:rsidRPr="00AC559A" w:rsidDel="001C3ED4">
                <w:rPr>
                  <w:color w:val="000000"/>
                  <w:sz w:val="18"/>
                  <w:szCs w:val="18"/>
                  <w:lang w:eastAsia="zh-CN"/>
                </w:rPr>
                <w:delText>«Stations d'aéronef»</w:delText>
              </w:r>
            </w:del>
            <w:ins w:id="353" w:author="Germain, Catherine" w:date="2015-03-16T13:48:00Z">
              <w:r>
                <w:rPr>
                  <w:color w:val="000000"/>
                  <w:sz w:val="18"/>
                  <w:szCs w:val="18"/>
                  <w:lang w:val="fr-CH"/>
                </w:rPr>
                <w:t>«</w:t>
              </w:r>
            </w:ins>
            <w:ins w:id="354" w:author="Saxod, Nathalie" w:date="2015-07-23T14:43:00Z">
              <w:r w:rsidRPr="00B27E09">
                <w:rPr>
                  <w:sz w:val="18"/>
                  <w:szCs w:val="18"/>
                </w:rPr>
                <w:t>stations à bord d</w:t>
              </w:r>
              <w:r>
                <w:rPr>
                  <w:sz w:val="18"/>
                  <w:szCs w:val="18"/>
                </w:rPr>
                <w:t>'</w:t>
              </w:r>
              <w:r w:rsidRPr="00B27E09">
                <w:rPr>
                  <w:sz w:val="18"/>
                  <w:szCs w:val="18"/>
                </w:rPr>
                <w:t>aéronefs</w:t>
              </w:r>
            </w:ins>
            <w:ins w:id="355" w:author="Germain, Catherine" w:date="2015-03-16T13:49:00Z">
              <w:r>
                <w:rPr>
                  <w:color w:val="000000"/>
                  <w:sz w:val="18"/>
                  <w:szCs w:val="18"/>
                  <w:lang w:val="fr-CH"/>
                </w:rPr>
                <w:t>»</w:t>
              </w:r>
            </w:ins>
            <w:r w:rsidRPr="001C3ED4">
              <w:rPr>
                <w:color w:val="000000"/>
                <w:sz w:val="18"/>
                <w:szCs w:val="18"/>
                <w:lang w:val="fr-CH"/>
              </w:rPr>
              <w:t>).</w:t>
            </w:r>
          </w:p>
        </w:tc>
      </w:tr>
      <w:tr w:rsidR="009E3AB7" w:rsidRPr="00954F87"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50</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R</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375</w:t>
            </w:r>
          </w:p>
        </w:tc>
        <w:tc>
          <w:tcPr>
            <w:tcW w:w="4139" w:type="dxa"/>
            <w:tcMar>
              <w:top w:w="28" w:type="dxa"/>
              <w:left w:w="85" w:type="dxa"/>
              <w:bottom w:w="28" w:type="dxa"/>
              <w:right w:w="85" w:type="dxa"/>
            </w:tcMar>
          </w:tcPr>
          <w:p w:rsidR="00C61BA6" w:rsidRPr="00602AF6" w:rsidRDefault="00C61BA6">
            <w:pPr>
              <w:keepNext/>
              <w:spacing w:before="0" w:after="120"/>
              <w:rPr>
                <w:b/>
                <w:bCs/>
                <w:caps/>
                <w:sz w:val="18"/>
                <w:szCs w:val="18"/>
                <w:lang w:val="ru-RU"/>
                <w:rPrChange w:id="356" w:author="Contin-Abou Chanab, Nicole" w:date="2015-09-24T15:30:00Z">
                  <w:rPr>
                    <w:b/>
                    <w:bCs/>
                    <w:caps/>
                    <w:sz w:val="18"/>
                    <w:szCs w:val="18"/>
                    <w:lang w:val="en-US"/>
                  </w:rPr>
                </w:rPrChange>
              </w:rPr>
              <w:pPrChange w:id="357" w:author="Contin-Abou Chanab, Nicole" w:date="2015-09-24T13:13:00Z">
                <w:pPr>
                  <w:keepNext/>
                  <w:spacing w:before="0" w:after="120"/>
                  <w:jc w:val="center"/>
                </w:pPr>
              </w:pPrChange>
            </w:pPr>
            <w:r w:rsidRPr="000B0AE4">
              <w:rPr>
                <w:b/>
                <w:bCs/>
                <w:caps/>
                <w:sz w:val="18"/>
                <w:szCs w:val="18"/>
                <w:lang w:val="en-US"/>
                <w:rPrChange w:id="358" w:author="Contin-Abou Chanab, Nicole" w:date="2015-09-24T13:12:00Z">
                  <w:rPr>
                    <w:caps/>
                    <w:sz w:val="18"/>
                    <w:szCs w:val="18"/>
                    <w:lang w:val="en-US"/>
                  </w:rPr>
                </w:rPrChange>
              </w:rPr>
              <w:t>PP</w:t>
            </w:r>
            <w:r w:rsidRPr="00602AF6">
              <w:rPr>
                <w:b/>
                <w:bCs/>
                <w:caps/>
                <w:sz w:val="18"/>
                <w:szCs w:val="18"/>
                <w:lang w:val="ru-RU"/>
                <w:rPrChange w:id="359" w:author="Contin-Abou Chanab, Nicole" w:date="2015-09-24T15:30:00Z">
                  <w:rPr>
                    <w:caps/>
                    <w:sz w:val="18"/>
                    <w:szCs w:val="18"/>
                    <w:lang w:val="en-US"/>
                  </w:rPr>
                </w:rPrChange>
              </w:rPr>
              <w:t>47-4</w:t>
            </w:r>
          </w:p>
          <w:p w:rsidR="00C61BA6" w:rsidRPr="004D4BCE" w:rsidRDefault="00C61BA6" w:rsidP="00C61BA6">
            <w:pPr>
              <w:keepNext/>
              <w:spacing w:before="0" w:after="120"/>
              <w:jc w:val="center"/>
              <w:rPr>
                <w:caps/>
                <w:sz w:val="18"/>
                <w:szCs w:val="18"/>
                <w:lang w:val="ru-RU"/>
              </w:rPr>
            </w:pPr>
            <w:r w:rsidRPr="004D4BCE">
              <w:rPr>
                <w:caps/>
                <w:sz w:val="18"/>
                <w:szCs w:val="18"/>
                <w:lang w:val="ru-RU"/>
              </w:rPr>
              <w:t xml:space="preserve">ТАБЛИЦА  </w:t>
            </w:r>
            <w:r w:rsidRPr="004D4BCE">
              <w:rPr>
                <w:b/>
                <w:bCs/>
                <w:caps/>
                <w:sz w:val="18"/>
                <w:szCs w:val="18"/>
                <w:lang w:val="ru-RU"/>
              </w:rPr>
              <w:t>47-1</w:t>
            </w:r>
          </w:p>
          <w:p w:rsidR="00C61BA6" w:rsidRPr="004D4BCE" w:rsidRDefault="00C61BA6" w:rsidP="00C61BA6">
            <w:pPr>
              <w:keepNext/>
              <w:keepLines/>
              <w:spacing w:before="0" w:after="120"/>
              <w:jc w:val="center"/>
              <w:rPr>
                <w:b/>
                <w:sz w:val="18"/>
                <w:szCs w:val="18"/>
                <w:lang w:val="ru-RU"/>
              </w:rPr>
            </w:pPr>
            <w:r w:rsidRPr="004D4BCE">
              <w:rPr>
                <w:b/>
                <w:sz w:val="18"/>
                <w:szCs w:val="18"/>
                <w:lang w:val="ru-RU"/>
              </w:rPr>
              <w:t xml:space="preserve">Требования для получения диплома оператора радиоэлектронного оборудования </w:t>
            </w:r>
            <w:r w:rsidRPr="004D4BCE">
              <w:rPr>
                <w:b/>
                <w:sz w:val="18"/>
                <w:szCs w:val="18"/>
                <w:lang w:val="ru-RU"/>
              </w:rPr>
              <w:br/>
              <w:t>и диплома оператора</w:t>
            </w:r>
          </w:p>
          <w:p w:rsidR="009E3AB7" w:rsidRPr="00954F87" w:rsidRDefault="00C61BA6" w:rsidP="00C61BA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en-US" w:eastAsia="zh-CN"/>
              </w:rPr>
            </w:pPr>
            <w:r w:rsidRPr="004D4BCE">
              <w:rPr>
                <w:sz w:val="18"/>
                <w:szCs w:val="18"/>
                <w:lang w:val="ru-RU"/>
              </w:rPr>
              <w:t>ПРИМЕЧАНИЕ 2. – Условия выдачи дипломов дальнего и ближнего плавания содержатся в Резолюции</w:t>
            </w:r>
            <w:r w:rsidRPr="00954F87">
              <w:rPr>
                <w:sz w:val="18"/>
                <w:szCs w:val="18"/>
                <w:lang w:val="en-US"/>
              </w:rPr>
              <w:t> </w:t>
            </w:r>
            <w:r w:rsidRPr="004D4BCE">
              <w:rPr>
                <w:b/>
                <w:bCs/>
                <w:sz w:val="18"/>
                <w:szCs w:val="18"/>
                <w:lang w:val="ru-RU"/>
              </w:rPr>
              <w:t>343 (ВКР</w:t>
            </w:r>
            <w:r w:rsidRPr="004D4BCE">
              <w:rPr>
                <w:b/>
                <w:bCs/>
                <w:sz w:val="18"/>
                <w:szCs w:val="18"/>
                <w:lang w:val="ru-RU"/>
              </w:rPr>
              <w:noBreakHyphen/>
              <w:t>97)</w:t>
            </w:r>
            <w:r w:rsidRPr="004D4BCE">
              <w:rPr>
                <w:sz w:val="18"/>
                <w:szCs w:val="18"/>
                <w:lang w:val="ru-RU"/>
              </w:rPr>
              <w:t>.</w:t>
            </w:r>
            <w:r w:rsidRPr="00954F87">
              <w:rPr>
                <w:sz w:val="18"/>
                <w:szCs w:val="18"/>
                <w:lang w:val="en-US"/>
              </w:rPr>
              <w:t>     (ВКР-07)</w:t>
            </w:r>
          </w:p>
        </w:tc>
        <w:tc>
          <w:tcPr>
            <w:tcW w:w="4139" w:type="dxa"/>
            <w:shd w:val="clear" w:color="auto" w:fill="FFFFFF"/>
            <w:tcMar>
              <w:top w:w="28" w:type="dxa"/>
              <w:left w:w="57" w:type="dxa"/>
              <w:bottom w:w="28" w:type="dxa"/>
              <w:right w:w="57" w:type="dxa"/>
            </w:tcMar>
          </w:tcPr>
          <w:p w:rsidR="00C61BA6" w:rsidRPr="00602AF6" w:rsidRDefault="00C61BA6">
            <w:pPr>
              <w:keepNext/>
              <w:spacing w:before="0" w:after="120"/>
              <w:rPr>
                <w:b/>
                <w:bCs/>
                <w:caps/>
                <w:sz w:val="18"/>
                <w:szCs w:val="18"/>
                <w:lang w:val="ru-RU"/>
                <w:rPrChange w:id="360" w:author="Contin-Abou Chanab, Nicole" w:date="2015-09-24T15:30:00Z">
                  <w:rPr>
                    <w:b/>
                    <w:bCs/>
                    <w:caps/>
                    <w:sz w:val="18"/>
                    <w:szCs w:val="18"/>
                    <w:lang w:val="en-US"/>
                  </w:rPr>
                </w:rPrChange>
              </w:rPr>
              <w:pPrChange w:id="361" w:author="Contin-Abou Chanab, Nicole" w:date="2015-09-24T13:13:00Z">
                <w:pPr>
                  <w:keepNext/>
                  <w:spacing w:before="0" w:after="120"/>
                  <w:jc w:val="center"/>
                </w:pPr>
              </w:pPrChange>
            </w:pPr>
            <w:r w:rsidRPr="003061DB">
              <w:rPr>
                <w:b/>
                <w:bCs/>
                <w:caps/>
                <w:sz w:val="18"/>
                <w:szCs w:val="18"/>
                <w:lang w:val="en-US"/>
              </w:rPr>
              <w:t>PP</w:t>
            </w:r>
            <w:r w:rsidRPr="00602AF6">
              <w:rPr>
                <w:b/>
                <w:bCs/>
                <w:caps/>
                <w:sz w:val="18"/>
                <w:szCs w:val="18"/>
                <w:lang w:val="ru-RU"/>
                <w:rPrChange w:id="362" w:author="Contin-Abou Chanab, Nicole" w:date="2015-09-24T15:30:00Z">
                  <w:rPr>
                    <w:b/>
                    <w:bCs/>
                    <w:caps/>
                    <w:sz w:val="18"/>
                    <w:szCs w:val="18"/>
                    <w:lang w:val="en-US"/>
                  </w:rPr>
                </w:rPrChange>
              </w:rPr>
              <w:t>47-4</w:t>
            </w:r>
          </w:p>
          <w:p w:rsidR="00C61BA6" w:rsidRPr="00C458D8" w:rsidRDefault="00C61BA6" w:rsidP="00C61BA6">
            <w:pPr>
              <w:keepNext/>
              <w:spacing w:before="0"/>
              <w:jc w:val="center"/>
              <w:rPr>
                <w:b/>
                <w:bCs/>
                <w:caps/>
                <w:sz w:val="18"/>
                <w:szCs w:val="18"/>
                <w:lang w:val="ru-RU"/>
              </w:rPr>
            </w:pPr>
            <w:r w:rsidRPr="00C458D8">
              <w:rPr>
                <w:caps/>
                <w:sz w:val="18"/>
                <w:szCs w:val="18"/>
                <w:lang w:val="ru-RU"/>
              </w:rPr>
              <w:t xml:space="preserve">ТАБЛИЦА  </w:t>
            </w:r>
            <w:r w:rsidRPr="00C458D8">
              <w:rPr>
                <w:b/>
                <w:bCs/>
                <w:caps/>
                <w:sz w:val="18"/>
                <w:szCs w:val="18"/>
                <w:lang w:val="ru-RU"/>
              </w:rPr>
              <w:t>47-1</w:t>
            </w:r>
          </w:p>
          <w:p w:rsidR="00C61BA6" w:rsidRPr="00C458D8" w:rsidRDefault="00C61BA6" w:rsidP="00C61BA6">
            <w:pPr>
              <w:keepNext/>
              <w:spacing w:before="0"/>
              <w:jc w:val="center"/>
              <w:rPr>
                <w:caps/>
                <w:sz w:val="18"/>
                <w:szCs w:val="18"/>
                <w:lang w:val="ru-RU"/>
              </w:rPr>
            </w:pPr>
          </w:p>
          <w:p w:rsidR="00C61BA6" w:rsidRPr="00C458D8" w:rsidRDefault="00C61BA6" w:rsidP="00C61BA6">
            <w:pPr>
              <w:keepNext/>
              <w:keepLines/>
              <w:spacing w:before="0"/>
              <w:jc w:val="center"/>
              <w:rPr>
                <w:b/>
                <w:sz w:val="18"/>
                <w:szCs w:val="18"/>
                <w:lang w:val="ru-RU"/>
              </w:rPr>
            </w:pPr>
            <w:r w:rsidRPr="00C458D8">
              <w:rPr>
                <w:b/>
                <w:sz w:val="18"/>
                <w:szCs w:val="18"/>
                <w:lang w:val="ru-RU"/>
              </w:rPr>
              <w:t xml:space="preserve">Требования для получения диплома оператора радиоэлектронного оборудования </w:t>
            </w:r>
            <w:r w:rsidRPr="00C458D8">
              <w:rPr>
                <w:b/>
                <w:sz w:val="18"/>
                <w:szCs w:val="18"/>
                <w:lang w:val="ru-RU"/>
              </w:rPr>
              <w:br/>
              <w:t>и диплома оператора</w:t>
            </w:r>
          </w:p>
          <w:p w:rsidR="00C61BA6" w:rsidRPr="00C458D8" w:rsidRDefault="00C61BA6" w:rsidP="00C61BA6">
            <w:pPr>
              <w:keepNext/>
              <w:keepLines/>
              <w:spacing w:before="0"/>
              <w:jc w:val="center"/>
              <w:rPr>
                <w:b/>
                <w:sz w:val="18"/>
                <w:szCs w:val="18"/>
                <w:lang w:val="ru-RU"/>
              </w:rPr>
            </w:pPr>
          </w:p>
          <w:p w:rsidR="009E3AB7" w:rsidRPr="00954F87" w:rsidRDefault="00C61BA6" w:rsidP="00C61BA6">
            <w:pPr>
              <w:tabs>
                <w:tab w:val="left" w:pos="284"/>
              </w:tabs>
              <w:spacing w:before="80"/>
              <w:rPr>
                <w:sz w:val="18"/>
                <w:szCs w:val="18"/>
                <w:lang w:val="en-US" w:eastAsia="zh-CN"/>
              </w:rPr>
            </w:pPr>
            <w:r>
              <w:rPr>
                <w:sz w:val="18"/>
                <w:szCs w:val="18"/>
              </w:rPr>
              <w:t xml:space="preserve">ПРИМЕЧАНИЕ 2. − </w:t>
            </w:r>
            <w:del w:id="363" w:author="Bogens, Karlis" w:date="2015-06-29T16:55:00Z">
              <w:r w:rsidRPr="00AB2358" w:rsidDel="00B1752A">
                <w:rPr>
                  <w:sz w:val="18"/>
                  <w:szCs w:val="18"/>
                </w:rPr>
                <w:delText>Условия выдачи дипломов дальнего и ближнего плавания содержатся в Резолюции </w:delText>
              </w:r>
              <w:r w:rsidRPr="00AB2358" w:rsidDel="00B1752A">
                <w:rPr>
                  <w:b/>
                  <w:bCs/>
                  <w:sz w:val="18"/>
                  <w:szCs w:val="18"/>
                </w:rPr>
                <w:delText>343 (ВКР</w:delText>
              </w:r>
              <w:r w:rsidRPr="00AB2358" w:rsidDel="00B1752A">
                <w:rPr>
                  <w:b/>
                  <w:bCs/>
                  <w:sz w:val="18"/>
                  <w:szCs w:val="18"/>
                </w:rPr>
                <w:noBreakHyphen/>
                <w:delText>97)</w:delText>
              </w:r>
              <w:r w:rsidRPr="00AB2358" w:rsidDel="00B1752A">
                <w:rPr>
                  <w:sz w:val="18"/>
                  <w:szCs w:val="18"/>
                </w:rPr>
                <w:delText>.     </w:delText>
              </w:r>
              <w:r w:rsidRPr="0019386E" w:rsidDel="00B1752A">
                <w:rPr>
                  <w:sz w:val="16"/>
                  <w:szCs w:val="16"/>
                </w:rPr>
                <w:delText>(ВКР-07)</w:delText>
              </w:r>
            </w:del>
            <w:ins w:id="364" w:author="Bogens, Karlis" w:date="2015-06-29T16:55:00Z">
              <w:r w:rsidRPr="0019386E">
                <w:rPr>
                  <w:sz w:val="16"/>
                  <w:szCs w:val="16"/>
                </w:rPr>
                <w:t>(SUP – ВКР-12)</w:t>
              </w:r>
            </w:ins>
          </w:p>
        </w:tc>
      </w:tr>
      <w:tr w:rsidR="009E3AB7" w:rsidRPr="00954F87" w:rsidTr="009E3AB7">
        <w:trPr>
          <w:cantSplit/>
          <w:jc w:val="center"/>
        </w:trPr>
        <w:tc>
          <w:tcPr>
            <w:tcW w:w="568" w:type="dxa"/>
          </w:tcPr>
          <w:p w:rsidR="009E3AB7" w:rsidRPr="00270F79" w:rsidRDefault="009E3AB7" w:rsidP="009E3AB7">
            <w:pPr>
              <w:spacing w:before="60"/>
              <w:jc w:val="center"/>
              <w:rPr>
                <w:sz w:val="18"/>
                <w:szCs w:val="18"/>
                <w:lang w:val="fr-CH" w:eastAsia="zh-CN"/>
              </w:rPr>
            </w:pPr>
            <w:r w:rsidRPr="00270F79">
              <w:rPr>
                <w:sz w:val="18"/>
                <w:szCs w:val="18"/>
                <w:lang w:val="fr-CH" w:eastAsia="zh-CN"/>
              </w:rPr>
              <w:t>51</w:t>
            </w:r>
          </w:p>
        </w:tc>
        <w:tc>
          <w:tcPr>
            <w:tcW w:w="991" w:type="dxa"/>
          </w:tcPr>
          <w:p w:rsidR="009E3AB7" w:rsidRPr="00954F87" w:rsidRDefault="009E3AB7" w:rsidP="009E3AB7">
            <w:pPr>
              <w:keepNext/>
              <w:keepLines/>
              <w:spacing w:before="60"/>
              <w:jc w:val="center"/>
              <w:rPr>
                <w:sz w:val="18"/>
                <w:szCs w:val="18"/>
                <w:lang w:val="en-US" w:eastAsia="zh-CN"/>
              </w:rPr>
            </w:pPr>
          </w:p>
        </w:tc>
        <w:tc>
          <w:tcPr>
            <w:tcW w:w="850" w:type="dxa"/>
          </w:tcPr>
          <w:p w:rsidR="009E3AB7" w:rsidRPr="00954F87" w:rsidRDefault="009E3AB7" w:rsidP="009E3AB7">
            <w:pPr>
              <w:keepNext/>
              <w:keepLines/>
              <w:spacing w:before="80" w:after="80"/>
              <w:jc w:val="center"/>
              <w:rPr>
                <w:rFonts w:ascii="Times New Roman Bold" w:hAnsi="Times New Roman Bold" w:cs="Times New Roman Bold"/>
                <w:b/>
                <w:sz w:val="18"/>
                <w:szCs w:val="18"/>
                <w:lang w:val="en-US" w:eastAsia="zh-CN"/>
              </w:rPr>
            </w:pPr>
            <w:r w:rsidRPr="00954F87">
              <w:rPr>
                <w:rFonts w:ascii="Times New Roman Bold" w:hAnsi="Times New Roman Bold" w:cs="Times New Roman Bold"/>
                <w:b/>
                <w:sz w:val="20"/>
                <w:lang w:val="en-US" w:eastAsia="zh-CN"/>
              </w:rPr>
              <w:t>Vol. 2</w:t>
            </w:r>
          </w:p>
        </w:tc>
        <w:tc>
          <w:tcPr>
            <w:tcW w:w="4139" w:type="dxa"/>
            <w:tcMar>
              <w:top w:w="28" w:type="dxa"/>
              <w:left w:w="85" w:type="dxa"/>
              <w:bottom w:w="28" w:type="dxa"/>
              <w:right w:w="85" w:type="dxa"/>
            </w:tcMar>
          </w:tcPr>
          <w:p w:rsidR="009E3AB7" w:rsidRPr="00E6138B" w:rsidRDefault="009E3AB7" w:rsidP="009E3AB7">
            <w:pPr>
              <w:keepNext/>
              <w:keepLines/>
              <w:tabs>
                <w:tab w:val="clear" w:pos="1134"/>
                <w:tab w:val="clear" w:pos="1871"/>
                <w:tab w:val="clear" w:pos="2268"/>
                <w:tab w:val="left" w:pos="884"/>
                <w:tab w:val="left" w:pos="1309"/>
                <w:tab w:val="left" w:pos="1593"/>
              </w:tabs>
              <w:spacing w:before="60"/>
              <w:jc w:val="center"/>
              <w:rPr>
                <w:b/>
                <w:bCs/>
                <w:sz w:val="18"/>
                <w:szCs w:val="18"/>
                <w:lang w:val="en-US" w:eastAsia="zh-CN"/>
              </w:rPr>
            </w:pPr>
            <w:r>
              <w:rPr>
                <w:b/>
                <w:bCs/>
                <w:sz w:val="20"/>
                <w:lang w:val="en-US" w:eastAsia="zh-CN"/>
              </w:rPr>
              <w:t>Appendices</w:t>
            </w:r>
          </w:p>
        </w:tc>
        <w:tc>
          <w:tcPr>
            <w:tcW w:w="4139" w:type="dxa"/>
            <w:shd w:val="clear" w:color="auto" w:fill="FFFFFF"/>
            <w:tcMar>
              <w:top w:w="28" w:type="dxa"/>
              <w:left w:w="57" w:type="dxa"/>
              <w:bottom w:w="28" w:type="dxa"/>
              <w:right w:w="57" w:type="dxa"/>
            </w:tcMar>
          </w:tcPr>
          <w:p w:rsidR="009E3AB7" w:rsidRPr="00954F87" w:rsidRDefault="009E3AB7" w:rsidP="009E3AB7">
            <w:pPr>
              <w:keepNext/>
              <w:keepLines/>
              <w:spacing w:before="60"/>
              <w:jc w:val="center"/>
              <w:rPr>
                <w:sz w:val="18"/>
                <w:szCs w:val="18"/>
                <w:lang w:val="en-US" w:eastAsia="zh-CN"/>
              </w:rPr>
            </w:pPr>
            <w:r>
              <w:rPr>
                <w:b/>
                <w:bCs/>
                <w:sz w:val="20"/>
                <w:lang w:val="en-US" w:eastAsia="zh-CN"/>
              </w:rPr>
              <w:t>Appendices</w:t>
            </w:r>
          </w:p>
        </w:tc>
      </w:tr>
      <w:tr w:rsidR="009E3AB7" w:rsidRPr="00075E7D" w:rsidDel="00D84813"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52</w:t>
            </w:r>
          </w:p>
        </w:tc>
        <w:tc>
          <w:tcPr>
            <w:tcW w:w="991" w:type="dxa"/>
          </w:tcPr>
          <w:p w:rsidR="009E3AB7" w:rsidRPr="00954F87" w:rsidRDefault="009E3AB7" w:rsidP="009E3AB7">
            <w:pPr>
              <w:keepNext/>
              <w:keepLines/>
              <w:spacing w:before="60"/>
              <w:jc w:val="center"/>
              <w:rPr>
                <w:sz w:val="18"/>
                <w:szCs w:val="18"/>
                <w:lang w:val="en-US" w:eastAsia="zh-CN"/>
              </w:rPr>
            </w:pPr>
            <w:r w:rsidRPr="00954F87">
              <w:rPr>
                <w:sz w:val="18"/>
                <w:szCs w:val="18"/>
                <w:lang w:val="en-US" w:eastAsia="zh-CN"/>
              </w:rPr>
              <w:t>C</w:t>
            </w:r>
          </w:p>
        </w:tc>
        <w:tc>
          <w:tcPr>
            <w:tcW w:w="850" w:type="dxa"/>
          </w:tcPr>
          <w:p w:rsidR="009E3AB7" w:rsidRPr="00954F87" w:rsidRDefault="009E3AB7" w:rsidP="009E3AB7">
            <w:pPr>
              <w:keepNext/>
              <w:keepLines/>
              <w:spacing w:before="60"/>
              <w:jc w:val="center"/>
              <w:rPr>
                <w:sz w:val="18"/>
                <w:szCs w:val="18"/>
                <w:lang w:val="en-US" w:eastAsia="zh-CN"/>
              </w:rPr>
            </w:pPr>
            <w:r w:rsidRPr="00954F87">
              <w:rPr>
                <w:sz w:val="18"/>
                <w:szCs w:val="18"/>
                <w:lang w:val="en-US" w:eastAsia="zh-CN"/>
              </w:rPr>
              <w:t>11</w:t>
            </w:r>
          </w:p>
        </w:tc>
        <w:tc>
          <w:tcPr>
            <w:tcW w:w="4139" w:type="dxa"/>
            <w:tcMar>
              <w:top w:w="28" w:type="dxa"/>
              <w:left w:w="85" w:type="dxa"/>
              <w:bottom w:w="28" w:type="dxa"/>
              <w:right w:w="85" w:type="dxa"/>
            </w:tcMar>
          </w:tcPr>
          <w:p w:rsidR="009E3AB7" w:rsidRPr="00954F87" w:rsidRDefault="009E3AB7" w:rsidP="009E3AB7">
            <w:pPr>
              <w:keepNext/>
              <w:keepLines/>
              <w:rPr>
                <w:rFonts w:eastAsia="SimSun"/>
                <w:sz w:val="18"/>
                <w:szCs w:val="18"/>
                <w:lang w:val="en-US" w:eastAsia="zh-CN"/>
              </w:rPr>
            </w:pPr>
            <w:r>
              <w:rPr>
                <w:rFonts w:eastAsia="SimSun"/>
                <w:b/>
                <w:bCs/>
                <w:sz w:val="18"/>
                <w:szCs w:val="18"/>
                <w:lang w:val="en-US" w:eastAsia="zh-CN"/>
              </w:rPr>
              <w:t>AP2-3</w:t>
            </w:r>
            <w:r>
              <w:rPr>
                <w:rFonts w:eastAsia="SimSun"/>
                <w:b/>
                <w:bCs/>
                <w:sz w:val="18"/>
                <w:szCs w:val="18"/>
                <w:lang w:val="en-US" w:eastAsia="zh-CN"/>
              </w:rPr>
              <w:br/>
            </w:r>
            <w:r w:rsidRPr="00954F87">
              <w:rPr>
                <w:rFonts w:eastAsia="SimSun"/>
                <w:sz w:val="18"/>
                <w:szCs w:val="18"/>
                <w:lang w:val="en-US" w:eastAsia="zh-CN"/>
              </w:rPr>
              <w:t>频段：</w:t>
            </w:r>
            <w:r w:rsidRPr="00954F87">
              <w:rPr>
                <w:rFonts w:eastAsia="SimSun"/>
                <w:b/>
                <w:bCs/>
                <w:sz w:val="18"/>
                <w:szCs w:val="18"/>
                <w:lang w:val="en-US" w:eastAsia="zh-CN"/>
              </w:rPr>
              <w:t>100 MHz</w:t>
            </w:r>
            <w:r w:rsidRPr="00954F87">
              <w:rPr>
                <w:rFonts w:eastAsia="SimSun"/>
                <w:b/>
                <w:bCs/>
                <w:sz w:val="18"/>
                <w:szCs w:val="18"/>
                <w:lang w:val="en-US" w:eastAsia="zh-CN"/>
              </w:rPr>
              <w:t>至</w:t>
            </w:r>
            <w:r w:rsidRPr="00954F87">
              <w:rPr>
                <w:rFonts w:eastAsia="SimSun"/>
                <w:b/>
                <w:bCs/>
                <w:sz w:val="18"/>
                <w:szCs w:val="18"/>
                <w:lang w:val="en-US" w:eastAsia="zh-CN"/>
              </w:rPr>
              <w:t>470 MHz</w:t>
            </w:r>
          </w:p>
          <w:p w:rsidR="009E3AB7" w:rsidRPr="00954F87" w:rsidRDefault="009E3AB7" w:rsidP="009E3AB7">
            <w:pPr>
              <w:keepNext/>
              <w:keepLines/>
              <w:tabs>
                <w:tab w:val="clear" w:pos="2268"/>
                <w:tab w:val="left" w:pos="2608"/>
                <w:tab w:val="left" w:pos="3345"/>
              </w:tabs>
              <w:spacing w:before="80"/>
              <w:ind w:left="1134" w:hanging="1134"/>
              <w:rPr>
                <w:rFonts w:eastAsia="SimSun"/>
                <w:sz w:val="18"/>
                <w:szCs w:val="18"/>
                <w:lang w:val="en-US" w:eastAsia="zh-CN"/>
              </w:rPr>
            </w:pPr>
            <w:r w:rsidRPr="00954F87">
              <w:rPr>
                <w:rFonts w:eastAsia="SimSun"/>
                <w:sz w:val="18"/>
                <w:szCs w:val="18"/>
                <w:lang w:val="en-US" w:eastAsia="zh-CN"/>
              </w:rPr>
              <w:t>1</w:t>
            </w:r>
            <w:r w:rsidRPr="00954F87">
              <w:rPr>
                <w:rFonts w:eastAsia="SimSun"/>
                <w:sz w:val="18"/>
                <w:szCs w:val="18"/>
                <w:lang w:val="en-US" w:eastAsia="zh-CN"/>
              </w:rPr>
              <w:tab/>
            </w:r>
            <w:r w:rsidRPr="00954F87">
              <w:rPr>
                <w:rFonts w:eastAsia="SimSun"/>
                <w:sz w:val="18"/>
                <w:szCs w:val="18"/>
                <w:lang w:val="en-US" w:eastAsia="zh-CN"/>
              </w:rPr>
              <w:t>固定电台：</w:t>
            </w:r>
          </w:p>
          <w:p w:rsidR="009E3AB7" w:rsidRPr="00954F87" w:rsidRDefault="009E3AB7" w:rsidP="009E3AB7">
            <w:pPr>
              <w:keepNext/>
              <w:keepLines/>
              <w:tabs>
                <w:tab w:val="clear" w:pos="2268"/>
                <w:tab w:val="left" w:pos="2608"/>
                <w:tab w:val="left" w:pos="3345"/>
              </w:tabs>
              <w:spacing w:before="80"/>
              <w:ind w:left="1871" w:hanging="737"/>
              <w:rPr>
                <w:rFonts w:eastAsia="SimSun"/>
                <w:sz w:val="18"/>
                <w:szCs w:val="18"/>
                <w:lang w:val="en-US" w:eastAsia="zh-CN"/>
              </w:rPr>
            </w:pPr>
            <w:r w:rsidRPr="00954F87">
              <w:rPr>
                <w:rFonts w:eastAsia="SimSun"/>
                <w:sz w:val="18"/>
                <w:szCs w:val="18"/>
                <w:lang w:val="en-US" w:eastAsia="zh-CN"/>
              </w:rPr>
              <w:t>–</w:t>
            </w:r>
            <w:r w:rsidRPr="00954F87">
              <w:rPr>
                <w:rFonts w:eastAsia="SimSun"/>
                <w:sz w:val="18"/>
                <w:szCs w:val="18"/>
                <w:lang w:val="en-US" w:eastAsia="zh-CN"/>
              </w:rPr>
              <w:tab/>
            </w:r>
            <w:r w:rsidRPr="00954F87">
              <w:rPr>
                <w:rFonts w:eastAsia="SimSun"/>
                <w:sz w:val="18"/>
                <w:szCs w:val="18"/>
                <w:lang w:val="en-US" w:eastAsia="zh-CN"/>
              </w:rPr>
              <w:t>功率小于等于</w:t>
            </w:r>
            <w:r w:rsidRPr="00954F87">
              <w:rPr>
                <w:rFonts w:eastAsia="SimSun"/>
                <w:sz w:val="18"/>
                <w:szCs w:val="18"/>
                <w:lang w:val="en-US" w:eastAsia="zh-CN"/>
                <w:rPrChange w:id="365" w:author="李芃芃" w:date="2015-03-02T13:05:00Z">
                  <w:rPr>
                    <w:sz w:val="20"/>
                    <w:lang w:eastAsia="zh-CN"/>
                  </w:rPr>
                </w:rPrChange>
              </w:rPr>
              <w:t>500W</w:t>
            </w:r>
          </w:p>
          <w:p w:rsidR="009E3AB7" w:rsidRPr="00954F87" w:rsidRDefault="009E3AB7" w:rsidP="009E3AB7">
            <w:pPr>
              <w:keepNext/>
              <w:keepLines/>
              <w:tabs>
                <w:tab w:val="clear" w:pos="2268"/>
                <w:tab w:val="left" w:pos="2608"/>
                <w:tab w:val="left" w:pos="3345"/>
              </w:tabs>
              <w:spacing w:before="80"/>
              <w:ind w:left="1871" w:hanging="737"/>
              <w:rPr>
                <w:rFonts w:eastAsia="SimSun"/>
                <w:sz w:val="18"/>
                <w:szCs w:val="18"/>
                <w:lang w:val="en-US" w:eastAsia="zh-CN"/>
              </w:rPr>
            </w:pPr>
            <w:r w:rsidRPr="00954F87">
              <w:rPr>
                <w:rFonts w:eastAsia="SimSun"/>
                <w:sz w:val="18"/>
                <w:szCs w:val="18"/>
                <w:lang w:val="en-US" w:eastAsia="zh-CN"/>
              </w:rPr>
              <w:t>–</w:t>
            </w:r>
            <w:r w:rsidRPr="00954F87">
              <w:rPr>
                <w:rFonts w:eastAsia="SimSun"/>
                <w:sz w:val="18"/>
                <w:szCs w:val="18"/>
                <w:lang w:val="en-US" w:eastAsia="zh-CN"/>
              </w:rPr>
              <w:tab/>
            </w:r>
            <w:r w:rsidRPr="00954F87">
              <w:rPr>
                <w:rFonts w:eastAsia="SimSun"/>
                <w:sz w:val="18"/>
                <w:szCs w:val="18"/>
                <w:lang w:val="en-US" w:eastAsia="zh-CN"/>
              </w:rPr>
              <w:t>功率大于</w:t>
            </w:r>
            <w:r w:rsidRPr="00954F87">
              <w:rPr>
                <w:rFonts w:eastAsia="SimSun"/>
                <w:sz w:val="18"/>
                <w:szCs w:val="18"/>
                <w:lang w:val="en-US" w:eastAsia="zh-CN"/>
              </w:rPr>
              <w:t>50W</w:t>
            </w:r>
          </w:p>
          <w:p w:rsidR="009E3AB7" w:rsidRPr="00954F87" w:rsidRDefault="009E3AB7" w:rsidP="009E3AB7">
            <w:pPr>
              <w:keepNext/>
              <w:keepLines/>
              <w:tabs>
                <w:tab w:val="clear" w:pos="1134"/>
                <w:tab w:val="clear" w:pos="1871"/>
                <w:tab w:val="clear" w:pos="2268"/>
                <w:tab w:val="left" w:pos="884"/>
                <w:tab w:val="left" w:pos="1309"/>
                <w:tab w:val="left" w:pos="1593"/>
              </w:tabs>
              <w:spacing w:before="60"/>
              <w:jc w:val="center"/>
              <w:rPr>
                <w:b/>
                <w:bCs/>
                <w:sz w:val="18"/>
                <w:szCs w:val="18"/>
                <w:lang w:val="en-US" w:eastAsia="zh-CN"/>
              </w:rPr>
            </w:pPr>
          </w:p>
        </w:tc>
        <w:tc>
          <w:tcPr>
            <w:tcW w:w="4139" w:type="dxa"/>
            <w:shd w:val="clear" w:color="auto" w:fill="FFFFFF"/>
            <w:tcMar>
              <w:top w:w="28" w:type="dxa"/>
              <w:left w:w="57" w:type="dxa"/>
              <w:bottom w:w="28" w:type="dxa"/>
              <w:right w:w="57" w:type="dxa"/>
            </w:tcMar>
          </w:tcPr>
          <w:p w:rsidR="009E3AB7" w:rsidRPr="00954F87" w:rsidRDefault="009E3AB7" w:rsidP="009E3AB7">
            <w:pPr>
              <w:keepNext/>
              <w:keepLines/>
              <w:rPr>
                <w:rFonts w:eastAsia="SimSun"/>
                <w:sz w:val="18"/>
                <w:szCs w:val="18"/>
                <w:lang w:val="en-US" w:eastAsia="zh-CN"/>
              </w:rPr>
            </w:pPr>
            <w:r>
              <w:rPr>
                <w:rFonts w:eastAsia="SimSun"/>
                <w:b/>
                <w:bCs/>
                <w:sz w:val="18"/>
                <w:szCs w:val="18"/>
                <w:lang w:val="en-US" w:eastAsia="zh-CN"/>
              </w:rPr>
              <w:t>AP2-3</w:t>
            </w:r>
            <w:r>
              <w:rPr>
                <w:rFonts w:eastAsia="SimSun"/>
                <w:b/>
                <w:bCs/>
                <w:sz w:val="18"/>
                <w:szCs w:val="18"/>
                <w:lang w:val="en-US" w:eastAsia="zh-CN"/>
              </w:rPr>
              <w:br/>
            </w:r>
            <w:r w:rsidRPr="00954F87">
              <w:rPr>
                <w:rFonts w:eastAsia="SimSun"/>
                <w:sz w:val="18"/>
                <w:szCs w:val="18"/>
                <w:lang w:val="en-US" w:eastAsia="zh-CN"/>
              </w:rPr>
              <w:t>频段：</w:t>
            </w:r>
            <w:r w:rsidRPr="00954F87">
              <w:rPr>
                <w:rFonts w:eastAsia="SimSun"/>
                <w:b/>
                <w:bCs/>
                <w:sz w:val="18"/>
                <w:szCs w:val="18"/>
                <w:lang w:val="en-US" w:eastAsia="zh-CN"/>
              </w:rPr>
              <w:t>100 MHz</w:t>
            </w:r>
            <w:r w:rsidRPr="00954F87">
              <w:rPr>
                <w:rFonts w:eastAsia="SimSun"/>
                <w:b/>
                <w:bCs/>
                <w:sz w:val="18"/>
                <w:szCs w:val="18"/>
                <w:lang w:val="en-US" w:eastAsia="zh-CN"/>
              </w:rPr>
              <w:t>至</w:t>
            </w:r>
            <w:r w:rsidRPr="00954F87">
              <w:rPr>
                <w:rFonts w:eastAsia="SimSun"/>
                <w:b/>
                <w:bCs/>
                <w:sz w:val="18"/>
                <w:szCs w:val="18"/>
                <w:lang w:val="en-US" w:eastAsia="zh-CN"/>
              </w:rPr>
              <w:t>470 MHz</w:t>
            </w:r>
          </w:p>
          <w:p w:rsidR="009E3AB7" w:rsidRPr="00954F87" w:rsidRDefault="009E3AB7" w:rsidP="009E3AB7">
            <w:pPr>
              <w:keepNext/>
              <w:keepLines/>
              <w:tabs>
                <w:tab w:val="clear" w:pos="2268"/>
                <w:tab w:val="left" w:pos="2608"/>
                <w:tab w:val="left" w:pos="3345"/>
              </w:tabs>
              <w:spacing w:before="80"/>
              <w:ind w:left="1134" w:hanging="1134"/>
              <w:rPr>
                <w:rFonts w:eastAsia="SimSun"/>
                <w:sz w:val="18"/>
                <w:szCs w:val="18"/>
                <w:lang w:val="en-US" w:eastAsia="zh-CN"/>
              </w:rPr>
            </w:pPr>
            <w:r w:rsidRPr="00954F87">
              <w:rPr>
                <w:rFonts w:eastAsia="SimSun"/>
                <w:sz w:val="18"/>
                <w:szCs w:val="18"/>
                <w:lang w:val="en-US" w:eastAsia="zh-CN"/>
              </w:rPr>
              <w:t>1</w:t>
            </w:r>
            <w:r w:rsidRPr="00954F87">
              <w:rPr>
                <w:rFonts w:eastAsia="SimSun"/>
                <w:sz w:val="18"/>
                <w:szCs w:val="18"/>
                <w:lang w:val="en-US" w:eastAsia="zh-CN"/>
              </w:rPr>
              <w:tab/>
            </w:r>
            <w:r w:rsidRPr="00954F87">
              <w:rPr>
                <w:rFonts w:eastAsia="SimSun"/>
                <w:sz w:val="18"/>
                <w:szCs w:val="18"/>
                <w:lang w:val="en-US" w:eastAsia="zh-CN"/>
              </w:rPr>
              <w:t>固定电台：</w:t>
            </w:r>
          </w:p>
          <w:p w:rsidR="009E3AB7" w:rsidRPr="00954F87" w:rsidRDefault="009E3AB7" w:rsidP="009E3AB7">
            <w:pPr>
              <w:keepNext/>
              <w:keepLines/>
              <w:tabs>
                <w:tab w:val="clear" w:pos="2268"/>
                <w:tab w:val="left" w:pos="2608"/>
                <w:tab w:val="left" w:pos="3345"/>
              </w:tabs>
              <w:spacing w:before="80"/>
              <w:ind w:left="1871" w:hanging="737"/>
              <w:rPr>
                <w:rFonts w:eastAsia="SimSun"/>
                <w:sz w:val="18"/>
                <w:szCs w:val="18"/>
                <w:lang w:val="en-US" w:eastAsia="zh-CN"/>
              </w:rPr>
            </w:pPr>
            <w:r w:rsidRPr="00954F87">
              <w:rPr>
                <w:rFonts w:eastAsia="SimSun"/>
                <w:sz w:val="18"/>
                <w:szCs w:val="18"/>
                <w:lang w:val="en-US" w:eastAsia="zh-CN"/>
              </w:rPr>
              <w:t>–</w:t>
            </w:r>
            <w:r w:rsidRPr="00954F87">
              <w:rPr>
                <w:rFonts w:eastAsia="SimSun"/>
                <w:sz w:val="18"/>
                <w:szCs w:val="18"/>
                <w:lang w:val="en-US" w:eastAsia="zh-CN"/>
              </w:rPr>
              <w:tab/>
            </w:r>
            <w:r w:rsidRPr="00954F87">
              <w:rPr>
                <w:rFonts w:eastAsia="SimSun"/>
                <w:sz w:val="18"/>
                <w:szCs w:val="18"/>
                <w:lang w:val="en-US" w:eastAsia="zh-CN"/>
              </w:rPr>
              <w:t>功率小于等于</w:t>
            </w:r>
            <w:r w:rsidRPr="00954F87">
              <w:rPr>
                <w:rFonts w:eastAsia="SimSun"/>
                <w:sz w:val="18"/>
                <w:szCs w:val="18"/>
                <w:lang w:val="en-US" w:eastAsia="zh-CN"/>
                <w:rPrChange w:id="366" w:author="李芃芃" w:date="2015-03-02T13:05:00Z">
                  <w:rPr>
                    <w:sz w:val="20"/>
                    <w:lang w:eastAsia="zh-CN"/>
                  </w:rPr>
                </w:rPrChange>
              </w:rPr>
              <w:t>5</w:t>
            </w:r>
            <w:del w:id="367" w:author="李芃芃" w:date="2015-03-02T13:05:00Z">
              <w:r w:rsidRPr="00954F87" w:rsidDel="00152A25">
                <w:rPr>
                  <w:rFonts w:eastAsia="SimSun"/>
                  <w:sz w:val="18"/>
                  <w:szCs w:val="18"/>
                  <w:lang w:val="en-US" w:eastAsia="zh-CN"/>
                  <w:rPrChange w:id="368" w:author="李芃芃" w:date="2015-03-02T13:05:00Z">
                    <w:rPr>
                      <w:sz w:val="20"/>
                      <w:lang w:eastAsia="zh-CN"/>
                    </w:rPr>
                  </w:rPrChange>
                </w:rPr>
                <w:delText>0</w:delText>
              </w:r>
            </w:del>
            <w:r w:rsidRPr="00954F87">
              <w:rPr>
                <w:rFonts w:eastAsia="SimSun"/>
                <w:sz w:val="18"/>
                <w:szCs w:val="18"/>
                <w:lang w:val="en-US" w:eastAsia="zh-CN"/>
                <w:rPrChange w:id="369" w:author="李芃芃" w:date="2015-03-02T13:05:00Z">
                  <w:rPr>
                    <w:sz w:val="20"/>
                    <w:lang w:eastAsia="zh-CN"/>
                  </w:rPr>
                </w:rPrChange>
              </w:rPr>
              <w:t>0W</w:t>
            </w:r>
          </w:p>
          <w:p w:rsidR="009E3AB7" w:rsidRPr="00954F87" w:rsidRDefault="009E3AB7" w:rsidP="009E3AB7">
            <w:pPr>
              <w:keepNext/>
              <w:keepLines/>
              <w:tabs>
                <w:tab w:val="clear" w:pos="2268"/>
                <w:tab w:val="left" w:pos="2608"/>
                <w:tab w:val="left" w:pos="3345"/>
              </w:tabs>
              <w:spacing w:before="80"/>
              <w:ind w:left="1871" w:hanging="737"/>
              <w:rPr>
                <w:rFonts w:eastAsia="SimSun"/>
                <w:sz w:val="18"/>
                <w:szCs w:val="18"/>
                <w:lang w:val="en-US" w:eastAsia="zh-CN"/>
              </w:rPr>
            </w:pPr>
            <w:r w:rsidRPr="00954F87">
              <w:rPr>
                <w:rFonts w:eastAsia="SimSun"/>
                <w:sz w:val="18"/>
                <w:szCs w:val="18"/>
                <w:lang w:val="en-US" w:eastAsia="zh-CN"/>
              </w:rPr>
              <w:t>–</w:t>
            </w:r>
            <w:r w:rsidRPr="00954F87">
              <w:rPr>
                <w:rFonts w:eastAsia="SimSun"/>
                <w:sz w:val="18"/>
                <w:szCs w:val="18"/>
                <w:lang w:val="en-US" w:eastAsia="zh-CN"/>
              </w:rPr>
              <w:tab/>
            </w:r>
            <w:r w:rsidRPr="00954F87">
              <w:rPr>
                <w:rFonts w:eastAsia="SimSun"/>
                <w:sz w:val="18"/>
                <w:szCs w:val="18"/>
                <w:lang w:val="en-US" w:eastAsia="zh-CN"/>
              </w:rPr>
              <w:t>功率大于</w:t>
            </w:r>
            <w:r w:rsidRPr="00954F87">
              <w:rPr>
                <w:rFonts w:eastAsia="SimSun"/>
                <w:sz w:val="18"/>
                <w:szCs w:val="18"/>
                <w:lang w:val="en-US" w:eastAsia="zh-CN"/>
              </w:rPr>
              <w:t>50W</w:t>
            </w:r>
          </w:p>
          <w:p w:rsidR="009E3AB7" w:rsidRPr="00954F87" w:rsidDel="00D84813" w:rsidRDefault="009E3AB7" w:rsidP="009E3AB7">
            <w:pPr>
              <w:keepNext/>
              <w:keepLines/>
              <w:tabs>
                <w:tab w:val="clear" w:pos="1134"/>
                <w:tab w:val="clear" w:pos="1871"/>
                <w:tab w:val="clear" w:pos="2268"/>
                <w:tab w:val="left" w:pos="884"/>
                <w:tab w:val="left" w:pos="1309"/>
                <w:tab w:val="left" w:pos="1593"/>
              </w:tabs>
              <w:spacing w:before="60"/>
              <w:jc w:val="center"/>
              <w:rPr>
                <w:b/>
                <w:bCs/>
                <w:sz w:val="18"/>
                <w:szCs w:val="18"/>
                <w:lang w:val="en-US" w:eastAsia="zh-CN"/>
              </w:rPr>
            </w:pPr>
          </w:p>
        </w:tc>
      </w:tr>
      <w:tr w:rsidR="009E3AB7" w:rsidRPr="00794DE0"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53</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F</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104</w:t>
            </w:r>
          </w:p>
        </w:tc>
        <w:tc>
          <w:tcPr>
            <w:tcW w:w="4139" w:type="dxa"/>
            <w:tcMar>
              <w:top w:w="28" w:type="dxa"/>
              <w:left w:w="85" w:type="dxa"/>
              <w:bottom w:w="28" w:type="dxa"/>
              <w:right w:w="85" w:type="dxa"/>
            </w:tcMar>
          </w:tcPr>
          <w:p w:rsidR="009E3AB7" w:rsidRDefault="009E3AB7" w:rsidP="009E3AB7">
            <w:pPr>
              <w:tabs>
                <w:tab w:val="clear" w:pos="1134"/>
                <w:tab w:val="clear" w:pos="1871"/>
                <w:tab w:val="clear" w:pos="2268"/>
                <w:tab w:val="left" w:pos="884"/>
                <w:tab w:val="left" w:pos="1309"/>
                <w:tab w:val="left" w:pos="1593"/>
              </w:tabs>
              <w:spacing w:before="60"/>
              <w:rPr>
                <w:b/>
                <w:bCs/>
                <w:sz w:val="18"/>
                <w:szCs w:val="18"/>
                <w:lang w:val="fr-CH" w:eastAsia="zh-CN"/>
              </w:rPr>
            </w:pPr>
            <w:r>
              <w:rPr>
                <w:b/>
                <w:bCs/>
                <w:sz w:val="18"/>
                <w:szCs w:val="18"/>
                <w:lang w:val="fr-CH" w:eastAsia="zh-CN"/>
              </w:rPr>
              <w:t>AP4-78</w:t>
            </w:r>
          </w:p>
          <w:p w:rsidR="009E3AB7" w:rsidRPr="004D4BCE" w:rsidRDefault="009E3AB7" w:rsidP="009E3AB7">
            <w:pPr>
              <w:tabs>
                <w:tab w:val="clear" w:pos="1134"/>
                <w:tab w:val="clear" w:pos="1871"/>
                <w:tab w:val="clear" w:pos="2268"/>
                <w:tab w:val="left" w:pos="884"/>
                <w:tab w:val="left" w:pos="1309"/>
                <w:tab w:val="left" w:pos="1593"/>
              </w:tabs>
              <w:spacing w:before="60"/>
              <w:jc w:val="center"/>
              <w:rPr>
                <w:b/>
                <w:bCs/>
                <w:sz w:val="18"/>
                <w:szCs w:val="18"/>
                <w:lang w:val="fr-CH" w:eastAsia="zh-CN"/>
              </w:rPr>
            </w:pPr>
            <w:r w:rsidRPr="004D4BCE">
              <w:rPr>
                <w:b/>
                <w:bCs/>
                <w:sz w:val="18"/>
                <w:szCs w:val="18"/>
                <w:lang w:val="fr-CH" w:eastAsia="zh-CN"/>
              </w:rPr>
              <w:t>C</w:t>
            </w:r>
            <w:r>
              <w:rPr>
                <w:b/>
                <w:bCs/>
                <w:sz w:val="18"/>
                <w:szCs w:val="18"/>
                <w:lang w:val="fr-CH" w:eastAsia="zh-CN"/>
              </w:rPr>
              <w:t xml:space="preserve"> </w:t>
            </w:r>
            <w:r w:rsidRPr="004D4BCE">
              <w:rPr>
                <w:b/>
                <w:bCs/>
                <w:sz w:val="18"/>
                <w:szCs w:val="18"/>
                <w:lang w:val="fr-CH" w:eastAsia="zh-CN"/>
              </w:rPr>
              <w:t>–</w:t>
            </w:r>
            <w:r>
              <w:rPr>
                <w:b/>
                <w:bCs/>
                <w:sz w:val="18"/>
                <w:szCs w:val="18"/>
                <w:lang w:val="fr-CH" w:eastAsia="zh-CN"/>
              </w:rPr>
              <w:t xml:space="preserve"> </w:t>
            </w:r>
            <w:r w:rsidRPr="004D4BCE">
              <w:rPr>
                <w:b/>
                <w:bCs/>
                <w:sz w:val="18"/>
                <w:szCs w:val="18"/>
                <w:lang w:val="fr-CH" w:eastAsia="zh-CN"/>
              </w:rPr>
              <w:t>CARACTÉRISTIQUES À FOURNIR POUR CHAQUE GROUPE D'ASSIGNATION DE FRÉQUENCE D'UN FAISCEAU D'ANTENNE DE SATELLITE OU D'UNE ANTENNE DE STATION TERRIENNE OU D'UNE ANTENNE DE STATION DE RADIOASTRONOMIE</w:t>
            </w:r>
          </w:p>
        </w:tc>
        <w:tc>
          <w:tcPr>
            <w:tcW w:w="4139" w:type="dxa"/>
            <w:shd w:val="clear" w:color="auto" w:fill="FFFFFF"/>
            <w:tcMar>
              <w:top w:w="28" w:type="dxa"/>
              <w:left w:w="57" w:type="dxa"/>
              <w:bottom w:w="28" w:type="dxa"/>
              <w:right w:w="57" w:type="dxa"/>
            </w:tcMar>
          </w:tcPr>
          <w:p w:rsidR="009E3AB7" w:rsidRDefault="009E3AB7" w:rsidP="009E3AB7">
            <w:pPr>
              <w:tabs>
                <w:tab w:val="clear" w:pos="1134"/>
                <w:tab w:val="clear" w:pos="1871"/>
                <w:tab w:val="clear" w:pos="2268"/>
                <w:tab w:val="left" w:pos="884"/>
                <w:tab w:val="left" w:pos="1309"/>
                <w:tab w:val="left" w:pos="1593"/>
              </w:tabs>
              <w:spacing w:before="60"/>
              <w:rPr>
                <w:b/>
                <w:bCs/>
                <w:sz w:val="18"/>
                <w:szCs w:val="18"/>
                <w:lang w:val="fr-CH" w:eastAsia="zh-CN"/>
              </w:rPr>
            </w:pPr>
            <w:r>
              <w:rPr>
                <w:b/>
                <w:bCs/>
                <w:sz w:val="18"/>
                <w:szCs w:val="18"/>
                <w:lang w:val="fr-CH" w:eastAsia="zh-CN"/>
              </w:rPr>
              <w:t>AP4-78</w:t>
            </w:r>
          </w:p>
          <w:p w:rsidR="009E3AB7" w:rsidRPr="004D4BCE" w:rsidRDefault="009E3AB7" w:rsidP="009E3AB7">
            <w:pPr>
              <w:tabs>
                <w:tab w:val="clear" w:pos="1134"/>
                <w:tab w:val="clear" w:pos="1871"/>
                <w:tab w:val="clear" w:pos="2268"/>
                <w:tab w:val="left" w:pos="884"/>
                <w:tab w:val="left" w:pos="1309"/>
                <w:tab w:val="left" w:pos="1593"/>
              </w:tabs>
              <w:spacing w:before="60"/>
              <w:jc w:val="center"/>
              <w:rPr>
                <w:b/>
                <w:bCs/>
                <w:sz w:val="18"/>
                <w:szCs w:val="18"/>
                <w:lang w:val="fr-CH" w:eastAsia="zh-CN"/>
              </w:rPr>
            </w:pPr>
            <w:ins w:id="370" w:author="trarieux Lysiane" w:date="2011-01-25T14:02:00Z">
              <w:r w:rsidRPr="004D4BCE">
                <w:rPr>
                  <w:b/>
                  <w:bCs/>
                  <w:sz w:val="18"/>
                  <w:szCs w:val="18"/>
                  <w:lang w:val="fr-CH" w:eastAsia="zh-CN"/>
                </w:rPr>
                <w:t>D</w:t>
              </w:r>
            </w:ins>
            <w:r>
              <w:rPr>
                <w:b/>
                <w:bCs/>
                <w:sz w:val="18"/>
                <w:szCs w:val="18"/>
                <w:lang w:val="fr-CH" w:eastAsia="zh-CN"/>
              </w:rPr>
              <w:t xml:space="preserve"> </w:t>
            </w:r>
            <w:r w:rsidRPr="004D4BCE">
              <w:rPr>
                <w:b/>
                <w:bCs/>
                <w:sz w:val="18"/>
                <w:szCs w:val="18"/>
                <w:lang w:val="fr-CH" w:eastAsia="zh-CN"/>
              </w:rPr>
              <w:t>–</w:t>
            </w:r>
            <w:r>
              <w:rPr>
                <w:b/>
                <w:bCs/>
                <w:sz w:val="18"/>
                <w:szCs w:val="18"/>
                <w:lang w:val="fr-CH" w:eastAsia="zh-CN"/>
              </w:rPr>
              <w:t xml:space="preserve"> </w:t>
            </w:r>
            <w:del w:id="371" w:author="Henri, Yvon" w:date="2015-02-03T14:54:00Z">
              <w:r w:rsidRPr="004D4BCE" w:rsidDel="00F529D1">
                <w:rPr>
                  <w:b/>
                  <w:bCs/>
                  <w:sz w:val="18"/>
                  <w:szCs w:val="18"/>
                  <w:lang w:val="fr-CH" w:eastAsia="zh-CN"/>
                </w:rPr>
                <w:delText xml:space="preserve">CARACTÉRISTIQUES À FOURNIR POUR CHAQUE GROUPE D'ASSIGNATION </w:delText>
              </w:r>
            </w:del>
            <w:r w:rsidRPr="004D4BCE">
              <w:rPr>
                <w:b/>
                <w:bCs/>
                <w:sz w:val="18"/>
                <w:szCs w:val="18"/>
                <w:lang w:val="fr-CH" w:eastAsia="zh-CN"/>
              </w:rPr>
              <w:br/>
            </w:r>
            <w:del w:id="372" w:author="Henri, Yvon" w:date="2015-02-03T14:54:00Z">
              <w:r w:rsidRPr="004D4BCE" w:rsidDel="00F529D1">
                <w:rPr>
                  <w:b/>
                  <w:bCs/>
                  <w:sz w:val="18"/>
                  <w:szCs w:val="18"/>
                  <w:lang w:val="fr-CH" w:eastAsia="zh-CN"/>
                </w:rPr>
                <w:delText xml:space="preserve">DE FRÉQUENCE D'UN FAISCEAU </w:delText>
              </w:r>
            </w:del>
            <w:r w:rsidRPr="004D4BCE">
              <w:rPr>
                <w:b/>
                <w:bCs/>
                <w:sz w:val="18"/>
                <w:szCs w:val="18"/>
                <w:lang w:val="fr-CH" w:eastAsia="zh-CN"/>
              </w:rPr>
              <w:br/>
            </w:r>
            <w:del w:id="373" w:author="Henri, Yvon" w:date="2015-02-03T14:54:00Z">
              <w:r w:rsidRPr="004D4BCE" w:rsidDel="00F529D1">
                <w:rPr>
                  <w:b/>
                  <w:bCs/>
                  <w:sz w:val="18"/>
                  <w:szCs w:val="18"/>
                  <w:lang w:val="fr-CH" w:eastAsia="zh-CN"/>
                </w:rPr>
                <w:delText>D'ANTENNE DE SATELLITE OU D'UNE ANTENNE DE STATION TERRIENNE OU D'UNE ANTENNE DE STATION DE RADIOASTRONOMIE</w:delText>
              </w:r>
            </w:del>
            <w:ins w:id="374" w:author="Henri, Yvon" w:date="2015-02-03T14:54:00Z">
              <w:r w:rsidRPr="004D4BCE">
                <w:rPr>
                  <w:b/>
                  <w:bCs/>
                  <w:sz w:val="18"/>
                  <w:szCs w:val="18"/>
                  <w:lang w:val="fr-CH" w:eastAsia="zh-CN"/>
                </w:rPr>
                <w:t>CARACTÉRISTIQUES GLOBALES DES LIAISON</w:t>
              </w:r>
            </w:ins>
            <w:ins w:id="375" w:author="Jones, Jacqueline" w:date="2015-07-08T18:26:00Z">
              <w:r>
                <w:rPr>
                  <w:b/>
                  <w:bCs/>
                  <w:sz w:val="18"/>
                  <w:szCs w:val="18"/>
                  <w:lang w:val="fr-CH" w:eastAsia="zh-CN"/>
                </w:rPr>
                <w:t>S</w:t>
              </w:r>
            </w:ins>
          </w:p>
        </w:tc>
      </w:tr>
      <w:tr w:rsidR="009E3AB7" w:rsidRPr="00954F87" w:rsidTr="009E3AB7">
        <w:trPr>
          <w:cantSplit/>
          <w:jc w:val="center"/>
        </w:trPr>
        <w:tc>
          <w:tcPr>
            <w:tcW w:w="568" w:type="dxa"/>
          </w:tcPr>
          <w:p w:rsidR="009E3AB7" w:rsidRPr="00270F79" w:rsidRDefault="009E3AB7" w:rsidP="009E3AB7">
            <w:pPr>
              <w:spacing w:before="60"/>
              <w:jc w:val="center"/>
              <w:rPr>
                <w:sz w:val="18"/>
                <w:szCs w:val="18"/>
                <w:lang w:val="fr-CH" w:eastAsia="zh-CN"/>
              </w:rPr>
            </w:pPr>
            <w:r w:rsidRPr="00270F79">
              <w:rPr>
                <w:sz w:val="18"/>
                <w:szCs w:val="18"/>
                <w:lang w:val="fr-CH" w:eastAsia="zh-CN"/>
              </w:rPr>
              <w:t>54</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C</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154</w:t>
            </w:r>
          </w:p>
        </w:tc>
        <w:tc>
          <w:tcPr>
            <w:tcW w:w="4139" w:type="dxa"/>
            <w:tcMar>
              <w:top w:w="28" w:type="dxa"/>
              <w:left w:w="85" w:type="dxa"/>
              <w:bottom w:w="28" w:type="dxa"/>
              <w:right w:w="85" w:type="dxa"/>
            </w:tcMar>
          </w:tcPr>
          <w:p w:rsidR="009E3AB7" w:rsidRPr="00954F87" w:rsidRDefault="009E3AB7" w:rsidP="009E3AB7">
            <w:pPr>
              <w:rPr>
                <w:rFonts w:eastAsia="SimSun"/>
                <w:b/>
                <w:bCs/>
                <w:sz w:val="18"/>
                <w:szCs w:val="18"/>
                <w:lang w:val="en-US" w:eastAsia="zh-CN"/>
              </w:rPr>
            </w:pPr>
            <w:r>
              <w:rPr>
                <w:rFonts w:eastAsia="SimSun"/>
                <w:b/>
                <w:bCs/>
                <w:sz w:val="18"/>
                <w:szCs w:val="18"/>
                <w:lang w:val="en-US" w:eastAsia="zh-CN"/>
              </w:rPr>
              <w:t>AP7-20</w:t>
            </w:r>
            <w:r>
              <w:rPr>
                <w:rFonts w:eastAsia="SimSun"/>
                <w:b/>
                <w:bCs/>
                <w:sz w:val="18"/>
                <w:szCs w:val="18"/>
                <w:lang w:val="en-US" w:eastAsia="zh-CN"/>
              </w:rPr>
              <w:br/>
            </w:r>
            <w:r w:rsidRPr="00954F87">
              <w:rPr>
                <w:rFonts w:eastAsia="SimSun"/>
                <w:b/>
                <w:bCs/>
                <w:sz w:val="18"/>
                <w:szCs w:val="18"/>
                <w:lang w:val="en-US" w:eastAsia="zh-CN"/>
              </w:rPr>
              <w:t>3</w:t>
            </w:r>
            <w:r w:rsidRPr="00954F87">
              <w:rPr>
                <w:rFonts w:eastAsia="SimSun"/>
                <w:b/>
                <w:bCs/>
                <w:sz w:val="18"/>
                <w:szCs w:val="18"/>
                <w:lang w:val="en-US" w:eastAsia="zh-CN"/>
              </w:rPr>
              <w:tab/>
            </w:r>
            <w:r w:rsidRPr="00954F87">
              <w:rPr>
                <w:rFonts w:eastAsia="SimSun"/>
                <w:b/>
                <w:bCs/>
                <w:sz w:val="18"/>
                <w:szCs w:val="18"/>
                <w:lang w:val="en-US" w:eastAsia="zh-CN"/>
              </w:rPr>
              <w:t>确定在双向划分频段内操作的地球站之间的协调区</w:t>
            </w:r>
          </w:p>
          <w:p w:rsidR="009E3AB7" w:rsidRPr="00954F87" w:rsidRDefault="009E3AB7" w:rsidP="009E3AB7">
            <w:pPr>
              <w:tabs>
                <w:tab w:val="left" w:pos="1276"/>
              </w:tabs>
              <w:rPr>
                <w:rFonts w:eastAsia="SimSun"/>
                <w:sz w:val="18"/>
                <w:szCs w:val="18"/>
                <w:lang w:val="en-US" w:eastAsia="zh-CN"/>
              </w:rPr>
            </w:pPr>
            <w:r w:rsidRPr="00954F87">
              <w:rPr>
                <w:rFonts w:eastAsia="SimSun"/>
                <w:sz w:val="18"/>
                <w:szCs w:val="18"/>
                <w:lang w:val="en-US" w:eastAsia="zh-CN"/>
              </w:rPr>
              <w:t>…</w:t>
            </w:r>
          </w:p>
          <w:p w:rsidR="009E3AB7" w:rsidRPr="00954F87" w:rsidRDefault="009E3AB7" w:rsidP="009E3AB7">
            <w:pPr>
              <w:ind w:firstLineChars="200" w:firstLine="360"/>
              <w:rPr>
                <w:b/>
                <w:bCs/>
                <w:sz w:val="18"/>
                <w:szCs w:val="18"/>
                <w:lang w:val="en-US" w:eastAsia="zh-CN"/>
              </w:rPr>
            </w:pPr>
            <w:r w:rsidRPr="00954F87">
              <w:rPr>
                <w:rFonts w:eastAsia="SimSun"/>
                <w:sz w:val="18"/>
                <w:szCs w:val="18"/>
                <w:lang w:val="en-US" w:eastAsia="zh-CN"/>
              </w:rPr>
              <w:t>下文中描述了双向操作的各种不同情况下确定协调区的方法，对两种地球站都与</w:t>
            </w:r>
            <w:r w:rsidRPr="00954F87">
              <w:rPr>
                <w:rFonts w:eastAsia="SimSun" w:hint="eastAsia"/>
                <w:sz w:val="18"/>
                <w:szCs w:val="18"/>
                <w:lang w:val="en-US" w:eastAsia="zh-CN"/>
                <w:rPrChange w:id="376" w:author="李芃芃" w:date="2015-03-01T20:42:00Z">
                  <w:rPr>
                    <w:rFonts w:hint="eastAsia"/>
                    <w:lang w:eastAsia="zh-CN"/>
                  </w:rPr>
                </w:rPrChange>
              </w:rPr>
              <w:t>非对地静止</w:t>
            </w:r>
            <w:r w:rsidRPr="00954F87">
              <w:rPr>
                <w:rFonts w:eastAsia="SimSun"/>
                <w:sz w:val="18"/>
                <w:szCs w:val="18"/>
                <w:lang w:val="en-US" w:eastAsia="zh-CN"/>
              </w:rPr>
              <w:t>空间电台共同操作的协调情况都适用的程序见第</w:t>
            </w:r>
            <w:r w:rsidRPr="00954F87">
              <w:rPr>
                <w:rFonts w:eastAsia="SimSun"/>
                <w:sz w:val="18"/>
                <w:szCs w:val="18"/>
                <w:lang w:val="en-US" w:eastAsia="zh-CN"/>
              </w:rPr>
              <w:t>3.1</w:t>
            </w:r>
            <w:r w:rsidRPr="00954F87">
              <w:rPr>
                <w:rFonts w:eastAsia="SimSun"/>
                <w:sz w:val="18"/>
                <w:szCs w:val="18"/>
                <w:lang w:val="en-US" w:eastAsia="zh-CN"/>
              </w:rPr>
              <w:t>节。其他双向协调情况见第</w:t>
            </w:r>
            <w:r w:rsidRPr="00954F87">
              <w:rPr>
                <w:rFonts w:eastAsia="SimSun"/>
                <w:sz w:val="18"/>
                <w:szCs w:val="18"/>
                <w:lang w:val="en-US" w:eastAsia="zh-CN"/>
              </w:rPr>
              <w:t>3.2</w:t>
            </w:r>
            <w:r w:rsidRPr="00954F87">
              <w:rPr>
                <w:rFonts w:eastAsia="SimSun"/>
                <w:sz w:val="18"/>
                <w:szCs w:val="18"/>
                <w:lang w:val="en-US" w:eastAsia="zh-CN"/>
              </w:rPr>
              <w:t>节。其中应尤其注意按第</w:t>
            </w:r>
            <w:r w:rsidRPr="00954F87">
              <w:rPr>
                <w:rFonts w:eastAsia="SimSun"/>
                <w:sz w:val="18"/>
                <w:szCs w:val="18"/>
                <w:lang w:val="en-US" w:eastAsia="zh-CN"/>
              </w:rPr>
              <w:t>2</w:t>
            </w:r>
            <w:r w:rsidRPr="00954F87">
              <w:rPr>
                <w:rFonts w:eastAsia="SimSun"/>
                <w:sz w:val="18"/>
                <w:szCs w:val="18"/>
                <w:lang w:val="en-US" w:eastAsia="zh-CN"/>
              </w:rPr>
              <w:t>节的适当程序对每种可能的协调情况使用水平天线增益的方法。</w:t>
            </w:r>
          </w:p>
        </w:tc>
        <w:tc>
          <w:tcPr>
            <w:tcW w:w="4139" w:type="dxa"/>
            <w:shd w:val="clear" w:color="auto" w:fill="FFFFFF"/>
            <w:tcMar>
              <w:top w:w="28" w:type="dxa"/>
              <w:left w:w="57" w:type="dxa"/>
              <w:bottom w:w="28" w:type="dxa"/>
              <w:right w:w="57" w:type="dxa"/>
            </w:tcMar>
          </w:tcPr>
          <w:p w:rsidR="009E3AB7" w:rsidRPr="00954F87" w:rsidRDefault="009E3AB7" w:rsidP="009E3AB7">
            <w:pPr>
              <w:rPr>
                <w:rFonts w:eastAsia="SimSun"/>
                <w:b/>
                <w:bCs/>
                <w:sz w:val="18"/>
                <w:szCs w:val="18"/>
                <w:lang w:val="en-US" w:eastAsia="zh-CN"/>
              </w:rPr>
            </w:pPr>
            <w:r>
              <w:rPr>
                <w:rFonts w:eastAsia="SimSun"/>
                <w:b/>
                <w:bCs/>
                <w:sz w:val="18"/>
                <w:szCs w:val="18"/>
                <w:lang w:val="en-US" w:eastAsia="zh-CN"/>
              </w:rPr>
              <w:t>AP7-20</w:t>
            </w:r>
            <w:r>
              <w:rPr>
                <w:rFonts w:eastAsia="SimSun"/>
                <w:b/>
                <w:bCs/>
                <w:sz w:val="18"/>
                <w:szCs w:val="18"/>
                <w:lang w:val="en-US" w:eastAsia="zh-CN"/>
              </w:rPr>
              <w:br/>
            </w:r>
            <w:r w:rsidRPr="00954F87">
              <w:rPr>
                <w:rFonts w:eastAsia="SimSun"/>
                <w:b/>
                <w:bCs/>
                <w:sz w:val="18"/>
                <w:szCs w:val="18"/>
                <w:lang w:val="en-US" w:eastAsia="zh-CN"/>
              </w:rPr>
              <w:t>3</w:t>
            </w:r>
            <w:r w:rsidRPr="00954F87">
              <w:rPr>
                <w:rFonts w:eastAsia="SimSun"/>
                <w:b/>
                <w:bCs/>
                <w:sz w:val="18"/>
                <w:szCs w:val="18"/>
                <w:lang w:val="en-US" w:eastAsia="zh-CN"/>
              </w:rPr>
              <w:tab/>
            </w:r>
            <w:r w:rsidRPr="00954F87">
              <w:rPr>
                <w:rFonts w:eastAsia="SimSun"/>
                <w:b/>
                <w:bCs/>
                <w:sz w:val="18"/>
                <w:szCs w:val="18"/>
                <w:lang w:val="en-US" w:eastAsia="zh-CN"/>
              </w:rPr>
              <w:t>确定在双向划分频段内操作的地球站之间的协调区</w:t>
            </w:r>
          </w:p>
          <w:p w:rsidR="009E3AB7" w:rsidRPr="00954F87" w:rsidRDefault="009E3AB7" w:rsidP="009E3AB7">
            <w:pPr>
              <w:tabs>
                <w:tab w:val="left" w:pos="1276"/>
              </w:tabs>
              <w:rPr>
                <w:rFonts w:eastAsia="SimSun"/>
                <w:sz w:val="18"/>
                <w:szCs w:val="18"/>
                <w:lang w:val="en-US" w:eastAsia="zh-CN"/>
              </w:rPr>
            </w:pPr>
            <w:r w:rsidRPr="00954F87">
              <w:rPr>
                <w:rFonts w:eastAsia="SimSun"/>
                <w:sz w:val="18"/>
                <w:szCs w:val="18"/>
                <w:lang w:val="en-US" w:eastAsia="zh-CN"/>
              </w:rPr>
              <w:t>…</w:t>
            </w:r>
          </w:p>
          <w:p w:rsidR="009E3AB7" w:rsidRPr="00954F87" w:rsidRDefault="009E3AB7" w:rsidP="009E3AB7">
            <w:pPr>
              <w:ind w:firstLineChars="200" w:firstLine="360"/>
              <w:rPr>
                <w:sz w:val="18"/>
                <w:szCs w:val="18"/>
                <w:lang w:val="en-US" w:eastAsia="zh-CN"/>
              </w:rPr>
            </w:pPr>
            <w:r w:rsidRPr="00954F87">
              <w:rPr>
                <w:rFonts w:eastAsia="SimSun"/>
                <w:sz w:val="18"/>
                <w:szCs w:val="18"/>
                <w:lang w:val="en-US" w:eastAsia="zh-CN"/>
              </w:rPr>
              <w:t>下文中描述了双向操作的各种不同情况下确定协调区的方法，对两种地球站都与</w:t>
            </w:r>
            <w:del w:id="377" w:author="李芃芃" w:date="2015-03-01T20:41:00Z">
              <w:r w:rsidRPr="00954F87" w:rsidDel="001358D4">
                <w:rPr>
                  <w:rFonts w:eastAsia="SimSun" w:hint="eastAsia"/>
                  <w:sz w:val="18"/>
                  <w:szCs w:val="18"/>
                  <w:lang w:val="en-US" w:eastAsia="zh-CN"/>
                  <w:rPrChange w:id="378" w:author="李芃芃" w:date="2015-03-01T20:42:00Z">
                    <w:rPr>
                      <w:rFonts w:hint="eastAsia"/>
                      <w:lang w:eastAsia="zh-CN"/>
                    </w:rPr>
                  </w:rPrChange>
                </w:rPr>
                <w:delText>非</w:delText>
              </w:r>
            </w:del>
            <w:r w:rsidRPr="00954F87">
              <w:rPr>
                <w:rFonts w:eastAsia="SimSun" w:hint="eastAsia"/>
                <w:sz w:val="18"/>
                <w:szCs w:val="18"/>
                <w:lang w:val="en-US" w:eastAsia="zh-CN"/>
                <w:rPrChange w:id="379" w:author="李芃芃" w:date="2015-03-01T20:42:00Z">
                  <w:rPr>
                    <w:rFonts w:hint="eastAsia"/>
                    <w:lang w:eastAsia="zh-CN"/>
                  </w:rPr>
                </w:rPrChange>
              </w:rPr>
              <w:t>对地静止</w:t>
            </w:r>
            <w:r w:rsidRPr="00954F87">
              <w:rPr>
                <w:rFonts w:eastAsia="SimSun"/>
                <w:sz w:val="18"/>
                <w:szCs w:val="18"/>
                <w:lang w:val="en-US" w:eastAsia="zh-CN"/>
              </w:rPr>
              <w:t>空间电台共同操作的协调情况都适用的程序见第</w:t>
            </w:r>
            <w:r w:rsidRPr="00954F87">
              <w:rPr>
                <w:rFonts w:eastAsia="SimSun"/>
                <w:sz w:val="18"/>
                <w:szCs w:val="18"/>
                <w:lang w:val="en-US" w:eastAsia="zh-CN"/>
              </w:rPr>
              <w:t>3.1</w:t>
            </w:r>
            <w:r w:rsidRPr="00954F87">
              <w:rPr>
                <w:rFonts w:eastAsia="SimSun"/>
                <w:sz w:val="18"/>
                <w:szCs w:val="18"/>
                <w:lang w:val="en-US" w:eastAsia="zh-CN"/>
              </w:rPr>
              <w:t>节。其他双向协调情况见第</w:t>
            </w:r>
            <w:r w:rsidRPr="00954F87">
              <w:rPr>
                <w:rFonts w:eastAsia="SimSun"/>
                <w:sz w:val="18"/>
                <w:szCs w:val="18"/>
                <w:lang w:val="en-US" w:eastAsia="zh-CN"/>
              </w:rPr>
              <w:t>3.2</w:t>
            </w:r>
            <w:r w:rsidRPr="00954F87">
              <w:rPr>
                <w:rFonts w:eastAsia="SimSun"/>
                <w:sz w:val="18"/>
                <w:szCs w:val="18"/>
                <w:lang w:val="en-US" w:eastAsia="zh-CN"/>
              </w:rPr>
              <w:t>节。其中应尤其注意按第</w:t>
            </w:r>
            <w:r w:rsidRPr="00954F87">
              <w:rPr>
                <w:rFonts w:eastAsia="SimSun"/>
                <w:sz w:val="18"/>
                <w:szCs w:val="18"/>
                <w:lang w:val="en-US" w:eastAsia="zh-CN"/>
              </w:rPr>
              <w:t>2</w:t>
            </w:r>
            <w:r w:rsidRPr="00954F87">
              <w:rPr>
                <w:rFonts w:eastAsia="SimSun"/>
                <w:sz w:val="18"/>
                <w:szCs w:val="18"/>
                <w:lang w:val="en-US" w:eastAsia="zh-CN"/>
              </w:rPr>
              <w:t>节的适当程序对每种可能的协调情况使用水平天线增益的方法。</w:t>
            </w:r>
          </w:p>
        </w:tc>
      </w:tr>
      <w:tr w:rsidR="009E3AB7" w:rsidRPr="00954F87"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55</w:t>
            </w:r>
          </w:p>
        </w:tc>
        <w:tc>
          <w:tcPr>
            <w:tcW w:w="991" w:type="dxa"/>
          </w:tcPr>
          <w:p w:rsidR="009E3AB7" w:rsidRDefault="009E3AB7" w:rsidP="009E3AB7">
            <w:pPr>
              <w:spacing w:before="60"/>
              <w:jc w:val="center"/>
              <w:rPr>
                <w:sz w:val="18"/>
                <w:szCs w:val="18"/>
                <w:lang w:val="en-US" w:eastAsia="zh-CN"/>
              </w:rPr>
            </w:pPr>
            <w:r>
              <w:rPr>
                <w:sz w:val="18"/>
                <w:szCs w:val="18"/>
                <w:lang w:val="en-US" w:eastAsia="zh-CN"/>
              </w:rPr>
              <w:t>F</w:t>
            </w:r>
          </w:p>
        </w:tc>
        <w:tc>
          <w:tcPr>
            <w:tcW w:w="850" w:type="dxa"/>
          </w:tcPr>
          <w:p w:rsidR="009E3AB7" w:rsidRPr="00954F87" w:rsidRDefault="009E3AB7" w:rsidP="009E3AB7">
            <w:pPr>
              <w:spacing w:before="60"/>
              <w:jc w:val="center"/>
              <w:rPr>
                <w:sz w:val="18"/>
                <w:szCs w:val="18"/>
                <w:lang w:val="en-US" w:eastAsia="zh-CN"/>
              </w:rPr>
            </w:pPr>
            <w:r>
              <w:rPr>
                <w:sz w:val="18"/>
                <w:szCs w:val="18"/>
                <w:lang w:val="en-US" w:eastAsia="zh-CN"/>
              </w:rPr>
              <w:t>232</w:t>
            </w:r>
          </w:p>
        </w:tc>
        <w:tc>
          <w:tcPr>
            <w:tcW w:w="4139" w:type="dxa"/>
            <w:tcMar>
              <w:top w:w="28" w:type="dxa"/>
              <w:left w:w="85" w:type="dxa"/>
              <w:bottom w:w="28" w:type="dxa"/>
              <w:right w:w="85" w:type="dxa"/>
            </w:tcMar>
          </w:tcPr>
          <w:p w:rsidR="009E3AB7" w:rsidRPr="003402CE" w:rsidRDefault="009E3AB7" w:rsidP="009E3AB7">
            <w:pPr>
              <w:tabs>
                <w:tab w:val="clear" w:pos="1134"/>
                <w:tab w:val="clear" w:pos="1871"/>
                <w:tab w:val="left" w:pos="1026"/>
              </w:tabs>
              <w:spacing w:before="0"/>
              <w:rPr>
                <w:b/>
                <w:bCs/>
                <w:sz w:val="18"/>
                <w:szCs w:val="18"/>
                <w:lang w:val="fr-CH" w:eastAsia="zh-CN"/>
              </w:rPr>
            </w:pPr>
            <w:r w:rsidRPr="003402CE">
              <w:rPr>
                <w:b/>
                <w:bCs/>
                <w:sz w:val="18"/>
                <w:szCs w:val="18"/>
                <w:lang w:val="fr-CH" w:eastAsia="zh-CN"/>
              </w:rPr>
              <w:t>AP8-2</w:t>
            </w:r>
          </w:p>
          <w:p w:rsidR="009E3AB7" w:rsidRPr="00F57228" w:rsidRDefault="009E3AB7" w:rsidP="009E3AB7">
            <w:pPr>
              <w:pStyle w:val="enumlev1"/>
              <w:spacing w:before="0"/>
              <w:rPr>
                <w:b/>
                <w:bCs/>
                <w:sz w:val="18"/>
                <w:szCs w:val="18"/>
                <w:lang w:val="fr-CH"/>
              </w:rPr>
            </w:pPr>
            <w:r w:rsidRPr="00F57228">
              <w:rPr>
                <w:rFonts w:ascii="Symbol" w:hAnsi="Symbol"/>
                <w:color w:val="000000"/>
                <w:sz w:val="18"/>
                <w:szCs w:val="18"/>
              </w:rPr>
              <w:t></w:t>
            </w:r>
            <w:r w:rsidRPr="00F57228">
              <w:rPr>
                <w:color w:val="000000"/>
                <w:position w:val="-4"/>
                <w:sz w:val="18"/>
                <w:szCs w:val="18"/>
                <w:lang w:val="fr-CH"/>
              </w:rPr>
              <w:t>A</w:t>
            </w:r>
            <w:r w:rsidRPr="00F57228">
              <w:rPr>
                <w:rFonts w:ascii="Tms Rmn" w:hAnsi="Tms Rmn"/>
                <w:color w:val="000000"/>
                <w:sz w:val="18"/>
                <w:szCs w:val="18"/>
                <w:lang w:val="fr-CH"/>
              </w:rPr>
              <w:t> </w:t>
            </w:r>
            <w:r w:rsidRPr="00F57228">
              <w:rPr>
                <w:color w:val="000000"/>
                <w:sz w:val="18"/>
                <w:szCs w:val="18"/>
                <w:lang w:val="fr-CH"/>
              </w:rPr>
              <w:t>:</w:t>
            </w:r>
            <w:r w:rsidRPr="00F57228">
              <w:rPr>
                <w:color w:val="000000"/>
                <w:position w:val="-2"/>
                <w:sz w:val="18"/>
                <w:szCs w:val="18"/>
                <w:lang w:val="fr-CH"/>
              </w:rPr>
              <w:tab/>
            </w:r>
            <w:r w:rsidRPr="00F57228">
              <w:rPr>
                <w:color w:val="000000"/>
                <w:sz w:val="18"/>
                <w:szCs w:val="18"/>
                <w:lang w:val="fr-CH"/>
              </w:rPr>
              <w:t>direction, à partir du satellite S, de la station terrienne d'émission e</w:t>
            </w:r>
            <w:r w:rsidRPr="00F57228">
              <w:rPr>
                <w:color w:val="000000"/>
                <w:position w:val="-4"/>
                <w:sz w:val="18"/>
                <w:szCs w:val="18"/>
                <w:lang w:val="fr-CH"/>
              </w:rPr>
              <w:t>T</w:t>
            </w:r>
            <w:r w:rsidRPr="00F57228">
              <w:rPr>
                <w:color w:val="000000"/>
                <w:sz w:val="18"/>
                <w:szCs w:val="18"/>
                <w:lang w:val="fr-CH"/>
              </w:rPr>
              <w:t xml:space="preserve"> pour la iaison par atellite A;</w:t>
            </w:r>
          </w:p>
        </w:tc>
        <w:tc>
          <w:tcPr>
            <w:tcW w:w="4139" w:type="dxa"/>
            <w:shd w:val="clear" w:color="auto" w:fill="FFFFFF"/>
            <w:tcMar>
              <w:top w:w="28" w:type="dxa"/>
              <w:left w:w="57" w:type="dxa"/>
              <w:bottom w:w="28" w:type="dxa"/>
              <w:right w:w="57" w:type="dxa"/>
            </w:tcMar>
          </w:tcPr>
          <w:p w:rsidR="009E3AB7" w:rsidRPr="003402CE" w:rsidRDefault="009E3AB7" w:rsidP="009E3AB7">
            <w:pPr>
              <w:tabs>
                <w:tab w:val="clear" w:pos="1134"/>
                <w:tab w:val="clear" w:pos="1871"/>
                <w:tab w:val="left" w:pos="1026"/>
              </w:tabs>
              <w:spacing w:before="0"/>
              <w:rPr>
                <w:b/>
                <w:bCs/>
                <w:sz w:val="18"/>
                <w:szCs w:val="18"/>
                <w:lang w:val="fr-CH" w:eastAsia="zh-CN"/>
              </w:rPr>
            </w:pPr>
            <w:r w:rsidRPr="003402CE">
              <w:rPr>
                <w:b/>
                <w:bCs/>
                <w:sz w:val="18"/>
                <w:szCs w:val="18"/>
                <w:lang w:val="fr-CH" w:eastAsia="zh-CN"/>
              </w:rPr>
              <w:t>AP8-2</w:t>
            </w:r>
          </w:p>
          <w:p w:rsidR="009E3AB7" w:rsidRPr="00F57228" w:rsidRDefault="009E3AB7" w:rsidP="009E3AB7">
            <w:pPr>
              <w:pStyle w:val="enumlev1"/>
              <w:spacing w:before="0"/>
              <w:rPr>
                <w:b/>
                <w:bCs/>
                <w:sz w:val="18"/>
                <w:szCs w:val="18"/>
                <w:lang w:val="fr-CH"/>
              </w:rPr>
            </w:pPr>
            <w:r w:rsidRPr="00F57228">
              <w:rPr>
                <w:rFonts w:ascii="Symbol" w:hAnsi="Symbol"/>
                <w:color w:val="000000"/>
                <w:sz w:val="18"/>
                <w:szCs w:val="18"/>
              </w:rPr>
              <w:t></w:t>
            </w:r>
            <w:r w:rsidRPr="00F57228">
              <w:rPr>
                <w:color w:val="000000"/>
                <w:position w:val="-4"/>
                <w:sz w:val="18"/>
                <w:szCs w:val="18"/>
                <w:lang w:val="fr-CH"/>
              </w:rPr>
              <w:t>A</w:t>
            </w:r>
            <w:r w:rsidRPr="003402CE">
              <w:rPr>
                <w:rFonts w:ascii="Tms Rmn" w:hAnsi="Tms Rmn"/>
                <w:color w:val="000000"/>
                <w:sz w:val="12"/>
                <w:lang w:val="fr-CH"/>
              </w:rPr>
              <w:t> </w:t>
            </w:r>
            <w:r w:rsidRPr="003402CE">
              <w:rPr>
                <w:color w:val="000000"/>
                <w:lang w:val="fr-CH"/>
              </w:rPr>
              <w:t>:</w:t>
            </w:r>
            <w:r w:rsidRPr="003402CE">
              <w:rPr>
                <w:color w:val="000000"/>
                <w:position w:val="-2"/>
                <w:lang w:val="fr-CH"/>
              </w:rPr>
              <w:tab/>
            </w:r>
            <w:r w:rsidRPr="00F57228">
              <w:rPr>
                <w:color w:val="000000"/>
                <w:sz w:val="18"/>
                <w:szCs w:val="18"/>
                <w:lang w:val="fr-CH"/>
              </w:rPr>
              <w:t>direction, à partir du satellite S, de la station terrienne d'émission e</w:t>
            </w:r>
            <w:r w:rsidRPr="00F57228">
              <w:rPr>
                <w:color w:val="000000"/>
                <w:position w:val="-4"/>
                <w:sz w:val="18"/>
                <w:szCs w:val="18"/>
                <w:lang w:val="fr-CH"/>
              </w:rPr>
              <w:t>T</w:t>
            </w:r>
            <w:r w:rsidRPr="00F57228">
              <w:rPr>
                <w:color w:val="000000"/>
                <w:sz w:val="18"/>
                <w:szCs w:val="18"/>
                <w:lang w:val="fr-CH"/>
              </w:rPr>
              <w:t xml:space="preserve"> pour la </w:t>
            </w:r>
            <w:ins w:id="380" w:author="Henri, Yvon" w:date="2015-09-17T13:32:00Z">
              <w:r w:rsidRPr="00F57228">
                <w:rPr>
                  <w:color w:val="000000"/>
                  <w:sz w:val="18"/>
                  <w:szCs w:val="18"/>
                  <w:lang w:val="fr-CH"/>
                </w:rPr>
                <w:t>l</w:t>
              </w:r>
            </w:ins>
            <w:r w:rsidRPr="00F57228">
              <w:rPr>
                <w:color w:val="000000"/>
                <w:sz w:val="18"/>
                <w:szCs w:val="18"/>
                <w:lang w:val="fr-CH"/>
              </w:rPr>
              <w:t xml:space="preserve">iaison par </w:t>
            </w:r>
            <w:ins w:id="381" w:author="Henri, Yvon" w:date="2015-09-17T13:32:00Z">
              <w:r w:rsidRPr="00F57228">
                <w:rPr>
                  <w:color w:val="000000"/>
                  <w:sz w:val="18"/>
                  <w:szCs w:val="18"/>
                  <w:lang w:val="fr-CH"/>
                </w:rPr>
                <w:t>s</w:t>
              </w:r>
            </w:ins>
            <w:r w:rsidRPr="00F57228">
              <w:rPr>
                <w:color w:val="000000"/>
                <w:sz w:val="18"/>
                <w:szCs w:val="18"/>
                <w:lang w:val="fr-CH"/>
              </w:rPr>
              <w:t>atellite A;</w:t>
            </w:r>
          </w:p>
        </w:tc>
      </w:tr>
      <w:tr w:rsidR="009E3AB7" w:rsidRPr="00954F87" w:rsidTr="009E3AB7">
        <w:trPr>
          <w:cantSplit/>
          <w:jc w:val="center"/>
        </w:trPr>
        <w:tc>
          <w:tcPr>
            <w:tcW w:w="568" w:type="dxa"/>
          </w:tcPr>
          <w:p w:rsidR="009E3AB7" w:rsidRPr="00270F79" w:rsidRDefault="009E3AB7" w:rsidP="009E3AB7">
            <w:pPr>
              <w:spacing w:before="60"/>
              <w:jc w:val="center"/>
              <w:rPr>
                <w:sz w:val="18"/>
                <w:szCs w:val="18"/>
                <w:lang w:val="fr-CH" w:eastAsia="zh-CN"/>
              </w:rPr>
            </w:pPr>
            <w:r w:rsidRPr="00270F79">
              <w:rPr>
                <w:sz w:val="18"/>
                <w:szCs w:val="18"/>
                <w:lang w:val="fr-CH" w:eastAsia="zh-CN"/>
              </w:rPr>
              <w:lastRenderedPageBreak/>
              <w:t>56</w:t>
            </w:r>
          </w:p>
        </w:tc>
        <w:tc>
          <w:tcPr>
            <w:tcW w:w="991" w:type="dxa"/>
          </w:tcPr>
          <w:p w:rsidR="009E3AB7" w:rsidRPr="00954F87" w:rsidRDefault="009E3AB7" w:rsidP="009E3AB7">
            <w:pPr>
              <w:spacing w:before="60"/>
              <w:jc w:val="center"/>
              <w:rPr>
                <w:sz w:val="18"/>
                <w:szCs w:val="18"/>
                <w:lang w:val="en-US" w:eastAsia="zh-CN"/>
              </w:rPr>
            </w:pPr>
            <w:r>
              <w:rPr>
                <w:sz w:val="18"/>
                <w:szCs w:val="18"/>
                <w:lang w:val="en-US" w:eastAsia="zh-CN"/>
              </w:rPr>
              <w:t>Toutes</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234</w:t>
            </w:r>
          </w:p>
        </w:tc>
        <w:tc>
          <w:tcPr>
            <w:tcW w:w="4139" w:type="dxa"/>
            <w:tcMar>
              <w:top w:w="28" w:type="dxa"/>
              <w:left w:w="85" w:type="dxa"/>
              <w:bottom w:w="28" w:type="dxa"/>
              <w:right w:w="85" w:type="dxa"/>
            </w:tcMar>
          </w:tcPr>
          <w:p w:rsidR="009E3AB7" w:rsidRPr="00954F87" w:rsidRDefault="009E3AB7" w:rsidP="009E3AB7">
            <w:pPr>
              <w:tabs>
                <w:tab w:val="clear" w:pos="1871"/>
                <w:tab w:val="clear" w:pos="2268"/>
                <w:tab w:val="center" w:pos="4820"/>
                <w:tab w:val="right" w:pos="9639"/>
              </w:tabs>
              <w:spacing w:before="0"/>
              <w:rPr>
                <w:b/>
                <w:bCs/>
                <w:sz w:val="18"/>
                <w:szCs w:val="18"/>
                <w:lang w:val="en-US"/>
              </w:rPr>
            </w:pPr>
            <w:r w:rsidRPr="00954F87">
              <w:rPr>
                <w:b/>
                <w:bCs/>
                <w:sz w:val="18"/>
                <w:szCs w:val="18"/>
                <w:lang w:val="en-US"/>
              </w:rPr>
              <w:t>AP8-4</w:t>
            </w:r>
          </w:p>
          <w:p w:rsidR="009E3AB7" w:rsidRPr="00954F87" w:rsidRDefault="009E3AB7" w:rsidP="009E3AB7">
            <w:pPr>
              <w:tabs>
                <w:tab w:val="clear" w:pos="1871"/>
                <w:tab w:val="clear" w:pos="2268"/>
                <w:tab w:val="center" w:pos="4820"/>
                <w:tab w:val="right" w:pos="9639"/>
              </w:tabs>
              <w:spacing w:before="0"/>
              <w:rPr>
                <w:sz w:val="18"/>
                <w:szCs w:val="18"/>
                <w:lang w:val="en-US"/>
              </w:rPr>
            </w:pPr>
            <w:r w:rsidRPr="00954F87">
              <w:rPr>
                <w:position w:val="-30"/>
                <w:sz w:val="18"/>
                <w:szCs w:val="18"/>
                <w:lang w:val="en-US"/>
              </w:rPr>
              <w:object w:dxaOrig="47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15pt;height:21.5pt" o:ole="">
                  <v:imagedata r:id="rId10" o:title=""/>
                </v:shape>
                <o:OLEObject Type="Embed" ProgID="Equation.3" ShapeID="_x0000_i1025" DrawAspect="Content" ObjectID="_1507302584" r:id="rId11"/>
              </w:object>
            </w:r>
            <w:r>
              <w:rPr>
                <w:sz w:val="18"/>
                <w:szCs w:val="18"/>
                <w:lang w:val="en-US"/>
              </w:rPr>
              <w:t xml:space="preserve">  </w:t>
            </w:r>
            <w:r w:rsidRPr="00954F87">
              <w:rPr>
                <w:sz w:val="18"/>
                <w:szCs w:val="18"/>
                <w:lang w:val="en-US"/>
              </w:rPr>
              <w:t>(4)</w:t>
            </w:r>
          </w:p>
        </w:tc>
        <w:tc>
          <w:tcPr>
            <w:tcW w:w="4139" w:type="dxa"/>
            <w:shd w:val="clear" w:color="auto" w:fill="FFFFFF"/>
            <w:tcMar>
              <w:top w:w="28" w:type="dxa"/>
              <w:left w:w="57" w:type="dxa"/>
              <w:bottom w:w="28" w:type="dxa"/>
              <w:right w:w="57" w:type="dxa"/>
            </w:tcMar>
          </w:tcPr>
          <w:p w:rsidR="009E3AB7" w:rsidRPr="006F2EBF" w:rsidRDefault="009E3AB7" w:rsidP="009E3AB7">
            <w:pPr>
              <w:tabs>
                <w:tab w:val="clear" w:pos="1871"/>
                <w:tab w:val="clear" w:pos="2268"/>
                <w:tab w:val="center" w:pos="4820"/>
                <w:tab w:val="right" w:pos="9639"/>
              </w:tabs>
              <w:spacing w:before="0"/>
              <w:rPr>
                <w:b/>
                <w:bCs/>
                <w:sz w:val="18"/>
                <w:szCs w:val="18"/>
                <w:lang w:val="en-US"/>
              </w:rPr>
            </w:pPr>
            <w:r w:rsidRPr="00954F87">
              <w:rPr>
                <w:b/>
                <w:bCs/>
                <w:sz w:val="18"/>
                <w:szCs w:val="18"/>
                <w:lang w:val="en-US"/>
              </w:rPr>
              <w:t>AP8-4</w:t>
            </w:r>
          </w:p>
          <w:p w:rsidR="009E3AB7" w:rsidRPr="00954F87" w:rsidRDefault="009E3AB7" w:rsidP="009E3AB7">
            <w:pPr>
              <w:tabs>
                <w:tab w:val="clear" w:pos="1871"/>
                <w:tab w:val="clear" w:pos="2268"/>
                <w:tab w:val="center" w:pos="4820"/>
                <w:tab w:val="right" w:pos="9639"/>
              </w:tabs>
              <w:spacing w:before="0"/>
              <w:rPr>
                <w:sz w:val="18"/>
                <w:szCs w:val="18"/>
                <w:lang w:val="en-US"/>
              </w:rPr>
            </w:pPr>
            <w:r w:rsidRPr="00954F87">
              <w:rPr>
                <w:position w:val="-30"/>
                <w:sz w:val="18"/>
                <w:szCs w:val="18"/>
                <w:lang w:val="en-US"/>
              </w:rPr>
              <w:object w:dxaOrig="4200" w:dyaOrig="700">
                <v:shape id="_x0000_i1026" type="#_x0000_t75" style="width:132.7pt;height:21.5pt" o:ole="">
                  <v:imagedata r:id="rId12" o:title=""/>
                </v:shape>
                <o:OLEObject Type="Embed" ProgID="Equation.3" ShapeID="_x0000_i1026" DrawAspect="Content" ObjectID="_1507302585" r:id="rId13"/>
              </w:object>
            </w:r>
            <w:r>
              <w:rPr>
                <w:sz w:val="18"/>
                <w:szCs w:val="18"/>
                <w:lang w:val="en-US"/>
              </w:rPr>
              <w:t xml:space="preserve">  </w:t>
            </w:r>
            <w:r w:rsidRPr="00954F87">
              <w:rPr>
                <w:sz w:val="18"/>
                <w:szCs w:val="18"/>
                <w:lang w:val="en-US"/>
              </w:rPr>
              <w:t>(4)</w:t>
            </w:r>
          </w:p>
        </w:tc>
      </w:tr>
      <w:tr w:rsidR="009E3AB7" w:rsidRPr="00954F87"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57</w:t>
            </w:r>
          </w:p>
        </w:tc>
        <w:tc>
          <w:tcPr>
            <w:tcW w:w="991" w:type="dxa"/>
          </w:tcPr>
          <w:p w:rsidR="009E3AB7" w:rsidRPr="00954F87" w:rsidRDefault="009E3AB7" w:rsidP="009E3AB7">
            <w:pPr>
              <w:spacing w:before="60"/>
              <w:jc w:val="center"/>
              <w:rPr>
                <w:sz w:val="18"/>
                <w:szCs w:val="18"/>
                <w:lang w:val="en-US" w:eastAsia="zh-CN"/>
              </w:rPr>
            </w:pPr>
            <w:r>
              <w:rPr>
                <w:sz w:val="18"/>
                <w:szCs w:val="18"/>
                <w:lang w:val="en-US" w:eastAsia="zh-CN"/>
              </w:rPr>
              <w:t>Toutes</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234</w:t>
            </w:r>
          </w:p>
        </w:tc>
        <w:tc>
          <w:tcPr>
            <w:tcW w:w="4139" w:type="dxa"/>
            <w:tcMar>
              <w:top w:w="28" w:type="dxa"/>
              <w:left w:w="85" w:type="dxa"/>
              <w:bottom w:w="28" w:type="dxa"/>
              <w:right w:w="85" w:type="dxa"/>
            </w:tcMar>
          </w:tcPr>
          <w:p w:rsidR="009E3AB7" w:rsidRPr="00954F87" w:rsidRDefault="009E3AB7" w:rsidP="009E3AB7">
            <w:pPr>
              <w:tabs>
                <w:tab w:val="clear" w:pos="1871"/>
                <w:tab w:val="clear" w:pos="2268"/>
                <w:tab w:val="center" w:pos="4820"/>
                <w:tab w:val="right" w:pos="9639"/>
              </w:tabs>
              <w:spacing w:before="0"/>
              <w:rPr>
                <w:b/>
                <w:bCs/>
                <w:sz w:val="18"/>
                <w:szCs w:val="18"/>
                <w:lang w:val="en-US"/>
              </w:rPr>
            </w:pPr>
            <w:r w:rsidRPr="00954F87">
              <w:rPr>
                <w:b/>
                <w:bCs/>
                <w:sz w:val="18"/>
                <w:szCs w:val="18"/>
                <w:lang w:val="en-US"/>
              </w:rPr>
              <w:t>AP8-4</w:t>
            </w:r>
          </w:p>
          <w:p w:rsidR="009E3AB7" w:rsidRPr="00954F87" w:rsidRDefault="009E3AB7" w:rsidP="009E3AB7">
            <w:pPr>
              <w:tabs>
                <w:tab w:val="clear" w:pos="1871"/>
                <w:tab w:val="clear" w:pos="2268"/>
                <w:tab w:val="center" w:pos="4820"/>
                <w:tab w:val="right" w:pos="9639"/>
              </w:tabs>
              <w:spacing w:before="0"/>
              <w:rPr>
                <w:sz w:val="18"/>
                <w:szCs w:val="18"/>
                <w:lang w:val="en-US"/>
              </w:rPr>
            </w:pPr>
            <w:r w:rsidRPr="00954F87">
              <w:rPr>
                <w:position w:val="-30"/>
                <w:lang w:val="en-US"/>
              </w:rPr>
              <w:object w:dxaOrig="4760" w:dyaOrig="700">
                <v:shape id="_x0000_i1027" type="#_x0000_t75" style="width:153.15pt;height:21.5pt" o:ole="">
                  <v:imagedata r:id="rId14" o:title=""/>
                </v:shape>
                <o:OLEObject Type="Embed" ProgID="Equation.3" ShapeID="_x0000_i1027" DrawAspect="Content" ObjectID="_1507302586" r:id="rId15"/>
              </w:object>
            </w:r>
            <w:r>
              <w:rPr>
                <w:sz w:val="18"/>
                <w:szCs w:val="18"/>
                <w:lang w:val="en-US"/>
              </w:rPr>
              <w:t xml:space="preserve"> </w:t>
            </w:r>
            <w:r w:rsidRPr="00954F87">
              <w:rPr>
                <w:sz w:val="18"/>
                <w:szCs w:val="18"/>
                <w:lang w:val="en-US"/>
              </w:rPr>
              <w:t xml:space="preserve"> (7)</w:t>
            </w:r>
          </w:p>
        </w:tc>
        <w:tc>
          <w:tcPr>
            <w:tcW w:w="4139" w:type="dxa"/>
            <w:shd w:val="clear" w:color="auto" w:fill="FFFFFF"/>
            <w:tcMar>
              <w:top w:w="28" w:type="dxa"/>
              <w:left w:w="57" w:type="dxa"/>
              <w:bottom w:w="28" w:type="dxa"/>
              <w:right w:w="57" w:type="dxa"/>
            </w:tcMar>
          </w:tcPr>
          <w:p w:rsidR="009E3AB7" w:rsidRPr="006F2EBF" w:rsidRDefault="009E3AB7" w:rsidP="009E3AB7">
            <w:pPr>
              <w:tabs>
                <w:tab w:val="clear" w:pos="1871"/>
                <w:tab w:val="clear" w:pos="2268"/>
                <w:tab w:val="center" w:pos="4820"/>
                <w:tab w:val="right" w:pos="9639"/>
              </w:tabs>
              <w:spacing w:before="0"/>
              <w:rPr>
                <w:b/>
                <w:bCs/>
                <w:sz w:val="18"/>
                <w:szCs w:val="18"/>
                <w:lang w:val="en-US"/>
              </w:rPr>
            </w:pPr>
            <w:r w:rsidRPr="00954F87">
              <w:rPr>
                <w:b/>
                <w:bCs/>
                <w:sz w:val="18"/>
                <w:szCs w:val="18"/>
                <w:lang w:val="en-US"/>
              </w:rPr>
              <w:t>AP8-4</w:t>
            </w:r>
          </w:p>
          <w:p w:rsidR="009E3AB7" w:rsidRPr="00954F87" w:rsidRDefault="009E3AB7" w:rsidP="009E3AB7">
            <w:pPr>
              <w:tabs>
                <w:tab w:val="clear" w:pos="1871"/>
                <w:tab w:val="clear" w:pos="2268"/>
                <w:tab w:val="center" w:pos="4820"/>
                <w:tab w:val="right" w:pos="9639"/>
              </w:tabs>
              <w:spacing w:before="0"/>
              <w:rPr>
                <w:sz w:val="18"/>
                <w:szCs w:val="18"/>
                <w:lang w:val="en-US"/>
              </w:rPr>
            </w:pPr>
            <w:r w:rsidRPr="00954F87">
              <w:rPr>
                <w:position w:val="-30"/>
                <w:sz w:val="18"/>
                <w:szCs w:val="18"/>
                <w:lang w:val="en-US"/>
              </w:rPr>
              <w:object w:dxaOrig="4220" w:dyaOrig="700">
                <v:shape id="_x0000_i1028" type="#_x0000_t75" style="width:138.65pt;height:21.5pt" o:ole="">
                  <v:imagedata r:id="rId16" o:title=""/>
                </v:shape>
                <o:OLEObject Type="Embed" ProgID="Equation.3" ShapeID="_x0000_i1028" DrawAspect="Content" ObjectID="_1507302587" r:id="rId17"/>
              </w:object>
            </w:r>
            <w:r>
              <w:rPr>
                <w:sz w:val="18"/>
                <w:szCs w:val="18"/>
                <w:lang w:val="en-US"/>
              </w:rPr>
              <w:t xml:space="preserve">  </w:t>
            </w:r>
            <w:r w:rsidRPr="00954F87">
              <w:rPr>
                <w:sz w:val="18"/>
                <w:szCs w:val="18"/>
                <w:lang w:val="en-US"/>
              </w:rPr>
              <w:t>(7)</w:t>
            </w:r>
          </w:p>
        </w:tc>
      </w:tr>
      <w:tr w:rsidR="009E3AB7" w:rsidRPr="00954F87"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58</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E, C</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235</w:t>
            </w:r>
          </w:p>
        </w:tc>
        <w:tc>
          <w:tcPr>
            <w:tcW w:w="4139" w:type="dxa"/>
            <w:tcMar>
              <w:top w:w="28" w:type="dxa"/>
              <w:left w:w="85" w:type="dxa"/>
              <w:bottom w:w="28" w:type="dxa"/>
              <w:right w:w="85" w:type="dxa"/>
            </w:tcMar>
          </w:tcPr>
          <w:p w:rsidR="009E3AB7" w:rsidRPr="00954F87" w:rsidRDefault="009E3AB7" w:rsidP="009E3AB7">
            <w:pPr>
              <w:tabs>
                <w:tab w:val="clear" w:pos="1134"/>
                <w:tab w:val="clear" w:pos="1871"/>
                <w:tab w:val="left" w:pos="1026"/>
              </w:tabs>
              <w:spacing w:before="60"/>
              <w:rPr>
                <w:ins w:id="382" w:author="Ng, Hon Fai" w:date="2014-09-05T18:44:00Z"/>
                <w:b/>
                <w:bCs/>
                <w:sz w:val="18"/>
                <w:szCs w:val="18"/>
                <w:lang w:val="en-US" w:eastAsia="zh-CN"/>
              </w:rPr>
            </w:pPr>
            <w:r w:rsidRPr="00954F87">
              <w:rPr>
                <w:b/>
                <w:bCs/>
                <w:sz w:val="18"/>
                <w:szCs w:val="18"/>
                <w:lang w:val="en-US" w:eastAsia="zh-CN"/>
              </w:rPr>
              <w:t>AP8-5</w:t>
            </w:r>
          </w:p>
          <w:p w:rsidR="009E3AB7" w:rsidRPr="00954F87" w:rsidRDefault="009E3AB7" w:rsidP="009E3AB7">
            <w:pPr>
              <w:keepNext/>
              <w:keepLines/>
              <w:tabs>
                <w:tab w:val="clear" w:pos="1134"/>
              </w:tabs>
              <w:spacing w:before="200"/>
              <w:ind w:left="624" w:hanging="624"/>
              <w:outlineLvl w:val="3"/>
              <w:rPr>
                <w:b/>
                <w:sz w:val="18"/>
                <w:szCs w:val="18"/>
                <w:lang w:val="en-US"/>
              </w:rPr>
            </w:pPr>
            <w:r w:rsidRPr="00954F87">
              <w:rPr>
                <w:b/>
                <w:sz w:val="18"/>
                <w:szCs w:val="18"/>
                <w:lang w:val="en-US"/>
              </w:rPr>
              <w:t>2.2.2.1</w:t>
            </w:r>
            <w:r w:rsidRPr="00954F87">
              <w:rPr>
                <w:b/>
                <w:sz w:val="18"/>
                <w:szCs w:val="18"/>
                <w:lang w:val="en-US"/>
              </w:rPr>
              <w:tab/>
              <w:t>Simple frequency-changing transponder on board the satellite</w:t>
            </w:r>
          </w:p>
          <w:p w:rsidR="009E3AB7" w:rsidRPr="00954F87" w:rsidRDefault="009E3AB7" w:rsidP="009E3AB7">
            <w:pPr>
              <w:tabs>
                <w:tab w:val="clear" w:pos="1871"/>
                <w:tab w:val="clear" w:pos="2268"/>
                <w:tab w:val="center" w:pos="4820"/>
                <w:tab w:val="right" w:pos="9639"/>
              </w:tabs>
              <w:rPr>
                <w:b/>
                <w:bCs/>
                <w:sz w:val="18"/>
                <w:szCs w:val="18"/>
                <w:lang w:val="en-US" w:eastAsia="zh-CN"/>
              </w:rPr>
            </w:pPr>
            <w:r w:rsidRPr="00954F87">
              <w:rPr>
                <w:position w:val="-30"/>
                <w:sz w:val="18"/>
                <w:szCs w:val="18"/>
                <w:lang w:val="en-US"/>
              </w:rPr>
              <w:object w:dxaOrig="3260" w:dyaOrig="700" w14:anchorId="44DEF4CC">
                <v:shape id="_x0000_i1029" type="#_x0000_t75" style="width:122.5pt;height:21.5pt" o:ole="">
                  <v:imagedata r:id="rId18" o:title=""/>
                </v:shape>
                <o:OLEObject Type="Embed" ProgID="Equation.3" ShapeID="_x0000_i1029" DrawAspect="Content" ObjectID="_1507302588" r:id="rId19"/>
              </w:object>
            </w:r>
            <w:r w:rsidRPr="00954F87">
              <w:rPr>
                <w:sz w:val="18"/>
                <w:szCs w:val="18"/>
                <w:lang w:val="en-US"/>
              </w:rPr>
              <w:t>s             (10)</w:t>
            </w:r>
          </w:p>
        </w:tc>
        <w:tc>
          <w:tcPr>
            <w:tcW w:w="4139" w:type="dxa"/>
            <w:shd w:val="clear" w:color="auto" w:fill="FFFFFF"/>
            <w:tcMar>
              <w:top w:w="28" w:type="dxa"/>
              <w:left w:w="57" w:type="dxa"/>
              <w:bottom w:w="28" w:type="dxa"/>
              <w:right w:w="57" w:type="dxa"/>
            </w:tcMar>
          </w:tcPr>
          <w:p w:rsidR="009E3AB7" w:rsidRPr="00954F87" w:rsidRDefault="009E3AB7" w:rsidP="009E3AB7">
            <w:pPr>
              <w:tabs>
                <w:tab w:val="clear" w:pos="1134"/>
                <w:tab w:val="clear" w:pos="1871"/>
                <w:tab w:val="left" w:pos="1026"/>
              </w:tabs>
              <w:spacing w:before="60"/>
              <w:rPr>
                <w:ins w:id="383" w:author="Ng, Hon Fai" w:date="2014-09-05T18:44:00Z"/>
                <w:b/>
                <w:bCs/>
                <w:sz w:val="18"/>
                <w:szCs w:val="18"/>
                <w:lang w:val="en-US" w:eastAsia="zh-CN"/>
              </w:rPr>
            </w:pPr>
            <w:r w:rsidRPr="00954F87">
              <w:rPr>
                <w:b/>
                <w:bCs/>
                <w:sz w:val="18"/>
                <w:szCs w:val="18"/>
                <w:lang w:val="en-US" w:eastAsia="zh-CN"/>
              </w:rPr>
              <w:t>AP8-5</w:t>
            </w:r>
          </w:p>
          <w:p w:rsidR="009E3AB7" w:rsidRPr="00954F87" w:rsidRDefault="009E3AB7" w:rsidP="009E3AB7">
            <w:pPr>
              <w:keepNext/>
              <w:keepLines/>
              <w:tabs>
                <w:tab w:val="clear" w:pos="1134"/>
              </w:tabs>
              <w:spacing w:before="200"/>
              <w:ind w:left="624" w:hanging="624"/>
              <w:outlineLvl w:val="3"/>
              <w:rPr>
                <w:b/>
                <w:sz w:val="18"/>
                <w:szCs w:val="18"/>
                <w:lang w:val="en-US"/>
              </w:rPr>
            </w:pPr>
            <w:r w:rsidRPr="00954F87">
              <w:rPr>
                <w:b/>
                <w:sz w:val="18"/>
                <w:szCs w:val="18"/>
                <w:lang w:val="en-US"/>
              </w:rPr>
              <w:t>2.2.2.1</w:t>
            </w:r>
            <w:r w:rsidRPr="00954F87">
              <w:rPr>
                <w:b/>
                <w:sz w:val="18"/>
                <w:szCs w:val="18"/>
                <w:lang w:val="en-US"/>
              </w:rPr>
              <w:tab/>
              <w:t>Simple frequency-changing transponder on board the satellite</w:t>
            </w:r>
          </w:p>
          <w:p w:rsidR="009E3AB7" w:rsidRPr="00954F87" w:rsidRDefault="009E3AB7" w:rsidP="009E3AB7">
            <w:pPr>
              <w:tabs>
                <w:tab w:val="clear" w:pos="1871"/>
                <w:tab w:val="clear" w:pos="2268"/>
                <w:tab w:val="center" w:pos="4820"/>
                <w:tab w:val="right" w:pos="9639"/>
              </w:tabs>
              <w:rPr>
                <w:sz w:val="18"/>
                <w:szCs w:val="18"/>
                <w:lang w:val="en-US" w:eastAsia="zh-CN"/>
              </w:rPr>
            </w:pPr>
            <w:r w:rsidRPr="00954F87">
              <w:rPr>
                <w:position w:val="-30"/>
                <w:sz w:val="18"/>
                <w:szCs w:val="18"/>
                <w:lang w:val="en-US"/>
              </w:rPr>
              <w:object w:dxaOrig="3260" w:dyaOrig="700" w14:anchorId="38621665">
                <v:shape id="_x0000_i1030" type="#_x0000_t75" style="width:122.5pt;height:21.5pt" o:ole="">
                  <v:imagedata r:id="rId18" o:title=""/>
                </v:shape>
                <o:OLEObject Type="Embed" ProgID="Equation.3" ShapeID="_x0000_i1030" DrawAspect="Content" ObjectID="_1507302589" r:id="rId20"/>
              </w:object>
            </w:r>
            <w:del w:id="384" w:author="Ng, Hon Fai" w:date="2014-09-05T18:47:00Z">
              <w:r w:rsidRPr="00954F87" w:rsidDel="00244CB3">
                <w:rPr>
                  <w:sz w:val="18"/>
                  <w:szCs w:val="18"/>
                  <w:lang w:val="en-US"/>
                </w:rPr>
                <w:delText>s</w:delText>
              </w:r>
            </w:del>
            <w:r w:rsidRPr="00954F87">
              <w:rPr>
                <w:sz w:val="18"/>
                <w:szCs w:val="18"/>
                <w:lang w:val="en-US"/>
              </w:rPr>
              <w:t xml:space="preserve">             (10)</w:t>
            </w:r>
          </w:p>
        </w:tc>
      </w:tr>
      <w:tr w:rsidR="009E3AB7" w:rsidRPr="00954F87"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59</w:t>
            </w:r>
          </w:p>
        </w:tc>
        <w:tc>
          <w:tcPr>
            <w:tcW w:w="991" w:type="dxa"/>
          </w:tcPr>
          <w:p w:rsidR="009E3AB7" w:rsidRPr="00954F87" w:rsidRDefault="009E3AB7" w:rsidP="009E3AB7">
            <w:pPr>
              <w:spacing w:before="60"/>
              <w:jc w:val="center"/>
              <w:rPr>
                <w:sz w:val="18"/>
                <w:szCs w:val="18"/>
                <w:lang w:val="en-US" w:eastAsia="zh-CN"/>
              </w:rPr>
            </w:pPr>
            <w:r>
              <w:rPr>
                <w:sz w:val="18"/>
                <w:szCs w:val="18"/>
                <w:lang w:val="en-US" w:eastAsia="zh-CN"/>
              </w:rPr>
              <w:t>Toutes</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238-241</w:t>
            </w:r>
          </w:p>
        </w:tc>
        <w:tc>
          <w:tcPr>
            <w:tcW w:w="4139" w:type="dxa"/>
            <w:tcMar>
              <w:top w:w="28" w:type="dxa"/>
              <w:left w:w="85" w:type="dxa"/>
              <w:bottom w:w="28" w:type="dxa"/>
              <w:right w:w="85" w:type="dxa"/>
            </w:tcMar>
          </w:tcPr>
          <w:p w:rsidR="009E3AB7" w:rsidRPr="00954F87" w:rsidRDefault="009E3AB7" w:rsidP="009E3AB7">
            <w:pPr>
              <w:tabs>
                <w:tab w:val="clear" w:pos="1134"/>
                <w:tab w:val="clear" w:pos="1871"/>
                <w:tab w:val="left" w:pos="1309"/>
              </w:tabs>
              <w:spacing w:before="60"/>
              <w:rPr>
                <w:sz w:val="18"/>
                <w:szCs w:val="18"/>
                <w:lang w:val="en-US" w:eastAsia="zh-CN"/>
              </w:rPr>
            </w:pPr>
            <w:r w:rsidRPr="00DB2328">
              <w:rPr>
                <w:b/>
                <w:bCs/>
                <w:sz w:val="18"/>
                <w:szCs w:val="18"/>
                <w:lang w:val="fr-CH" w:eastAsia="zh-CN"/>
              </w:rPr>
              <w:t>AP8</w:t>
            </w:r>
          </w:p>
          <w:p w:rsidR="009E3AB7" w:rsidRPr="00954F87" w:rsidRDefault="009E3AB7" w:rsidP="009E3AB7">
            <w:pPr>
              <w:tabs>
                <w:tab w:val="clear" w:pos="1134"/>
                <w:tab w:val="clear" w:pos="1871"/>
                <w:tab w:val="left" w:pos="1309"/>
              </w:tabs>
              <w:spacing w:before="60"/>
              <w:rPr>
                <w:sz w:val="20"/>
                <w:lang w:val="en-US" w:eastAsia="zh-CN"/>
              </w:rPr>
            </w:pPr>
            <w:r w:rsidRPr="0065395E">
              <w:rPr>
                <w:sz w:val="18"/>
                <w:szCs w:val="18"/>
                <w:lang w:val="en-US" w:eastAsia="zh-CN"/>
              </w:rPr>
              <w:t>Annex</w:t>
            </w:r>
            <w:r>
              <w:rPr>
                <w:sz w:val="18"/>
                <w:szCs w:val="18"/>
                <w:lang w:val="en-US" w:eastAsia="zh-CN"/>
              </w:rPr>
              <w:t>e</w:t>
            </w:r>
            <w:r w:rsidRPr="0065395E">
              <w:rPr>
                <w:sz w:val="18"/>
                <w:szCs w:val="18"/>
                <w:lang w:val="en-US" w:eastAsia="zh-CN"/>
              </w:rPr>
              <w:t xml:space="preserve"> I, Annex</w:t>
            </w:r>
            <w:r>
              <w:rPr>
                <w:sz w:val="18"/>
                <w:szCs w:val="18"/>
                <w:lang w:val="en-US" w:eastAsia="zh-CN"/>
              </w:rPr>
              <w:t>e</w:t>
            </w:r>
            <w:r w:rsidRPr="0065395E">
              <w:rPr>
                <w:sz w:val="18"/>
                <w:szCs w:val="18"/>
                <w:lang w:val="en-US" w:eastAsia="zh-CN"/>
              </w:rPr>
              <w:t xml:space="preserve"> II, Annex</w:t>
            </w:r>
            <w:r>
              <w:rPr>
                <w:sz w:val="18"/>
                <w:szCs w:val="18"/>
                <w:lang w:val="en-US" w:eastAsia="zh-CN"/>
              </w:rPr>
              <w:t>e</w:t>
            </w:r>
            <w:r w:rsidRPr="0065395E">
              <w:rPr>
                <w:sz w:val="18"/>
                <w:szCs w:val="18"/>
                <w:lang w:val="en-US" w:eastAsia="zh-CN"/>
              </w:rPr>
              <w:t xml:space="preserve"> III, Annex</w:t>
            </w:r>
            <w:r>
              <w:rPr>
                <w:sz w:val="18"/>
                <w:szCs w:val="18"/>
                <w:lang w:val="en-US" w:eastAsia="zh-CN"/>
              </w:rPr>
              <w:t>e</w:t>
            </w:r>
            <w:r w:rsidRPr="0065395E">
              <w:rPr>
                <w:sz w:val="18"/>
                <w:szCs w:val="18"/>
                <w:lang w:val="en-US" w:eastAsia="zh-CN"/>
              </w:rPr>
              <w:t xml:space="preserve"> IV</w:t>
            </w:r>
          </w:p>
        </w:tc>
        <w:tc>
          <w:tcPr>
            <w:tcW w:w="4139" w:type="dxa"/>
            <w:shd w:val="clear" w:color="auto" w:fill="FFFFFF"/>
            <w:tcMar>
              <w:top w:w="28" w:type="dxa"/>
              <w:left w:w="57" w:type="dxa"/>
              <w:bottom w:w="28" w:type="dxa"/>
              <w:right w:w="57" w:type="dxa"/>
            </w:tcMar>
          </w:tcPr>
          <w:p w:rsidR="009E3AB7" w:rsidRPr="006F2EBF" w:rsidRDefault="009E3AB7" w:rsidP="009E3AB7">
            <w:pPr>
              <w:spacing w:before="60"/>
              <w:rPr>
                <w:b/>
                <w:bCs/>
                <w:sz w:val="18"/>
                <w:szCs w:val="18"/>
                <w:lang w:val="fr-CH" w:eastAsia="zh-CN"/>
              </w:rPr>
            </w:pPr>
            <w:r w:rsidRPr="00DB2328">
              <w:rPr>
                <w:b/>
                <w:bCs/>
                <w:sz w:val="18"/>
                <w:szCs w:val="18"/>
                <w:lang w:val="fr-CH" w:eastAsia="zh-CN"/>
              </w:rPr>
              <w:t>AP8</w:t>
            </w:r>
          </w:p>
          <w:p w:rsidR="009E3AB7" w:rsidRPr="004055EE" w:rsidRDefault="009E3AB7" w:rsidP="009E3AB7">
            <w:pPr>
              <w:spacing w:before="60"/>
              <w:rPr>
                <w:sz w:val="18"/>
                <w:szCs w:val="18"/>
                <w:lang w:val="fr-CH" w:eastAsia="zh-CN"/>
              </w:rPr>
            </w:pPr>
            <w:r w:rsidRPr="00C8382B">
              <w:rPr>
                <w:sz w:val="18"/>
                <w:szCs w:val="18"/>
                <w:lang w:eastAsia="zh-CN"/>
              </w:rPr>
              <w:t>Annex</w:t>
            </w:r>
            <w:r>
              <w:rPr>
                <w:sz w:val="18"/>
                <w:szCs w:val="18"/>
                <w:lang w:eastAsia="zh-CN"/>
              </w:rPr>
              <w:t>e</w:t>
            </w:r>
            <w:r w:rsidRPr="00C8382B">
              <w:rPr>
                <w:sz w:val="18"/>
                <w:szCs w:val="18"/>
                <w:lang w:eastAsia="zh-CN"/>
              </w:rPr>
              <w:t xml:space="preserve"> </w:t>
            </w:r>
            <w:del w:id="385" w:author="ITU" w:date="2011-11-15T16:06:00Z">
              <w:r w:rsidRPr="00C8382B" w:rsidDel="008B3C20">
                <w:rPr>
                  <w:sz w:val="18"/>
                  <w:szCs w:val="18"/>
                  <w:lang w:eastAsia="zh-CN"/>
                </w:rPr>
                <w:delText>I</w:delText>
              </w:r>
            </w:del>
            <w:ins w:id="386" w:author="ITU" w:date="2011-11-15T16:06:00Z">
              <w:r w:rsidRPr="00C8382B">
                <w:rPr>
                  <w:sz w:val="18"/>
                  <w:szCs w:val="18"/>
                  <w:lang w:eastAsia="zh-CN"/>
                </w:rPr>
                <w:t>1</w:t>
              </w:r>
            </w:ins>
            <w:r w:rsidRPr="00C8382B">
              <w:rPr>
                <w:sz w:val="18"/>
                <w:szCs w:val="18"/>
                <w:lang w:eastAsia="zh-CN"/>
              </w:rPr>
              <w:t>, Annex</w:t>
            </w:r>
            <w:r>
              <w:rPr>
                <w:sz w:val="18"/>
                <w:szCs w:val="18"/>
                <w:lang w:eastAsia="zh-CN"/>
              </w:rPr>
              <w:t>e</w:t>
            </w:r>
            <w:r w:rsidRPr="00C8382B">
              <w:rPr>
                <w:sz w:val="18"/>
                <w:szCs w:val="18"/>
                <w:lang w:eastAsia="zh-CN"/>
              </w:rPr>
              <w:t xml:space="preserve"> </w:t>
            </w:r>
            <w:del w:id="387" w:author="ITU" w:date="2011-11-15T16:06:00Z">
              <w:r w:rsidRPr="00C8382B" w:rsidDel="008B3C20">
                <w:rPr>
                  <w:sz w:val="18"/>
                  <w:szCs w:val="18"/>
                  <w:lang w:eastAsia="zh-CN"/>
                </w:rPr>
                <w:delText>II</w:delText>
              </w:r>
            </w:del>
            <w:ins w:id="388" w:author="ITU" w:date="2011-11-15T16:06:00Z">
              <w:r w:rsidRPr="00C8382B">
                <w:rPr>
                  <w:sz w:val="18"/>
                  <w:szCs w:val="18"/>
                  <w:lang w:eastAsia="zh-CN"/>
                </w:rPr>
                <w:t>2</w:t>
              </w:r>
            </w:ins>
            <w:r w:rsidRPr="00C8382B">
              <w:rPr>
                <w:sz w:val="18"/>
                <w:szCs w:val="18"/>
                <w:lang w:eastAsia="zh-CN"/>
              </w:rPr>
              <w:t>, Annex</w:t>
            </w:r>
            <w:r>
              <w:rPr>
                <w:sz w:val="18"/>
                <w:szCs w:val="18"/>
                <w:lang w:eastAsia="zh-CN"/>
              </w:rPr>
              <w:t>e</w:t>
            </w:r>
            <w:r w:rsidRPr="00C8382B">
              <w:rPr>
                <w:sz w:val="18"/>
                <w:szCs w:val="18"/>
                <w:lang w:eastAsia="zh-CN"/>
              </w:rPr>
              <w:t xml:space="preserve"> </w:t>
            </w:r>
            <w:del w:id="389" w:author="ITU" w:date="2011-11-15T16:06:00Z">
              <w:r w:rsidRPr="00C8382B" w:rsidDel="008B3C20">
                <w:rPr>
                  <w:sz w:val="18"/>
                  <w:szCs w:val="18"/>
                  <w:lang w:eastAsia="zh-CN"/>
                </w:rPr>
                <w:delText>III</w:delText>
              </w:r>
            </w:del>
            <w:ins w:id="390" w:author="ITU" w:date="2011-11-15T16:06:00Z">
              <w:r w:rsidRPr="00C8382B">
                <w:rPr>
                  <w:sz w:val="18"/>
                  <w:szCs w:val="18"/>
                  <w:lang w:eastAsia="zh-CN"/>
                </w:rPr>
                <w:t>3</w:t>
              </w:r>
            </w:ins>
            <w:r w:rsidRPr="00C8382B">
              <w:rPr>
                <w:sz w:val="18"/>
                <w:szCs w:val="18"/>
                <w:lang w:eastAsia="zh-CN"/>
              </w:rPr>
              <w:t>, Annex</w:t>
            </w:r>
            <w:r>
              <w:rPr>
                <w:sz w:val="18"/>
                <w:szCs w:val="18"/>
                <w:lang w:eastAsia="zh-CN"/>
              </w:rPr>
              <w:t>e</w:t>
            </w:r>
            <w:r w:rsidRPr="00C8382B">
              <w:rPr>
                <w:sz w:val="18"/>
                <w:szCs w:val="18"/>
                <w:lang w:eastAsia="zh-CN"/>
              </w:rPr>
              <w:t xml:space="preserve"> </w:t>
            </w:r>
            <w:del w:id="391" w:author="ITU" w:date="2011-11-15T16:06:00Z">
              <w:r w:rsidRPr="00C8382B" w:rsidDel="008B3C20">
                <w:rPr>
                  <w:sz w:val="18"/>
                  <w:szCs w:val="18"/>
                  <w:lang w:eastAsia="zh-CN"/>
                </w:rPr>
                <w:delText>IV</w:delText>
              </w:r>
            </w:del>
            <w:ins w:id="392" w:author="ITU" w:date="2011-11-15T16:06:00Z">
              <w:r w:rsidRPr="00C8382B">
                <w:rPr>
                  <w:sz w:val="18"/>
                  <w:szCs w:val="18"/>
                  <w:lang w:eastAsia="zh-CN"/>
                </w:rPr>
                <w:t>4</w:t>
              </w:r>
            </w:ins>
          </w:p>
        </w:tc>
      </w:tr>
      <w:tr w:rsidR="009E3AB7" w:rsidRPr="00954F87" w:rsidTr="009E3AB7">
        <w:trPr>
          <w:cantSplit/>
          <w:jc w:val="center"/>
        </w:trPr>
        <w:tc>
          <w:tcPr>
            <w:tcW w:w="568" w:type="dxa"/>
          </w:tcPr>
          <w:p w:rsidR="009E3AB7" w:rsidRPr="00270F79" w:rsidRDefault="009E3AB7" w:rsidP="009E3AB7">
            <w:pPr>
              <w:spacing w:before="60"/>
              <w:jc w:val="center"/>
              <w:rPr>
                <w:sz w:val="18"/>
                <w:szCs w:val="18"/>
                <w:lang w:val="fr-CH" w:eastAsia="zh-CN"/>
              </w:rPr>
            </w:pPr>
            <w:r w:rsidRPr="00270F79">
              <w:rPr>
                <w:sz w:val="18"/>
                <w:szCs w:val="18"/>
                <w:lang w:val="fr-CH" w:eastAsia="zh-CN"/>
              </w:rPr>
              <w:t>60</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F</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239</w:t>
            </w:r>
          </w:p>
        </w:tc>
        <w:tc>
          <w:tcPr>
            <w:tcW w:w="4139" w:type="dxa"/>
            <w:tcMar>
              <w:top w:w="28" w:type="dxa"/>
              <w:left w:w="85" w:type="dxa"/>
              <w:bottom w:w="28" w:type="dxa"/>
              <w:right w:w="85" w:type="dxa"/>
            </w:tcMar>
          </w:tcPr>
          <w:p w:rsidR="009E3AB7" w:rsidRPr="004D4BCE" w:rsidRDefault="009E3AB7" w:rsidP="009E3AB7">
            <w:pPr>
              <w:tabs>
                <w:tab w:val="clear" w:pos="1134"/>
                <w:tab w:val="clear" w:pos="1871"/>
                <w:tab w:val="left" w:pos="1026"/>
              </w:tabs>
              <w:spacing w:before="60"/>
              <w:rPr>
                <w:b/>
                <w:bCs/>
                <w:sz w:val="18"/>
                <w:szCs w:val="18"/>
                <w:lang w:val="fr-CH" w:eastAsia="zh-CN"/>
              </w:rPr>
            </w:pPr>
            <w:r w:rsidRPr="004D4BCE">
              <w:rPr>
                <w:b/>
                <w:bCs/>
                <w:sz w:val="18"/>
                <w:szCs w:val="18"/>
                <w:lang w:val="fr-CH" w:eastAsia="zh-CN"/>
              </w:rPr>
              <w:t>AP8-9 (</w:t>
            </w:r>
            <w:r w:rsidRPr="00A31D2D">
              <w:rPr>
                <w:b/>
                <w:bCs/>
                <w:sz w:val="18"/>
                <w:szCs w:val="18"/>
              </w:rPr>
              <w:t>Version PDF seulement</w:t>
            </w:r>
            <w:r w:rsidRPr="004D4BCE">
              <w:rPr>
                <w:b/>
                <w:bCs/>
                <w:sz w:val="18"/>
                <w:szCs w:val="18"/>
                <w:lang w:val="fr-CH" w:eastAsia="zh-CN"/>
              </w:rPr>
              <w:t>)</w:t>
            </w:r>
          </w:p>
          <w:p w:rsidR="009E3AB7" w:rsidRPr="004D4BCE" w:rsidRDefault="009E3AB7" w:rsidP="009E3AB7">
            <w:pPr>
              <w:tabs>
                <w:tab w:val="clear" w:pos="1134"/>
                <w:tab w:val="clear" w:pos="2268"/>
                <w:tab w:val="left" w:pos="2608"/>
                <w:tab w:val="left" w:pos="3345"/>
              </w:tabs>
              <w:spacing w:before="80"/>
              <w:rPr>
                <w:color w:val="000000"/>
                <w:sz w:val="18"/>
                <w:szCs w:val="18"/>
                <w:lang w:val="fr-CH"/>
              </w:rPr>
            </w:pPr>
            <w:r w:rsidRPr="004D4BCE">
              <w:rPr>
                <w:i/>
                <w:color w:val="000000"/>
                <w:sz w:val="18"/>
                <w:szCs w:val="18"/>
                <w:lang w:val="fr-CH"/>
              </w:rPr>
              <w:t>a)</w:t>
            </w:r>
            <w:r w:rsidRPr="004D4BCE">
              <w:rPr>
                <w:color w:val="000000"/>
                <w:sz w:val="18"/>
                <w:szCs w:val="18"/>
                <w:lang w:val="fr-CH"/>
              </w:rPr>
              <w:t xml:space="preserve"> La distance</w:t>
            </w:r>
            <w:r w:rsidRPr="004D4BCE">
              <w:rPr>
                <w:i/>
                <w:color w:val="000000"/>
                <w:sz w:val="18"/>
                <w:szCs w:val="18"/>
                <w:lang w:val="fr-CH"/>
              </w:rPr>
              <w:t xml:space="preserve"> d</w:t>
            </w:r>
            <w:r w:rsidRPr="004D4BCE">
              <w:rPr>
                <w:color w:val="000000"/>
                <w:sz w:val="18"/>
                <w:szCs w:val="18"/>
                <w:lang w:val="fr-CH"/>
              </w:rPr>
              <w:t xml:space="preserve"> entre une station terrienne et un satellite géostationnaire est donnée par la formule:</w:t>
            </w:r>
          </w:p>
          <w:p w:rsidR="009E3AB7" w:rsidRPr="00954F87" w:rsidRDefault="009E3AB7" w:rsidP="009E3AB7">
            <w:pPr>
              <w:tabs>
                <w:tab w:val="clear" w:pos="1134"/>
                <w:tab w:val="clear" w:pos="1871"/>
                <w:tab w:val="clear" w:pos="2268"/>
              </w:tabs>
              <w:overflowPunct/>
              <w:spacing w:before="0"/>
              <w:jc w:val="center"/>
              <w:textAlignment w:val="auto"/>
              <w:rPr>
                <w:rFonts w:ascii="TimesNewRoman" w:hAnsi="TimesNewRoman" w:cs="TimesNewRoman"/>
                <w:sz w:val="18"/>
                <w:szCs w:val="18"/>
                <w:lang w:val="en-US" w:eastAsia="zh-CN"/>
              </w:rPr>
            </w:pPr>
            <w:r w:rsidRPr="00954F87">
              <w:rPr>
                <w:position w:val="-12"/>
                <w:sz w:val="18"/>
                <w:szCs w:val="18"/>
                <w:lang w:val="en-US"/>
              </w:rPr>
              <w:object w:dxaOrig="2840" w:dyaOrig="440">
                <v:shape id="_x0000_i1031" type="#_x0000_t75" style="width:101pt;height:14.5pt" o:ole="">
                  <v:imagedata r:id="rId21" o:title=""/>
                </v:shape>
                <o:OLEObject Type="Embed" ProgID="Equation.3" ShapeID="_x0000_i1031" DrawAspect="Content" ObjectID="_1507302590" r:id="rId22"/>
              </w:object>
            </w:r>
          </w:p>
        </w:tc>
        <w:tc>
          <w:tcPr>
            <w:tcW w:w="4139" w:type="dxa"/>
            <w:shd w:val="clear" w:color="auto" w:fill="FFFFFF"/>
            <w:tcMar>
              <w:top w:w="28" w:type="dxa"/>
              <w:left w:w="57" w:type="dxa"/>
              <w:bottom w:w="28" w:type="dxa"/>
              <w:right w:w="57" w:type="dxa"/>
            </w:tcMar>
          </w:tcPr>
          <w:p w:rsidR="009E3AB7" w:rsidRPr="004055EE" w:rsidRDefault="009E3AB7" w:rsidP="009E3AB7">
            <w:pPr>
              <w:tabs>
                <w:tab w:val="clear" w:pos="1134"/>
                <w:tab w:val="clear" w:pos="1871"/>
                <w:tab w:val="left" w:pos="1026"/>
              </w:tabs>
              <w:spacing w:before="60"/>
              <w:rPr>
                <w:b/>
                <w:bCs/>
                <w:sz w:val="18"/>
                <w:szCs w:val="18"/>
                <w:lang w:val="fr-CH" w:eastAsia="zh-CN"/>
              </w:rPr>
            </w:pPr>
            <w:r w:rsidRPr="004D4BCE">
              <w:rPr>
                <w:b/>
                <w:bCs/>
                <w:sz w:val="18"/>
                <w:szCs w:val="18"/>
                <w:lang w:val="fr-CH" w:eastAsia="zh-CN"/>
              </w:rPr>
              <w:t>AP8-9 (</w:t>
            </w:r>
            <w:r w:rsidRPr="00A31D2D">
              <w:rPr>
                <w:b/>
                <w:bCs/>
                <w:sz w:val="18"/>
                <w:szCs w:val="18"/>
              </w:rPr>
              <w:t>Version PDF seulement</w:t>
            </w:r>
            <w:r w:rsidRPr="004D4BCE">
              <w:rPr>
                <w:b/>
                <w:bCs/>
                <w:sz w:val="18"/>
                <w:szCs w:val="18"/>
                <w:lang w:val="fr-CH" w:eastAsia="zh-CN"/>
              </w:rPr>
              <w:t>)</w:t>
            </w:r>
          </w:p>
          <w:p w:rsidR="009E3AB7" w:rsidRPr="004D4BCE" w:rsidRDefault="009E3AB7" w:rsidP="009E3AB7">
            <w:pPr>
              <w:tabs>
                <w:tab w:val="clear" w:pos="1134"/>
                <w:tab w:val="clear" w:pos="2268"/>
                <w:tab w:val="left" w:pos="2608"/>
                <w:tab w:val="left" w:pos="3345"/>
              </w:tabs>
              <w:spacing w:before="80"/>
              <w:rPr>
                <w:color w:val="000000"/>
                <w:sz w:val="18"/>
                <w:szCs w:val="18"/>
                <w:lang w:val="fr-CH"/>
              </w:rPr>
            </w:pPr>
            <w:r w:rsidRPr="004D4BCE">
              <w:rPr>
                <w:i/>
                <w:color w:val="000000"/>
                <w:sz w:val="18"/>
                <w:szCs w:val="18"/>
                <w:lang w:val="fr-CH"/>
              </w:rPr>
              <w:t>a)</w:t>
            </w:r>
            <w:r w:rsidRPr="004D4BCE">
              <w:rPr>
                <w:color w:val="000000"/>
                <w:sz w:val="18"/>
                <w:szCs w:val="18"/>
                <w:lang w:val="fr-CH"/>
              </w:rPr>
              <w:t xml:space="preserve"> La distance</w:t>
            </w:r>
            <w:r w:rsidRPr="004D4BCE">
              <w:rPr>
                <w:i/>
                <w:color w:val="000000"/>
                <w:sz w:val="18"/>
                <w:szCs w:val="18"/>
                <w:lang w:val="fr-CH"/>
              </w:rPr>
              <w:t xml:space="preserve"> d</w:t>
            </w:r>
            <w:r w:rsidRPr="004D4BCE">
              <w:rPr>
                <w:color w:val="000000"/>
                <w:sz w:val="18"/>
                <w:szCs w:val="18"/>
                <w:lang w:val="fr-CH"/>
              </w:rPr>
              <w:t xml:space="preserve"> entre une station terrienne et un satellite géostationnaire est donnée par la formule:</w:t>
            </w:r>
          </w:p>
          <w:p w:rsidR="009E3AB7" w:rsidRPr="00954F87" w:rsidRDefault="009E3AB7" w:rsidP="009E3AB7">
            <w:pPr>
              <w:tabs>
                <w:tab w:val="clear" w:pos="1134"/>
                <w:tab w:val="clear" w:pos="1871"/>
                <w:tab w:val="clear" w:pos="2268"/>
              </w:tabs>
              <w:overflowPunct/>
              <w:spacing w:before="0"/>
              <w:jc w:val="center"/>
              <w:textAlignment w:val="auto"/>
              <w:rPr>
                <w:rFonts w:ascii="TimesNewRoman" w:hAnsi="TimesNewRoman" w:cs="TimesNewRoman"/>
                <w:sz w:val="18"/>
                <w:szCs w:val="18"/>
                <w:lang w:val="en-US" w:eastAsia="zh-CN"/>
              </w:rPr>
            </w:pPr>
            <w:r w:rsidRPr="00CF0D09">
              <w:rPr>
                <w:position w:val="-10"/>
                <w:sz w:val="18"/>
                <w:szCs w:val="18"/>
                <w:lang w:val="en-US"/>
              </w:rPr>
              <w:object w:dxaOrig="3000" w:dyaOrig="380">
                <v:shape id="_x0000_i1032" type="#_x0000_t75" style="width:98.35pt;height:13.45pt" o:ole="">
                  <v:imagedata r:id="rId23" o:title=""/>
                </v:shape>
                <o:OLEObject Type="Embed" ProgID="Equation.3" ShapeID="_x0000_i1032" DrawAspect="Content" ObjectID="_1507302591" r:id="rId24"/>
              </w:object>
            </w:r>
          </w:p>
        </w:tc>
      </w:tr>
      <w:tr w:rsidR="009E3AB7" w:rsidRPr="00BA13F0"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61</w:t>
            </w:r>
          </w:p>
        </w:tc>
        <w:tc>
          <w:tcPr>
            <w:tcW w:w="991" w:type="dxa"/>
          </w:tcPr>
          <w:p w:rsidR="009E3AB7" w:rsidRPr="00954F87" w:rsidRDefault="009E3AB7" w:rsidP="009E3AB7">
            <w:pPr>
              <w:spacing w:before="60"/>
              <w:jc w:val="center"/>
              <w:rPr>
                <w:sz w:val="18"/>
                <w:szCs w:val="18"/>
                <w:lang w:val="en-US" w:eastAsia="zh-CN"/>
              </w:rPr>
            </w:pPr>
            <w:r>
              <w:rPr>
                <w:sz w:val="18"/>
                <w:szCs w:val="18"/>
                <w:lang w:val="en-US" w:eastAsia="zh-CN"/>
              </w:rPr>
              <w:t>Toutes</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240</w:t>
            </w:r>
          </w:p>
        </w:tc>
        <w:tc>
          <w:tcPr>
            <w:tcW w:w="4139" w:type="dxa"/>
            <w:tcMar>
              <w:top w:w="28" w:type="dxa"/>
              <w:left w:w="85" w:type="dxa"/>
              <w:bottom w:w="28" w:type="dxa"/>
              <w:right w:w="85" w:type="dxa"/>
            </w:tcMar>
          </w:tcPr>
          <w:p w:rsidR="009E3AB7" w:rsidRPr="0006090A" w:rsidRDefault="009E3AB7" w:rsidP="009E3AB7">
            <w:pPr>
              <w:tabs>
                <w:tab w:val="clear" w:pos="1134"/>
                <w:tab w:val="clear" w:pos="1871"/>
                <w:tab w:val="left" w:pos="1026"/>
              </w:tabs>
              <w:spacing w:before="60"/>
              <w:rPr>
                <w:b/>
                <w:bCs/>
                <w:sz w:val="18"/>
                <w:szCs w:val="18"/>
                <w:lang w:val="fr-CH" w:eastAsia="zh-CN"/>
              </w:rPr>
            </w:pPr>
            <w:r w:rsidRPr="0006090A">
              <w:rPr>
                <w:b/>
                <w:bCs/>
                <w:sz w:val="18"/>
                <w:szCs w:val="18"/>
                <w:lang w:val="fr-CH" w:eastAsia="zh-CN"/>
              </w:rPr>
              <w:t>AP8-10</w:t>
            </w:r>
          </w:p>
          <w:p w:rsidR="009E3AB7" w:rsidRPr="00A16A27" w:rsidRDefault="009E3AB7" w:rsidP="009E3AB7">
            <w:pPr>
              <w:pStyle w:val="enumlev1"/>
              <w:tabs>
                <w:tab w:val="clear" w:pos="1134"/>
              </w:tabs>
              <w:ind w:left="0" w:firstLine="0"/>
              <w:rPr>
                <w:sz w:val="18"/>
                <w:szCs w:val="18"/>
              </w:rPr>
            </w:pPr>
            <w:r w:rsidRPr="004636D3">
              <w:rPr>
                <w:sz w:val="18"/>
                <w:szCs w:val="18"/>
              </w:rPr>
              <w:t>a)</w:t>
            </w:r>
            <w:r>
              <w:rPr>
                <w:sz w:val="18"/>
                <w:szCs w:val="18"/>
              </w:rPr>
              <w:t xml:space="preserve"> </w:t>
            </w:r>
            <w:r w:rsidRPr="00A16A27">
              <w:rPr>
                <w:sz w:val="18"/>
                <w:szCs w:val="18"/>
              </w:rPr>
              <w:t xml:space="preserve">pour des valeurs de  </w:t>
            </w:r>
            <w:r w:rsidRPr="00954F87">
              <w:rPr>
                <w:position w:val="-24"/>
                <w:sz w:val="18"/>
                <w:szCs w:val="18"/>
                <w:lang w:val="en-US"/>
              </w:rPr>
              <w:object w:dxaOrig="960" w:dyaOrig="620">
                <v:shape id="_x0000_i1033" type="#_x0000_t75" style="width:37.05pt;height:22.05pt" o:ole="">
                  <v:imagedata r:id="rId25" o:title=""/>
                </v:shape>
                <o:OLEObject Type="Embed" ProgID="Equation.3" ShapeID="_x0000_i1033" DrawAspect="Content" ObjectID="_1507302592" r:id="rId26"/>
              </w:object>
            </w:r>
            <w:r w:rsidRPr="003C241F">
              <w:rPr>
                <w:sz w:val="18"/>
                <w:szCs w:val="18"/>
                <w:vertAlign w:val="superscript"/>
                <w:lang w:val="fr-CH"/>
              </w:rPr>
              <w:t>4</w:t>
            </w:r>
            <w:r w:rsidRPr="00A16A27">
              <w:rPr>
                <w:sz w:val="18"/>
                <w:szCs w:val="18"/>
              </w:rPr>
              <w:t xml:space="preserve">  </w:t>
            </w:r>
            <w:r>
              <w:rPr>
                <w:sz w:val="18"/>
                <w:szCs w:val="18"/>
              </w:rPr>
              <w:br/>
            </w:r>
            <w:r w:rsidRPr="00A16A27">
              <w:rPr>
                <w:sz w:val="18"/>
                <w:szCs w:val="18"/>
              </w:rPr>
              <w:t>(gain maximum  ≥ 48 dB environ):</w:t>
            </w:r>
          </w:p>
          <w:p w:rsidR="009E3AB7" w:rsidRPr="00A16A27" w:rsidRDefault="009E3AB7" w:rsidP="009E3AB7">
            <w:pPr>
              <w:tabs>
                <w:tab w:val="clear" w:pos="2268"/>
                <w:tab w:val="left" w:pos="4536"/>
                <w:tab w:val="left" w:pos="5054"/>
                <w:tab w:val="left" w:pos="5474"/>
              </w:tabs>
              <w:spacing w:before="80"/>
              <w:rPr>
                <w:sz w:val="18"/>
                <w:szCs w:val="18"/>
                <w:lang w:val="fr-CH"/>
              </w:rPr>
            </w:pPr>
            <w:r w:rsidRPr="00A16A27">
              <w:rPr>
                <w:sz w:val="18"/>
                <w:szCs w:val="18"/>
                <w:lang w:val="fr-CH"/>
              </w:rPr>
              <w:t>…</w:t>
            </w:r>
          </w:p>
          <w:p w:rsidR="009E3AB7" w:rsidRDefault="009E3AB7" w:rsidP="009E3AB7">
            <w:pPr>
              <w:tabs>
                <w:tab w:val="clear" w:pos="1134"/>
                <w:tab w:val="clear" w:pos="1871"/>
                <w:tab w:val="clear" w:pos="2268"/>
              </w:tabs>
              <w:rPr>
                <w:rFonts w:asciiTheme="majorBidi" w:hAnsiTheme="majorBidi" w:cstheme="majorBidi"/>
                <w:sz w:val="18"/>
                <w:szCs w:val="18"/>
              </w:rPr>
            </w:pPr>
            <w:r w:rsidRPr="004636D3">
              <w:rPr>
                <w:rFonts w:asciiTheme="majorBidi" w:hAnsiTheme="majorBidi" w:cstheme="majorBidi"/>
                <w:iCs/>
                <w:sz w:val="18"/>
                <w:szCs w:val="18"/>
              </w:rPr>
              <w:t>b)</w:t>
            </w:r>
            <w:r>
              <w:rPr>
                <w:rFonts w:asciiTheme="majorBidi" w:hAnsiTheme="majorBidi" w:cstheme="majorBidi"/>
                <w:sz w:val="18"/>
                <w:szCs w:val="18"/>
              </w:rPr>
              <w:t xml:space="preserve"> </w:t>
            </w:r>
            <w:r w:rsidRPr="00A16A27">
              <w:rPr>
                <w:rFonts w:asciiTheme="majorBidi" w:hAnsiTheme="majorBidi" w:cstheme="majorBidi"/>
                <w:sz w:val="18"/>
                <w:szCs w:val="18"/>
              </w:rPr>
              <w:t xml:space="preserve">pour des valeurs de  </w:t>
            </w:r>
            <w:r w:rsidRPr="00954F87">
              <w:rPr>
                <w:position w:val="-24"/>
                <w:sz w:val="18"/>
                <w:szCs w:val="18"/>
                <w:lang w:val="en-US"/>
              </w:rPr>
              <w:object w:dxaOrig="980" w:dyaOrig="620">
                <v:shape id="_x0000_i1034" type="#_x0000_t75" style="width:37.6pt;height:22.05pt" o:ole="">
                  <v:imagedata r:id="rId27" o:title=""/>
                </v:shape>
                <o:OLEObject Type="Embed" ProgID="Equation.3" ShapeID="_x0000_i1034" DrawAspect="Content" ObjectID="_1507302593" r:id="rId28"/>
              </w:object>
            </w:r>
            <w:r w:rsidRPr="003C241F">
              <w:rPr>
                <w:sz w:val="18"/>
                <w:szCs w:val="18"/>
                <w:vertAlign w:val="superscript"/>
                <w:lang w:val="fr-CH"/>
              </w:rPr>
              <w:t>4</w:t>
            </w:r>
            <w:r w:rsidRPr="00A16A27">
              <w:rPr>
                <w:rFonts w:asciiTheme="majorBidi" w:hAnsiTheme="majorBidi" w:cstheme="majorBidi"/>
                <w:sz w:val="18"/>
                <w:szCs w:val="18"/>
              </w:rPr>
              <w:t xml:space="preserve">  </w:t>
            </w:r>
            <w:r>
              <w:rPr>
                <w:rFonts w:asciiTheme="majorBidi" w:hAnsiTheme="majorBidi" w:cstheme="majorBidi"/>
                <w:sz w:val="18"/>
                <w:szCs w:val="18"/>
              </w:rPr>
              <w:br/>
            </w:r>
            <w:r w:rsidRPr="00A16A27">
              <w:rPr>
                <w:rFonts w:asciiTheme="majorBidi" w:hAnsiTheme="majorBidi" w:cstheme="majorBidi"/>
                <w:sz w:val="18"/>
                <w:szCs w:val="18"/>
              </w:rPr>
              <w:t>(gain maximum  &lt; 48 dB environ):</w:t>
            </w:r>
          </w:p>
          <w:p w:rsidR="00BA13F0" w:rsidRPr="00BA13F0" w:rsidRDefault="00BA13F0" w:rsidP="00BA13F0">
            <w:pPr>
              <w:tabs>
                <w:tab w:val="clear" w:pos="2268"/>
                <w:tab w:val="left" w:pos="4536"/>
                <w:tab w:val="left" w:pos="5054"/>
                <w:tab w:val="left" w:pos="5474"/>
              </w:tabs>
              <w:spacing w:before="80"/>
              <w:rPr>
                <w:sz w:val="18"/>
                <w:szCs w:val="18"/>
                <w:lang w:val="fr-CH"/>
              </w:rPr>
            </w:pPr>
            <w:r w:rsidRPr="00BA13F0">
              <w:rPr>
                <w:sz w:val="18"/>
                <w:szCs w:val="18"/>
                <w:lang w:val="fr-CH"/>
              </w:rPr>
              <w:t>...</w:t>
            </w:r>
          </w:p>
          <w:p w:rsidR="00BA13F0" w:rsidRPr="00BA13F0" w:rsidRDefault="00BA13F0" w:rsidP="00BA13F0">
            <w:pPr>
              <w:tabs>
                <w:tab w:val="clear" w:pos="2268"/>
                <w:tab w:val="left" w:pos="4536"/>
                <w:tab w:val="left" w:pos="5054"/>
                <w:tab w:val="left" w:pos="5474"/>
              </w:tabs>
              <w:spacing w:before="80"/>
              <w:rPr>
                <w:sz w:val="18"/>
                <w:szCs w:val="18"/>
                <w:lang w:val="fr-CH"/>
              </w:rPr>
            </w:pPr>
            <w:r w:rsidRPr="00BA13F0">
              <w:rPr>
                <w:sz w:val="18"/>
                <w:szCs w:val="18"/>
                <w:lang w:val="fr-CH"/>
              </w:rPr>
              <w:t>________________</w:t>
            </w:r>
          </w:p>
          <w:p w:rsidR="00BA13F0" w:rsidRPr="00BA13F0" w:rsidRDefault="00BA13F0" w:rsidP="00310B81">
            <w:pPr>
              <w:tabs>
                <w:tab w:val="clear" w:pos="1134"/>
                <w:tab w:val="clear" w:pos="1871"/>
                <w:tab w:val="clear" w:pos="2268"/>
                <w:tab w:val="left" w:pos="338"/>
              </w:tabs>
              <w:rPr>
                <w:rFonts w:asciiTheme="majorBidi" w:hAnsiTheme="majorBidi" w:cstheme="majorBidi"/>
                <w:position w:val="-2"/>
                <w:sz w:val="18"/>
                <w:szCs w:val="18"/>
                <w:lang w:val="fr-CH"/>
              </w:rPr>
            </w:pPr>
            <w:r w:rsidRPr="00310B81">
              <w:rPr>
                <w:rFonts w:asciiTheme="majorBidi" w:hAnsiTheme="majorBidi" w:cstheme="majorBidi"/>
                <w:position w:val="-2"/>
                <w:szCs w:val="18"/>
                <w:vertAlign w:val="superscript"/>
              </w:rPr>
              <w:t>4</w:t>
            </w:r>
            <w:r w:rsidRPr="00BA13F0">
              <w:rPr>
                <w:rFonts w:asciiTheme="majorBidi" w:hAnsiTheme="majorBidi" w:cstheme="majorBidi"/>
                <w:position w:val="-2"/>
                <w:sz w:val="18"/>
                <w:szCs w:val="18"/>
                <w:lang w:val="fr-CH"/>
              </w:rPr>
              <w:t xml:space="preserve"> </w:t>
            </w:r>
            <w:r w:rsidRPr="00BA13F0">
              <w:rPr>
                <w:rFonts w:asciiTheme="majorBidi" w:hAnsiTheme="majorBidi" w:cstheme="majorBidi"/>
                <w:position w:val="-2"/>
                <w:sz w:val="18"/>
                <w:szCs w:val="18"/>
                <w:lang w:val="fr-CH"/>
              </w:rPr>
              <w:tab/>
              <w:t xml:space="preserve">Dans les cas où </w:t>
            </w:r>
            <w:r w:rsidRPr="004636D3">
              <w:rPr>
                <w:rFonts w:asciiTheme="majorBidi" w:hAnsiTheme="majorBidi" w:cstheme="majorBidi"/>
                <w:position w:val="-18"/>
                <w:sz w:val="18"/>
                <w:szCs w:val="18"/>
                <w:lang w:val="fr-CH"/>
              </w:rPr>
              <w:object w:dxaOrig="340" w:dyaOrig="620">
                <v:shape id="_x0000_i1035" type="#_x0000_t75" style="width:14.5pt;height:28.5pt" o:ole="">
                  <v:imagedata r:id="rId29" o:title=""/>
                </v:shape>
                <o:OLEObject Type="Embed" ProgID="Equation.3" ShapeID="_x0000_i1035" DrawAspect="Content" ObjectID="_1507302594" r:id="rId30"/>
              </w:object>
            </w:r>
            <w:r w:rsidRPr="00BA13F0">
              <w:rPr>
                <w:rFonts w:asciiTheme="majorBidi" w:hAnsiTheme="majorBidi" w:cstheme="majorBidi"/>
                <w:position w:val="-2"/>
                <w:sz w:val="18"/>
                <w:szCs w:val="18"/>
                <w:lang w:val="fr-CH"/>
              </w:rPr>
              <w:t xml:space="preserve"> n'est pas donné, il peut être évalué à partir de l'expression 20 log </w:t>
            </w:r>
            <w:r w:rsidRPr="004636D3">
              <w:rPr>
                <w:rFonts w:asciiTheme="majorBidi" w:hAnsiTheme="majorBidi" w:cstheme="majorBidi"/>
                <w:position w:val="-18"/>
                <w:sz w:val="18"/>
                <w:szCs w:val="18"/>
                <w:lang w:val="fr-CH"/>
              </w:rPr>
              <w:object w:dxaOrig="340" w:dyaOrig="620">
                <v:shape id="_x0000_i1036" type="#_x0000_t75" style="width:14.5pt;height:28.5pt" o:ole="">
                  <v:imagedata r:id="rId29" o:title=""/>
                </v:shape>
                <o:OLEObject Type="Embed" ProgID="Equation.3" ShapeID="_x0000_i1036" DrawAspect="Content" ObjectID="_1507302595" r:id="rId31"/>
              </w:object>
            </w:r>
            <w:r w:rsidRPr="00BA13F0">
              <w:rPr>
                <w:rFonts w:asciiTheme="majorBidi" w:hAnsiTheme="majorBidi" w:cstheme="majorBidi"/>
                <w:position w:val="-2"/>
                <w:sz w:val="18"/>
                <w:szCs w:val="18"/>
                <w:lang w:val="fr-CH"/>
              </w:rPr>
              <w:t> </w:t>
            </w:r>
            <w:r w:rsidR="00310B81" w:rsidRPr="00C458D8">
              <w:rPr>
                <w:sz w:val="18"/>
                <w:szCs w:val="18"/>
              </w:rPr>
              <w:t>≈</w:t>
            </w:r>
            <w:r w:rsidRPr="00BA13F0">
              <w:rPr>
                <w:rFonts w:asciiTheme="majorBidi" w:hAnsiTheme="majorBidi" w:cstheme="majorBidi"/>
                <w:position w:val="-2"/>
                <w:sz w:val="18"/>
                <w:szCs w:val="18"/>
                <w:lang w:val="fr-CH"/>
              </w:rPr>
              <w:t>  </w:t>
            </w:r>
            <w:r w:rsidR="00310B81" w:rsidRPr="00C458D8">
              <w:rPr>
                <w:i/>
                <w:iCs/>
                <w:sz w:val="18"/>
                <w:szCs w:val="18"/>
              </w:rPr>
              <w:t>G</w:t>
            </w:r>
            <w:r w:rsidR="00310B81" w:rsidRPr="00C458D8">
              <w:rPr>
                <w:i/>
                <w:iCs/>
                <w:position w:val="-4"/>
                <w:sz w:val="18"/>
                <w:szCs w:val="18"/>
              </w:rPr>
              <w:t>max</w:t>
            </w:r>
            <w:r w:rsidRPr="00BA13F0">
              <w:rPr>
                <w:rFonts w:asciiTheme="majorBidi" w:hAnsiTheme="majorBidi" w:cstheme="majorBidi"/>
                <w:position w:val="-2"/>
                <w:sz w:val="18"/>
                <w:szCs w:val="18"/>
                <w:lang w:val="fr-CH"/>
              </w:rPr>
              <w:t xml:space="preserve"> – 7,7, dans laquelle </w:t>
            </w:r>
            <w:r w:rsidR="00310B81" w:rsidRPr="00C458D8">
              <w:rPr>
                <w:i/>
                <w:iCs/>
                <w:sz w:val="18"/>
                <w:szCs w:val="18"/>
              </w:rPr>
              <w:t>G</w:t>
            </w:r>
            <w:r w:rsidR="00310B81" w:rsidRPr="00C458D8">
              <w:rPr>
                <w:i/>
                <w:iCs/>
                <w:position w:val="-4"/>
                <w:sz w:val="18"/>
                <w:szCs w:val="18"/>
              </w:rPr>
              <w:t>max</w:t>
            </w:r>
            <w:r w:rsidRPr="00BA13F0">
              <w:rPr>
                <w:rFonts w:asciiTheme="majorBidi" w:hAnsiTheme="majorBidi" w:cstheme="majorBidi"/>
                <w:position w:val="-2"/>
                <w:sz w:val="18"/>
                <w:szCs w:val="18"/>
                <w:lang w:val="fr-CH"/>
              </w:rPr>
              <w:t xml:space="preserve"> (dB) est le gain du lobe principal de l'antenne.</w:t>
            </w:r>
          </w:p>
        </w:tc>
        <w:tc>
          <w:tcPr>
            <w:tcW w:w="4139" w:type="dxa"/>
            <w:shd w:val="clear" w:color="auto" w:fill="FFFFFF"/>
            <w:tcMar>
              <w:top w:w="28" w:type="dxa"/>
              <w:left w:w="57" w:type="dxa"/>
              <w:bottom w:w="28" w:type="dxa"/>
              <w:right w:w="57" w:type="dxa"/>
            </w:tcMar>
          </w:tcPr>
          <w:p w:rsidR="009E3AB7" w:rsidRPr="000E30F6" w:rsidRDefault="009E3AB7" w:rsidP="009E3AB7">
            <w:pPr>
              <w:tabs>
                <w:tab w:val="clear" w:pos="1134"/>
                <w:tab w:val="clear" w:pos="1871"/>
                <w:tab w:val="left" w:pos="1026"/>
              </w:tabs>
              <w:spacing w:before="60"/>
              <w:rPr>
                <w:b/>
                <w:bCs/>
                <w:sz w:val="18"/>
                <w:szCs w:val="18"/>
                <w:lang w:val="fr-CH" w:eastAsia="zh-CN"/>
              </w:rPr>
            </w:pPr>
            <w:r w:rsidRPr="000E30F6">
              <w:rPr>
                <w:b/>
                <w:bCs/>
                <w:sz w:val="18"/>
                <w:szCs w:val="18"/>
                <w:lang w:val="fr-CH" w:eastAsia="zh-CN"/>
              </w:rPr>
              <w:t>AP8-10</w:t>
            </w:r>
          </w:p>
          <w:p w:rsidR="009E3AB7" w:rsidRPr="00A16A27" w:rsidRDefault="009E3AB7" w:rsidP="009E3AB7">
            <w:pPr>
              <w:pStyle w:val="enumlev1"/>
              <w:tabs>
                <w:tab w:val="clear" w:pos="1134"/>
              </w:tabs>
              <w:ind w:left="0" w:firstLine="0"/>
              <w:rPr>
                <w:sz w:val="18"/>
                <w:szCs w:val="18"/>
              </w:rPr>
            </w:pPr>
            <w:r w:rsidRPr="004636D3">
              <w:rPr>
                <w:sz w:val="18"/>
                <w:szCs w:val="18"/>
              </w:rPr>
              <w:t>a)</w:t>
            </w:r>
            <w:r>
              <w:rPr>
                <w:sz w:val="18"/>
                <w:szCs w:val="18"/>
              </w:rPr>
              <w:t xml:space="preserve"> </w:t>
            </w:r>
            <w:r w:rsidRPr="00A16A27">
              <w:rPr>
                <w:sz w:val="18"/>
                <w:szCs w:val="18"/>
              </w:rPr>
              <w:t xml:space="preserve">pour des valeurs de  </w:t>
            </w:r>
            <w:r w:rsidRPr="00954F87">
              <w:rPr>
                <w:position w:val="-24"/>
                <w:sz w:val="18"/>
                <w:szCs w:val="18"/>
                <w:lang w:val="en-US"/>
              </w:rPr>
              <w:object w:dxaOrig="960" w:dyaOrig="620" w14:anchorId="0F98635A">
                <v:shape id="_x0000_i1037" type="#_x0000_t75" style="width:37.05pt;height:22.05pt" o:ole="">
                  <v:imagedata r:id="rId25" o:title=""/>
                </v:shape>
                <o:OLEObject Type="Embed" ProgID="Equation.3" ShapeID="_x0000_i1037" DrawAspect="Content" ObjectID="_1507302596" r:id="rId32"/>
              </w:object>
            </w:r>
            <w:r w:rsidRPr="003C241F">
              <w:rPr>
                <w:sz w:val="18"/>
                <w:szCs w:val="18"/>
                <w:vertAlign w:val="superscript"/>
                <w:lang w:val="fr-CH"/>
              </w:rPr>
              <w:t>4</w:t>
            </w:r>
            <w:r w:rsidRPr="00A16A27">
              <w:rPr>
                <w:sz w:val="18"/>
                <w:szCs w:val="18"/>
              </w:rPr>
              <w:t xml:space="preserve">  </w:t>
            </w:r>
            <w:r>
              <w:rPr>
                <w:sz w:val="18"/>
                <w:szCs w:val="18"/>
              </w:rPr>
              <w:br/>
            </w:r>
            <w:r w:rsidRPr="00A16A27">
              <w:rPr>
                <w:sz w:val="18"/>
                <w:szCs w:val="18"/>
              </w:rPr>
              <w:t>(gain maximum  ≥ 48 dB</w:t>
            </w:r>
            <w:ins w:id="393" w:author="Henri, Yvon" w:date="2015-02-03T15:00:00Z">
              <w:r w:rsidRPr="006F2EBF">
                <w:rPr>
                  <w:sz w:val="18"/>
                  <w:szCs w:val="18"/>
                  <w:lang w:val="fr-CH"/>
                </w:rPr>
                <w:t>i</w:t>
              </w:r>
            </w:ins>
            <w:r w:rsidRPr="00A16A27">
              <w:rPr>
                <w:sz w:val="18"/>
                <w:szCs w:val="18"/>
              </w:rPr>
              <w:t xml:space="preserve"> environ):</w:t>
            </w:r>
          </w:p>
          <w:p w:rsidR="009E3AB7" w:rsidRPr="00A16A27" w:rsidRDefault="009E3AB7" w:rsidP="009E3AB7">
            <w:pPr>
              <w:tabs>
                <w:tab w:val="clear" w:pos="2268"/>
                <w:tab w:val="left" w:pos="4536"/>
                <w:tab w:val="left" w:pos="5054"/>
                <w:tab w:val="left" w:pos="5474"/>
              </w:tabs>
              <w:spacing w:before="80"/>
              <w:rPr>
                <w:sz w:val="18"/>
                <w:szCs w:val="18"/>
                <w:lang w:val="fr-CH"/>
              </w:rPr>
            </w:pPr>
            <w:r w:rsidRPr="00A16A27">
              <w:rPr>
                <w:sz w:val="18"/>
                <w:szCs w:val="18"/>
                <w:lang w:val="fr-CH"/>
              </w:rPr>
              <w:t>…</w:t>
            </w:r>
          </w:p>
          <w:p w:rsidR="009E3AB7" w:rsidRDefault="009E3AB7" w:rsidP="009E3AB7">
            <w:pPr>
              <w:tabs>
                <w:tab w:val="clear" w:pos="1134"/>
                <w:tab w:val="clear" w:pos="1871"/>
                <w:tab w:val="clear" w:pos="2268"/>
              </w:tabs>
              <w:rPr>
                <w:rFonts w:asciiTheme="majorBidi" w:hAnsiTheme="majorBidi" w:cstheme="majorBidi"/>
                <w:sz w:val="18"/>
                <w:szCs w:val="18"/>
              </w:rPr>
            </w:pPr>
            <w:r w:rsidRPr="004636D3">
              <w:rPr>
                <w:rFonts w:asciiTheme="majorBidi" w:hAnsiTheme="majorBidi" w:cstheme="majorBidi"/>
                <w:iCs/>
                <w:sz w:val="18"/>
                <w:szCs w:val="18"/>
              </w:rPr>
              <w:t>b)</w:t>
            </w:r>
            <w:r>
              <w:rPr>
                <w:rFonts w:asciiTheme="majorBidi" w:hAnsiTheme="majorBidi" w:cstheme="majorBidi"/>
                <w:sz w:val="18"/>
                <w:szCs w:val="18"/>
              </w:rPr>
              <w:t xml:space="preserve"> </w:t>
            </w:r>
            <w:r w:rsidRPr="00A16A27">
              <w:rPr>
                <w:rFonts w:asciiTheme="majorBidi" w:hAnsiTheme="majorBidi" w:cstheme="majorBidi"/>
                <w:sz w:val="18"/>
                <w:szCs w:val="18"/>
              </w:rPr>
              <w:t xml:space="preserve">pour des valeurs de  </w:t>
            </w:r>
            <w:r w:rsidRPr="00954F87">
              <w:rPr>
                <w:position w:val="-24"/>
                <w:sz w:val="18"/>
                <w:szCs w:val="18"/>
                <w:lang w:val="en-US"/>
              </w:rPr>
              <w:object w:dxaOrig="980" w:dyaOrig="620" w14:anchorId="64282898">
                <v:shape id="_x0000_i1038" type="#_x0000_t75" style="width:37.6pt;height:22.05pt" o:ole="">
                  <v:imagedata r:id="rId33" o:title=""/>
                </v:shape>
                <o:OLEObject Type="Embed" ProgID="Equation.3" ShapeID="_x0000_i1038" DrawAspect="Content" ObjectID="_1507302597" r:id="rId34"/>
              </w:object>
            </w:r>
            <w:r w:rsidRPr="003C241F">
              <w:rPr>
                <w:sz w:val="18"/>
                <w:szCs w:val="18"/>
                <w:vertAlign w:val="superscript"/>
                <w:lang w:val="fr-CH"/>
              </w:rPr>
              <w:t>4</w:t>
            </w:r>
            <w:r w:rsidRPr="00A16A27">
              <w:rPr>
                <w:rFonts w:asciiTheme="majorBidi" w:hAnsiTheme="majorBidi" w:cstheme="majorBidi"/>
                <w:sz w:val="18"/>
                <w:szCs w:val="18"/>
              </w:rPr>
              <w:t xml:space="preserve">  </w:t>
            </w:r>
            <w:r>
              <w:rPr>
                <w:rFonts w:asciiTheme="majorBidi" w:hAnsiTheme="majorBidi" w:cstheme="majorBidi"/>
                <w:sz w:val="18"/>
                <w:szCs w:val="18"/>
              </w:rPr>
              <w:br/>
            </w:r>
            <w:r w:rsidRPr="00A16A27">
              <w:rPr>
                <w:rFonts w:asciiTheme="majorBidi" w:hAnsiTheme="majorBidi" w:cstheme="majorBidi"/>
                <w:sz w:val="18"/>
                <w:szCs w:val="18"/>
              </w:rPr>
              <w:t>(gain maximum  &lt; 48 dB</w:t>
            </w:r>
            <w:ins w:id="394" w:author="Henri, Yvon" w:date="2015-02-03T15:00:00Z">
              <w:r w:rsidRPr="006F2EBF">
                <w:rPr>
                  <w:sz w:val="18"/>
                  <w:szCs w:val="18"/>
                  <w:lang w:val="fr-CH"/>
                </w:rPr>
                <w:t>i</w:t>
              </w:r>
            </w:ins>
            <w:r w:rsidRPr="00A16A27">
              <w:rPr>
                <w:rFonts w:asciiTheme="majorBidi" w:hAnsiTheme="majorBidi" w:cstheme="majorBidi"/>
                <w:sz w:val="18"/>
                <w:szCs w:val="18"/>
              </w:rPr>
              <w:t xml:space="preserve"> environ):</w:t>
            </w:r>
          </w:p>
          <w:p w:rsidR="00BA13F0" w:rsidRPr="00BA13F0" w:rsidRDefault="00BA13F0" w:rsidP="00BA13F0">
            <w:pPr>
              <w:tabs>
                <w:tab w:val="clear" w:pos="2268"/>
                <w:tab w:val="left" w:pos="4536"/>
                <w:tab w:val="left" w:pos="5054"/>
                <w:tab w:val="left" w:pos="5474"/>
              </w:tabs>
              <w:spacing w:before="80"/>
              <w:rPr>
                <w:sz w:val="18"/>
                <w:szCs w:val="18"/>
                <w:lang w:val="fr-CH"/>
              </w:rPr>
            </w:pPr>
            <w:r w:rsidRPr="00BA13F0">
              <w:rPr>
                <w:sz w:val="18"/>
                <w:szCs w:val="18"/>
                <w:lang w:val="fr-CH"/>
              </w:rPr>
              <w:t>...</w:t>
            </w:r>
          </w:p>
          <w:p w:rsidR="00BA13F0" w:rsidRPr="00BA13F0" w:rsidRDefault="00BA13F0" w:rsidP="00BA13F0">
            <w:pPr>
              <w:tabs>
                <w:tab w:val="clear" w:pos="2268"/>
                <w:tab w:val="left" w:pos="4536"/>
                <w:tab w:val="left" w:pos="5054"/>
                <w:tab w:val="left" w:pos="5474"/>
              </w:tabs>
              <w:spacing w:before="80"/>
              <w:rPr>
                <w:sz w:val="18"/>
                <w:szCs w:val="18"/>
                <w:lang w:val="fr-CH"/>
              </w:rPr>
            </w:pPr>
            <w:r w:rsidRPr="00BA13F0">
              <w:rPr>
                <w:sz w:val="18"/>
                <w:szCs w:val="18"/>
                <w:lang w:val="fr-CH"/>
              </w:rPr>
              <w:t>________________</w:t>
            </w:r>
          </w:p>
          <w:p w:rsidR="00BA13F0" w:rsidRPr="00BA13F0" w:rsidRDefault="00BA13F0" w:rsidP="00310B81">
            <w:pPr>
              <w:tabs>
                <w:tab w:val="clear" w:pos="1134"/>
                <w:tab w:val="clear" w:pos="1871"/>
                <w:tab w:val="clear" w:pos="2268"/>
                <w:tab w:val="left" w:pos="301"/>
              </w:tabs>
              <w:rPr>
                <w:rFonts w:asciiTheme="majorBidi" w:hAnsiTheme="majorBidi" w:cstheme="majorBidi"/>
                <w:position w:val="-2"/>
                <w:sz w:val="18"/>
                <w:szCs w:val="18"/>
                <w:lang w:val="fr-CH"/>
              </w:rPr>
            </w:pPr>
            <w:r w:rsidRPr="00310B81">
              <w:rPr>
                <w:rFonts w:asciiTheme="majorBidi" w:hAnsiTheme="majorBidi" w:cstheme="majorBidi"/>
                <w:position w:val="-2"/>
                <w:szCs w:val="18"/>
                <w:vertAlign w:val="superscript"/>
              </w:rPr>
              <w:t>4</w:t>
            </w:r>
            <w:r w:rsidRPr="00BA13F0">
              <w:rPr>
                <w:rFonts w:asciiTheme="majorBidi" w:hAnsiTheme="majorBidi" w:cstheme="majorBidi"/>
                <w:position w:val="-2"/>
                <w:sz w:val="18"/>
                <w:szCs w:val="18"/>
                <w:lang w:val="fr-CH"/>
              </w:rPr>
              <w:t xml:space="preserve"> </w:t>
            </w:r>
            <w:r w:rsidRPr="00BA13F0">
              <w:rPr>
                <w:rFonts w:asciiTheme="majorBidi" w:hAnsiTheme="majorBidi" w:cstheme="majorBidi"/>
                <w:position w:val="-2"/>
                <w:sz w:val="18"/>
                <w:szCs w:val="18"/>
                <w:lang w:val="fr-CH"/>
              </w:rPr>
              <w:tab/>
              <w:t xml:space="preserve">Dans les cas où </w:t>
            </w:r>
            <w:r w:rsidRPr="004636D3">
              <w:rPr>
                <w:rFonts w:asciiTheme="majorBidi" w:hAnsiTheme="majorBidi" w:cstheme="majorBidi"/>
                <w:position w:val="-18"/>
                <w:sz w:val="18"/>
                <w:szCs w:val="18"/>
                <w:lang w:val="fr-CH"/>
              </w:rPr>
              <w:object w:dxaOrig="340" w:dyaOrig="620">
                <v:shape id="_x0000_i1051" type="#_x0000_t75" style="width:14.5pt;height:28.5pt" o:ole="">
                  <v:imagedata r:id="rId29" o:title=""/>
                </v:shape>
                <o:OLEObject Type="Embed" ProgID="Equation.3" ShapeID="_x0000_i1051" DrawAspect="Content" ObjectID="_1507302598" r:id="rId35"/>
              </w:object>
            </w:r>
            <w:r w:rsidRPr="00BA13F0">
              <w:rPr>
                <w:rFonts w:asciiTheme="majorBidi" w:hAnsiTheme="majorBidi" w:cstheme="majorBidi"/>
                <w:position w:val="-2"/>
                <w:sz w:val="18"/>
                <w:szCs w:val="18"/>
                <w:lang w:val="fr-CH"/>
              </w:rPr>
              <w:t xml:space="preserve"> n'est pas donné, il peut être évalué à partir de l'expression 20 log </w:t>
            </w:r>
            <w:r w:rsidRPr="004636D3">
              <w:rPr>
                <w:rFonts w:asciiTheme="majorBidi" w:hAnsiTheme="majorBidi" w:cstheme="majorBidi"/>
                <w:position w:val="-18"/>
                <w:sz w:val="18"/>
                <w:szCs w:val="18"/>
                <w:lang w:val="fr-CH"/>
              </w:rPr>
              <w:object w:dxaOrig="340" w:dyaOrig="620">
                <v:shape id="_x0000_i1040" type="#_x0000_t75" style="width:14.5pt;height:28.5pt" o:ole="">
                  <v:imagedata r:id="rId29" o:title=""/>
                </v:shape>
                <o:OLEObject Type="Embed" ProgID="Equation.3" ShapeID="_x0000_i1040" DrawAspect="Content" ObjectID="_1507302599" r:id="rId36"/>
              </w:object>
            </w:r>
            <w:r w:rsidRPr="00BA13F0">
              <w:rPr>
                <w:rFonts w:asciiTheme="majorBidi" w:hAnsiTheme="majorBidi" w:cstheme="majorBidi"/>
                <w:position w:val="-2"/>
                <w:sz w:val="18"/>
                <w:szCs w:val="18"/>
                <w:lang w:val="fr-CH"/>
              </w:rPr>
              <w:t> </w:t>
            </w:r>
            <w:r w:rsidR="00310B81" w:rsidRPr="00C458D8">
              <w:rPr>
                <w:sz w:val="18"/>
                <w:szCs w:val="18"/>
              </w:rPr>
              <w:t>≈</w:t>
            </w:r>
            <w:r w:rsidRPr="00BA13F0">
              <w:rPr>
                <w:rFonts w:asciiTheme="majorBidi" w:hAnsiTheme="majorBidi" w:cstheme="majorBidi"/>
                <w:position w:val="-2"/>
                <w:sz w:val="18"/>
                <w:szCs w:val="18"/>
                <w:lang w:val="fr-CH"/>
              </w:rPr>
              <w:t>  </w:t>
            </w:r>
            <w:r w:rsidR="00310B81" w:rsidRPr="00C458D8">
              <w:rPr>
                <w:i/>
                <w:iCs/>
                <w:sz w:val="18"/>
                <w:szCs w:val="18"/>
              </w:rPr>
              <w:t>G</w:t>
            </w:r>
            <w:r w:rsidR="00310B81" w:rsidRPr="00C458D8">
              <w:rPr>
                <w:i/>
                <w:iCs/>
                <w:position w:val="-4"/>
                <w:sz w:val="18"/>
                <w:szCs w:val="18"/>
              </w:rPr>
              <w:t>max</w:t>
            </w:r>
            <w:r w:rsidRPr="00BA13F0">
              <w:rPr>
                <w:rFonts w:asciiTheme="majorBidi" w:hAnsiTheme="majorBidi" w:cstheme="majorBidi"/>
                <w:position w:val="-2"/>
                <w:sz w:val="18"/>
                <w:szCs w:val="18"/>
                <w:lang w:val="fr-CH"/>
              </w:rPr>
              <w:t xml:space="preserve"> – 7,7, dans laquelle </w:t>
            </w:r>
            <w:r w:rsidR="00310B81" w:rsidRPr="00C458D8">
              <w:rPr>
                <w:i/>
                <w:iCs/>
                <w:sz w:val="18"/>
                <w:szCs w:val="18"/>
              </w:rPr>
              <w:t>G</w:t>
            </w:r>
            <w:r w:rsidR="00310B81" w:rsidRPr="00C458D8">
              <w:rPr>
                <w:i/>
                <w:iCs/>
                <w:position w:val="-4"/>
                <w:sz w:val="18"/>
                <w:szCs w:val="18"/>
              </w:rPr>
              <w:t>max</w:t>
            </w:r>
            <w:r w:rsidRPr="00BA13F0">
              <w:rPr>
                <w:rFonts w:asciiTheme="majorBidi" w:hAnsiTheme="majorBidi" w:cstheme="majorBidi"/>
                <w:position w:val="-2"/>
                <w:sz w:val="18"/>
                <w:szCs w:val="18"/>
                <w:lang w:val="fr-CH"/>
              </w:rPr>
              <w:t xml:space="preserve"> (dB</w:t>
            </w:r>
            <w:ins w:id="395" w:author="Henri, Yvon" w:date="2015-02-03T14:58:00Z">
              <w:r w:rsidR="004636D3" w:rsidRPr="00446A3A">
                <w:rPr>
                  <w:sz w:val="18"/>
                  <w:szCs w:val="18"/>
                  <w:lang w:val="fr-CH"/>
                </w:rPr>
                <w:t>i</w:t>
              </w:r>
            </w:ins>
            <w:r w:rsidRPr="00BA13F0">
              <w:rPr>
                <w:rFonts w:asciiTheme="majorBidi" w:hAnsiTheme="majorBidi" w:cstheme="majorBidi"/>
                <w:position w:val="-2"/>
                <w:sz w:val="18"/>
                <w:szCs w:val="18"/>
                <w:lang w:val="fr-CH"/>
              </w:rPr>
              <w:t>) est le gain du lobe principal de l'antenne.</w:t>
            </w:r>
          </w:p>
        </w:tc>
      </w:tr>
      <w:tr w:rsidR="009E3AB7" w:rsidRPr="00954F87"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62</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E</w:t>
            </w:r>
            <w:r>
              <w:rPr>
                <w:sz w:val="18"/>
                <w:szCs w:val="18"/>
                <w:lang w:val="en-US" w:eastAsia="zh-CN"/>
              </w:rPr>
              <w:t>, C</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241</w:t>
            </w:r>
          </w:p>
        </w:tc>
        <w:tc>
          <w:tcPr>
            <w:tcW w:w="4139" w:type="dxa"/>
            <w:tcMar>
              <w:top w:w="28" w:type="dxa"/>
              <w:left w:w="85" w:type="dxa"/>
              <w:bottom w:w="28" w:type="dxa"/>
              <w:right w:w="85" w:type="dxa"/>
            </w:tcMar>
          </w:tcPr>
          <w:p w:rsidR="009E3AB7" w:rsidRPr="00954F87" w:rsidRDefault="009E3AB7" w:rsidP="009E3AB7">
            <w:pPr>
              <w:tabs>
                <w:tab w:val="clear" w:pos="1134"/>
                <w:tab w:val="clear" w:pos="1871"/>
                <w:tab w:val="left" w:pos="1026"/>
              </w:tabs>
              <w:spacing w:before="60"/>
              <w:rPr>
                <w:b/>
                <w:bCs/>
                <w:sz w:val="18"/>
                <w:szCs w:val="18"/>
                <w:lang w:val="en-US" w:eastAsia="zh-CN"/>
              </w:rPr>
            </w:pPr>
            <w:r w:rsidRPr="00954F87">
              <w:rPr>
                <w:b/>
                <w:bCs/>
                <w:sz w:val="18"/>
                <w:szCs w:val="18"/>
                <w:lang w:val="en-US" w:eastAsia="zh-CN"/>
              </w:rPr>
              <w:t>AP8-11</w:t>
            </w:r>
          </w:p>
          <w:p w:rsidR="009E3AB7" w:rsidRPr="00DA2C49" w:rsidRDefault="009E3AB7" w:rsidP="009E3AB7">
            <w:pPr>
              <w:tabs>
                <w:tab w:val="clear" w:pos="1134"/>
                <w:tab w:val="clear" w:pos="1871"/>
                <w:tab w:val="left" w:pos="1026"/>
              </w:tabs>
              <w:spacing w:before="60"/>
              <w:rPr>
                <w:sz w:val="18"/>
                <w:szCs w:val="18"/>
                <w:lang w:val="en-US" w:eastAsia="zh-CN"/>
              </w:rPr>
            </w:pPr>
            <w:r w:rsidRPr="00DA2C49">
              <w:rPr>
                <w:sz w:val="18"/>
                <w:szCs w:val="18"/>
                <w:lang w:val="en-US" w:eastAsia="zh-CN"/>
              </w:rPr>
              <w:t xml:space="preserve">G(φ) = −10 − 10 log </w:t>
            </w:r>
            <w:r w:rsidRPr="00DA2C49">
              <w:rPr>
                <w:position w:val="-24"/>
                <w:sz w:val="18"/>
                <w:szCs w:val="18"/>
                <w:lang w:val="en-US" w:eastAsia="zh-CN"/>
              </w:rPr>
              <w:object w:dxaOrig="340" w:dyaOrig="620">
                <v:shape id="_x0000_i1041" type="#_x0000_t75" style="width:14.5pt;height:28.5pt" o:ole="">
                  <v:imagedata r:id="rId37" o:title=""/>
                </v:shape>
                <o:OLEObject Type="Embed" ProgID="Equation.3" ShapeID="_x0000_i1041" DrawAspect="Content" ObjectID="_1507302600" r:id="rId38"/>
              </w:object>
            </w:r>
            <w:r w:rsidRPr="00DA2C49">
              <w:rPr>
                <w:sz w:val="18"/>
                <w:szCs w:val="18"/>
                <w:lang w:val="en-US" w:eastAsia="zh-CN"/>
              </w:rPr>
              <w:tab/>
              <w:t xml:space="preserve"> for 48°≤ φ ≤180°</w:t>
            </w:r>
          </w:p>
        </w:tc>
        <w:tc>
          <w:tcPr>
            <w:tcW w:w="4139" w:type="dxa"/>
            <w:shd w:val="clear" w:color="auto" w:fill="FFFFFF"/>
            <w:tcMar>
              <w:top w:w="28" w:type="dxa"/>
              <w:left w:w="57" w:type="dxa"/>
              <w:bottom w:w="28" w:type="dxa"/>
              <w:right w:w="57" w:type="dxa"/>
            </w:tcMar>
          </w:tcPr>
          <w:p w:rsidR="009E3AB7" w:rsidRPr="00954F87" w:rsidRDefault="009E3AB7" w:rsidP="009E3AB7">
            <w:pPr>
              <w:tabs>
                <w:tab w:val="clear" w:pos="1134"/>
                <w:tab w:val="clear" w:pos="1871"/>
                <w:tab w:val="left" w:pos="1026"/>
              </w:tabs>
              <w:spacing w:before="60"/>
              <w:rPr>
                <w:b/>
                <w:bCs/>
                <w:sz w:val="18"/>
                <w:szCs w:val="18"/>
                <w:lang w:val="en-US" w:eastAsia="zh-CN"/>
              </w:rPr>
            </w:pPr>
          </w:p>
          <w:p w:rsidR="009E3AB7" w:rsidRPr="00DA2C49" w:rsidRDefault="009E3AB7" w:rsidP="009E3AB7">
            <w:pPr>
              <w:tabs>
                <w:tab w:val="clear" w:pos="1134"/>
                <w:tab w:val="clear" w:pos="1871"/>
                <w:tab w:val="left" w:pos="1026"/>
              </w:tabs>
              <w:spacing w:before="60"/>
              <w:rPr>
                <w:sz w:val="18"/>
                <w:szCs w:val="18"/>
                <w:lang w:val="en-US" w:eastAsia="zh-CN"/>
              </w:rPr>
            </w:pPr>
            <w:r w:rsidRPr="00DA2C49">
              <w:rPr>
                <w:sz w:val="18"/>
                <w:szCs w:val="18"/>
                <w:lang w:val="en-US" w:eastAsia="zh-CN"/>
              </w:rPr>
              <w:t xml:space="preserve">G(φ) = </w:t>
            </w:r>
            <w:del w:id="396" w:author="Mondino, Martine" w:date="2014-12-02T08:58:00Z">
              <w:r w:rsidRPr="00DA2C49" w:rsidDel="002147C8">
                <w:rPr>
                  <w:sz w:val="18"/>
                  <w:szCs w:val="18"/>
                  <w:lang w:val="en-US" w:eastAsia="zh-CN"/>
                </w:rPr>
                <w:delText>−</w:delText>
              </w:r>
            </w:del>
            <w:r w:rsidRPr="00DA2C49">
              <w:rPr>
                <w:sz w:val="18"/>
                <w:szCs w:val="18"/>
                <w:lang w:val="en-US" w:eastAsia="zh-CN"/>
              </w:rPr>
              <w:t xml:space="preserve">10 − 10 log </w:t>
            </w:r>
            <w:r w:rsidRPr="00DA2C49">
              <w:rPr>
                <w:position w:val="-24"/>
                <w:sz w:val="18"/>
                <w:szCs w:val="18"/>
                <w:lang w:val="en-US" w:eastAsia="zh-CN"/>
              </w:rPr>
              <w:object w:dxaOrig="340" w:dyaOrig="620">
                <v:shape id="_x0000_i1042" type="#_x0000_t75" style="width:14.5pt;height:28.5pt" o:ole="">
                  <v:imagedata r:id="rId39" o:title=""/>
                </v:shape>
                <o:OLEObject Type="Embed" ProgID="Equation.3" ShapeID="_x0000_i1042" DrawAspect="Content" ObjectID="_1507302601" r:id="rId40"/>
              </w:object>
            </w:r>
            <w:r w:rsidRPr="00DA2C49">
              <w:rPr>
                <w:sz w:val="18"/>
                <w:szCs w:val="18"/>
                <w:lang w:val="en-US" w:eastAsia="zh-CN"/>
              </w:rPr>
              <w:tab/>
              <w:t xml:space="preserve"> for 48°≤ φ ≤180°</w:t>
            </w:r>
          </w:p>
        </w:tc>
      </w:tr>
      <w:tr w:rsidR="009E3AB7" w:rsidRPr="00954F87"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lastRenderedPageBreak/>
              <w:t>63</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E, A, S, F, R</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242</w:t>
            </w:r>
          </w:p>
        </w:tc>
        <w:tc>
          <w:tcPr>
            <w:tcW w:w="4139" w:type="dxa"/>
            <w:tcMar>
              <w:top w:w="28" w:type="dxa"/>
              <w:left w:w="85" w:type="dxa"/>
              <w:bottom w:w="28" w:type="dxa"/>
              <w:right w:w="85" w:type="dxa"/>
            </w:tcMar>
          </w:tcPr>
          <w:p w:rsidR="009E3AB7" w:rsidRPr="00F1479B" w:rsidRDefault="009E3AB7" w:rsidP="009E3AB7">
            <w:pPr>
              <w:tabs>
                <w:tab w:val="clear" w:pos="1134"/>
                <w:tab w:val="clear" w:pos="1871"/>
                <w:tab w:val="left" w:pos="1026"/>
              </w:tabs>
              <w:spacing w:before="60"/>
              <w:rPr>
                <w:b/>
                <w:bCs/>
                <w:sz w:val="18"/>
                <w:szCs w:val="18"/>
                <w:lang w:val="fr-CH" w:eastAsia="zh-CN"/>
              </w:rPr>
            </w:pPr>
            <w:r w:rsidRPr="00F1479B">
              <w:rPr>
                <w:b/>
                <w:bCs/>
                <w:sz w:val="18"/>
                <w:szCs w:val="18"/>
                <w:lang w:val="fr-CH" w:eastAsia="zh-CN"/>
              </w:rPr>
              <w:t>AP8-12</w:t>
            </w:r>
          </w:p>
          <w:p w:rsidR="009E3AB7" w:rsidRPr="005F7E97" w:rsidRDefault="009E3AB7" w:rsidP="009E3AB7">
            <w:pPr>
              <w:pStyle w:val="Heading1"/>
              <w:rPr>
                <w:sz w:val="18"/>
                <w:szCs w:val="18"/>
                <w:lang w:val="fr-CH"/>
              </w:rPr>
            </w:pPr>
            <w:bookmarkStart w:id="397" w:name="_Toc328648652"/>
            <w:bookmarkStart w:id="398" w:name="_Toc425343147"/>
            <w:bookmarkStart w:id="399" w:name="_Toc425920011"/>
            <w:r w:rsidRPr="005F7E97">
              <w:rPr>
                <w:sz w:val="18"/>
                <w:szCs w:val="18"/>
                <w:lang w:val="fr-CH"/>
              </w:rPr>
              <w:t>2</w:t>
            </w:r>
            <w:r w:rsidRPr="005F7E97">
              <w:rPr>
                <w:sz w:val="18"/>
                <w:szCs w:val="18"/>
                <w:lang w:val="fr-CH"/>
              </w:rPr>
              <w:tab/>
            </w:r>
            <w:r w:rsidRPr="004663AF">
              <w:rPr>
                <w:sz w:val="18"/>
                <w:szCs w:val="18"/>
                <w:lang w:val="fr-CH"/>
              </w:rPr>
              <w:t>Données de départ</w:t>
            </w:r>
            <w:bookmarkEnd w:id="397"/>
            <w:bookmarkEnd w:id="398"/>
            <w:bookmarkEnd w:id="399"/>
          </w:p>
          <w:p w:rsidR="009E3AB7" w:rsidRPr="005F7E97" w:rsidRDefault="009E3AB7" w:rsidP="009E3AB7">
            <w:pPr>
              <w:rPr>
                <w:sz w:val="18"/>
                <w:szCs w:val="18"/>
                <w:lang w:val="fr-CH"/>
              </w:rPr>
            </w:pPr>
            <w:r w:rsidRPr="00FF5D10">
              <w:rPr>
                <w:sz w:val="18"/>
                <w:szCs w:val="18"/>
                <w:lang w:val="fr-CH"/>
              </w:rPr>
              <w:t>Les valeurs des caractéristiques du réseau données dans le tableau ci-dessous sont tirées des valeurs publiées au titre de l'Appendice </w:t>
            </w:r>
            <w:r w:rsidRPr="00FF5D10">
              <w:rPr>
                <w:b/>
                <w:bCs/>
                <w:sz w:val="18"/>
                <w:szCs w:val="18"/>
                <w:lang w:val="fr-CH"/>
              </w:rPr>
              <w:t>4</w:t>
            </w:r>
            <w:r w:rsidRPr="00FF5D10">
              <w:rPr>
                <w:sz w:val="18"/>
                <w:szCs w:val="18"/>
                <w:lang w:val="fr-CH"/>
              </w:rPr>
              <w:t>.</w:t>
            </w:r>
          </w:p>
          <w:tbl>
            <w:tblPr>
              <w:tblpPr w:leftFromText="180" w:rightFromText="180" w:vertAnchor="text" w:tblpXSpec="center" w:tblpY="1"/>
              <w:tblOverlap w:val="never"/>
              <w:tblW w:w="4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850"/>
              <w:gridCol w:w="1060"/>
            </w:tblGrid>
            <w:tr w:rsidR="009E3AB7" w:rsidRPr="00761E7C" w:rsidTr="005F7E97">
              <w:trPr>
                <w:cantSplit/>
              </w:trPr>
              <w:tc>
                <w:tcPr>
                  <w:tcW w:w="1129" w:type="dxa"/>
                </w:tcPr>
                <w:p w:rsidR="009E3AB7" w:rsidRPr="005F7E97" w:rsidRDefault="009E3AB7" w:rsidP="009E3AB7">
                  <w:pPr>
                    <w:pStyle w:val="Tablehead"/>
                    <w:rPr>
                      <w:sz w:val="18"/>
                      <w:szCs w:val="18"/>
                      <w:lang w:val="fr-CH"/>
                    </w:rPr>
                  </w:pPr>
                </w:p>
              </w:tc>
              <w:tc>
                <w:tcPr>
                  <w:tcW w:w="993" w:type="dxa"/>
                </w:tcPr>
                <w:p w:rsidR="009E3AB7" w:rsidRPr="004663AF" w:rsidRDefault="009E3AB7" w:rsidP="009E3AB7">
                  <w:pPr>
                    <w:pStyle w:val="Tablehead"/>
                    <w:spacing w:line="360" w:lineRule="auto"/>
                    <w:rPr>
                      <w:rFonts w:ascii="Times New Roman Bold" w:hAnsi="Times New Roman Bold" w:cs="Times New Roman Bold"/>
                      <w:spacing w:val="-5"/>
                      <w:sz w:val="18"/>
                      <w:szCs w:val="18"/>
                    </w:rPr>
                  </w:pPr>
                  <w:r w:rsidRPr="004663AF">
                    <w:rPr>
                      <w:rFonts w:ascii="Times New Roman Bold" w:hAnsi="Times New Roman Bold" w:cs="Times New Roman Bold"/>
                      <w:spacing w:val="-5"/>
                      <w:sz w:val="18"/>
                      <w:szCs w:val="18"/>
                    </w:rPr>
                    <w:t>Symbole*</w:t>
                  </w:r>
                </w:p>
              </w:tc>
              <w:tc>
                <w:tcPr>
                  <w:tcW w:w="850" w:type="dxa"/>
                </w:tcPr>
                <w:p w:rsidR="009E3AB7" w:rsidRPr="00C8382B" w:rsidRDefault="009E3AB7" w:rsidP="009E3AB7">
                  <w:pPr>
                    <w:pStyle w:val="Tablehead"/>
                    <w:spacing w:line="360" w:lineRule="auto"/>
                    <w:rPr>
                      <w:sz w:val="18"/>
                      <w:szCs w:val="18"/>
                    </w:rPr>
                  </w:pPr>
                  <w:r>
                    <w:rPr>
                      <w:sz w:val="18"/>
                      <w:szCs w:val="18"/>
                    </w:rPr>
                    <w:t>Val</w:t>
                  </w:r>
                  <w:r w:rsidRPr="00C8382B">
                    <w:rPr>
                      <w:sz w:val="18"/>
                      <w:szCs w:val="18"/>
                    </w:rPr>
                    <w:t>e</w:t>
                  </w:r>
                  <w:r>
                    <w:rPr>
                      <w:sz w:val="18"/>
                      <w:szCs w:val="18"/>
                    </w:rPr>
                    <w:t>ur</w:t>
                  </w:r>
                </w:p>
              </w:tc>
              <w:tc>
                <w:tcPr>
                  <w:tcW w:w="1060" w:type="dxa"/>
                </w:tcPr>
                <w:p w:rsidR="009E3AB7" w:rsidRPr="00C8382B" w:rsidRDefault="009E3AB7" w:rsidP="009E3AB7">
                  <w:pPr>
                    <w:pStyle w:val="Tablehead"/>
                    <w:spacing w:line="360" w:lineRule="auto"/>
                    <w:rPr>
                      <w:sz w:val="18"/>
                      <w:szCs w:val="18"/>
                    </w:rPr>
                  </w:pPr>
                  <w:r w:rsidRPr="00C8382B">
                    <w:rPr>
                      <w:sz w:val="18"/>
                      <w:szCs w:val="18"/>
                    </w:rPr>
                    <w:t>Unit</w:t>
                  </w:r>
                  <w:r>
                    <w:rPr>
                      <w:sz w:val="18"/>
                      <w:szCs w:val="18"/>
                    </w:rPr>
                    <w:t>é</w:t>
                  </w:r>
                </w:p>
              </w:tc>
            </w:tr>
            <w:tr w:rsidR="009E3AB7" w:rsidRPr="00761E7C" w:rsidTr="005F7E97">
              <w:trPr>
                <w:cantSplit/>
              </w:trPr>
              <w:tc>
                <w:tcPr>
                  <w:tcW w:w="1129" w:type="dxa"/>
                  <w:vAlign w:val="center"/>
                </w:tcPr>
                <w:p w:rsidR="009E3AB7" w:rsidRPr="00761E7C" w:rsidRDefault="009E3AB7" w:rsidP="009E3AB7">
                  <w:pPr>
                    <w:pStyle w:val="Tabletext"/>
                    <w:rPr>
                      <w:sz w:val="18"/>
                      <w:szCs w:val="18"/>
                    </w:rPr>
                  </w:pPr>
                  <w:r w:rsidRPr="00761E7C">
                    <w:rPr>
                      <w:sz w:val="18"/>
                      <w:szCs w:val="18"/>
                    </w:rPr>
                    <w:t>…</w:t>
                  </w:r>
                </w:p>
              </w:tc>
              <w:tc>
                <w:tcPr>
                  <w:tcW w:w="993" w:type="dxa"/>
                </w:tcPr>
                <w:p w:rsidR="009E3AB7" w:rsidRPr="00761E7C" w:rsidRDefault="009E3AB7" w:rsidP="009E3AB7">
                  <w:pPr>
                    <w:pStyle w:val="Tabletext"/>
                    <w:rPr>
                      <w:i/>
                      <w:iCs/>
                      <w:sz w:val="18"/>
                      <w:szCs w:val="18"/>
                      <w:lang w:val="es-ES_tradnl"/>
                      <w:rPrChange w:id="400" w:author="Pons Calatayud, Jose Tomas" w:date="2015-07-15T09:59:00Z">
                        <w:rPr>
                          <w:i/>
                          <w:iCs/>
                          <w:sz w:val="18"/>
                          <w:szCs w:val="18"/>
                          <w:lang w:val="de-CH"/>
                        </w:rPr>
                      </w:rPrChange>
                    </w:rPr>
                  </w:pPr>
                </w:p>
              </w:tc>
              <w:tc>
                <w:tcPr>
                  <w:tcW w:w="850" w:type="dxa"/>
                </w:tcPr>
                <w:p w:rsidR="009E3AB7" w:rsidRPr="00761E7C" w:rsidRDefault="009E3AB7" w:rsidP="009E3AB7">
                  <w:pPr>
                    <w:pStyle w:val="Tabletext"/>
                    <w:tabs>
                      <w:tab w:val="clear" w:pos="284"/>
                      <w:tab w:val="clear" w:pos="567"/>
                      <w:tab w:val="clear" w:pos="851"/>
                      <w:tab w:val="clear" w:pos="1134"/>
                      <w:tab w:val="clear" w:pos="1418"/>
                      <w:tab w:val="decimal" w:pos="786"/>
                    </w:tabs>
                    <w:rPr>
                      <w:sz w:val="18"/>
                      <w:szCs w:val="18"/>
                    </w:rPr>
                  </w:pPr>
                </w:p>
              </w:tc>
              <w:tc>
                <w:tcPr>
                  <w:tcW w:w="1060" w:type="dxa"/>
                </w:tcPr>
                <w:p w:rsidR="009E3AB7" w:rsidRPr="00761E7C" w:rsidRDefault="009E3AB7" w:rsidP="009E3AB7">
                  <w:pPr>
                    <w:pStyle w:val="Tabletext"/>
                    <w:tabs>
                      <w:tab w:val="clear" w:pos="567"/>
                      <w:tab w:val="clear" w:pos="851"/>
                    </w:tabs>
                    <w:rPr>
                      <w:sz w:val="18"/>
                      <w:szCs w:val="18"/>
                      <w:lang w:val="es-ES_tradnl"/>
                      <w:rPrChange w:id="401" w:author="Pons Calatayud, Jose Tomas" w:date="2015-07-15T09:59:00Z">
                        <w:rPr>
                          <w:sz w:val="18"/>
                          <w:szCs w:val="18"/>
                          <w:lang w:val="de-CH"/>
                        </w:rPr>
                      </w:rPrChange>
                    </w:rPr>
                  </w:pPr>
                </w:p>
              </w:tc>
            </w:tr>
            <w:tr w:rsidR="009E3AB7" w:rsidRPr="00F4610A" w:rsidTr="005F7E97">
              <w:trPr>
                <w:cantSplit/>
              </w:trPr>
              <w:tc>
                <w:tcPr>
                  <w:tcW w:w="1129" w:type="dxa"/>
                  <w:vAlign w:val="center"/>
                </w:tcPr>
                <w:p w:rsidR="009E3AB7" w:rsidRPr="00761E7C" w:rsidRDefault="009E3AB7" w:rsidP="009E3AB7">
                  <w:pPr>
                    <w:pStyle w:val="Tabletext"/>
                    <w:rPr>
                      <w:sz w:val="18"/>
                      <w:szCs w:val="18"/>
                    </w:rPr>
                  </w:pPr>
                  <w:r>
                    <w:rPr>
                      <w:sz w:val="18"/>
                      <w:szCs w:val="18"/>
                    </w:rPr>
                    <w:t>Liaison descen</w:t>
                  </w:r>
                  <w:r>
                    <w:rPr>
                      <w:sz w:val="18"/>
                      <w:szCs w:val="18"/>
                    </w:rPr>
                    <w:noBreakHyphen/>
                  </w:r>
                  <w:r>
                    <w:rPr>
                      <w:sz w:val="18"/>
                      <w:szCs w:val="18"/>
                    </w:rPr>
                    <w:br/>
                    <w:t>dante à</w:t>
                  </w:r>
                  <w:r w:rsidRPr="00C8382B">
                    <w:rPr>
                      <w:sz w:val="18"/>
                      <w:szCs w:val="18"/>
                    </w:rPr>
                    <w:t xml:space="preserve"> </w:t>
                  </w:r>
                  <w:r w:rsidRPr="00761E7C">
                    <w:rPr>
                      <w:sz w:val="18"/>
                      <w:szCs w:val="18"/>
                    </w:rPr>
                    <w:t>3 950 MHz</w:t>
                  </w:r>
                </w:p>
              </w:tc>
              <w:tc>
                <w:tcPr>
                  <w:tcW w:w="993" w:type="dxa"/>
                </w:tcPr>
                <w:p w:rsidR="009E3AB7" w:rsidRPr="009E53A1" w:rsidRDefault="009E3AB7" w:rsidP="009E3AB7">
                  <w:pPr>
                    <w:pStyle w:val="Tabletext"/>
                    <w:rPr>
                      <w:i/>
                      <w:iCs/>
                      <w:sz w:val="18"/>
                      <w:szCs w:val="18"/>
                      <w:lang w:val="en-GB"/>
                      <w:rPrChange w:id="402" w:author="Pons Calatayud, Jose Tomas" w:date="2015-07-15T09:59:00Z">
                        <w:rPr>
                          <w:i/>
                          <w:iCs/>
                          <w:sz w:val="18"/>
                          <w:szCs w:val="18"/>
                          <w:lang w:val="en-US"/>
                        </w:rPr>
                      </w:rPrChange>
                    </w:rPr>
                  </w:pPr>
                  <w:r w:rsidRPr="009E53A1">
                    <w:rPr>
                      <w:i/>
                      <w:iCs/>
                      <w:sz w:val="18"/>
                      <w:szCs w:val="18"/>
                      <w:lang w:val="en-GB"/>
                      <w:rPrChange w:id="403" w:author="Pons Calatayud, Jose Tomas" w:date="2015-07-15T09:59:00Z">
                        <w:rPr>
                          <w:i/>
                          <w:iCs/>
                          <w:sz w:val="18"/>
                          <w:szCs w:val="18"/>
                          <w:lang w:val="en-US"/>
                        </w:rPr>
                      </w:rPrChange>
                    </w:rPr>
                    <w:t>P</w:t>
                  </w:r>
                  <w:r w:rsidRPr="009E53A1">
                    <w:rPr>
                      <w:sz w:val="18"/>
                      <w:szCs w:val="18"/>
                      <w:lang w:val="en-GB"/>
                      <w:rPrChange w:id="404" w:author="Pons Calatayud, Jose Tomas" w:date="2015-07-15T09:59:00Z">
                        <w:rPr>
                          <w:sz w:val="18"/>
                          <w:szCs w:val="18"/>
                          <w:lang w:val="en-US"/>
                        </w:rPr>
                      </w:rPrChange>
                    </w:rPr>
                    <w:t>′</w:t>
                  </w:r>
                  <w:r w:rsidRPr="009E53A1">
                    <w:rPr>
                      <w:i/>
                      <w:iCs/>
                      <w:sz w:val="18"/>
                      <w:szCs w:val="18"/>
                      <w:vertAlign w:val="subscript"/>
                      <w:lang w:val="en-GB"/>
                      <w:rPrChange w:id="405" w:author="Pons Calatayud, Jose Tomas" w:date="2015-07-15T09:59:00Z">
                        <w:rPr>
                          <w:i/>
                          <w:iCs/>
                          <w:sz w:val="18"/>
                          <w:szCs w:val="18"/>
                          <w:vertAlign w:val="subscript"/>
                          <w:lang w:val="en-US"/>
                        </w:rPr>
                      </w:rPrChange>
                    </w:rPr>
                    <w:t>s</w:t>
                  </w:r>
                </w:p>
                <w:p w:rsidR="009E3AB7" w:rsidRPr="009E53A1" w:rsidRDefault="009E3AB7" w:rsidP="009E3AB7">
                  <w:pPr>
                    <w:pStyle w:val="Tabletext"/>
                    <w:rPr>
                      <w:sz w:val="18"/>
                      <w:szCs w:val="18"/>
                      <w:lang w:val="en-GB"/>
                      <w:rPrChange w:id="406" w:author="Pons Calatayud, Jose Tomas" w:date="2015-07-15T09:59:00Z">
                        <w:rPr>
                          <w:sz w:val="18"/>
                          <w:szCs w:val="18"/>
                          <w:lang w:val="en-US"/>
                        </w:rPr>
                      </w:rPrChange>
                    </w:rPr>
                  </w:pPr>
                  <w:r w:rsidRPr="009E53A1">
                    <w:rPr>
                      <w:i/>
                      <w:iCs/>
                      <w:sz w:val="18"/>
                      <w:szCs w:val="18"/>
                      <w:lang w:val="en-GB"/>
                      <w:rPrChange w:id="407" w:author="Pons Calatayud, Jose Tomas" w:date="2015-07-15T09:59:00Z">
                        <w:rPr>
                          <w:i/>
                          <w:iCs/>
                          <w:sz w:val="18"/>
                          <w:szCs w:val="18"/>
                          <w:lang w:val="en-US"/>
                        </w:rPr>
                      </w:rPrChange>
                    </w:rPr>
                    <w:t>G</w:t>
                  </w:r>
                  <w:r w:rsidRPr="009E53A1">
                    <w:rPr>
                      <w:sz w:val="18"/>
                      <w:szCs w:val="18"/>
                      <w:lang w:val="en-GB"/>
                      <w:rPrChange w:id="408" w:author="Pons Calatayud, Jose Tomas" w:date="2015-07-15T09:59:00Z">
                        <w:rPr>
                          <w:sz w:val="18"/>
                          <w:szCs w:val="18"/>
                          <w:lang w:val="en-US"/>
                        </w:rPr>
                      </w:rPrChange>
                    </w:rPr>
                    <w:t>′</w:t>
                  </w:r>
                  <w:r w:rsidRPr="009E53A1">
                    <w:rPr>
                      <w:sz w:val="18"/>
                      <w:szCs w:val="18"/>
                      <w:vertAlign w:val="subscript"/>
                      <w:lang w:val="en-GB"/>
                      <w:rPrChange w:id="409" w:author="Pons Calatayud, Jose Tomas" w:date="2015-07-15T09:59:00Z">
                        <w:rPr>
                          <w:sz w:val="18"/>
                          <w:szCs w:val="18"/>
                          <w:vertAlign w:val="subscript"/>
                          <w:lang w:val="en-US"/>
                        </w:rPr>
                      </w:rPrChange>
                    </w:rPr>
                    <w:t>3</w:t>
                  </w:r>
                  <w:r w:rsidRPr="009E53A1">
                    <w:rPr>
                      <w:sz w:val="18"/>
                      <w:szCs w:val="18"/>
                      <w:lang w:val="en-GB"/>
                      <w:rPrChange w:id="410" w:author="Pons Calatayud, Jose Tomas" w:date="2015-07-15T09:59:00Z">
                        <w:rPr>
                          <w:sz w:val="18"/>
                          <w:szCs w:val="18"/>
                          <w:lang w:val="en-US"/>
                        </w:rPr>
                      </w:rPrChange>
                    </w:rPr>
                    <w:t>(</w:t>
                  </w:r>
                  <w:r w:rsidRPr="00761E7C">
                    <w:rPr>
                      <w:sz w:val="18"/>
                      <w:szCs w:val="18"/>
                    </w:rPr>
                    <w:t>η</w:t>
                  </w:r>
                  <w:r w:rsidRPr="009E53A1">
                    <w:rPr>
                      <w:i/>
                      <w:iCs/>
                      <w:sz w:val="18"/>
                      <w:szCs w:val="18"/>
                      <w:vertAlign w:val="subscript"/>
                      <w:lang w:val="en-GB"/>
                      <w:rPrChange w:id="411" w:author="Pons Calatayud, Jose Tomas" w:date="2015-07-15T09:59:00Z">
                        <w:rPr>
                          <w:i/>
                          <w:iCs/>
                          <w:sz w:val="18"/>
                          <w:szCs w:val="18"/>
                          <w:vertAlign w:val="subscript"/>
                          <w:lang w:val="en-US"/>
                        </w:rPr>
                      </w:rPrChange>
                    </w:rPr>
                    <w:t>e</w:t>
                  </w:r>
                  <w:r w:rsidRPr="009E53A1">
                    <w:rPr>
                      <w:sz w:val="18"/>
                      <w:szCs w:val="18"/>
                      <w:lang w:val="en-GB"/>
                      <w:rPrChange w:id="412" w:author="Pons Calatayud, Jose Tomas" w:date="2015-07-15T09:59:00Z">
                        <w:rPr>
                          <w:sz w:val="18"/>
                          <w:szCs w:val="18"/>
                          <w:lang w:val="en-US"/>
                        </w:rPr>
                      </w:rPrChange>
                    </w:rPr>
                    <w:t>)</w:t>
                  </w:r>
                </w:p>
                <w:p w:rsidR="009E3AB7" w:rsidRPr="009E53A1" w:rsidRDefault="009E3AB7" w:rsidP="009E3AB7">
                  <w:pPr>
                    <w:pStyle w:val="Tabletext"/>
                    <w:rPr>
                      <w:sz w:val="18"/>
                      <w:szCs w:val="18"/>
                      <w:lang w:val="en-GB"/>
                      <w:rPrChange w:id="413" w:author="Pons Calatayud, Jose Tomas" w:date="2015-07-15T09:59:00Z">
                        <w:rPr>
                          <w:sz w:val="18"/>
                          <w:szCs w:val="18"/>
                          <w:lang w:val="en-US"/>
                        </w:rPr>
                      </w:rPrChange>
                    </w:rPr>
                  </w:pPr>
                  <w:r w:rsidRPr="009E53A1">
                    <w:rPr>
                      <w:i/>
                      <w:iCs/>
                      <w:sz w:val="18"/>
                      <w:szCs w:val="18"/>
                      <w:lang w:val="en-GB"/>
                      <w:rPrChange w:id="414" w:author="Pons Calatayud, Jose Tomas" w:date="2015-07-15T09:59:00Z">
                        <w:rPr>
                          <w:i/>
                          <w:iCs/>
                          <w:sz w:val="18"/>
                          <w:szCs w:val="18"/>
                          <w:lang w:val="en-US"/>
                        </w:rPr>
                      </w:rPrChange>
                    </w:rPr>
                    <w:t>G</w:t>
                  </w:r>
                  <w:r w:rsidRPr="009E53A1">
                    <w:rPr>
                      <w:sz w:val="18"/>
                      <w:szCs w:val="18"/>
                      <w:vertAlign w:val="subscript"/>
                      <w:lang w:val="en-GB"/>
                      <w:rPrChange w:id="415" w:author="Pons Calatayud, Jose Tomas" w:date="2015-07-15T09:59:00Z">
                        <w:rPr>
                          <w:sz w:val="18"/>
                          <w:szCs w:val="18"/>
                          <w:vertAlign w:val="subscript"/>
                          <w:lang w:val="en-US"/>
                        </w:rPr>
                      </w:rPrChange>
                    </w:rPr>
                    <w:t>4</w:t>
                  </w:r>
                  <w:r w:rsidRPr="009E53A1">
                    <w:rPr>
                      <w:sz w:val="18"/>
                      <w:szCs w:val="18"/>
                      <w:lang w:val="en-GB"/>
                      <w:rPrChange w:id="416" w:author="Pons Calatayud, Jose Tomas" w:date="2015-07-15T09:59:00Z">
                        <w:rPr>
                          <w:sz w:val="18"/>
                          <w:szCs w:val="18"/>
                          <w:lang w:val="en-US"/>
                        </w:rPr>
                      </w:rPrChange>
                    </w:rPr>
                    <w:t>(</w:t>
                  </w:r>
                  <w:r w:rsidRPr="00761E7C">
                    <w:rPr>
                      <w:sz w:val="18"/>
                      <w:szCs w:val="18"/>
                    </w:rPr>
                    <w:t>θ</w:t>
                  </w:r>
                  <w:r w:rsidRPr="009E53A1">
                    <w:rPr>
                      <w:i/>
                      <w:iCs/>
                      <w:sz w:val="18"/>
                      <w:szCs w:val="18"/>
                      <w:vertAlign w:val="subscript"/>
                      <w:lang w:val="en-GB"/>
                      <w:rPrChange w:id="417" w:author="Pons Calatayud, Jose Tomas" w:date="2015-07-15T09:59:00Z">
                        <w:rPr>
                          <w:i/>
                          <w:iCs/>
                          <w:sz w:val="18"/>
                          <w:szCs w:val="18"/>
                          <w:vertAlign w:val="subscript"/>
                          <w:lang w:val="en-US"/>
                        </w:rPr>
                      </w:rPrChange>
                    </w:rPr>
                    <w:t>t</w:t>
                  </w:r>
                  <w:r w:rsidRPr="009E53A1">
                    <w:rPr>
                      <w:sz w:val="18"/>
                      <w:szCs w:val="18"/>
                      <w:lang w:val="en-GB"/>
                      <w:rPrChange w:id="418" w:author="Pons Calatayud, Jose Tomas" w:date="2015-07-15T09:59:00Z">
                        <w:rPr>
                          <w:sz w:val="18"/>
                          <w:szCs w:val="18"/>
                          <w:lang w:val="en-US"/>
                        </w:rPr>
                      </w:rPrChange>
                    </w:rPr>
                    <w:t>)</w:t>
                  </w:r>
                </w:p>
                <w:p w:rsidR="009E3AB7" w:rsidRPr="009E53A1" w:rsidRDefault="009E3AB7" w:rsidP="009E3AB7">
                  <w:pPr>
                    <w:pStyle w:val="Tabletext"/>
                    <w:rPr>
                      <w:sz w:val="18"/>
                      <w:szCs w:val="18"/>
                      <w:lang w:val="en-GB"/>
                      <w:rPrChange w:id="419" w:author="Pons Calatayud, Jose Tomas" w:date="2015-07-15T09:59:00Z">
                        <w:rPr>
                          <w:sz w:val="18"/>
                          <w:szCs w:val="18"/>
                          <w:lang w:val="en-US"/>
                        </w:rPr>
                      </w:rPrChange>
                    </w:rPr>
                  </w:pPr>
                  <w:r w:rsidRPr="009E53A1">
                    <w:rPr>
                      <w:i/>
                      <w:iCs/>
                      <w:sz w:val="18"/>
                      <w:szCs w:val="18"/>
                      <w:lang w:val="en-GB"/>
                      <w:rPrChange w:id="420" w:author="Pons Calatayud, Jose Tomas" w:date="2015-07-15T09:59:00Z">
                        <w:rPr>
                          <w:i/>
                          <w:iCs/>
                          <w:sz w:val="18"/>
                          <w:szCs w:val="18"/>
                          <w:lang w:val="en-US"/>
                        </w:rPr>
                      </w:rPrChange>
                    </w:rPr>
                    <w:t>L</w:t>
                  </w:r>
                  <w:r w:rsidRPr="009E53A1">
                    <w:rPr>
                      <w:i/>
                      <w:iCs/>
                      <w:sz w:val="18"/>
                      <w:szCs w:val="18"/>
                      <w:vertAlign w:val="subscript"/>
                      <w:lang w:val="en-GB"/>
                      <w:rPrChange w:id="421" w:author="Pons Calatayud, Jose Tomas" w:date="2015-07-15T09:59:00Z">
                        <w:rPr>
                          <w:i/>
                          <w:iCs/>
                          <w:sz w:val="18"/>
                          <w:szCs w:val="18"/>
                          <w:vertAlign w:val="subscript"/>
                          <w:lang w:val="en-US"/>
                        </w:rPr>
                      </w:rPrChange>
                    </w:rPr>
                    <w:t>d</w:t>
                  </w:r>
                </w:p>
              </w:tc>
              <w:tc>
                <w:tcPr>
                  <w:tcW w:w="850" w:type="dxa"/>
                </w:tcPr>
                <w:p w:rsidR="009E3AB7" w:rsidRPr="00761E7C" w:rsidRDefault="009E3AB7" w:rsidP="009E3AB7">
                  <w:pPr>
                    <w:pStyle w:val="Tabletext"/>
                    <w:tabs>
                      <w:tab w:val="clear" w:pos="284"/>
                      <w:tab w:val="clear" w:pos="567"/>
                      <w:tab w:val="clear" w:pos="851"/>
                      <w:tab w:val="clear" w:pos="1134"/>
                      <w:tab w:val="clear" w:pos="1418"/>
                      <w:tab w:val="decimal" w:pos="786"/>
                    </w:tabs>
                    <w:rPr>
                      <w:sz w:val="18"/>
                      <w:szCs w:val="18"/>
                    </w:rPr>
                  </w:pPr>
                  <w:r w:rsidRPr="009E53A1">
                    <w:rPr>
                      <w:sz w:val="18"/>
                      <w:szCs w:val="18"/>
                      <w:lang w:val="en-GB"/>
                      <w:rPrChange w:id="422" w:author="Pons Calatayud, Jose Tomas" w:date="2015-07-15T09:59:00Z">
                        <w:rPr>
                          <w:sz w:val="18"/>
                          <w:szCs w:val="18"/>
                          <w:lang w:val="en-US"/>
                        </w:rPr>
                      </w:rPrChange>
                    </w:rPr>
                    <w:tab/>
                  </w:r>
                  <w:r w:rsidRPr="00761E7C">
                    <w:rPr>
                      <w:sz w:val="18"/>
                      <w:szCs w:val="18"/>
                    </w:rPr>
                    <w:t>−57</w:t>
                  </w:r>
                </w:p>
                <w:p w:rsidR="009E3AB7" w:rsidRPr="00761E7C" w:rsidRDefault="009E3AB7" w:rsidP="009E3AB7">
                  <w:pPr>
                    <w:pStyle w:val="Tabletext"/>
                    <w:tabs>
                      <w:tab w:val="clear" w:pos="284"/>
                      <w:tab w:val="clear" w:pos="567"/>
                      <w:tab w:val="clear" w:pos="851"/>
                      <w:tab w:val="clear" w:pos="1134"/>
                      <w:tab w:val="clear" w:pos="1418"/>
                      <w:tab w:val="decimal" w:pos="786"/>
                    </w:tabs>
                    <w:rPr>
                      <w:sz w:val="18"/>
                      <w:szCs w:val="18"/>
                    </w:rPr>
                  </w:pPr>
                  <w:r w:rsidRPr="00761E7C">
                    <w:rPr>
                      <w:sz w:val="18"/>
                      <w:szCs w:val="18"/>
                    </w:rPr>
                    <w:tab/>
                    <w:t>−15,5</w:t>
                  </w:r>
                </w:p>
                <w:p w:rsidR="009E3AB7" w:rsidRPr="00761E7C" w:rsidRDefault="009E3AB7" w:rsidP="009E3AB7">
                  <w:pPr>
                    <w:pStyle w:val="Tabletext"/>
                    <w:tabs>
                      <w:tab w:val="clear" w:pos="284"/>
                      <w:tab w:val="clear" w:pos="567"/>
                      <w:tab w:val="clear" w:pos="851"/>
                      <w:tab w:val="clear" w:pos="1134"/>
                      <w:tab w:val="clear" w:pos="1418"/>
                      <w:tab w:val="decimal" w:pos="786"/>
                    </w:tabs>
                    <w:rPr>
                      <w:sz w:val="18"/>
                      <w:szCs w:val="18"/>
                    </w:rPr>
                  </w:pPr>
                  <w:r w:rsidRPr="00761E7C">
                    <w:rPr>
                      <w:sz w:val="18"/>
                      <w:szCs w:val="18"/>
                    </w:rPr>
                    <w:tab/>
                    <w:t>14</w:t>
                  </w:r>
                  <w:r>
                    <w:rPr>
                      <w:sz w:val="18"/>
                      <w:szCs w:val="18"/>
                    </w:rPr>
                    <w:t>,</w:t>
                  </w:r>
                  <w:r w:rsidRPr="00761E7C">
                    <w:rPr>
                      <w:sz w:val="18"/>
                      <w:szCs w:val="18"/>
                    </w:rPr>
                    <w:t>5</w:t>
                  </w:r>
                </w:p>
                <w:p w:rsidR="009E3AB7" w:rsidRPr="00761E7C" w:rsidRDefault="009E3AB7" w:rsidP="009E3AB7">
                  <w:pPr>
                    <w:pStyle w:val="Tabletext"/>
                    <w:tabs>
                      <w:tab w:val="clear" w:pos="284"/>
                      <w:tab w:val="clear" w:pos="567"/>
                      <w:tab w:val="clear" w:pos="851"/>
                      <w:tab w:val="clear" w:pos="1134"/>
                      <w:tab w:val="clear" w:pos="1418"/>
                      <w:tab w:val="decimal" w:pos="786"/>
                    </w:tabs>
                    <w:rPr>
                      <w:sz w:val="18"/>
                      <w:szCs w:val="18"/>
                    </w:rPr>
                  </w:pPr>
                  <w:r w:rsidRPr="00761E7C">
                    <w:rPr>
                      <w:sz w:val="18"/>
                      <w:szCs w:val="18"/>
                    </w:rPr>
                    <w:tab/>
                  </w:r>
                  <w:r w:rsidRPr="00761E7C">
                    <w:rPr>
                      <w:sz w:val="18"/>
                      <w:szCs w:val="18"/>
                      <w:lang w:val="es-ES_tradnl"/>
                      <w:rPrChange w:id="423" w:author="Pons Calatayud, Jose Tomas" w:date="2015-07-15T09:59:00Z">
                        <w:rPr>
                          <w:sz w:val="18"/>
                          <w:szCs w:val="18"/>
                          <w:lang w:val="fr-CH"/>
                        </w:rPr>
                      </w:rPrChange>
                    </w:rPr>
                    <w:t>196</w:t>
                  </w:r>
                </w:p>
              </w:tc>
              <w:tc>
                <w:tcPr>
                  <w:tcW w:w="1060" w:type="dxa"/>
                </w:tcPr>
                <w:p w:rsidR="009E3AB7" w:rsidRPr="009723DD" w:rsidRDefault="009E3AB7" w:rsidP="009E3AB7">
                  <w:pPr>
                    <w:pStyle w:val="Tabletext"/>
                    <w:tabs>
                      <w:tab w:val="clear" w:pos="567"/>
                      <w:tab w:val="clear" w:pos="851"/>
                    </w:tabs>
                    <w:rPr>
                      <w:sz w:val="18"/>
                      <w:szCs w:val="18"/>
                      <w:lang w:val="de-CH"/>
                    </w:rPr>
                  </w:pPr>
                  <w:r w:rsidRPr="009723DD">
                    <w:rPr>
                      <w:sz w:val="18"/>
                      <w:szCs w:val="18"/>
                      <w:lang w:val="de-CH"/>
                    </w:rPr>
                    <w:t>dB(W/Hz)</w:t>
                  </w:r>
                </w:p>
                <w:p w:rsidR="009E3AB7" w:rsidRPr="009723DD" w:rsidRDefault="009E3AB7" w:rsidP="009E3AB7">
                  <w:pPr>
                    <w:pStyle w:val="Tabletext"/>
                    <w:tabs>
                      <w:tab w:val="clear" w:pos="567"/>
                      <w:tab w:val="clear" w:pos="851"/>
                    </w:tabs>
                    <w:rPr>
                      <w:sz w:val="18"/>
                      <w:szCs w:val="18"/>
                      <w:lang w:val="de-CH"/>
                    </w:rPr>
                  </w:pPr>
                  <w:r w:rsidRPr="009723DD">
                    <w:rPr>
                      <w:sz w:val="18"/>
                      <w:szCs w:val="18"/>
                      <w:lang w:val="de-CH"/>
                    </w:rPr>
                    <w:t>dB</w:t>
                  </w:r>
                </w:p>
                <w:p w:rsidR="009E3AB7" w:rsidRPr="009723DD" w:rsidRDefault="009E3AB7" w:rsidP="009E3AB7">
                  <w:pPr>
                    <w:pStyle w:val="Tabletext"/>
                    <w:tabs>
                      <w:tab w:val="clear" w:pos="567"/>
                      <w:tab w:val="clear" w:pos="851"/>
                    </w:tabs>
                    <w:rPr>
                      <w:sz w:val="18"/>
                      <w:szCs w:val="18"/>
                      <w:lang w:val="de-CH"/>
                    </w:rPr>
                  </w:pPr>
                  <w:r w:rsidRPr="009723DD">
                    <w:rPr>
                      <w:sz w:val="18"/>
                      <w:szCs w:val="18"/>
                      <w:lang w:val="de-CH"/>
                    </w:rPr>
                    <w:t>dB</w:t>
                  </w:r>
                </w:p>
                <w:p w:rsidR="009E3AB7" w:rsidRPr="009723DD" w:rsidRDefault="009E3AB7" w:rsidP="009E3AB7">
                  <w:pPr>
                    <w:pStyle w:val="Tabletext"/>
                    <w:tabs>
                      <w:tab w:val="clear" w:pos="567"/>
                      <w:tab w:val="clear" w:pos="851"/>
                    </w:tabs>
                    <w:rPr>
                      <w:sz w:val="18"/>
                      <w:szCs w:val="18"/>
                      <w:lang w:val="de-CH"/>
                    </w:rPr>
                  </w:pPr>
                  <w:r w:rsidRPr="009723DD">
                    <w:rPr>
                      <w:sz w:val="18"/>
                      <w:szCs w:val="18"/>
                      <w:lang w:val="de-CH"/>
                    </w:rPr>
                    <w:t>dB</w:t>
                  </w:r>
                </w:p>
              </w:tc>
            </w:tr>
            <w:tr w:rsidR="009E3AB7" w:rsidRPr="00761E7C" w:rsidTr="005F7E97">
              <w:trPr>
                <w:cantSplit/>
              </w:trPr>
              <w:tc>
                <w:tcPr>
                  <w:tcW w:w="1129" w:type="dxa"/>
                  <w:vAlign w:val="center"/>
                </w:tcPr>
                <w:p w:rsidR="009E3AB7" w:rsidRPr="009723DD" w:rsidRDefault="009E3AB7" w:rsidP="009E3AB7">
                  <w:pPr>
                    <w:pStyle w:val="Tabletext"/>
                    <w:rPr>
                      <w:sz w:val="18"/>
                      <w:szCs w:val="18"/>
                      <w:lang w:val="de-CH"/>
                    </w:rPr>
                  </w:pPr>
                </w:p>
              </w:tc>
              <w:tc>
                <w:tcPr>
                  <w:tcW w:w="993" w:type="dxa"/>
                </w:tcPr>
                <w:p w:rsidR="009E3AB7" w:rsidRPr="00761E7C" w:rsidRDefault="009E3AB7" w:rsidP="009E3AB7">
                  <w:pPr>
                    <w:pStyle w:val="Tabletext"/>
                    <w:rPr>
                      <w:sz w:val="18"/>
                      <w:szCs w:val="18"/>
                    </w:rPr>
                  </w:pPr>
                  <w:r w:rsidRPr="00761E7C">
                    <w:rPr>
                      <w:sz w:val="18"/>
                      <w:szCs w:val="18"/>
                    </w:rPr>
                    <w:t>10 log γ</w:t>
                  </w:r>
                </w:p>
                <w:p w:rsidR="009E3AB7" w:rsidRPr="00761E7C" w:rsidRDefault="009E3AB7" w:rsidP="009E3AB7">
                  <w:pPr>
                    <w:pStyle w:val="Tabletext"/>
                    <w:rPr>
                      <w:i/>
                      <w:iCs/>
                      <w:sz w:val="18"/>
                      <w:szCs w:val="18"/>
                    </w:rPr>
                  </w:pPr>
                  <w:r w:rsidRPr="00761E7C">
                    <w:rPr>
                      <w:i/>
                      <w:iCs/>
                      <w:sz w:val="18"/>
                      <w:szCs w:val="18"/>
                    </w:rPr>
                    <w:t>T</w:t>
                  </w:r>
                </w:p>
                <w:p w:rsidR="009E3AB7" w:rsidRPr="00761E7C" w:rsidRDefault="009E3AB7" w:rsidP="009E3AB7">
                  <w:pPr>
                    <w:pStyle w:val="Tabletext"/>
                    <w:rPr>
                      <w:sz w:val="18"/>
                      <w:szCs w:val="18"/>
                    </w:rPr>
                  </w:pPr>
                  <w:r w:rsidRPr="00761E7C">
                    <w:rPr>
                      <w:sz w:val="18"/>
                      <w:szCs w:val="18"/>
                    </w:rPr>
                    <w:t>θ</w:t>
                  </w:r>
                  <w:r w:rsidRPr="00761E7C">
                    <w:rPr>
                      <w:i/>
                      <w:iCs/>
                      <w:sz w:val="18"/>
                      <w:szCs w:val="18"/>
                      <w:vertAlign w:val="subscript"/>
                    </w:rPr>
                    <w:t>t</w:t>
                  </w:r>
                </w:p>
              </w:tc>
              <w:tc>
                <w:tcPr>
                  <w:tcW w:w="850" w:type="dxa"/>
                </w:tcPr>
                <w:p w:rsidR="009E3AB7" w:rsidRPr="00761E7C" w:rsidRDefault="009E3AB7" w:rsidP="009E3AB7">
                  <w:pPr>
                    <w:pStyle w:val="Tabletext"/>
                    <w:tabs>
                      <w:tab w:val="clear" w:pos="284"/>
                      <w:tab w:val="clear" w:pos="567"/>
                      <w:tab w:val="clear" w:pos="851"/>
                      <w:tab w:val="clear" w:pos="1134"/>
                      <w:tab w:val="clear" w:pos="1418"/>
                      <w:tab w:val="decimal" w:pos="786"/>
                    </w:tabs>
                    <w:rPr>
                      <w:sz w:val="18"/>
                      <w:szCs w:val="18"/>
                      <w:lang w:val="es-ES_tradnl"/>
                      <w:rPrChange w:id="424" w:author="Pons Calatayud, Jose Tomas" w:date="2015-07-15T09:59:00Z">
                        <w:rPr>
                          <w:sz w:val="18"/>
                          <w:szCs w:val="18"/>
                          <w:lang w:val="fr-CH"/>
                        </w:rPr>
                      </w:rPrChange>
                    </w:rPr>
                  </w:pPr>
                  <w:r w:rsidRPr="00761E7C">
                    <w:rPr>
                      <w:sz w:val="18"/>
                      <w:szCs w:val="18"/>
                    </w:rPr>
                    <w:tab/>
                  </w:r>
                  <w:r w:rsidRPr="00761E7C">
                    <w:rPr>
                      <w:sz w:val="18"/>
                      <w:szCs w:val="18"/>
                      <w:lang w:val="es-ES_tradnl"/>
                      <w:rPrChange w:id="425" w:author="Pons Calatayud, Jose Tomas" w:date="2015-07-15T09:59:00Z">
                        <w:rPr>
                          <w:sz w:val="18"/>
                          <w:szCs w:val="18"/>
                          <w:lang w:val="fr-CH"/>
                        </w:rPr>
                      </w:rPrChange>
                    </w:rPr>
                    <w:t>15</w:t>
                  </w:r>
                </w:p>
                <w:p w:rsidR="009E3AB7" w:rsidRPr="00761E7C" w:rsidRDefault="009E3AB7" w:rsidP="009E3AB7">
                  <w:pPr>
                    <w:pStyle w:val="Tabletext"/>
                    <w:tabs>
                      <w:tab w:val="clear" w:pos="284"/>
                      <w:tab w:val="clear" w:pos="567"/>
                      <w:tab w:val="clear" w:pos="851"/>
                      <w:tab w:val="clear" w:pos="1134"/>
                      <w:tab w:val="clear" w:pos="1418"/>
                      <w:tab w:val="decimal" w:pos="786"/>
                    </w:tabs>
                    <w:rPr>
                      <w:sz w:val="18"/>
                      <w:szCs w:val="18"/>
                      <w:lang w:val="es-ES_tradnl"/>
                      <w:rPrChange w:id="426" w:author="Pons Calatayud, Jose Tomas" w:date="2015-07-15T09:59:00Z">
                        <w:rPr>
                          <w:sz w:val="18"/>
                          <w:szCs w:val="18"/>
                          <w:lang w:val="fr-CH"/>
                        </w:rPr>
                      </w:rPrChange>
                    </w:rPr>
                  </w:pPr>
                  <w:r w:rsidRPr="00761E7C">
                    <w:rPr>
                      <w:sz w:val="18"/>
                      <w:szCs w:val="18"/>
                    </w:rPr>
                    <w:tab/>
                  </w:r>
                  <w:r w:rsidRPr="00761E7C">
                    <w:rPr>
                      <w:sz w:val="18"/>
                      <w:szCs w:val="18"/>
                      <w:lang w:val="es-ES_tradnl"/>
                      <w:rPrChange w:id="427" w:author="Pons Calatayud, Jose Tomas" w:date="2015-07-15T09:59:00Z">
                        <w:rPr>
                          <w:sz w:val="18"/>
                          <w:szCs w:val="18"/>
                          <w:lang w:val="fr-CH"/>
                        </w:rPr>
                      </w:rPrChange>
                    </w:rPr>
                    <w:t>105</w:t>
                  </w:r>
                </w:p>
                <w:p w:rsidR="009E3AB7" w:rsidRPr="00761E7C" w:rsidRDefault="009E3AB7" w:rsidP="009E3AB7">
                  <w:pPr>
                    <w:pStyle w:val="Tabletext"/>
                    <w:tabs>
                      <w:tab w:val="clear" w:pos="284"/>
                      <w:tab w:val="clear" w:pos="567"/>
                      <w:tab w:val="clear" w:pos="851"/>
                      <w:tab w:val="clear" w:pos="1134"/>
                      <w:tab w:val="clear" w:pos="1418"/>
                      <w:tab w:val="decimal" w:pos="786"/>
                    </w:tabs>
                    <w:rPr>
                      <w:sz w:val="18"/>
                      <w:szCs w:val="18"/>
                    </w:rPr>
                  </w:pPr>
                  <w:r w:rsidRPr="00761E7C">
                    <w:rPr>
                      <w:sz w:val="18"/>
                      <w:szCs w:val="18"/>
                    </w:rPr>
                    <w:tab/>
                    <w:t>5</w:t>
                  </w:r>
                </w:p>
              </w:tc>
              <w:tc>
                <w:tcPr>
                  <w:tcW w:w="1060" w:type="dxa"/>
                </w:tcPr>
                <w:p w:rsidR="009E3AB7" w:rsidRPr="00761E7C" w:rsidRDefault="009E3AB7" w:rsidP="009E3AB7">
                  <w:pPr>
                    <w:pStyle w:val="Tabletext"/>
                    <w:tabs>
                      <w:tab w:val="clear" w:pos="567"/>
                      <w:tab w:val="clear" w:pos="851"/>
                    </w:tabs>
                    <w:rPr>
                      <w:sz w:val="18"/>
                      <w:szCs w:val="18"/>
                      <w:lang w:val="es-ES_tradnl"/>
                      <w:rPrChange w:id="428" w:author="Pons Calatayud, Jose Tomas" w:date="2015-07-15T09:59:00Z">
                        <w:rPr>
                          <w:sz w:val="18"/>
                          <w:szCs w:val="18"/>
                          <w:lang w:val="fr-CH"/>
                        </w:rPr>
                      </w:rPrChange>
                    </w:rPr>
                  </w:pPr>
                  <w:r w:rsidRPr="00761E7C">
                    <w:rPr>
                      <w:sz w:val="18"/>
                      <w:szCs w:val="18"/>
                      <w:lang w:val="es-ES_tradnl"/>
                      <w:rPrChange w:id="429" w:author="Pons Calatayud, Jose Tomas" w:date="2015-07-15T09:59:00Z">
                        <w:rPr>
                          <w:sz w:val="18"/>
                          <w:szCs w:val="18"/>
                          <w:lang w:val="fr-CH"/>
                        </w:rPr>
                      </w:rPrChange>
                    </w:rPr>
                    <w:t>dB</w:t>
                  </w:r>
                </w:p>
                <w:p w:rsidR="009E3AB7" w:rsidRPr="00761E7C" w:rsidRDefault="009E3AB7" w:rsidP="009E3AB7">
                  <w:pPr>
                    <w:pStyle w:val="Tabletext"/>
                    <w:tabs>
                      <w:tab w:val="clear" w:pos="567"/>
                      <w:tab w:val="clear" w:pos="851"/>
                    </w:tabs>
                    <w:rPr>
                      <w:sz w:val="18"/>
                      <w:szCs w:val="18"/>
                      <w:lang w:val="es-ES_tradnl"/>
                      <w:rPrChange w:id="430" w:author="Pons Calatayud, Jose Tomas" w:date="2015-07-15T09:59:00Z">
                        <w:rPr>
                          <w:sz w:val="18"/>
                          <w:szCs w:val="18"/>
                          <w:lang w:val="fr-CH"/>
                        </w:rPr>
                      </w:rPrChange>
                    </w:rPr>
                  </w:pPr>
                  <w:r w:rsidRPr="00761E7C">
                    <w:rPr>
                      <w:sz w:val="18"/>
                      <w:szCs w:val="18"/>
                      <w:lang w:val="es-ES_tradnl"/>
                      <w:rPrChange w:id="431" w:author="Pons Calatayud, Jose Tomas" w:date="2015-07-15T09:59:00Z">
                        <w:rPr>
                          <w:sz w:val="18"/>
                          <w:szCs w:val="18"/>
                          <w:lang w:val="fr-CH"/>
                        </w:rPr>
                      </w:rPrChange>
                    </w:rPr>
                    <w:t>K</w:t>
                  </w:r>
                </w:p>
                <w:p w:rsidR="009E3AB7" w:rsidRPr="00761E7C" w:rsidRDefault="009E3AB7" w:rsidP="009E3AB7">
                  <w:pPr>
                    <w:pStyle w:val="Tabletext"/>
                    <w:tabs>
                      <w:tab w:val="clear" w:pos="567"/>
                      <w:tab w:val="clear" w:pos="851"/>
                    </w:tabs>
                    <w:rPr>
                      <w:sz w:val="18"/>
                      <w:szCs w:val="18"/>
                    </w:rPr>
                  </w:pPr>
                  <w:r>
                    <w:rPr>
                      <w:sz w:val="18"/>
                      <w:szCs w:val="18"/>
                    </w:rPr>
                    <w:t>degré</w:t>
                  </w:r>
                  <w:r w:rsidRPr="00C8382B">
                    <w:rPr>
                      <w:sz w:val="18"/>
                      <w:szCs w:val="18"/>
                    </w:rPr>
                    <w:t>s</w:t>
                  </w:r>
                </w:p>
              </w:tc>
            </w:tr>
          </w:tbl>
          <w:p w:rsidR="009E3AB7" w:rsidRPr="00761E7C" w:rsidRDefault="009E3AB7" w:rsidP="009E3AB7">
            <w:pPr>
              <w:tabs>
                <w:tab w:val="clear" w:pos="1134"/>
                <w:tab w:val="clear" w:pos="1871"/>
                <w:tab w:val="left" w:pos="1026"/>
              </w:tabs>
              <w:spacing w:before="60"/>
              <w:rPr>
                <w:b/>
                <w:bCs/>
                <w:sz w:val="18"/>
                <w:szCs w:val="18"/>
                <w:lang w:eastAsia="zh-CN"/>
              </w:rPr>
            </w:pPr>
          </w:p>
        </w:tc>
        <w:tc>
          <w:tcPr>
            <w:tcW w:w="4139" w:type="dxa"/>
            <w:shd w:val="clear" w:color="auto" w:fill="FFFFFF"/>
            <w:tcMar>
              <w:top w:w="28" w:type="dxa"/>
              <w:left w:w="57" w:type="dxa"/>
              <w:bottom w:w="28" w:type="dxa"/>
              <w:right w:w="57" w:type="dxa"/>
            </w:tcMar>
          </w:tcPr>
          <w:p w:rsidR="009E3AB7" w:rsidRPr="00F1479B" w:rsidRDefault="009E3AB7" w:rsidP="009E3AB7">
            <w:pPr>
              <w:tabs>
                <w:tab w:val="clear" w:pos="1134"/>
                <w:tab w:val="clear" w:pos="1871"/>
                <w:tab w:val="left" w:pos="1026"/>
              </w:tabs>
              <w:spacing w:before="60"/>
              <w:rPr>
                <w:b/>
                <w:bCs/>
                <w:sz w:val="18"/>
                <w:szCs w:val="18"/>
                <w:lang w:val="fr-CH" w:eastAsia="zh-CN"/>
              </w:rPr>
            </w:pPr>
            <w:r w:rsidRPr="00F1479B">
              <w:rPr>
                <w:b/>
                <w:bCs/>
                <w:sz w:val="18"/>
                <w:szCs w:val="18"/>
                <w:lang w:val="fr-CH" w:eastAsia="zh-CN"/>
              </w:rPr>
              <w:t>AP8-12</w:t>
            </w:r>
          </w:p>
          <w:p w:rsidR="009E3AB7" w:rsidRPr="005F7E97" w:rsidRDefault="009E3AB7" w:rsidP="009E3AB7">
            <w:pPr>
              <w:pStyle w:val="Heading1"/>
              <w:rPr>
                <w:sz w:val="18"/>
                <w:szCs w:val="18"/>
                <w:lang w:val="fr-CH"/>
              </w:rPr>
            </w:pPr>
            <w:bookmarkStart w:id="432" w:name="_Toc425343148"/>
            <w:bookmarkStart w:id="433" w:name="_Toc425920012"/>
            <w:r w:rsidRPr="005F7E97">
              <w:rPr>
                <w:sz w:val="18"/>
                <w:szCs w:val="18"/>
                <w:lang w:val="fr-CH"/>
              </w:rPr>
              <w:t>2</w:t>
            </w:r>
            <w:r w:rsidRPr="005F7E97">
              <w:rPr>
                <w:sz w:val="18"/>
                <w:szCs w:val="18"/>
                <w:lang w:val="fr-CH"/>
              </w:rPr>
              <w:tab/>
            </w:r>
            <w:r w:rsidRPr="004663AF">
              <w:rPr>
                <w:sz w:val="18"/>
                <w:szCs w:val="18"/>
                <w:lang w:val="fr-CH"/>
              </w:rPr>
              <w:t>Données de départ</w:t>
            </w:r>
            <w:bookmarkEnd w:id="432"/>
            <w:bookmarkEnd w:id="433"/>
          </w:p>
          <w:p w:rsidR="009E3AB7" w:rsidRPr="005F7E97" w:rsidRDefault="009E3AB7" w:rsidP="009E3AB7">
            <w:pPr>
              <w:rPr>
                <w:sz w:val="18"/>
                <w:szCs w:val="18"/>
                <w:lang w:val="fr-CH"/>
              </w:rPr>
            </w:pPr>
            <w:r w:rsidRPr="00FF5D10">
              <w:rPr>
                <w:sz w:val="18"/>
                <w:szCs w:val="18"/>
                <w:lang w:val="fr-CH"/>
              </w:rPr>
              <w:t>Les valeurs des caractéristiques du réseau données dans le tableau ci-dessous sont tirées des valeurs publiées au titre de l'Appendice </w:t>
            </w:r>
            <w:r w:rsidRPr="00FF5D10">
              <w:rPr>
                <w:b/>
                <w:bCs/>
                <w:sz w:val="18"/>
                <w:szCs w:val="18"/>
                <w:lang w:val="fr-CH"/>
              </w:rPr>
              <w:t>4</w:t>
            </w:r>
            <w:r w:rsidRPr="00FF5D10">
              <w:rPr>
                <w:sz w:val="18"/>
                <w:szCs w:val="18"/>
                <w:lang w:val="fr-CH"/>
              </w:rPr>
              <w:t>.</w:t>
            </w:r>
          </w:p>
          <w:tbl>
            <w:tblPr>
              <w:tblpPr w:leftFromText="180" w:rightFromText="180" w:vertAnchor="text" w:tblpXSpec="center" w:tblpY="1"/>
              <w:tblOverlap w:val="never"/>
              <w:tblW w:w="4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987"/>
              <w:gridCol w:w="850"/>
              <w:gridCol w:w="1065"/>
            </w:tblGrid>
            <w:tr w:rsidR="009E3AB7" w:rsidRPr="00761E7C" w:rsidTr="005F7E97">
              <w:trPr>
                <w:cantSplit/>
              </w:trPr>
              <w:tc>
                <w:tcPr>
                  <w:tcW w:w="1135" w:type="dxa"/>
                </w:tcPr>
                <w:p w:rsidR="009E3AB7" w:rsidRPr="005F7E97" w:rsidRDefault="009E3AB7" w:rsidP="009E3AB7">
                  <w:pPr>
                    <w:pStyle w:val="Tablehead"/>
                    <w:rPr>
                      <w:sz w:val="18"/>
                      <w:szCs w:val="18"/>
                      <w:lang w:val="fr-CH"/>
                    </w:rPr>
                  </w:pPr>
                </w:p>
              </w:tc>
              <w:tc>
                <w:tcPr>
                  <w:tcW w:w="987" w:type="dxa"/>
                </w:tcPr>
                <w:p w:rsidR="009E3AB7" w:rsidRPr="004663AF" w:rsidRDefault="009E3AB7" w:rsidP="009E3AB7">
                  <w:pPr>
                    <w:pStyle w:val="Tablehead"/>
                    <w:spacing w:line="360" w:lineRule="auto"/>
                    <w:rPr>
                      <w:rFonts w:ascii="Times New Roman Bold" w:hAnsi="Times New Roman Bold" w:cs="Times New Roman Bold"/>
                      <w:spacing w:val="-5"/>
                      <w:sz w:val="18"/>
                      <w:szCs w:val="18"/>
                    </w:rPr>
                  </w:pPr>
                  <w:r w:rsidRPr="004663AF">
                    <w:rPr>
                      <w:rFonts w:ascii="Times New Roman Bold" w:hAnsi="Times New Roman Bold" w:cs="Times New Roman Bold"/>
                      <w:spacing w:val="-5"/>
                      <w:sz w:val="18"/>
                      <w:szCs w:val="18"/>
                    </w:rPr>
                    <w:t>Symbole*</w:t>
                  </w:r>
                </w:p>
              </w:tc>
              <w:tc>
                <w:tcPr>
                  <w:tcW w:w="850" w:type="dxa"/>
                </w:tcPr>
                <w:p w:rsidR="009E3AB7" w:rsidRPr="00C8382B" w:rsidRDefault="009E3AB7" w:rsidP="009E3AB7">
                  <w:pPr>
                    <w:pStyle w:val="Tablehead"/>
                    <w:spacing w:line="360" w:lineRule="auto"/>
                    <w:rPr>
                      <w:sz w:val="18"/>
                      <w:szCs w:val="18"/>
                    </w:rPr>
                  </w:pPr>
                  <w:r>
                    <w:rPr>
                      <w:sz w:val="18"/>
                      <w:szCs w:val="18"/>
                    </w:rPr>
                    <w:t>Val</w:t>
                  </w:r>
                  <w:r w:rsidRPr="00C8382B">
                    <w:rPr>
                      <w:sz w:val="18"/>
                      <w:szCs w:val="18"/>
                    </w:rPr>
                    <w:t>e</w:t>
                  </w:r>
                  <w:r>
                    <w:rPr>
                      <w:sz w:val="18"/>
                      <w:szCs w:val="18"/>
                    </w:rPr>
                    <w:t>ur</w:t>
                  </w:r>
                </w:p>
              </w:tc>
              <w:tc>
                <w:tcPr>
                  <w:tcW w:w="1065" w:type="dxa"/>
                </w:tcPr>
                <w:p w:rsidR="009E3AB7" w:rsidRPr="00C8382B" w:rsidRDefault="009E3AB7" w:rsidP="009E3AB7">
                  <w:pPr>
                    <w:pStyle w:val="Tablehead"/>
                    <w:spacing w:line="360" w:lineRule="auto"/>
                    <w:rPr>
                      <w:sz w:val="18"/>
                      <w:szCs w:val="18"/>
                    </w:rPr>
                  </w:pPr>
                  <w:r w:rsidRPr="00C8382B">
                    <w:rPr>
                      <w:sz w:val="18"/>
                      <w:szCs w:val="18"/>
                    </w:rPr>
                    <w:t>Unit</w:t>
                  </w:r>
                  <w:r>
                    <w:rPr>
                      <w:sz w:val="18"/>
                      <w:szCs w:val="18"/>
                    </w:rPr>
                    <w:t>é</w:t>
                  </w:r>
                </w:p>
              </w:tc>
            </w:tr>
            <w:tr w:rsidR="009E3AB7" w:rsidRPr="00761E7C" w:rsidTr="005F7E97">
              <w:trPr>
                <w:cantSplit/>
              </w:trPr>
              <w:tc>
                <w:tcPr>
                  <w:tcW w:w="1135" w:type="dxa"/>
                  <w:vAlign w:val="center"/>
                </w:tcPr>
                <w:p w:rsidR="009E3AB7" w:rsidRPr="00761E7C" w:rsidRDefault="009E3AB7" w:rsidP="009E3AB7">
                  <w:pPr>
                    <w:pStyle w:val="Tabletext"/>
                    <w:rPr>
                      <w:sz w:val="18"/>
                      <w:szCs w:val="18"/>
                    </w:rPr>
                  </w:pPr>
                  <w:r w:rsidRPr="00761E7C">
                    <w:rPr>
                      <w:sz w:val="18"/>
                      <w:szCs w:val="18"/>
                    </w:rPr>
                    <w:t>…</w:t>
                  </w:r>
                </w:p>
              </w:tc>
              <w:tc>
                <w:tcPr>
                  <w:tcW w:w="987" w:type="dxa"/>
                </w:tcPr>
                <w:p w:rsidR="009E3AB7" w:rsidRPr="00761E7C" w:rsidRDefault="009E3AB7" w:rsidP="009E3AB7">
                  <w:pPr>
                    <w:pStyle w:val="Tabletext"/>
                    <w:rPr>
                      <w:i/>
                      <w:iCs/>
                      <w:sz w:val="18"/>
                      <w:szCs w:val="18"/>
                      <w:lang w:val="es-ES_tradnl"/>
                      <w:rPrChange w:id="434" w:author="Pons Calatayud, Jose Tomas" w:date="2015-07-15T09:59:00Z">
                        <w:rPr>
                          <w:i/>
                          <w:iCs/>
                          <w:sz w:val="18"/>
                          <w:szCs w:val="18"/>
                          <w:lang w:val="de-CH"/>
                        </w:rPr>
                      </w:rPrChange>
                    </w:rPr>
                  </w:pPr>
                </w:p>
              </w:tc>
              <w:tc>
                <w:tcPr>
                  <w:tcW w:w="850" w:type="dxa"/>
                </w:tcPr>
                <w:p w:rsidR="009E3AB7" w:rsidRPr="00761E7C" w:rsidRDefault="009E3AB7" w:rsidP="009E3AB7">
                  <w:pPr>
                    <w:pStyle w:val="Tabletext"/>
                    <w:tabs>
                      <w:tab w:val="clear" w:pos="284"/>
                      <w:tab w:val="clear" w:pos="567"/>
                      <w:tab w:val="clear" w:pos="851"/>
                      <w:tab w:val="clear" w:pos="1134"/>
                      <w:tab w:val="clear" w:pos="1418"/>
                      <w:tab w:val="decimal" w:pos="786"/>
                    </w:tabs>
                    <w:rPr>
                      <w:sz w:val="18"/>
                      <w:szCs w:val="18"/>
                    </w:rPr>
                  </w:pPr>
                </w:p>
              </w:tc>
              <w:tc>
                <w:tcPr>
                  <w:tcW w:w="1065" w:type="dxa"/>
                </w:tcPr>
                <w:p w:rsidR="009E3AB7" w:rsidRPr="00761E7C" w:rsidRDefault="009E3AB7" w:rsidP="009E3AB7">
                  <w:pPr>
                    <w:pStyle w:val="Tabletext"/>
                    <w:tabs>
                      <w:tab w:val="clear" w:pos="567"/>
                      <w:tab w:val="clear" w:pos="851"/>
                    </w:tabs>
                    <w:rPr>
                      <w:sz w:val="18"/>
                      <w:szCs w:val="18"/>
                      <w:lang w:val="es-ES_tradnl"/>
                      <w:rPrChange w:id="435" w:author="Pons Calatayud, Jose Tomas" w:date="2015-07-15T09:59:00Z">
                        <w:rPr>
                          <w:sz w:val="18"/>
                          <w:szCs w:val="18"/>
                          <w:lang w:val="de-CH"/>
                        </w:rPr>
                      </w:rPrChange>
                    </w:rPr>
                  </w:pPr>
                </w:p>
              </w:tc>
            </w:tr>
            <w:tr w:rsidR="009E3AB7" w:rsidRPr="00F4610A" w:rsidTr="005F7E97">
              <w:trPr>
                <w:cantSplit/>
              </w:trPr>
              <w:tc>
                <w:tcPr>
                  <w:tcW w:w="1135" w:type="dxa"/>
                  <w:vAlign w:val="center"/>
                </w:tcPr>
                <w:p w:rsidR="009E3AB7" w:rsidRPr="00761E7C" w:rsidRDefault="009E3AB7" w:rsidP="009E3AB7">
                  <w:pPr>
                    <w:pStyle w:val="Tabletext"/>
                    <w:rPr>
                      <w:sz w:val="18"/>
                      <w:szCs w:val="18"/>
                    </w:rPr>
                  </w:pPr>
                  <w:r>
                    <w:rPr>
                      <w:sz w:val="18"/>
                      <w:szCs w:val="18"/>
                    </w:rPr>
                    <w:t>Liaison descen</w:t>
                  </w:r>
                  <w:r>
                    <w:rPr>
                      <w:sz w:val="18"/>
                      <w:szCs w:val="18"/>
                    </w:rPr>
                    <w:noBreakHyphen/>
                  </w:r>
                  <w:r>
                    <w:rPr>
                      <w:sz w:val="18"/>
                      <w:szCs w:val="18"/>
                    </w:rPr>
                    <w:br/>
                    <w:t>dante à</w:t>
                  </w:r>
                  <w:r w:rsidRPr="00C8382B">
                    <w:rPr>
                      <w:sz w:val="18"/>
                      <w:szCs w:val="18"/>
                    </w:rPr>
                    <w:t xml:space="preserve"> </w:t>
                  </w:r>
                  <w:r w:rsidRPr="00761E7C">
                    <w:rPr>
                      <w:sz w:val="18"/>
                      <w:szCs w:val="18"/>
                    </w:rPr>
                    <w:t>3 950 MHz</w:t>
                  </w:r>
                </w:p>
              </w:tc>
              <w:tc>
                <w:tcPr>
                  <w:tcW w:w="987" w:type="dxa"/>
                </w:tcPr>
                <w:p w:rsidR="009E3AB7" w:rsidRPr="009E53A1" w:rsidRDefault="009E3AB7" w:rsidP="009E3AB7">
                  <w:pPr>
                    <w:pStyle w:val="Tabletext"/>
                    <w:rPr>
                      <w:i/>
                      <w:iCs/>
                      <w:sz w:val="18"/>
                      <w:szCs w:val="18"/>
                      <w:lang w:val="en-GB"/>
                      <w:rPrChange w:id="436" w:author="Pons Calatayud, Jose Tomas" w:date="2015-07-15T09:59:00Z">
                        <w:rPr>
                          <w:i/>
                          <w:iCs/>
                          <w:sz w:val="18"/>
                          <w:szCs w:val="18"/>
                          <w:lang w:val="en-US"/>
                        </w:rPr>
                      </w:rPrChange>
                    </w:rPr>
                  </w:pPr>
                  <w:r w:rsidRPr="009E53A1">
                    <w:rPr>
                      <w:i/>
                      <w:iCs/>
                      <w:sz w:val="18"/>
                      <w:szCs w:val="18"/>
                      <w:lang w:val="en-GB"/>
                      <w:rPrChange w:id="437" w:author="Pons Calatayud, Jose Tomas" w:date="2015-07-15T09:59:00Z">
                        <w:rPr>
                          <w:i/>
                          <w:iCs/>
                          <w:sz w:val="18"/>
                          <w:szCs w:val="18"/>
                          <w:lang w:val="en-US"/>
                        </w:rPr>
                      </w:rPrChange>
                    </w:rPr>
                    <w:t>P</w:t>
                  </w:r>
                  <w:r w:rsidRPr="009E53A1">
                    <w:rPr>
                      <w:sz w:val="18"/>
                      <w:szCs w:val="18"/>
                      <w:lang w:val="en-GB"/>
                      <w:rPrChange w:id="438" w:author="Pons Calatayud, Jose Tomas" w:date="2015-07-15T09:59:00Z">
                        <w:rPr>
                          <w:sz w:val="18"/>
                          <w:szCs w:val="18"/>
                          <w:lang w:val="en-US"/>
                        </w:rPr>
                      </w:rPrChange>
                    </w:rPr>
                    <w:t>′</w:t>
                  </w:r>
                  <w:r w:rsidRPr="009E53A1">
                    <w:rPr>
                      <w:i/>
                      <w:iCs/>
                      <w:sz w:val="18"/>
                      <w:szCs w:val="18"/>
                      <w:vertAlign w:val="subscript"/>
                      <w:lang w:val="en-GB"/>
                      <w:rPrChange w:id="439" w:author="Pons Calatayud, Jose Tomas" w:date="2015-07-15T09:59:00Z">
                        <w:rPr>
                          <w:i/>
                          <w:iCs/>
                          <w:sz w:val="18"/>
                          <w:szCs w:val="18"/>
                          <w:vertAlign w:val="subscript"/>
                          <w:lang w:val="en-US"/>
                        </w:rPr>
                      </w:rPrChange>
                    </w:rPr>
                    <w:t>s</w:t>
                  </w:r>
                </w:p>
                <w:p w:rsidR="009E3AB7" w:rsidRPr="009E53A1" w:rsidRDefault="009E3AB7" w:rsidP="009E3AB7">
                  <w:pPr>
                    <w:pStyle w:val="Tabletext"/>
                    <w:rPr>
                      <w:sz w:val="18"/>
                      <w:szCs w:val="18"/>
                      <w:lang w:val="en-GB"/>
                      <w:rPrChange w:id="440" w:author="Pons Calatayud, Jose Tomas" w:date="2015-07-15T09:59:00Z">
                        <w:rPr>
                          <w:sz w:val="18"/>
                          <w:szCs w:val="18"/>
                          <w:lang w:val="en-US"/>
                        </w:rPr>
                      </w:rPrChange>
                    </w:rPr>
                  </w:pPr>
                  <w:r w:rsidRPr="009E53A1">
                    <w:rPr>
                      <w:i/>
                      <w:iCs/>
                      <w:sz w:val="18"/>
                      <w:szCs w:val="18"/>
                      <w:lang w:val="en-GB"/>
                      <w:rPrChange w:id="441" w:author="Pons Calatayud, Jose Tomas" w:date="2015-07-15T09:59:00Z">
                        <w:rPr>
                          <w:i/>
                          <w:iCs/>
                          <w:sz w:val="18"/>
                          <w:szCs w:val="18"/>
                          <w:lang w:val="en-US"/>
                        </w:rPr>
                      </w:rPrChange>
                    </w:rPr>
                    <w:t>G</w:t>
                  </w:r>
                  <w:r w:rsidRPr="009E53A1">
                    <w:rPr>
                      <w:sz w:val="18"/>
                      <w:szCs w:val="18"/>
                      <w:lang w:val="en-GB"/>
                      <w:rPrChange w:id="442" w:author="Pons Calatayud, Jose Tomas" w:date="2015-07-15T09:59:00Z">
                        <w:rPr>
                          <w:sz w:val="18"/>
                          <w:szCs w:val="18"/>
                          <w:lang w:val="en-US"/>
                        </w:rPr>
                      </w:rPrChange>
                    </w:rPr>
                    <w:t>′</w:t>
                  </w:r>
                  <w:r w:rsidRPr="009E53A1">
                    <w:rPr>
                      <w:sz w:val="18"/>
                      <w:szCs w:val="18"/>
                      <w:vertAlign w:val="subscript"/>
                      <w:lang w:val="en-GB"/>
                      <w:rPrChange w:id="443" w:author="Pons Calatayud, Jose Tomas" w:date="2015-07-15T09:59:00Z">
                        <w:rPr>
                          <w:sz w:val="18"/>
                          <w:szCs w:val="18"/>
                          <w:vertAlign w:val="subscript"/>
                          <w:lang w:val="en-US"/>
                        </w:rPr>
                      </w:rPrChange>
                    </w:rPr>
                    <w:t>3</w:t>
                  </w:r>
                  <w:r w:rsidRPr="009E53A1">
                    <w:rPr>
                      <w:sz w:val="18"/>
                      <w:szCs w:val="18"/>
                      <w:lang w:val="en-GB"/>
                      <w:rPrChange w:id="444" w:author="Pons Calatayud, Jose Tomas" w:date="2015-07-15T09:59:00Z">
                        <w:rPr>
                          <w:sz w:val="18"/>
                          <w:szCs w:val="18"/>
                          <w:lang w:val="en-US"/>
                        </w:rPr>
                      </w:rPrChange>
                    </w:rPr>
                    <w:t>(</w:t>
                  </w:r>
                  <w:r w:rsidRPr="00761E7C">
                    <w:rPr>
                      <w:sz w:val="18"/>
                      <w:szCs w:val="18"/>
                    </w:rPr>
                    <w:t>η</w:t>
                  </w:r>
                  <w:r w:rsidRPr="009E53A1">
                    <w:rPr>
                      <w:i/>
                      <w:iCs/>
                      <w:sz w:val="18"/>
                      <w:szCs w:val="18"/>
                      <w:vertAlign w:val="subscript"/>
                      <w:lang w:val="en-GB"/>
                      <w:rPrChange w:id="445" w:author="Pons Calatayud, Jose Tomas" w:date="2015-07-15T09:59:00Z">
                        <w:rPr>
                          <w:i/>
                          <w:iCs/>
                          <w:sz w:val="18"/>
                          <w:szCs w:val="18"/>
                          <w:vertAlign w:val="subscript"/>
                          <w:lang w:val="en-US"/>
                        </w:rPr>
                      </w:rPrChange>
                    </w:rPr>
                    <w:t>e</w:t>
                  </w:r>
                  <w:r w:rsidRPr="009E53A1">
                    <w:rPr>
                      <w:sz w:val="18"/>
                      <w:szCs w:val="18"/>
                      <w:lang w:val="en-GB"/>
                      <w:rPrChange w:id="446" w:author="Pons Calatayud, Jose Tomas" w:date="2015-07-15T09:59:00Z">
                        <w:rPr>
                          <w:sz w:val="18"/>
                          <w:szCs w:val="18"/>
                          <w:lang w:val="en-US"/>
                        </w:rPr>
                      </w:rPrChange>
                    </w:rPr>
                    <w:t>)</w:t>
                  </w:r>
                </w:p>
                <w:p w:rsidR="009E3AB7" w:rsidRPr="009E53A1" w:rsidRDefault="009E3AB7" w:rsidP="009E3AB7">
                  <w:pPr>
                    <w:pStyle w:val="Tabletext"/>
                    <w:rPr>
                      <w:sz w:val="18"/>
                      <w:szCs w:val="18"/>
                      <w:lang w:val="en-GB"/>
                      <w:rPrChange w:id="447" w:author="Pons Calatayud, Jose Tomas" w:date="2015-07-15T09:59:00Z">
                        <w:rPr>
                          <w:sz w:val="18"/>
                          <w:szCs w:val="18"/>
                          <w:lang w:val="en-US"/>
                        </w:rPr>
                      </w:rPrChange>
                    </w:rPr>
                  </w:pPr>
                  <w:r w:rsidRPr="009E53A1">
                    <w:rPr>
                      <w:i/>
                      <w:iCs/>
                      <w:sz w:val="18"/>
                      <w:szCs w:val="18"/>
                      <w:lang w:val="en-GB"/>
                      <w:rPrChange w:id="448" w:author="Pons Calatayud, Jose Tomas" w:date="2015-07-15T09:59:00Z">
                        <w:rPr>
                          <w:i/>
                          <w:iCs/>
                          <w:sz w:val="18"/>
                          <w:szCs w:val="18"/>
                          <w:lang w:val="en-US"/>
                        </w:rPr>
                      </w:rPrChange>
                    </w:rPr>
                    <w:t>G</w:t>
                  </w:r>
                  <w:r w:rsidRPr="009E53A1">
                    <w:rPr>
                      <w:sz w:val="18"/>
                      <w:szCs w:val="18"/>
                      <w:vertAlign w:val="subscript"/>
                      <w:lang w:val="en-GB"/>
                      <w:rPrChange w:id="449" w:author="Pons Calatayud, Jose Tomas" w:date="2015-07-15T09:59:00Z">
                        <w:rPr>
                          <w:sz w:val="18"/>
                          <w:szCs w:val="18"/>
                          <w:vertAlign w:val="subscript"/>
                          <w:lang w:val="en-US"/>
                        </w:rPr>
                      </w:rPrChange>
                    </w:rPr>
                    <w:t>4</w:t>
                  </w:r>
                  <w:r w:rsidRPr="009E53A1">
                    <w:rPr>
                      <w:sz w:val="18"/>
                      <w:szCs w:val="18"/>
                      <w:lang w:val="en-GB"/>
                      <w:rPrChange w:id="450" w:author="Pons Calatayud, Jose Tomas" w:date="2015-07-15T09:59:00Z">
                        <w:rPr>
                          <w:sz w:val="18"/>
                          <w:szCs w:val="18"/>
                          <w:lang w:val="en-US"/>
                        </w:rPr>
                      </w:rPrChange>
                    </w:rPr>
                    <w:t>(</w:t>
                  </w:r>
                  <w:r w:rsidRPr="00761E7C">
                    <w:rPr>
                      <w:sz w:val="18"/>
                      <w:szCs w:val="18"/>
                    </w:rPr>
                    <w:t>θ</w:t>
                  </w:r>
                  <w:r w:rsidRPr="009E53A1">
                    <w:rPr>
                      <w:i/>
                      <w:iCs/>
                      <w:sz w:val="18"/>
                      <w:szCs w:val="18"/>
                      <w:vertAlign w:val="subscript"/>
                      <w:lang w:val="en-GB"/>
                      <w:rPrChange w:id="451" w:author="Pons Calatayud, Jose Tomas" w:date="2015-07-15T09:59:00Z">
                        <w:rPr>
                          <w:i/>
                          <w:iCs/>
                          <w:sz w:val="18"/>
                          <w:szCs w:val="18"/>
                          <w:vertAlign w:val="subscript"/>
                          <w:lang w:val="en-US"/>
                        </w:rPr>
                      </w:rPrChange>
                    </w:rPr>
                    <w:t>t</w:t>
                  </w:r>
                  <w:r w:rsidRPr="009E53A1">
                    <w:rPr>
                      <w:sz w:val="18"/>
                      <w:szCs w:val="18"/>
                      <w:lang w:val="en-GB"/>
                      <w:rPrChange w:id="452" w:author="Pons Calatayud, Jose Tomas" w:date="2015-07-15T09:59:00Z">
                        <w:rPr>
                          <w:sz w:val="18"/>
                          <w:szCs w:val="18"/>
                          <w:lang w:val="en-US"/>
                        </w:rPr>
                      </w:rPrChange>
                    </w:rPr>
                    <w:t>)</w:t>
                  </w:r>
                </w:p>
                <w:p w:rsidR="009E3AB7" w:rsidRPr="009E53A1" w:rsidRDefault="009E3AB7" w:rsidP="009E3AB7">
                  <w:pPr>
                    <w:pStyle w:val="Tabletext"/>
                    <w:rPr>
                      <w:sz w:val="18"/>
                      <w:szCs w:val="18"/>
                      <w:lang w:val="en-GB"/>
                      <w:rPrChange w:id="453" w:author="Pons Calatayud, Jose Tomas" w:date="2015-07-15T09:59:00Z">
                        <w:rPr>
                          <w:sz w:val="18"/>
                          <w:szCs w:val="18"/>
                          <w:lang w:val="en-US"/>
                        </w:rPr>
                      </w:rPrChange>
                    </w:rPr>
                  </w:pPr>
                  <w:r w:rsidRPr="009E53A1">
                    <w:rPr>
                      <w:i/>
                      <w:iCs/>
                      <w:sz w:val="18"/>
                      <w:szCs w:val="18"/>
                      <w:lang w:val="en-GB"/>
                      <w:rPrChange w:id="454" w:author="Pons Calatayud, Jose Tomas" w:date="2015-07-15T09:59:00Z">
                        <w:rPr>
                          <w:i/>
                          <w:iCs/>
                          <w:sz w:val="18"/>
                          <w:szCs w:val="18"/>
                          <w:lang w:val="en-US"/>
                        </w:rPr>
                      </w:rPrChange>
                    </w:rPr>
                    <w:t>L</w:t>
                  </w:r>
                  <w:r w:rsidRPr="009E53A1">
                    <w:rPr>
                      <w:i/>
                      <w:iCs/>
                      <w:sz w:val="18"/>
                      <w:szCs w:val="18"/>
                      <w:vertAlign w:val="subscript"/>
                      <w:lang w:val="en-GB"/>
                      <w:rPrChange w:id="455" w:author="Pons Calatayud, Jose Tomas" w:date="2015-07-15T09:59:00Z">
                        <w:rPr>
                          <w:i/>
                          <w:iCs/>
                          <w:sz w:val="18"/>
                          <w:szCs w:val="18"/>
                          <w:vertAlign w:val="subscript"/>
                          <w:lang w:val="en-US"/>
                        </w:rPr>
                      </w:rPrChange>
                    </w:rPr>
                    <w:t>d</w:t>
                  </w:r>
                </w:p>
              </w:tc>
              <w:tc>
                <w:tcPr>
                  <w:tcW w:w="850" w:type="dxa"/>
                </w:tcPr>
                <w:p w:rsidR="009E3AB7" w:rsidRPr="00761E7C" w:rsidRDefault="009E3AB7" w:rsidP="009E3AB7">
                  <w:pPr>
                    <w:pStyle w:val="Tabletext"/>
                    <w:tabs>
                      <w:tab w:val="clear" w:pos="284"/>
                      <w:tab w:val="clear" w:pos="567"/>
                      <w:tab w:val="clear" w:pos="851"/>
                      <w:tab w:val="clear" w:pos="1134"/>
                      <w:tab w:val="clear" w:pos="1418"/>
                      <w:tab w:val="decimal" w:pos="786"/>
                    </w:tabs>
                    <w:rPr>
                      <w:sz w:val="18"/>
                      <w:szCs w:val="18"/>
                    </w:rPr>
                  </w:pPr>
                  <w:r w:rsidRPr="009E53A1">
                    <w:rPr>
                      <w:sz w:val="18"/>
                      <w:szCs w:val="18"/>
                      <w:lang w:val="en-GB"/>
                      <w:rPrChange w:id="456" w:author="Pons Calatayud, Jose Tomas" w:date="2015-07-15T09:59:00Z">
                        <w:rPr>
                          <w:sz w:val="18"/>
                          <w:szCs w:val="18"/>
                          <w:lang w:val="en-US"/>
                        </w:rPr>
                      </w:rPrChange>
                    </w:rPr>
                    <w:tab/>
                  </w:r>
                  <w:r w:rsidRPr="00761E7C">
                    <w:rPr>
                      <w:sz w:val="18"/>
                      <w:szCs w:val="18"/>
                    </w:rPr>
                    <w:t>−57</w:t>
                  </w:r>
                </w:p>
                <w:p w:rsidR="009E3AB7" w:rsidRPr="00761E7C" w:rsidRDefault="009E3AB7" w:rsidP="009E3AB7">
                  <w:pPr>
                    <w:pStyle w:val="Tabletext"/>
                    <w:tabs>
                      <w:tab w:val="clear" w:pos="284"/>
                      <w:tab w:val="clear" w:pos="567"/>
                      <w:tab w:val="clear" w:pos="851"/>
                      <w:tab w:val="clear" w:pos="1134"/>
                      <w:tab w:val="clear" w:pos="1418"/>
                      <w:tab w:val="decimal" w:pos="786"/>
                    </w:tabs>
                    <w:rPr>
                      <w:sz w:val="18"/>
                      <w:szCs w:val="18"/>
                    </w:rPr>
                  </w:pPr>
                  <w:r w:rsidRPr="00761E7C">
                    <w:rPr>
                      <w:sz w:val="18"/>
                      <w:szCs w:val="18"/>
                    </w:rPr>
                    <w:tab/>
                  </w:r>
                  <w:del w:id="457" w:author="Ng, Hon Fai" w:date="2014-09-05T19:03:00Z">
                    <w:r w:rsidRPr="00954F87" w:rsidDel="00462843">
                      <w:rPr>
                        <w:sz w:val="18"/>
                        <w:szCs w:val="18"/>
                        <w:lang w:val="en-US"/>
                      </w:rPr>
                      <w:delText>−</w:delText>
                    </w:r>
                  </w:del>
                  <w:r w:rsidRPr="00761E7C">
                    <w:rPr>
                      <w:sz w:val="18"/>
                      <w:szCs w:val="18"/>
                    </w:rPr>
                    <w:t>15,5</w:t>
                  </w:r>
                </w:p>
                <w:p w:rsidR="009E3AB7" w:rsidRPr="00761E7C" w:rsidRDefault="009E3AB7" w:rsidP="009E3AB7">
                  <w:pPr>
                    <w:pStyle w:val="Tabletext"/>
                    <w:tabs>
                      <w:tab w:val="clear" w:pos="284"/>
                      <w:tab w:val="clear" w:pos="567"/>
                      <w:tab w:val="clear" w:pos="851"/>
                      <w:tab w:val="clear" w:pos="1134"/>
                      <w:tab w:val="clear" w:pos="1418"/>
                      <w:tab w:val="decimal" w:pos="786"/>
                    </w:tabs>
                    <w:rPr>
                      <w:sz w:val="18"/>
                      <w:szCs w:val="18"/>
                    </w:rPr>
                  </w:pPr>
                  <w:r w:rsidRPr="00761E7C">
                    <w:rPr>
                      <w:sz w:val="18"/>
                      <w:szCs w:val="18"/>
                    </w:rPr>
                    <w:tab/>
                    <w:t>14</w:t>
                  </w:r>
                  <w:r>
                    <w:rPr>
                      <w:sz w:val="18"/>
                      <w:szCs w:val="18"/>
                    </w:rPr>
                    <w:t>,</w:t>
                  </w:r>
                  <w:r w:rsidRPr="00761E7C">
                    <w:rPr>
                      <w:sz w:val="18"/>
                      <w:szCs w:val="18"/>
                    </w:rPr>
                    <w:t>5</w:t>
                  </w:r>
                </w:p>
                <w:p w:rsidR="009E3AB7" w:rsidRPr="00761E7C" w:rsidRDefault="009E3AB7" w:rsidP="009E3AB7">
                  <w:pPr>
                    <w:pStyle w:val="Tabletext"/>
                    <w:tabs>
                      <w:tab w:val="clear" w:pos="284"/>
                      <w:tab w:val="clear" w:pos="567"/>
                      <w:tab w:val="clear" w:pos="851"/>
                      <w:tab w:val="clear" w:pos="1134"/>
                      <w:tab w:val="clear" w:pos="1418"/>
                      <w:tab w:val="decimal" w:pos="786"/>
                    </w:tabs>
                    <w:rPr>
                      <w:sz w:val="18"/>
                      <w:szCs w:val="18"/>
                    </w:rPr>
                  </w:pPr>
                  <w:r w:rsidRPr="00761E7C">
                    <w:rPr>
                      <w:sz w:val="18"/>
                      <w:szCs w:val="18"/>
                    </w:rPr>
                    <w:tab/>
                  </w:r>
                  <w:r w:rsidRPr="00761E7C">
                    <w:rPr>
                      <w:sz w:val="18"/>
                      <w:szCs w:val="18"/>
                      <w:lang w:val="es-ES_tradnl"/>
                      <w:rPrChange w:id="458" w:author="Pons Calatayud, Jose Tomas" w:date="2015-07-15T09:59:00Z">
                        <w:rPr>
                          <w:sz w:val="18"/>
                          <w:szCs w:val="18"/>
                          <w:lang w:val="fr-CH"/>
                        </w:rPr>
                      </w:rPrChange>
                    </w:rPr>
                    <w:t>196</w:t>
                  </w:r>
                </w:p>
              </w:tc>
              <w:tc>
                <w:tcPr>
                  <w:tcW w:w="1065" w:type="dxa"/>
                </w:tcPr>
                <w:p w:rsidR="009E3AB7" w:rsidRPr="009723DD" w:rsidRDefault="009E3AB7" w:rsidP="009E3AB7">
                  <w:pPr>
                    <w:pStyle w:val="Tabletext"/>
                    <w:tabs>
                      <w:tab w:val="clear" w:pos="567"/>
                      <w:tab w:val="clear" w:pos="851"/>
                    </w:tabs>
                    <w:rPr>
                      <w:sz w:val="18"/>
                      <w:szCs w:val="18"/>
                      <w:lang w:val="de-CH"/>
                    </w:rPr>
                  </w:pPr>
                  <w:r w:rsidRPr="009723DD">
                    <w:rPr>
                      <w:sz w:val="18"/>
                      <w:szCs w:val="18"/>
                      <w:lang w:val="de-CH"/>
                    </w:rPr>
                    <w:t>dB(W/Hz)</w:t>
                  </w:r>
                </w:p>
                <w:p w:rsidR="009E3AB7" w:rsidRPr="009723DD" w:rsidRDefault="009E3AB7" w:rsidP="009E3AB7">
                  <w:pPr>
                    <w:pStyle w:val="Tabletext"/>
                    <w:tabs>
                      <w:tab w:val="clear" w:pos="567"/>
                      <w:tab w:val="clear" w:pos="851"/>
                    </w:tabs>
                    <w:rPr>
                      <w:sz w:val="18"/>
                      <w:szCs w:val="18"/>
                      <w:lang w:val="de-CH"/>
                    </w:rPr>
                  </w:pPr>
                  <w:r w:rsidRPr="009723DD">
                    <w:rPr>
                      <w:sz w:val="18"/>
                      <w:szCs w:val="18"/>
                      <w:lang w:val="de-CH"/>
                    </w:rPr>
                    <w:t>dB</w:t>
                  </w:r>
                </w:p>
                <w:p w:rsidR="009E3AB7" w:rsidRPr="009723DD" w:rsidRDefault="009E3AB7" w:rsidP="009E3AB7">
                  <w:pPr>
                    <w:pStyle w:val="Tabletext"/>
                    <w:tabs>
                      <w:tab w:val="clear" w:pos="567"/>
                      <w:tab w:val="clear" w:pos="851"/>
                    </w:tabs>
                    <w:rPr>
                      <w:sz w:val="18"/>
                      <w:szCs w:val="18"/>
                      <w:lang w:val="de-CH"/>
                    </w:rPr>
                  </w:pPr>
                  <w:r w:rsidRPr="009723DD">
                    <w:rPr>
                      <w:sz w:val="18"/>
                      <w:szCs w:val="18"/>
                      <w:lang w:val="de-CH"/>
                    </w:rPr>
                    <w:t>dB</w:t>
                  </w:r>
                </w:p>
                <w:p w:rsidR="009E3AB7" w:rsidRPr="009723DD" w:rsidRDefault="009E3AB7" w:rsidP="009E3AB7">
                  <w:pPr>
                    <w:pStyle w:val="Tabletext"/>
                    <w:tabs>
                      <w:tab w:val="clear" w:pos="567"/>
                      <w:tab w:val="clear" w:pos="851"/>
                    </w:tabs>
                    <w:rPr>
                      <w:sz w:val="18"/>
                      <w:szCs w:val="18"/>
                      <w:lang w:val="de-CH"/>
                    </w:rPr>
                  </w:pPr>
                  <w:r w:rsidRPr="009723DD">
                    <w:rPr>
                      <w:sz w:val="18"/>
                      <w:szCs w:val="18"/>
                      <w:lang w:val="de-CH"/>
                    </w:rPr>
                    <w:t>dB</w:t>
                  </w:r>
                </w:p>
              </w:tc>
            </w:tr>
            <w:tr w:rsidR="009E3AB7" w:rsidRPr="00761E7C" w:rsidTr="005F7E97">
              <w:trPr>
                <w:cantSplit/>
              </w:trPr>
              <w:tc>
                <w:tcPr>
                  <w:tcW w:w="1135" w:type="dxa"/>
                  <w:vAlign w:val="center"/>
                </w:tcPr>
                <w:p w:rsidR="009E3AB7" w:rsidRPr="009723DD" w:rsidRDefault="009E3AB7" w:rsidP="009E3AB7">
                  <w:pPr>
                    <w:pStyle w:val="Tabletext"/>
                    <w:rPr>
                      <w:sz w:val="18"/>
                      <w:szCs w:val="18"/>
                      <w:lang w:val="de-CH"/>
                    </w:rPr>
                  </w:pPr>
                </w:p>
              </w:tc>
              <w:tc>
                <w:tcPr>
                  <w:tcW w:w="987" w:type="dxa"/>
                </w:tcPr>
                <w:p w:rsidR="009E3AB7" w:rsidRPr="00761E7C" w:rsidRDefault="009E3AB7" w:rsidP="009E3AB7">
                  <w:pPr>
                    <w:pStyle w:val="Tabletext"/>
                    <w:rPr>
                      <w:sz w:val="18"/>
                      <w:szCs w:val="18"/>
                    </w:rPr>
                  </w:pPr>
                  <w:r w:rsidRPr="00761E7C">
                    <w:rPr>
                      <w:sz w:val="18"/>
                      <w:szCs w:val="18"/>
                    </w:rPr>
                    <w:t>10 log γ</w:t>
                  </w:r>
                </w:p>
                <w:p w:rsidR="009E3AB7" w:rsidRPr="00761E7C" w:rsidRDefault="009E3AB7" w:rsidP="009E3AB7">
                  <w:pPr>
                    <w:pStyle w:val="Tabletext"/>
                    <w:rPr>
                      <w:i/>
                      <w:iCs/>
                      <w:sz w:val="18"/>
                      <w:szCs w:val="18"/>
                    </w:rPr>
                  </w:pPr>
                  <w:r w:rsidRPr="00761E7C">
                    <w:rPr>
                      <w:i/>
                      <w:iCs/>
                      <w:sz w:val="18"/>
                      <w:szCs w:val="18"/>
                    </w:rPr>
                    <w:t>T</w:t>
                  </w:r>
                </w:p>
                <w:p w:rsidR="009E3AB7" w:rsidRPr="00761E7C" w:rsidRDefault="009E3AB7" w:rsidP="009E3AB7">
                  <w:pPr>
                    <w:pStyle w:val="Tabletext"/>
                    <w:rPr>
                      <w:sz w:val="18"/>
                      <w:szCs w:val="18"/>
                    </w:rPr>
                  </w:pPr>
                  <w:r w:rsidRPr="00761E7C">
                    <w:rPr>
                      <w:sz w:val="18"/>
                      <w:szCs w:val="18"/>
                    </w:rPr>
                    <w:t>θ</w:t>
                  </w:r>
                  <w:r w:rsidRPr="00761E7C">
                    <w:rPr>
                      <w:i/>
                      <w:iCs/>
                      <w:sz w:val="18"/>
                      <w:szCs w:val="18"/>
                      <w:vertAlign w:val="subscript"/>
                    </w:rPr>
                    <w:t>t</w:t>
                  </w:r>
                </w:p>
              </w:tc>
              <w:tc>
                <w:tcPr>
                  <w:tcW w:w="850" w:type="dxa"/>
                </w:tcPr>
                <w:p w:rsidR="009E3AB7" w:rsidRPr="00761E7C" w:rsidRDefault="009E3AB7" w:rsidP="009E3AB7">
                  <w:pPr>
                    <w:pStyle w:val="Tabletext"/>
                    <w:tabs>
                      <w:tab w:val="clear" w:pos="284"/>
                      <w:tab w:val="clear" w:pos="567"/>
                      <w:tab w:val="clear" w:pos="851"/>
                      <w:tab w:val="clear" w:pos="1134"/>
                      <w:tab w:val="clear" w:pos="1418"/>
                      <w:tab w:val="decimal" w:pos="786"/>
                    </w:tabs>
                    <w:rPr>
                      <w:sz w:val="18"/>
                      <w:szCs w:val="18"/>
                      <w:lang w:val="es-ES_tradnl"/>
                      <w:rPrChange w:id="459" w:author="Pons Calatayud, Jose Tomas" w:date="2015-07-15T09:59:00Z">
                        <w:rPr>
                          <w:sz w:val="18"/>
                          <w:szCs w:val="18"/>
                          <w:lang w:val="fr-CH"/>
                        </w:rPr>
                      </w:rPrChange>
                    </w:rPr>
                  </w:pPr>
                  <w:r w:rsidRPr="00761E7C">
                    <w:rPr>
                      <w:sz w:val="18"/>
                      <w:szCs w:val="18"/>
                    </w:rPr>
                    <w:tab/>
                  </w:r>
                  <w:ins w:id="460" w:author="Ng, Hon Fai" w:date="2014-09-05T19:03:00Z">
                    <w:r w:rsidRPr="00954F87">
                      <w:rPr>
                        <w:sz w:val="18"/>
                        <w:szCs w:val="18"/>
                        <w:lang w:val="en-US"/>
                      </w:rPr>
                      <w:t>−</w:t>
                    </w:r>
                  </w:ins>
                  <w:r w:rsidRPr="00761E7C">
                    <w:rPr>
                      <w:sz w:val="18"/>
                      <w:szCs w:val="18"/>
                      <w:lang w:val="es-ES_tradnl"/>
                      <w:rPrChange w:id="461" w:author="Pons Calatayud, Jose Tomas" w:date="2015-07-15T09:59:00Z">
                        <w:rPr>
                          <w:sz w:val="18"/>
                          <w:szCs w:val="18"/>
                          <w:lang w:val="fr-CH"/>
                        </w:rPr>
                      </w:rPrChange>
                    </w:rPr>
                    <w:t>15</w:t>
                  </w:r>
                </w:p>
                <w:p w:rsidR="009E3AB7" w:rsidRPr="00761E7C" w:rsidRDefault="009E3AB7" w:rsidP="009E3AB7">
                  <w:pPr>
                    <w:pStyle w:val="Tabletext"/>
                    <w:tabs>
                      <w:tab w:val="clear" w:pos="284"/>
                      <w:tab w:val="clear" w:pos="567"/>
                      <w:tab w:val="clear" w:pos="851"/>
                      <w:tab w:val="clear" w:pos="1134"/>
                      <w:tab w:val="clear" w:pos="1418"/>
                      <w:tab w:val="decimal" w:pos="786"/>
                    </w:tabs>
                    <w:rPr>
                      <w:sz w:val="18"/>
                      <w:szCs w:val="18"/>
                      <w:lang w:val="es-ES_tradnl"/>
                      <w:rPrChange w:id="462" w:author="Pons Calatayud, Jose Tomas" w:date="2015-07-15T09:59:00Z">
                        <w:rPr>
                          <w:sz w:val="18"/>
                          <w:szCs w:val="18"/>
                          <w:lang w:val="fr-CH"/>
                        </w:rPr>
                      </w:rPrChange>
                    </w:rPr>
                  </w:pPr>
                  <w:r w:rsidRPr="00761E7C">
                    <w:rPr>
                      <w:sz w:val="18"/>
                      <w:szCs w:val="18"/>
                    </w:rPr>
                    <w:tab/>
                  </w:r>
                  <w:r w:rsidRPr="00761E7C">
                    <w:rPr>
                      <w:sz w:val="18"/>
                      <w:szCs w:val="18"/>
                      <w:lang w:val="es-ES_tradnl"/>
                      <w:rPrChange w:id="463" w:author="Pons Calatayud, Jose Tomas" w:date="2015-07-15T09:59:00Z">
                        <w:rPr>
                          <w:sz w:val="18"/>
                          <w:szCs w:val="18"/>
                          <w:lang w:val="fr-CH"/>
                        </w:rPr>
                      </w:rPrChange>
                    </w:rPr>
                    <w:t>105</w:t>
                  </w:r>
                </w:p>
                <w:p w:rsidR="009E3AB7" w:rsidRPr="00761E7C" w:rsidRDefault="009E3AB7" w:rsidP="009E3AB7">
                  <w:pPr>
                    <w:pStyle w:val="Tabletext"/>
                    <w:tabs>
                      <w:tab w:val="clear" w:pos="284"/>
                      <w:tab w:val="clear" w:pos="567"/>
                      <w:tab w:val="clear" w:pos="851"/>
                      <w:tab w:val="clear" w:pos="1134"/>
                      <w:tab w:val="clear" w:pos="1418"/>
                      <w:tab w:val="decimal" w:pos="786"/>
                    </w:tabs>
                    <w:rPr>
                      <w:sz w:val="18"/>
                      <w:szCs w:val="18"/>
                    </w:rPr>
                  </w:pPr>
                  <w:r w:rsidRPr="00761E7C">
                    <w:rPr>
                      <w:sz w:val="18"/>
                      <w:szCs w:val="18"/>
                    </w:rPr>
                    <w:tab/>
                    <w:t>5</w:t>
                  </w:r>
                </w:p>
              </w:tc>
              <w:tc>
                <w:tcPr>
                  <w:tcW w:w="1065" w:type="dxa"/>
                </w:tcPr>
                <w:p w:rsidR="009E3AB7" w:rsidRPr="00761E7C" w:rsidRDefault="009E3AB7" w:rsidP="009E3AB7">
                  <w:pPr>
                    <w:pStyle w:val="Tabletext"/>
                    <w:tabs>
                      <w:tab w:val="clear" w:pos="567"/>
                      <w:tab w:val="clear" w:pos="851"/>
                    </w:tabs>
                    <w:rPr>
                      <w:sz w:val="18"/>
                      <w:szCs w:val="18"/>
                      <w:lang w:val="es-ES_tradnl"/>
                      <w:rPrChange w:id="464" w:author="Pons Calatayud, Jose Tomas" w:date="2015-07-15T09:59:00Z">
                        <w:rPr>
                          <w:sz w:val="18"/>
                          <w:szCs w:val="18"/>
                          <w:lang w:val="fr-CH"/>
                        </w:rPr>
                      </w:rPrChange>
                    </w:rPr>
                  </w:pPr>
                  <w:r w:rsidRPr="00761E7C">
                    <w:rPr>
                      <w:sz w:val="18"/>
                      <w:szCs w:val="18"/>
                      <w:lang w:val="es-ES_tradnl"/>
                      <w:rPrChange w:id="465" w:author="Pons Calatayud, Jose Tomas" w:date="2015-07-15T09:59:00Z">
                        <w:rPr>
                          <w:sz w:val="18"/>
                          <w:szCs w:val="18"/>
                          <w:lang w:val="fr-CH"/>
                        </w:rPr>
                      </w:rPrChange>
                    </w:rPr>
                    <w:t>dB</w:t>
                  </w:r>
                </w:p>
                <w:p w:rsidR="009E3AB7" w:rsidRPr="00761E7C" w:rsidRDefault="009E3AB7" w:rsidP="009E3AB7">
                  <w:pPr>
                    <w:pStyle w:val="Tabletext"/>
                    <w:tabs>
                      <w:tab w:val="clear" w:pos="567"/>
                      <w:tab w:val="clear" w:pos="851"/>
                    </w:tabs>
                    <w:rPr>
                      <w:sz w:val="18"/>
                      <w:szCs w:val="18"/>
                      <w:lang w:val="es-ES_tradnl"/>
                      <w:rPrChange w:id="466" w:author="Pons Calatayud, Jose Tomas" w:date="2015-07-15T09:59:00Z">
                        <w:rPr>
                          <w:sz w:val="18"/>
                          <w:szCs w:val="18"/>
                          <w:lang w:val="fr-CH"/>
                        </w:rPr>
                      </w:rPrChange>
                    </w:rPr>
                  </w:pPr>
                  <w:r w:rsidRPr="00761E7C">
                    <w:rPr>
                      <w:sz w:val="18"/>
                      <w:szCs w:val="18"/>
                      <w:lang w:val="es-ES_tradnl"/>
                      <w:rPrChange w:id="467" w:author="Pons Calatayud, Jose Tomas" w:date="2015-07-15T09:59:00Z">
                        <w:rPr>
                          <w:sz w:val="18"/>
                          <w:szCs w:val="18"/>
                          <w:lang w:val="fr-CH"/>
                        </w:rPr>
                      </w:rPrChange>
                    </w:rPr>
                    <w:t>K</w:t>
                  </w:r>
                </w:p>
                <w:p w:rsidR="009E3AB7" w:rsidRPr="00761E7C" w:rsidRDefault="009E3AB7" w:rsidP="009E3AB7">
                  <w:pPr>
                    <w:pStyle w:val="Tabletext"/>
                    <w:tabs>
                      <w:tab w:val="clear" w:pos="567"/>
                      <w:tab w:val="clear" w:pos="851"/>
                    </w:tabs>
                    <w:rPr>
                      <w:sz w:val="18"/>
                      <w:szCs w:val="18"/>
                    </w:rPr>
                  </w:pPr>
                  <w:r>
                    <w:rPr>
                      <w:sz w:val="18"/>
                      <w:szCs w:val="18"/>
                    </w:rPr>
                    <w:t>degré</w:t>
                  </w:r>
                  <w:r w:rsidRPr="00C8382B">
                    <w:rPr>
                      <w:sz w:val="18"/>
                      <w:szCs w:val="18"/>
                    </w:rPr>
                    <w:t>s</w:t>
                  </w:r>
                </w:p>
              </w:tc>
            </w:tr>
          </w:tbl>
          <w:p w:rsidR="009E3AB7" w:rsidRPr="00761E7C" w:rsidRDefault="009E3AB7" w:rsidP="009E3AB7">
            <w:pPr>
              <w:spacing w:before="60"/>
              <w:rPr>
                <w:sz w:val="18"/>
                <w:szCs w:val="18"/>
                <w:lang w:eastAsia="zh-CN"/>
              </w:rPr>
            </w:pPr>
          </w:p>
        </w:tc>
      </w:tr>
      <w:tr w:rsidR="009E3AB7" w:rsidRPr="00954F87"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64</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C</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272</w:t>
            </w:r>
          </w:p>
        </w:tc>
        <w:tc>
          <w:tcPr>
            <w:tcW w:w="4139" w:type="dxa"/>
            <w:tcMar>
              <w:top w:w="28" w:type="dxa"/>
              <w:left w:w="85" w:type="dxa"/>
              <w:bottom w:w="28" w:type="dxa"/>
              <w:right w:w="85" w:type="dxa"/>
            </w:tcMar>
          </w:tcPr>
          <w:p w:rsidR="009E3AB7" w:rsidRDefault="009E3AB7" w:rsidP="009E3AB7">
            <w:pPr>
              <w:spacing w:before="0" w:after="240"/>
              <w:rPr>
                <w:rFonts w:eastAsia="SimSun"/>
                <w:b/>
                <w:bCs/>
                <w:sz w:val="18"/>
                <w:szCs w:val="18"/>
                <w:lang w:val="en-US" w:eastAsia="zh-CN"/>
              </w:rPr>
            </w:pPr>
            <w:r>
              <w:rPr>
                <w:rFonts w:eastAsia="SimSun"/>
                <w:b/>
                <w:bCs/>
                <w:sz w:val="18"/>
                <w:szCs w:val="18"/>
                <w:lang w:val="en-US" w:eastAsia="zh-CN"/>
              </w:rPr>
              <w:t>AP17-6</w:t>
            </w:r>
          </w:p>
          <w:p w:rsidR="009E3AB7" w:rsidRPr="00954F87" w:rsidRDefault="009E3AB7" w:rsidP="009E3AB7">
            <w:pPr>
              <w:spacing w:before="240" w:after="240"/>
              <w:jc w:val="center"/>
              <w:rPr>
                <w:rFonts w:eastAsia="SimSun"/>
                <w:b/>
                <w:bCs/>
                <w:sz w:val="18"/>
                <w:szCs w:val="18"/>
                <w:lang w:val="en-US" w:eastAsia="zh-CN"/>
              </w:rPr>
            </w:pPr>
            <w:r w:rsidRPr="00954F87">
              <w:rPr>
                <w:rFonts w:eastAsia="SimSun"/>
                <w:b/>
                <w:bCs/>
                <w:sz w:val="18"/>
                <w:szCs w:val="18"/>
                <w:lang w:val="en-US" w:eastAsia="zh-CN"/>
              </w:rPr>
              <w:t>在在</w:t>
            </w:r>
            <w:r w:rsidRPr="00954F87">
              <w:rPr>
                <w:rFonts w:eastAsia="SimSun"/>
                <w:b/>
                <w:bCs/>
                <w:sz w:val="18"/>
                <w:szCs w:val="18"/>
                <w:lang w:val="en-US" w:eastAsia="zh-CN"/>
              </w:rPr>
              <w:t>4 000 kHz</w:t>
            </w:r>
            <w:r w:rsidRPr="00954F87">
              <w:rPr>
                <w:rFonts w:eastAsia="SimSun"/>
                <w:b/>
                <w:bCs/>
                <w:sz w:val="18"/>
                <w:szCs w:val="18"/>
                <w:lang w:val="en-US" w:eastAsia="zh-CN"/>
              </w:rPr>
              <w:t>和</w:t>
            </w:r>
            <w:r w:rsidRPr="00954F87">
              <w:rPr>
                <w:rFonts w:eastAsia="SimSun"/>
                <w:b/>
                <w:bCs/>
                <w:sz w:val="18"/>
                <w:szCs w:val="18"/>
                <w:lang w:val="en-US" w:eastAsia="zh-CN"/>
              </w:rPr>
              <w:t>27 500 kHz</w:t>
            </w:r>
            <w:r w:rsidRPr="00954F87">
              <w:rPr>
                <w:rFonts w:eastAsia="SimSun"/>
                <w:b/>
                <w:bCs/>
                <w:sz w:val="18"/>
                <w:szCs w:val="18"/>
                <w:lang w:val="en-US" w:eastAsia="zh-CN"/>
              </w:rPr>
              <w:t>之间划分给水上移动业务的</w:t>
            </w:r>
            <w:r w:rsidRPr="00954F87">
              <w:rPr>
                <w:rFonts w:eastAsia="SimSun"/>
                <w:b/>
                <w:bCs/>
                <w:sz w:val="18"/>
                <w:szCs w:val="18"/>
                <w:lang w:val="en-US" w:eastAsia="zh-CN"/>
              </w:rPr>
              <w:br/>
            </w:r>
            <w:r w:rsidRPr="00954F87">
              <w:rPr>
                <w:rFonts w:eastAsia="SimSun"/>
                <w:b/>
                <w:bCs/>
                <w:sz w:val="18"/>
                <w:szCs w:val="18"/>
                <w:lang w:val="en-US" w:eastAsia="zh-CN"/>
              </w:rPr>
              <w:t>各专用频段内的使用频率（</w:t>
            </w:r>
            <w:r w:rsidRPr="00954F87">
              <w:rPr>
                <w:rFonts w:eastAsia="SimSun"/>
                <w:b/>
                <w:bCs/>
                <w:sz w:val="18"/>
                <w:szCs w:val="18"/>
                <w:lang w:val="en-US" w:eastAsia="zh-CN"/>
              </w:rPr>
              <w:t>kHz</w:t>
            </w:r>
            <w:r w:rsidRPr="00954F87">
              <w:rPr>
                <w:rFonts w:eastAsia="SimSun"/>
                <w:b/>
                <w:bCs/>
                <w:sz w:val="18"/>
                <w:szCs w:val="18"/>
                <w:lang w:val="en-US" w:eastAsia="zh-CN"/>
              </w:rPr>
              <w:t>）</w:t>
            </w:r>
            <w:r w:rsidRPr="00954F87">
              <w:rPr>
                <w:rFonts w:eastAsia="STKaiti"/>
                <w:b/>
                <w:bCs/>
                <w:sz w:val="18"/>
                <w:szCs w:val="18"/>
                <w:lang w:val="en-US" w:eastAsia="zh-CN"/>
              </w:rPr>
              <w:t>（完）</w:t>
            </w:r>
          </w:p>
          <w:p w:rsidR="009E3AB7" w:rsidRPr="00954F87" w:rsidRDefault="009E3AB7" w:rsidP="009E3AB7">
            <w:pPr>
              <w:rPr>
                <w:rFonts w:eastAsia="SimSun"/>
                <w:sz w:val="18"/>
                <w:szCs w:val="18"/>
                <w:lang w:val="en-US" w:eastAsia="zh-CN"/>
              </w:rPr>
            </w:pPr>
            <w:r w:rsidRPr="00954F87">
              <w:rPr>
                <w:rFonts w:eastAsia="SimSun"/>
                <w:sz w:val="18"/>
                <w:szCs w:val="18"/>
                <w:lang w:val="en-US" w:eastAsia="zh-CN"/>
              </w:rPr>
              <w:t>d)</w:t>
            </w:r>
            <w:r w:rsidRPr="00954F87">
              <w:rPr>
                <w:rFonts w:eastAsia="SimSun"/>
                <w:sz w:val="18"/>
                <w:szCs w:val="18"/>
                <w:lang w:val="en-US" w:eastAsia="zh-CN"/>
              </w:rPr>
              <w:tab/>
            </w:r>
            <w:r w:rsidRPr="00954F87">
              <w:rPr>
                <w:rFonts w:eastAsia="SimSun"/>
                <w:sz w:val="18"/>
                <w:szCs w:val="18"/>
                <w:lang w:val="en-US" w:eastAsia="zh-CN"/>
              </w:rPr>
              <w:t>见</w:t>
            </w:r>
            <w:r w:rsidRPr="00954F87">
              <w:rPr>
                <w:rFonts w:eastAsia="SimSun"/>
                <w:sz w:val="18"/>
                <w:szCs w:val="18"/>
                <w:lang w:val="en-US" w:eastAsia="zh-CN"/>
              </w:rPr>
              <w:t>B</w:t>
            </w:r>
            <w:r w:rsidRPr="00954F87">
              <w:rPr>
                <w:rFonts w:eastAsia="SimSun"/>
                <w:sz w:val="18"/>
                <w:szCs w:val="18"/>
                <w:lang w:val="en-US" w:eastAsia="zh-CN"/>
              </w:rPr>
              <w:t>部分</w:t>
            </w:r>
            <w:r w:rsidRPr="00954F87">
              <w:rPr>
                <w:rFonts w:eastAsia="SimSun" w:hint="eastAsia"/>
                <w:sz w:val="18"/>
                <w:szCs w:val="18"/>
                <w:lang w:val="en-US" w:eastAsia="zh-CN"/>
                <w:rPrChange w:id="468" w:author="李芃芃" w:date="2015-03-01T20:52:00Z">
                  <w:rPr>
                    <w:rFonts w:hint="eastAsia"/>
                    <w:lang w:eastAsia="zh-CN"/>
                  </w:rPr>
                </w:rPrChange>
              </w:rPr>
              <w:t>第</w:t>
            </w:r>
            <w:r w:rsidRPr="00954F87">
              <w:rPr>
                <w:rFonts w:eastAsia="SimSun"/>
                <w:sz w:val="18"/>
                <w:szCs w:val="18"/>
                <w:lang w:val="en-US" w:eastAsia="zh-CN"/>
                <w:rPrChange w:id="469" w:author="李芃芃" w:date="2015-03-01T20:52:00Z">
                  <w:rPr>
                    <w:lang w:eastAsia="zh-CN"/>
                  </w:rPr>
                </w:rPrChange>
              </w:rPr>
              <w:t>I</w:t>
            </w:r>
            <w:r w:rsidRPr="00954F87">
              <w:rPr>
                <w:rFonts w:eastAsia="SimSun" w:hint="eastAsia"/>
                <w:sz w:val="18"/>
                <w:szCs w:val="18"/>
                <w:lang w:val="en-US" w:eastAsia="zh-CN"/>
                <w:rPrChange w:id="470" w:author="李芃芃" w:date="2015-03-01T20:52:00Z">
                  <w:rPr>
                    <w:rFonts w:hint="eastAsia"/>
                    <w:lang w:eastAsia="zh-CN"/>
                  </w:rPr>
                </w:rPrChange>
              </w:rPr>
              <w:t>节</w:t>
            </w:r>
            <w:r w:rsidRPr="00954F87">
              <w:rPr>
                <w:rFonts w:eastAsia="SimSun"/>
                <w:sz w:val="18"/>
                <w:szCs w:val="18"/>
                <w:lang w:val="en-US" w:eastAsia="zh-CN"/>
              </w:rPr>
              <w:t>。</w:t>
            </w:r>
          </w:p>
          <w:p w:rsidR="009E3AB7" w:rsidRPr="00954F87" w:rsidRDefault="009E3AB7" w:rsidP="009E3AB7">
            <w:pPr>
              <w:rPr>
                <w:color w:val="000000"/>
                <w:sz w:val="18"/>
                <w:szCs w:val="18"/>
                <w:lang w:val="en-US" w:eastAsia="zh-CN"/>
              </w:rPr>
            </w:pPr>
            <w:r w:rsidRPr="00954F87">
              <w:rPr>
                <w:rFonts w:eastAsia="SimSun"/>
                <w:sz w:val="18"/>
                <w:szCs w:val="18"/>
                <w:lang w:val="en-US" w:eastAsia="zh-CN"/>
              </w:rPr>
              <w:t>e)</w:t>
            </w:r>
            <w:r w:rsidRPr="00954F87">
              <w:rPr>
                <w:rFonts w:eastAsia="SimSun"/>
                <w:sz w:val="18"/>
                <w:szCs w:val="18"/>
                <w:lang w:val="en-US" w:eastAsia="zh-CN"/>
              </w:rPr>
              <w:tab/>
            </w:r>
            <w:r w:rsidRPr="00954F87">
              <w:rPr>
                <w:rFonts w:eastAsia="SimSun"/>
                <w:sz w:val="18"/>
                <w:szCs w:val="18"/>
                <w:lang w:val="en-US" w:eastAsia="zh-CN"/>
              </w:rPr>
              <w:t>在船舶电台用于工作速度不超过</w:t>
            </w:r>
            <w:r w:rsidRPr="00954F87">
              <w:rPr>
                <w:rFonts w:eastAsia="SimSun"/>
                <w:sz w:val="18"/>
                <w:szCs w:val="18"/>
                <w:lang w:val="en-US" w:eastAsia="zh-CN"/>
              </w:rPr>
              <w:t>40</w:t>
            </w:r>
            <w:r w:rsidRPr="00954F87">
              <w:rPr>
                <w:rFonts w:eastAsia="SimSun"/>
                <w:sz w:val="18"/>
                <w:szCs w:val="18"/>
                <w:lang w:val="en-US" w:eastAsia="zh-CN"/>
              </w:rPr>
              <w:t>波特的</w:t>
            </w:r>
            <w:r w:rsidRPr="00954F87">
              <w:rPr>
                <w:rFonts w:eastAsia="SimSun"/>
                <w:sz w:val="18"/>
                <w:szCs w:val="18"/>
                <w:lang w:val="en-US" w:eastAsia="zh-CN"/>
              </w:rPr>
              <w:t>A1A</w:t>
            </w:r>
            <w:r w:rsidRPr="00954F87">
              <w:rPr>
                <w:rFonts w:eastAsia="SimSun"/>
                <w:sz w:val="18"/>
                <w:szCs w:val="18"/>
                <w:lang w:val="en-US" w:eastAsia="zh-CN"/>
              </w:rPr>
              <w:t>莫尔斯电报的各频段内，主管部门在可指配的频率之间可以指配交错的附加频率。这样指配的任何频率都应为</w:t>
            </w:r>
            <w:r w:rsidRPr="00954F87">
              <w:rPr>
                <w:rFonts w:eastAsia="SimSun"/>
                <w:sz w:val="18"/>
                <w:szCs w:val="18"/>
                <w:lang w:val="en-US" w:eastAsia="zh-CN"/>
              </w:rPr>
              <w:t>100 kHz</w:t>
            </w:r>
            <w:r w:rsidRPr="00954F87">
              <w:rPr>
                <w:rFonts w:eastAsia="SimSun"/>
                <w:sz w:val="18"/>
                <w:szCs w:val="18"/>
                <w:lang w:val="en-US" w:eastAsia="zh-CN"/>
              </w:rPr>
              <w:t>的整数倍。主管部门应保证在各频段内进行的这种指配是均匀分布的。</w:t>
            </w:r>
          </w:p>
        </w:tc>
        <w:tc>
          <w:tcPr>
            <w:tcW w:w="4139" w:type="dxa"/>
            <w:shd w:val="clear" w:color="auto" w:fill="FFFFFF"/>
            <w:tcMar>
              <w:top w:w="28" w:type="dxa"/>
              <w:left w:w="57" w:type="dxa"/>
              <w:bottom w:w="28" w:type="dxa"/>
              <w:right w:w="57" w:type="dxa"/>
            </w:tcMar>
          </w:tcPr>
          <w:p w:rsidR="009E3AB7" w:rsidRDefault="009E3AB7" w:rsidP="009E3AB7">
            <w:pPr>
              <w:spacing w:before="0" w:after="240"/>
              <w:rPr>
                <w:rFonts w:eastAsia="SimSun"/>
                <w:b/>
                <w:bCs/>
                <w:sz w:val="18"/>
                <w:szCs w:val="18"/>
                <w:lang w:val="en-US" w:eastAsia="zh-CN"/>
              </w:rPr>
            </w:pPr>
            <w:r>
              <w:rPr>
                <w:rFonts w:eastAsia="SimSun"/>
                <w:b/>
                <w:bCs/>
                <w:sz w:val="18"/>
                <w:szCs w:val="18"/>
                <w:lang w:val="en-US" w:eastAsia="zh-CN"/>
              </w:rPr>
              <w:t>AP17-6</w:t>
            </w:r>
          </w:p>
          <w:p w:rsidR="009E3AB7" w:rsidRPr="00954F87" w:rsidRDefault="009E3AB7" w:rsidP="009E3AB7">
            <w:pPr>
              <w:spacing w:before="240" w:after="240"/>
              <w:jc w:val="center"/>
              <w:rPr>
                <w:rFonts w:eastAsia="SimSun"/>
                <w:b/>
                <w:bCs/>
                <w:sz w:val="18"/>
                <w:szCs w:val="18"/>
                <w:lang w:val="en-US" w:eastAsia="zh-CN"/>
              </w:rPr>
            </w:pPr>
            <w:r w:rsidRPr="00954F87">
              <w:rPr>
                <w:rFonts w:eastAsia="SimSun"/>
                <w:b/>
                <w:bCs/>
                <w:sz w:val="18"/>
                <w:szCs w:val="18"/>
                <w:lang w:val="en-US" w:eastAsia="zh-CN"/>
              </w:rPr>
              <w:t>在在</w:t>
            </w:r>
            <w:r w:rsidRPr="00954F87">
              <w:rPr>
                <w:rFonts w:eastAsia="SimSun"/>
                <w:b/>
                <w:bCs/>
                <w:sz w:val="18"/>
                <w:szCs w:val="18"/>
                <w:lang w:val="en-US" w:eastAsia="zh-CN"/>
              </w:rPr>
              <w:t>4 000 kHz</w:t>
            </w:r>
            <w:r w:rsidRPr="00954F87">
              <w:rPr>
                <w:rFonts w:eastAsia="SimSun"/>
                <w:b/>
                <w:bCs/>
                <w:sz w:val="18"/>
                <w:szCs w:val="18"/>
                <w:lang w:val="en-US" w:eastAsia="zh-CN"/>
              </w:rPr>
              <w:t>和</w:t>
            </w:r>
            <w:r w:rsidRPr="00954F87">
              <w:rPr>
                <w:rFonts w:eastAsia="SimSun"/>
                <w:b/>
                <w:bCs/>
                <w:sz w:val="18"/>
                <w:szCs w:val="18"/>
                <w:lang w:val="en-US" w:eastAsia="zh-CN"/>
              </w:rPr>
              <w:t>27 500 kHz</w:t>
            </w:r>
            <w:r w:rsidRPr="00954F87">
              <w:rPr>
                <w:rFonts w:eastAsia="SimSun"/>
                <w:b/>
                <w:bCs/>
                <w:sz w:val="18"/>
                <w:szCs w:val="18"/>
                <w:lang w:val="en-US" w:eastAsia="zh-CN"/>
              </w:rPr>
              <w:t>之间划分给水上移动业务的</w:t>
            </w:r>
            <w:r w:rsidRPr="00954F87">
              <w:rPr>
                <w:rFonts w:eastAsia="SimSun"/>
                <w:b/>
                <w:bCs/>
                <w:sz w:val="18"/>
                <w:szCs w:val="18"/>
                <w:lang w:val="en-US" w:eastAsia="zh-CN"/>
              </w:rPr>
              <w:br/>
            </w:r>
            <w:r w:rsidRPr="00954F87">
              <w:rPr>
                <w:rFonts w:eastAsia="SimSun"/>
                <w:b/>
                <w:bCs/>
                <w:sz w:val="18"/>
                <w:szCs w:val="18"/>
                <w:lang w:val="en-US" w:eastAsia="zh-CN"/>
              </w:rPr>
              <w:t>各专用频段内的使用频率（</w:t>
            </w:r>
            <w:r w:rsidRPr="00954F87">
              <w:rPr>
                <w:rFonts w:eastAsia="SimSun"/>
                <w:b/>
                <w:bCs/>
                <w:sz w:val="18"/>
                <w:szCs w:val="18"/>
                <w:lang w:val="en-US" w:eastAsia="zh-CN"/>
              </w:rPr>
              <w:t>kHz</w:t>
            </w:r>
            <w:r w:rsidRPr="00954F87">
              <w:rPr>
                <w:rFonts w:eastAsia="SimSun"/>
                <w:b/>
                <w:bCs/>
                <w:sz w:val="18"/>
                <w:szCs w:val="18"/>
                <w:lang w:val="en-US" w:eastAsia="zh-CN"/>
              </w:rPr>
              <w:t>）</w:t>
            </w:r>
            <w:r w:rsidRPr="00954F87">
              <w:rPr>
                <w:rFonts w:eastAsia="STKaiti"/>
                <w:b/>
                <w:bCs/>
                <w:sz w:val="18"/>
                <w:szCs w:val="18"/>
                <w:lang w:val="en-US" w:eastAsia="zh-CN"/>
              </w:rPr>
              <w:t>（完）</w:t>
            </w:r>
          </w:p>
          <w:p w:rsidR="009E3AB7" w:rsidRPr="00954F87" w:rsidRDefault="009E3AB7" w:rsidP="009E3AB7">
            <w:pPr>
              <w:rPr>
                <w:rFonts w:eastAsia="SimSun"/>
                <w:sz w:val="18"/>
                <w:szCs w:val="18"/>
                <w:lang w:val="en-US" w:eastAsia="zh-CN"/>
              </w:rPr>
            </w:pPr>
            <w:r w:rsidRPr="00954F87">
              <w:rPr>
                <w:rFonts w:eastAsia="SimSun"/>
                <w:sz w:val="18"/>
                <w:szCs w:val="18"/>
                <w:lang w:val="en-US" w:eastAsia="zh-CN"/>
              </w:rPr>
              <w:t>d)</w:t>
            </w:r>
            <w:r w:rsidRPr="00954F87">
              <w:rPr>
                <w:rFonts w:eastAsia="SimSun"/>
                <w:sz w:val="18"/>
                <w:szCs w:val="18"/>
                <w:lang w:val="en-US" w:eastAsia="zh-CN"/>
              </w:rPr>
              <w:tab/>
            </w:r>
            <w:r w:rsidRPr="00954F87">
              <w:rPr>
                <w:rFonts w:eastAsia="SimSun"/>
                <w:sz w:val="18"/>
                <w:szCs w:val="18"/>
                <w:lang w:val="en-US" w:eastAsia="zh-CN"/>
              </w:rPr>
              <w:t>见</w:t>
            </w:r>
            <w:r w:rsidRPr="00954F87">
              <w:rPr>
                <w:rFonts w:eastAsia="SimSun"/>
                <w:sz w:val="18"/>
                <w:szCs w:val="18"/>
                <w:lang w:val="en-US" w:eastAsia="zh-CN"/>
              </w:rPr>
              <w:t>B</w:t>
            </w:r>
            <w:r w:rsidRPr="00954F87">
              <w:rPr>
                <w:rFonts w:eastAsia="SimSun"/>
                <w:sz w:val="18"/>
                <w:szCs w:val="18"/>
                <w:lang w:val="en-US" w:eastAsia="zh-CN"/>
              </w:rPr>
              <w:t>部分</w:t>
            </w:r>
            <w:r w:rsidRPr="00954F87">
              <w:rPr>
                <w:rFonts w:eastAsia="SimSun" w:hint="eastAsia"/>
                <w:sz w:val="18"/>
                <w:szCs w:val="18"/>
                <w:lang w:val="en-US" w:eastAsia="zh-CN"/>
                <w:rPrChange w:id="471" w:author="李芃芃" w:date="2015-03-01T20:52:00Z">
                  <w:rPr>
                    <w:rFonts w:hint="eastAsia"/>
                    <w:lang w:eastAsia="zh-CN"/>
                  </w:rPr>
                </w:rPrChange>
              </w:rPr>
              <w:t>第</w:t>
            </w:r>
            <w:ins w:id="472" w:author="李芃芃" w:date="2015-03-01T20:52:00Z">
              <w:r w:rsidRPr="00954F87">
                <w:rPr>
                  <w:rFonts w:eastAsia="SimSun"/>
                  <w:sz w:val="18"/>
                  <w:szCs w:val="18"/>
                  <w:lang w:val="en-US" w:eastAsia="zh-CN"/>
                  <w:rPrChange w:id="473" w:author="李芃芃" w:date="2015-03-01T20:52:00Z">
                    <w:rPr>
                      <w:lang w:eastAsia="zh-CN"/>
                    </w:rPr>
                  </w:rPrChange>
                </w:rPr>
                <w:t>II</w:t>
              </w:r>
            </w:ins>
            <w:del w:id="474" w:author="李芃芃" w:date="2015-03-01T20:52:00Z">
              <w:r w:rsidRPr="00954F87" w:rsidDel="00375C97">
                <w:rPr>
                  <w:rFonts w:eastAsia="SimSun"/>
                  <w:sz w:val="18"/>
                  <w:szCs w:val="18"/>
                  <w:lang w:val="en-US" w:eastAsia="zh-CN"/>
                  <w:rPrChange w:id="475" w:author="李芃芃" w:date="2015-03-01T20:52:00Z">
                    <w:rPr>
                      <w:lang w:eastAsia="zh-CN"/>
                    </w:rPr>
                  </w:rPrChange>
                </w:rPr>
                <w:delText>I</w:delText>
              </w:r>
            </w:del>
            <w:r w:rsidRPr="00954F87">
              <w:rPr>
                <w:rFonts w:eastAsia="SimSun" w:hint="eastAsia"/>
                <w:sz w:val="18"/>
                <w:szCs w:val="18"/>
                <w:lang w:val="en-US" w:eastAsia="zh-CN"/>
                <w:rPrChange w:id="476" w:author="李芃芃" w:date="2015-03-01T20:52:00Z">
                  <w:rPr>
                    <w:rFonts w:hint="eastAsia"/>
                    <w:lang w:eastAsia="zh-CN"/>
                  </w:rPr>
                </w:rPrChange>
              </w:rPr>
              <w:t>节</w:t>
            </w:r>
            <w:r w:rsidRPr="00954F87">
              <w:rPr>
                <w:rFonts w:eastAsia="SimSun"/>
                <w:sz w:val="18"/>
                <w:szCs w:val="18"/>
                <w:lang w:val="en-US" w:eastAsia="zh-CN"/>
              </w:rPr>
              <w:t>。</w:t>
            </w:r>
          </w:p>
          <w:p w:rsidR="009E3AB7" w:rsidRPr="00954F87" w:rsidRDefault="009E3AB7" w:rsidP="009E3AB7">
            <w:pPr>
              <w:rPr>
                <w:color w:val="000000"/>
                <w:sz w:val="18"/>
                <w:szCs w:val="18"/>
                <w:lang w:val="en-US" w:eastAsia="zh-CN"/>
              </w:rPr>
            </w:pPr>
            <w:r w:rsidRPr="00954F87">
              <w:rPr>
                <w:rFonts w:eastAsia="SimSun"/>
                <w:sz w:val="18"/>
                <w:szCs w:val="18"/>
                <w:lang w:val="en-US" w:eastAsia="zh-CN"/>
              </w:rPr>
              <w:t>e)</w:t>
            </w:r>
            <w:r w:rsidRPr="00954F87">
              <w:rPr>
                <w:rFonts w:eastAsia="SimSun"/>
                <w:sz w:val="18"/>
                <w:szCs w:val="18"/>
                <w:lang w:val="en-US" w:eastAsia="zh-CN"/>
              </w:rPr>
              <w:tab/>
            </w:r>
            <w:r w:rsidRPr="00954F87">
              <w:rPr>
                <w:rFonts w:eastAsia="SimSun"/>
                <w:sz w:val="18"/>
                <w:szCs w:val="18"/>
                <w:lang w:val="en-US" w:eastAsia="zh-CN"/>
              </w:rPr>
              <w:t>在船舶电台用于工作速度不超过</w:t>
            </w:r>
            <w:r w:rsidRPr="00954F87">
              <w:rPr>
                <w:rFonts w:eastAsia="SimSun"/>
                <w:sz w:val="18"/>
                <w:szCs w:val="18"/>
                <w:lang w:val="en-US" w:eastAsia="zh-CN"/>
              </w:rPr>
              <w:t>40</w:t>
            </w:r>
            <w:r w:rsidRPr="00954F87">
              <w:rPr>
                <w:rFonts w:eastAsia="SimSun"/>
                <w:sz w:val="18"/>
                <w:szCs w:val="18"/>
                <w:lang w:val="en-US" w:eastAsia="zh-CN"/>
              </w:rPr>
              <w:t>波特的</w:t>
            </w:r>
            <w:r w:rsidRPr="00954F87">
              <w:rPr>
                <w:rFonts w:eastAsia="SimSun"/>
                <w:sz w:val="18"/>
                <w:szCs w:val="18"/>
                <w:lang w:val="en-US" w:eastAsia="zh-CN"/>
              </w:rPr>
              <w:t>A1A</w:t>
            </w:r>
            <w:r w:rsidRPr="00954F87">
              <w:rPr>
                <w:rFonts w:eastAsia="SimSun"/>
                <w:sz w:val="18"/>
                <w:szCs w:val="18"/>
                <w:lang w:val="en-US" w:eastAsia="zh-CN"/>
              </w:rPr>
              <w:t>莫尔斯电报的各频段内，主管部门在可指配的频率之间可以指配交错的附加频率。这样指配的任何频率都应为</w:t>
            </w:r>
            <w:r w:rsidRPr="00954F87">
              <w:rPr>
                <w:rFonts w:eastAsia="SimSun"/>
                <w:sz w:val="18"/>
                <w:szCs w:val="18"/>
                <w:lang w:val="en-US" w:eastAsia="zh-CN"/>
              </w:rPr>
              <w:t xml:space="preserve">100 </w:t>
            </w:r>
            <w:del w:id="477" w:author="李芃芃" w:date="2015-03-02T13:06:00Z">
              <w:r w:rsidRPr="00954F87" w:rsidDel="00DB56C7">
                <w:rPr>
                  <w:rFonts w:eastAsia="SimSun"/>
                  <w:sz w:val="18"/>
                  <w:szCs w:val="18"/>
                  <w:lang w:val="en-US" w:eastAsia="zh-CN"/>
                </w:rPr>
                <w:delText>k</w:delText>
              </w:r>
            </w:del>
            <w:r w:rsidRPr="00954F87">
              <w:rPr>
                <w:rFonts w:eastAsia="SimSun"/>
                <w:sz w:val="18"/>
                <w:szCs w:val="18"/>
                <w:lang w:val="en-US" w:eastAsia="zh-CN"/>
              </w:rPr>
              <w:t>Hz</w:t>
            </w:r>
            <w:r w:rsidRPr="00954F87">
              <w:rPr>
                <w:rFonts w:eastAsia="SimSun"/>
                <w:sz w:val="18"/>
                <w:szCs w:val="18"/>
                <w:lang w:val="en-US" w:eastAsia="zh-CN"/>
              </w:rPr>
              <w:t>的整数倍。主管部门应保证在各频段内进行的这种指配是均匀分布的。</w:t>
            </w:r>
          </w:p>
        </w:tc>
      </w:tr>
      <w:tr w:rsidR="009E3AB7" w:rsidRPr="004055EE" w:rsidTr="009E3AB7">
        <w:trPr>
          <w:cantSplit/>
          <w:trHeight w:val="3345"/>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65</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C</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300</w:t>
            </w:r>
          </w:p>
        </w:tc>
        <w:tc>
          <w:tcPr>
            <w:tcW w:w="4139" w:type="dxa"/>
            <w:tcMar>
              <w:top w:w="28" w:type="dxa"/>
              <w:left w:w="85" w:type="dxa"/>
              <w:bottom w:w="28" w:type="dxa"/>
              <w:right w:w="85" w:type="dxa"/>
            </w:tcMar>
          </w:tcPr>
          <w:tbl>
            <w:tblPr>
              <w:tblStyle w:val="TableGrid111"/>
              <w:tblpPr w:leftFromText="180" w:rightFromText="180" w:horzAnchor="margin" w:tblpY="420"/>
              <w:tblOverlap w:val="never"/>
              <w:tblW w:w="3979" w:type="dxa"/>
              <w:tblLayout w:type="fixed"/>
              <w:tblLook w:val="04A0" w:firstRow="1" w:lastRow="0" w:firstColumn="1" w:lastColumn="0" w:noHBand="0" w:noVBand="1"/>
            </w:tblPr>
            <w:tblGrid>
              <w:gridCol w:w="426"/>
              <w:gridCol w:w="426"/>
              <w:gridCol w:w="426"/>
              <w:gridCol w:w="426"/>
              <w:gridCol w:w="426"/>
              <w:gridCol w:w="432"/>
              <w:gridCol w:w="425"/>
              <w:gridCol w:w="567"/>
              <w:gridCol w:w="425"/>
            </w:tblGrid>
            <w:tr w:rsidR="009E3AB7" w:rsidRPr="004055EE" w:rsidTr="00AF21F7">
              <w:trPr>
                <w:trHeight w:val="1607"/>
              </w:trPr>
              <w:tc>
                <w:tcPr>
                  <w:tcW w:w="426" w:type="dxa"/>
                  <w:tcMar>
                    <w:left w:w="28" w:type="dxa"/>
                    <w:right w:w="28" w:type="dxa"/>
                  </w:tcMar>
                </w:tcPr>
                <w:p w:rsidR="009E3AB7" w:rsidRPr="00DA2C49" w:rsidRDefault="009E3AB7" w:rsidP="009E3AB7">
                  <w:pPr>
                    <w:tabs>
                      <w:tab w:val="clear" w:pos="1134"/>
                      <w:tab w:val="clear" w:pos="1871"/>
                      <w:tab w:val="clear" w:pos="2268"/>
                      <w:tab w:val="left" w:pos="170"/>
                      <w:tab w:val="left" w:pos="567"/>
                      <w:tab w:val="left" w:pos="737"/>
                      <w:tab w:val="left" w:pos="2977"/>
                      <w:tab w:val="left" w:pos="3266"/>
                    </w:tabs>
                    <w:spacing w:before="40" w:after="40"/>
                    <w:rPr>
                      <w:sz w:val="14"/>
                      <w:szCs w:val="14"/>
                      <w:lang w:val="en-US" w:eastAsia="zh-CN"/>
                    </w:rPr>
                  </w:pPr>
                  <w:r w:rsidRPr="00DA2C49">
                    <w:rPr>
                      <w:rFonts w:ascii="SimSun" w:hAnsi="SimSun" w:cs="SimSun"/>
                      <w:sz w:val="14"/>
                      <w:szCs w:val="14"/>
                      <w:lang w:val="en-US" w:eastAsia="zh-CN"/>
                    </w:rPr>
                    <w:t>可指配给海岸电台用于数据传输的频率</w:t>
                  </w:r>
                </w:p>
                <w:p w:rsidR="009E3AB7" w:rsidRPr="004055EE" w:rsidRDefault="009E3AB7" w:rsidP="009E3AB7">
                  <w:pPr>
                    <w:tabs>
                      <w:tab w:val="clear" w:pos="1134"/>
                      <w:tab w:val="left" w:pos="884"/>
                    </w:tabs>
                    <w:spacing w:before="60"/>
                    <w:rPr>
                      <w:color w:val="000000"/>
                      <w:sz w:val="14"/>
                      <w:szCs w:val="14"/>
                      <w:lang w:val="es-ES_tradnl" w:eastAsia="zh-CN"/>
                    </w:rPr>
                  </w:pPr>
                  <w:r w:rsidRPr="004055EE">
                    <w:rPr>
                      <w:sz w:val="14"/>
                      <w:szCs w:val="14"/>
                      <w:lang w:val="es-ES_tradnl" w:eastAsia="zh-CN"/>
                    </w:rPr>
                    <w:t>e) m) p) q) u) w)</w:t>
                  </w:r>
                </w:p>
              </w:tc>
              <w:tc>
                <w:tcPr>
                  <w:tcW w:w="426" w:type="dxa"/>
                  <w:tcMar>
                    <w:left w:w="28" w:type="dxa"/>
                    <w:right w:w="28" w:type="dxa"/>
                  </w:tcMar>
                </w:tcPr>
                <w:p w:rsidR="009E3AB7" w:rsidRPr="004055EE" w:rsidRDefault="009E3AB7" w:rsidP="009E3AB7">
                  <w:pPr>
                    <w:tabs>
                      <w:tab w:val="clear" w:pos="1134"/>
                      <w:tab w:val="left" w:pos="884"/>
                    </w:tabs>
                    <w:spacing w:before="60"/>
                    <w:rPr>
                      <w:color w:val="000000"/>
                      <w:sz w:val="14"/>
                      <w:szCs w:val="14"/>
                      <w:lang w:val="es-ES_tradnl" w:eastAsia="zh-CN"/>
                    </w:rPr>
                  </w:pPr>
                </w:p>
              </w:tc>
              <w:tc>
                <w:tcPr>
                  <w:tcW w:w="426" w:type="dxa"/>
                  <w:tcMar>
                    <w:left w:w="28" w:type="dxa"/>
                    <w:right w:w="28" w:type="dxa"/>
                  </w:tcMar>
                </w:tcPr>
                <w:p w:rsidR="009E3AB7" w:rsidRPr="004055EE" w:rsidRDefault="009E3AB7" w:rsidP="009E3AB7">
                  <w:pPr>
                    <w:tabs>
                      <w:tab w:val="clear" w:pos="1134"/>
                      <w:tab w:val="left" w:pos="884"/>
                    </w:tabs>
                    <w:spacing w:before="60"/>
                    <w:rPr>
                      <w:color w:val="000000"/>
                      <w:sz w:val="14"/>
                      <w:szCs w:val="14"/>
                      <w:lang w:val="es-ES_tradnl" w:eastAsia="zh-CN"/>
                    </w:rPr>
                  </w:pPr>
                </w:p>
              </w:tc>
              <w:tc>
                <w:tcPr>
                  <w:tcW w:w="426" w:type="dxa"/>
                  <w:tcMar>
                    <w:left w:w="28" w:type="dxa"/>
                    <w:right w:w="28" w:type="dxa"/>
                  </w:tcMar>
                </w:tcPr>
                <w:p w:rsidR="009E3AB7" w:rsidRPr="004055EE" w:rsidRDefault="009E3AB7" w:rsidP="009E3AB7">
                  <w:pPr>
                    <w:tabs>
                      <w:tab w:val="clear" w:pos="1134"/>
                      <w:tab w:val="clear" w:pos="1871"/>
                      <w:tab w:val="clear" w:pos="2268"/>
                      <w:tab w:val="left" w:pos="170"/>
                      <w:tab w:val="left" w:pos="567"/>
                      <w:tab w:val="left" w:pos="737"/>
                      <w:tab w:val="left" w:pos="2977"/>
                      <w:tab w:val="left" w:pos="3266"/>
                    </w:tabs>
                    <w:spacing w:before="40" w:after="40"/>
                    <w:rPr>
                      <w:b/>
                      <w:sz w:val="14"/>
                      <w:szCs w:val="14"/>
                      <w:lang w:val="es-ES_tradnl" w:eastAsia="zh-CN"/>
                    </w:rPr>
                  </w:pPr>
                  <w:r w:rsidRPr="004055EE">
                    <w:rPr>
                      <w:b/>
                      <w:sz w:val="14"/>
                      <w:szCs w:val="14"/>
                      <w:lang w:val="es-ES_tradnl" w:eastAsia="zh-CN"/>
                    </w:rPr>
                    <w:t>8 409.5</w:t>
                  </w:r>
                </w:p>
                <w:p w:rsidR="009E3AB7" w:rsidRPr="004055EE" w:rsidRDefault="009E3AB7" w:rsidP="009E3AB7">
                  <w:pPr>
                    <w:tabs>
                      <w:tab w:val="clear" w:pos="1134"/>
                      <w:tab w:val="clear" w:pos="1871"/>
                      <w:tab w:val="clear" w:pos="2268"/>
                      <w:tab w:val="left" w:pos="170"/>
                      <w:tab w:val="left" w:pos="567"/>
                      <w:tab w:val="left" w:pos="737"/>
                      <w:tab w:val="left" w:pos="2977"/>
                      <w:tab w:val="left" w:pos="3266"/>
                    </w:tabs>
                    <w:spacing w:before="40" w:after="40"/>
                    <w:rPr>
                      <w:sz w:val="14"/>
                      <w:szCs w:val="14"/>
                      <w:lang w:val="es-ES_tradnl" w:eastAsia="zh-CN"/>
                    </w:rPr>
                  </w:pPr>
                  <w:r w:rsidRPr="00DA2C49">
                    <w:rPr>
                      <w:rFonts w:ascii="SimSun" w:hAnsi="SimSun" w:cs="SimSun"/>
                      <w:sz w:val="14"/>
                      <w:szCs w:val="14"/>
                      <w:lang w:val="en-US" w:eastAsia="zh-CN"/>
                    </w:rPr>
                    <w:t>至</w:t>
                  </w:r>
                </w:p>
                <w:p w:rsidR="009E3AB7" w:rsidRPr="004055EE" w:rsidRDefault="009E3AB7" w:rsidP="009E3AB7">
                  <w:pPr>
                    <w:tabs>
                      <w:tab w:val="clear" w:pos="1134"/>
                      <w:tab w:val="clear" w:pos="1871"/>
                      <w:tab w:val="clear" w:pos="2268"/>
                      <w:tab w:val="left" w:pos="170"/>
                      <w:tab w:val="left" w:pos="567"/>
                      <w:tab w:val="left" w:pos="737"/>
                      <w:tab w:val="left" w:pos="2977"/>
                      <w:tab w:val="left" w:pos="3266"/>
                    </w:tabs>
                    <w:spacing w:before="40" w:after="40"/>
                    <w:rPr>
                      <w:b/>
                      <w:sz w:val="14"/>
                      <w:szCs w:val="14"/>
                      <w:lang w:val="es-ES_tradnl" w:eastAsia="zh-CN"/>
                    </w:rPr>
                  </w:pPr>
                  <w:r w:rsidRPr="004055EE">
                    <w:rPr>
                      <w:b/>
                      <w:sz w:val="14"/>
                      <w:szCs w:val="14"/>
                      <w:lang w:val="es-ES_tradnl" w:eastAsia="zh-CN"/>
                    </w:rPr>
                    <w:t>8 412.5</w:t>
                  </w:r>
                </w:p>
                <w:p w:rsidR="009E3AB7" w:rsidRPr="004055EE" w:rsidRDefault="009E3AB7" w:rsidP="009E3AB7">
                  <w:pPr>
                    <w:tabs>
                      <w:tab w:val="clear" w:pos="1134"/>
                      <w:tab w:val="clear" w:pos="1871"/>
                      <w:tab w:val="clear" w:pos="2268"/>
                      <w:tab w:val="left" w:pos="170"/>
                      <w:tab w:val="left" w:pos="567"/>
                      <w:tab w:val="left" w:pos="737"/>
                      <w:tab w:val="left" w:pos="2977"/>
                      <w:tab w:val="left" w:pos="3266"/>
                    </w:tabs>
                    <w:spacing w:before="40" w:after="40"/>
                    <w:rPr>
                      <w:sz w:val="14"/>
                      <w:szCs w:val="14"/>
                      <w:lang w:val="es-ES_tradnl" w:eastAsia="zh-CN"/>
                    </w:rPr>
                  </w:pPr>
                </w:p>
                <w:p w:rsidR="009E3AB7" w:rsidRPr="004055EE" w:rsidRDefault="009E3AB7" w:rsidP="009E3AB7">
                  <w:pPr>
                    <w:tabs>
                      <w:tab w:val="clear" w:pos="1134"/>
                      <w:tab w:val="clear" w:pos="1871"/>
                      <w:tab w:val="clear" w:pos="2268"/>
                      <w:tab w:val="left" w:pos="170"/>
                      <w:tab w:val="left" w:pos="567"/>
                      <w:tab w:val="left" w:pos="737"/>
                      <w:tab w:val="left" w:pos="2977"/>
                      <w:tab w:val="left" w:pos="3266"/>
                    </w:tabs>
                    <w:spacing w:before="40" w:after="40"/>
                    <w:rPr>
                      <w:sz w:val="14"/>
                      <w:szCs w:val="14"/>
                      <w:lang w:val="es-ES_tradnl" w:eastAsia="zh-CN"/>
                    </w:rPr>
                  </w:pPr>
                  <w:r w:rsidRPr="004055EE">
                    <w:rPr>
                      <w:sz w:val="14"/>
                      <w:szCs w:val="14"/>
                      <w:lang w:val="es-ES_tradnl" w:eastAsia="zh-CN"/>
                    </w:rPr>
                    <w:t>2 f.</w:t>
                  </w:r>
                </w:p>
                <w:p w:rsidR="009E3AB7" w:rsidRPr="004055EE" w:rsidRDefault="009E3AB7" w:rsidP="009E3AB7">
                  <w:pPr>
                    <w:tabs>
                      <w:tab w:val="clear" w:pos="1134"/>
                      <w:tab w:val="left" w:pos="884"/>
                    </w:tabs>
                    <w:spacing w:before="60"/>
                    <w:rPr>
                      <w:color w:val="000000"/>
                      <w:sz w:val="14"/>
                      <w:szCs w:val="14"/>
                      <w:lang w:val="es-ES_tradnl" w:eastAsia="zh-CN"/>
                    </w:rPr>
                  </w:pPr>
                  <w:r w:rsidRPr="004055EE">
                    <w:rPr>
                      <w:sz w:val="14"/>
                      <w:szCs w:val="14"/>
                      <w:lang w:val="es-ES_tradnl" w:eastAsia="zh-CN"/>
                    </w:rPr>
                    <w:t>3 kHz</w:t>
                  </w:r>
                </w:p>
              </w:tc>
              <w:tc>
                <w:tcPr>
                  <w:tcW w:w="426" w:type="dxa"/>
                  <w:tcMar>
                    <w:left w:w="28" w:type="dxa"/>
                    <w:right w:w="28" w:type="dxa"/>
                  </w:tcMar>
                </w:tcPr>
                <w:p w:rsidR="009E3AB7" w:rsidRPr="004055EE" w:rsidRDefault="009E3AB7" w:rsidP="009E3AB7">
                  <w:pPr>
                    <w:tabs>
                      <w:tab w:val="clear" w:pos="1134"/>
                      <w:tab w:val="left" w:pos="884"/>
                    </w:tabs>
                    <w:spacing w:before="60"/>
                    <w:rPr>
                      <w:color w:val="000000"/>
                      <w:sz w:val="14"/>
                      <w:szCs w:val="14"/>
                      <w:lang w:val="es-ES_tradnl" w:eastAsia="zh-CN"/>
                    </w:rPr>
                  </w:pPr>
                </w:p>
              </w:tc>
              <w:tc>
                <w:tcPr>
                  <w:tcW w:w="432" w:type="dxa"/>
                  <w:tcMar>
                    <w:left w:w="28" w:type="dxa"/>
                    <w:right w:w="28" w:type="dxa"/>
                  </w:tcMar>
                </w:tcPr>
                <w:p w:rsidR="009E3AB7" w:rsidRPr="004055EE" w:rsidRDefault="009E3AB7" w:rsidP="009E3AB7">
                  <w:pPr>
                    <w:tabs>
                      <w:tab w:val="clear" w:pos="1134"/>
                      <w:tab w:val="left" w:pos="884"/>
                    </w:tabs>
                    <w:spacing w:before="60"/>
                    <w:rPr>
                      <w:color w:val="000000"/>
                      <w:sz w:val="14"/>
                      <w:szCs w:val="14"/>
                      <w:lang w:val="es-ES_tradnl" w:eastAsia="zh-CN"/>
                    </w:rPr>
                  </w:pPr>
                </w:p>
              </w:tc>
              <w:tc>
                <w:tcPr>
                  <w:tcW w:w="425" w:type="dxa"/>
                  <w:tcMar>
                    <w:left w:w="28" w:type="dxa"/>
                    <w:right w:w="28" w:type="dxa"/>
                  </w:tcMar>
                </w:tcPr>
                <w:p w:rsidR="009E3AB7" w:rsidRPr="004055EE" w:rsidRDefault="009E3AB7" w:rsidP="009E3AB7">
                  <w:pPr>
                    <w:tabs>
                      <w:tab w:val="clear" w:pos="1134"/>
                      <w:tab w:val="left" w:pos="884"/>
                    </w:tabs>
                    <w:spacing w:before="60"/>
                    <w:rPr>
                      <w:color w:val="000000"/>
                      <w:sz w:val="14"/>
                      <w:szCs w:val="14"/>
                      <w:lang w:val="es-ES_tradnl" w:eastAsia="zh-CN"/>
                    </w:rPr>
                  </w:pPr>
                </w:p>
              </w:tc>
              <w:tc>
                <w:tcPr>
                  <w:tcW w:w="567" w:type="dxa"/>
                  <w:tcMar>
                    <w:left w:w="28" w:type="dxa"/>
                    <w:right w:w="28" w:type="dxa"/>
                  </w:tcMar>
                </w:tcPr>
                <w:p w:rsidR="009E3AB7" w:rsidRPr="004055EE" w:rsidRDefault="009E3AB7" w:rsidP="009E3AB7">
                  <w:pPr>
                    <w:tabs>
                      <w:tab w:val="clear" w:pos="1134"/>
                      <w:tab w:val="left" w:pos="884"/>
                    </w:tabs>
                    <w:spacing w:before="60"/>
                    <w:rPr>
                      <w:color w:val="000000"/>
                      <w:sz w:val="14"/>
                      <w:szCs w:val="14"/>
                      <w:lang w:val="es-ES_tradnl" w:eastAsia="zh-CN"/>
                    </w:rPr>
                  </w:pPr>
                </w:p>
              </w:tc>
              <w:tc>
                <w:tcPr>
                  <w:tcW w:w="425" w:type="dxa"/>
                  <w:tcMar>
                    <w:left w:w="28" w:type="dxa"/>
                    <w:right w:w="28" w:type="dxa"/>
                  </w:tcMar>
                </w:tcPr>
                <w:p w:rsidR="009E3AB7" w:rsidRPr="004055EE" w:rsidRDefault="009E3AB7" w:rsidP="009E3AB7">
                  <w:pPr>
                    <w:tabs>
                      <w:tab w:val="clear" w:pos="1134"/>
                      <w:tab w:val="left" w:pos="884"/>
                    </w:tabs>
                    <w:spacing w:before="60"/>
                    <w:rPr>
                      <w:color w:val="000000"/>
                      <w:sz w:val="14"/>
                      <w:szCs w:val="14"/>
                      <w:lang w:val="es-ES_tradnl" w:eastAsia="zh-CN"/>
                    </w:rPr>
                  </w:pPr>
                </w:p>
              </w:tc>
            </w:tr>
            <w:tr w:rsidR="009E3AB7" w:rsidRPr="004055EE" w:rsidTr="00AF21F7">
              <w:trPr>
                <w:trHeight w:val="713"/>
              </w:trPr>
              <w:tc>
                <w:tcPr>
                  <w:tcW w:w="426" w:type="dxa"/>
                  <w:tcMar>
                    <w:left w:w="28" w:type="dxa"/>
                    <w:right w:w="28" w:type="dxa"/>
                  </w:tcMar>
                </w:tcPr>
                <w:p w:rsidR="009E3AB7" w:rsidRPr="004055EE" w:rsidRDefault="009E3AB7" w:rsidP="009E3AB7">
                  <w:pPr>
                    <w:tabs>
                      <w:tab w:val="clear" w:pos="1134"/>
                      <w:tab w:val="left" w:pos="884"/>
                    </w:tabs>
                    <w:spacing w:before="60"/>
                    <w:rPr>
                      <w:color w:val="000000"/>
                      <w:sz w:val="14"/>
                      <w:szCs w:val="14"/>
                      <w:lang w:val="es-ES_tradnl" w:eastAsia="zh-CN"/>
                    </w:rPr>
                  </w:pPr>
                  <w:r w:rsidRPr="00DA2C49">
                    <w:rPr>
                      <w:rFonts w:ascii="SimSun" w:hAnsi="SimSun" w:cs="SimSun"/>
                      <w:sz w:val="14"/>
                      <w:szCs w:val="14"/>
                      <w:lang w:val="en-US" w:eastAsia="zh-CN"/>
                    </w:rPr>
                    <w:t>限值</w:t>
                  </w:r>
                  <w:r w:rsidRPr="004055EE">
                    <w:rPr>
                      <w:sz w:val="14"/>
                      <w:szCs w:val="14"/>
                      <w:lang w:val="es-ES_tradnl" w:eastAsia="zh-CN"/>
                    </w:rPr>
                    <w:t xml:space="preserve"> (kHz)</w:t>
                  </w:r>
                </w:p>
              </w:tc>
              <w:tc>
                <w:tcPr>
                  <w:tcW w:w="426" w:type="dxa"/>
                  <w:tcMar>
                    <w:left w:w="28" w:type="dxa"/>
                    <w:right w:w="28" w:type="dxa"/>
                  </w:tcMar>
                </w:tcPr>
                <w:p w:rsidR="009E3AB7" w:rsidRPr="004055EE" w:rsidRDefault="009E3AB7" w:rsidP="009E3AB7">
                  <w:pPr>
                    <w:tabs>
                      <w:tab w:val="clear" w:pos="1134"/>
                      <w:tab w:val="left" w:pos="884"/>
                    </w:tabs>
                    <w:spacing w:before="60"/>
                    <w:rPr>
                      <w:color w:val="000000"/>
                      <w:sz w:val="14"/>
                      <w:szCs w:val="14"/>
                      <w:lang w:val="es-ES_tradnl" w:eastAsia="zh-CN"/>
                    </w:rPr>
                  </w:pPr>
                  <w:r w:rsidRPr="004055EE">
                    <w:rPr>
                      <w:sz w:val="14"/>
                      <w:szCs w:val="14"/>
                      <w:lang w:val="es-ES_tradnl" w:eastAsia="zh-CN"/>
                    </w:rPr>
                    <w:t>4 207.25</w:t>
                  </w:r>
                </w:p>
              </w:tc>
              <w:tc>
                <w:tcPr>
                  <w:tcW w:w="426" w:type="dxa"/>
                  <w:tcMar>
                    <w:left w:w="28" w:type="dxa"/>
                    <w:right w:w="28" w:type="dxa"/>
                  </w:tcMar>
                </w:tcPr>
                <w:p w:rsidR="009E3AB7" w:rsidRPr="004055EE" w:rsidRDefault="009E3AB7" w:rsidP="009E3AB7">
                  <w:pPr>
                    <w:tabs>
                      <w:tab w:val="clear" w:pos="1134"/>
                      <w:tab w:val="left" w:pos="884"/>
                    </w:tabs>
                    <w:spacing w:before="60"/>
                    <w:rPr>
                      <w:color w:val="000000"/>
                      <w:sz w:val="14"/>
                      <w:szCs w:val="14"/>
                      <w:lang w:val="es-ES_tradnl" w:eastAsia="zh-CN"/>
                    </w:rPr>
                  </w:pPr>
                  <w:r w:rsidRPr="004055EE">
                    <w:rPr>
                      <w:sz w:val="14"/>
                      <w:szCs w:val="14"/>
                      <w:lang w:val="es-ES_tradnl" w:eastAsia="zh-CN"/>
                    </w:rPr>
                    <w:t>6 311.75</w:t>
                  </w:r>
                </w:p>
              </w:tc>
              <w:tc>
                <w:tcPr>
                  <w:tcW w:w="426" w:type="dxa"/>
                  <w:tcMar>
                    <w:left w:w="28" w:type="dxa"/>
                    <w:right w:w="28" w:type="dxa"/>
                  </w:tcMar>
                </w:tcPr>
                <w:p w:rsidR="009E3AB7" w:rsidRPr="004055EE" w:rsidRDefault="009E3AB7" w:rsidP="009E3AB7">
                  <w:pPr>
                    <w:tabs>
                      <w:tab w:val="clear" w:pos="1134"/>
                      <w:tab w:val="left" w:pos="884"/>
                    </w:tabs>
                    <w:spacing w:before="60"/>
                    <w:rPr>
                      <w:color w:val="000000"/>
                      <w:sz w:val="14"/>
                      <w:szCs w:val="14"/>
                      <w:lang w:val="es-ES_tradnl" w:eastAsia="zh-CN"/>
                    </w:rPr>
                  </w:pPr>
                  <w:r w:rsidRPr="004055EE">
                    <w:rPr>
                      <w:sz w:val="14"/>
                      <w:szCs w:val="14"/>
                      <w:lang w:val="es-ES_tradnl" w:eastAsia="zh-CN"/>
                    </w:rPr>
                    <w:t>8 374.75</w:t>
                  </w:r>
                </w:p>
              </w:tc>
              <w:tc>
                <w:tcPr>
                  <w:tcW w:w="426" w:type="dxa"/>
                  <w:tcMar>
                    <w:left w:w="28" w:type="dxa"/>
                    <w:right w:w="28" w:type="dxa"/>
                  </w:tcMar>
                </w:tcPr>
                <w:p w:rsidR="009E3AB7" w:rsidRPr="004055EE" w:rsidRDefault="009E3AB7" w:rsidP="009E3AB7">
                  <w:pPr>
                    <w:tabs>
                      <w:tab w:val="clear" w:pos="1134"/>
                      <w:tab w:val="left" w:pos="884"/>
                    </w:tabs>
                    <w:spacing w:before="60"/>
                    <w:rPr>
                      <w:color w:val="000000"/>
                      <w:sz w:val="14"/>
                      <w:szCs w:val="14"/>
                      <w:lang w:val="es-ES_tradnl" w:eastAsia="zh-CN"/>
                    </w:rPr>
                  </w:pPr>
                  <w:r w:rsidRPr="004055EE">
                    <w:rPr>
                      <w:sz w:val="14"/>
                      <w:szCs w:val="14"/>
                      <w:lang w:val="es-ES_tradnl" w:eastAsia="zh-CN"/>
                    </w:rPr>
                    <w:t>12 476.25</w:t>
                  </w:r>
                </w:p>
              </w:tc>
              <w:tc>
                <w:tcPr>
                  <w:tcW w:w="432" w:type="dxa"/>
                  <w:tcMar>
                    <w:left w:w="28" w:type="dxa"/>
                    <w:right w:w="28" w:type="dxa"/>
                  </w:tcMar>
                </w:tcPr>
                <w:p w:rsidR="009E3AB7" w:rsidRPr="004055EE" w:rsidRDefault="009E3AB7" w:rsidP="009E3AB7">
                  <w:pPr>
                    <w:tabs>
                      <w:tab w:val="clear" w:pos="1134"/>
                      <w:tab w:val="left" w:pos="884"/>
                    </w:tabs>
                    <w:spacing w:before="60"/>
                    <w:rPr>
                      <w:color w:val="000000"/>
                      <w:sz w:val="14"/>
                      <w:szCs w:val="14"/>
                      <w:lang w:val="es-ES_tradnl" w:eastAsia="zh-CN"/>
                    </w:rPr>
                  </w:pPr>
                  <w:r w:rsidRPr="004055EE">
                    <w:rPr>
                      <w:sz w:val="14"/>
                      <w:szCs w:val="14"/>
                      <w:lang w:val="es-ES_tradnl" w:eastAsia="zh-CN"/>
                    </w:rPr>
                    <w:t>16 681.75</w:t>
                  </w:r>
                </w:p>
              </w:tc>
              <w:tc>
                <w:tcPr>
                  <w:tcW w:w="425" w:type="dxa"/>
                  <w:tcMar>
                    <w:left w:w="28" w:type="dxa"/>
                    <w:right w:w="28" w:type="dxa"/>
                  </w:tcMar>
                </w:tcPr>
                <w:p w:rsidR="009E3AB7" w:rsidRPr="004055EE" w:rsidRDefault="009E3AB7" w:rsidP="009E3AB7">
                  <w:pPr>
                    <w:tabs>
                      <w:tab w:val="clear" w:pos="1134"/>
                      <w:tab w:val="left" w:pos="884"/>
                    </w:tabs>
                    <w:spacing w:before="60"/>
                    <w:rPr>
                      <w:color w:val="000000"/>
                      <w:sz w:val="14"/>
                      <w:szCs w:val="14"/>
                      <w:lang w:val="es-ES_tradnl" w:eastAsia="zh-CN"/>
                    </w:rPr>
                  </w:pPr>
                  <w:r w:rsidRPr="004055EE">
                    <w:rPr>
                      <w:sz w:val="14"/>
                      <w:szCs w:val="14"/>
                      <w:lang w:val="es-ES_tradnl" w:eastAsia="zh-CN"/>
                    </w:rPr>
                    <w:t>18 898.25</w:t>
                  </w:r>
                </w:p>
              </w:tc>
              <w:tc>
                <w:tcPr>
                  <w:tcW w:w="567" w:type="dxa"/>
                  <w:tcMar>
                    <w:left w:w="28" w:type="dxa"/>
                    <w:right w:w="28" w:type="dxa"/>
                  </w:tcMar>
                </w:tcPr>
                <w:p w:rsidR="009E3AB7" w:rsidRPr="004055EE" w:rsidRDefault="009E3AB7" w:rsidP="009E3AB7">
                  <w:pPr>
                    <w:tabs>
                      <w:tab w:val="clear" w:pos="1134"/>
                      <w:tab w:val="left" w:pos="884"/>
                    </w:tabs>
                    <w:spacing w:before="60"/>
                    <w:rPr>
                      <w:color w:val="000000"/>
                      <w:sz w:val="14"/>
                      <w:szCs w:val="14"/>
                      <w:lang w:val="es-ES_tradnl" w:eastAsia="zh-CN"/>
                    </w:rPr>
                  </w:pPr>
                  <w:r w:rsidRPr="004055EE">
                    <w:rPr>
                      <w:sz w:val="14"/>
                      <w:szCs w:val="14"/>
                      <w:lang w:val="es-ES_tradnl" w:eastAsia="zh-CN"/>
                    </w:rPr>
                    <w:t>22 289.75</w:t>
                  </w:r>
                </w:p>
              </w:tc>
              <w:tc>
                <w:tcPr>
                  <w:tcW w:w="425" w:type="dxa"/>
                  <w:tcMar>
                    <w:left w:w="28" w:type="dxa"/>
                    <w:right w:w="28" w:type="dxa"/>
                  </w:tcMar>
                </w:tcPr>
                <w:p w:rsidR="009E3AB7" w:rsidRPr="004055EE" w:rsidRDefault="009E3AB7" w:rsidP="009E3AB7">
                  <w:pPr>
                    <w:tabs>
                      <w:tab w:val="clear" w:pos="1134"/>
                      <w:tab w:val="left" w:pos="884"/>
                    </w:tabs>
                    <w:spacing w:before="60"/>
                    <w:rPr>
                      <w:color w:val="000000"/>
                      <w:sz w:val="14"/>
                      <w:szCs w:val="14"/>
                      <w:lang w:val="es-ES_tradnl" w:eastAsia="zh-CN"/>
                    </w:rPr>
                  </w:pPr>
                  <w:r w:rsidRPr="004055EE">
                    <w:rPr>
                      <w:sz w:val="14"/>
                      <w:szCs w:val="14"/>
                      <w:lang w:val="es-ES_tradnl" w:eastAsia="zh-CN"/>
                    </w:rPr>
                    <w:t>25 208.25</w:t>
                  </w:r>
                </w:p>
              </w:tc>
            </w:tr>
          </w:tbl>
          <w:p w:rsidR="009E3AB7" w:rsidRPr="004055EE" w:rsidRDefault="009E3AB7" w:rsidP="009E3AB7">
            <w:pPr>
              <w:tabs>
                <w:tab w:val="clear" w:pos="1134"/>
                <w:tab w:val="left" w:pos="884"/>
              </w:tabs>
              <w:spacing w:before="0"/>
              <w:rPr>
                <w:color w:val="000000"/>
                <w:sz w:val="16"/>
                <w:szCs w:val="16"/>
                <w:lang w:val="es-ES_tradnl" w:eastAsia="zh-CN"/>
              </w:rPr>
            </w:pPr>
            <w:r w:rsidRPr="003061DB">
              <w:rPr>
                <w:b/>
                <w:bCs/>
                <w:color w:val="000000"/>
                <w:sz w:val="18"/>
                <w:szCs w:val="18"/>
                <w:lang w:val="es-ES_tradnl" w:eastAsia="zh-CN"/>
              </w:rPr>
              <w:t>AP17-34</w:t>
            </w:r>
          </w:p>
          <w:p w:rsidR="009E3AB7" w:rsidRPr="004055EE" w:rsidRDefault="009E3AB7" w:rsidP="009E3AB7">
            <w:pPr>
              <w:tabs>
                <w:tab w:val="clear" w:pos="1134"/>
                <w:tab w:val="left" w:pos="884"/>
              </w:tabs>
              <w:spacing w:before="60"/>
              <w:rPr>
                <w:color w:val="000000"/>
                <w:sz w:val="16"/>
                <w:szCs w:val="16"/>
                <w:lang w:val="es-ES_tradnl" w:eastAsia="zh-CN"/>
              </w:rPr>
            </w:pPr>
          </w:p>
        </w:tc>
        <w:tc>
          <w:tcPr>
            <w:tcW w:w="4139" w:type="dxa"/>
            <w:shd w:val="clear" w:color="auto" w:fill="FFFFFF"/>
            <w:tcMar>
              <w:top w:w="28" w:type="dxa"/>
              <w:left w:w="57" w:type="dxa"/>
              <w:bottom w:w="28" w:type="dxa"/>
              <w:right w:w="57" w:type="dxa"/>
            </w:tcMar>
          </w:tcPr>
          <w:tbl>
            <w:tblPr>
              <w:tblStyle w:val="TableGrid111"/>
              <w:tblpPr w:leftFromText="180" w:rightFromText="180" w:horzAnchor="margin" w:tblpY="390"/>
              <w:tblOverlap w:val="never"/>
              <w:tblW w:w="3979" w:type="dxa"/>
              <w:tblLayout w:type="fixed"/>
              <w:tblLook w:val="04A0" w:firstRow="1" w:lastRow="0" w:firstColumn="1" w:lastColumn="0" w:noHBand="0" w:noVBand="1"/>
            </w:tblPr>
            <w:tblGrid>
              <w:gridCol w:w="426"/>
              <w:gridCol w:w="426"/>
              <w:gridCol w:w="426"/>
              <w:gridCol w:w="426"/>
              <w:gridCol w:w="502"/>
              <w:gridCol w:w="425"/>
              <w:gridCol w:w="426"/>
              <w:gridCol w:w="497"/>
              <w:gridCol w:w="425"/>
            </w:tblGrid>
            <w:tr w:rsidR="009E3AB7" w:rsidRPr="004055EE" w:rsidTr="00AF21F7">
              <w:trPr>
                <w:trHeight w:val="1891"/>
              </w:trPr>
              <w:tc>
                <w:tcPr>
                  <w:tcW w:w="426" w:type="dxa"/>
                  <w:tcMar>
                    <w:left w:w="28" w:type="dxa"/>
                    <w:right w:w="28" w:type="dxa"/>
                  </w:tcMar>
                </w:tcPr>
                <w:p w:rsidR="009E3AB7" w:rsidRPr="00DA2C49" w:rsidRDefault="009E3AB7" w:rsidP="009E3AB7">
                  <w:pPr>
                    <w:tabs>
                      <w:tab w:val="clear" w:pos="1134"/>
                      <w:tab w:val="clear" w:pos="1871"/>
                      <w:tab w:val="clear" w:pos="2268"/>
                      <w:tab w:val="left" w:pos="170"/>
                      <w:tab w:val="left" w:pos="567"/>
                      <w:tab w:val="left" w:pos="737"/>
                      <w:tab w:val="left" w:pos="2977"/>
                      <w:tab w:val="left" w:pos="3266"/>
                    </w:tabs>
                    <w:spacing w:before="40" w:after="40"/>
                    <w:rPr>
                      <w:sz w:val="14"/>
                      <w:szCs w:val="14"/>
                      <w:lang w:val="en-US" w:eastAsia="zh-CN"/>
                    </w:rPr>
                  </w:pPr>
                  <w:r w:rsidRPr="00DA2C49">
                    <w:rPr>
                      <w:rFonts w:ascii="SimSun" w:hAnsi="SimSun" w:cs="SimSun"/>
                      <w:sz w:val="14"/>
                      <w:szCs w:val="14"/>
                      <w:lang w:val="en-US" w:eastAsia="zh-CN"/>
                    </w:rPr>
                    <w:t>可指配给海岸电台用于数据传输的频率</w:t>
                  </w:r>
                </w:p>
                <w:p w:rsidR="009E3AB7" w:rsidRPr="004055EE" w:rsidRDefault="009E3AB7" w:rsidP="009E3AB7">
                  <w:pPr>
                    <w:tabs>
                      <w:tab w:val="clear" w:pos="1134"/>
                      <w:tab w:val="left" w:pos="884"/>
                    </w:tabs>
                    <w:spacing w:before="60"/>
                    <w:rPr>
                      <w:color w:val="000000"/>
                      <w:sz w:val="14"/>
                      <w:szCs w:val="14"/>
                      <w:lang w:val="es-ES_tradnl" w:eastAsia="zh-CN"/>
                    </w:rPr>
                  </w:pPr>
                  <w:r w:rsidRPr="004055EE">
                    <w:rPr>
                      <w:sz w:val="14"/>
                      <w:szCs w:val="14"/>
                      <w:lang w:val="es-ES_tradnl" w:eastAsia="zh-CN"/>
                    </w:rPr>
                    <w:t>e) m) p) q) u) w)</w:t>
                  </w:r>
                </w:p>
              </w:tc>
              <w:tc>
                <w:tcPr>
                  <w:tcW w:w="426" w:type="dxa"/>
                  <w:tcMar>
                    <w:left w:w="28" w:type="dxa"/>
                    <w:right w:w="28" w:type="dxa"/>
                  </w:tcMar>
                </w:tcPr>
                <w:p w:rsidR="009E3AB7" w:rsidRPr="004055EE" w:rsidRDefault="009E3AB7" w:rsidP="009E3AB7">
                  <w:pPr>
                    <w:tabs>
                      <w:tab w:val="clear" w:pos="1134"/>
                      <w:tab w:val="left" w:pos="884"/>
                    </w:tabs>
                    <w:spacing w:before="60"/>
                    <w:rPr>
                      <w:color w:val="000000"/>
                      <w:sz w:val="14"/>
                      <w:szCs w:val="14"/>
                      <w:lang w:val="es-ES_tradnl" w:eastAsia="zh-CN"/>
                    </w:rPr>
                  </w:pPr>
                </w:p>
              </w:tc>
              <w:tc>
                <w:tcPr>
                  <w:tcW w:w="426" w:type="dxa"/>
                  <w:tcMar>
                    <w:left w:w="28" w:type="dxa"/>
                    <w:right w:w="28" w:type="dxa"/>
                  </w:tcMar>
                </w:tcPr>
                <w:p w:rsidR="009E3AB7" w:rsidRPr="004055EE" w:rsidRDefault="009E3AB7" w:rsidP="009E3AB7">
                  <w:pPr>
                    <w:tabs>
                      <w:tab w:val="clear" w:pos="1134"/>
                      <w:tab w:val="left" w:pos="884"/>
                    </w:tabs>
                    <w:spacing w:before="60"/>
                    <w:rPr>
                      <w:color w:val="000000"/>
                      <w:sz w:val="14"/>
                      <w:szCs w:val="14"/>
                      <w:lang w:val="es-ES_tradnl" w:eastAsia="zh-CN"/>
                    </w:rPr>
                  </w:pPr>
                </w:p>
              </w:tc>
              <w:tc>
                <w:tcPr>
                  <w:tcW w:w="426" w:type="dxa"/>
                  <w:tcMar>
                    <w:left w:w="28" w:type="dxa"/>
                    <w:right w:w="28" w:type="dxa"/>
                  </w:tcMar>
                </w:tcPr>
                <w:p w:rsidR="009E3AB7" w:rsidRPr="004055EE" w:rsidRDefault="009E3AB7" w:rsidP="009E3AB7">
                  <w:pPr>
                    <w:tabs>
                      <w:tab w:val="clear" w:pos="1134"/>
                      <w:tab w:val="clear" w:pos="1871"/>
                      <w:tab w:val="clear" w:pos="2268"/>
                      <w:tab w:val="left" w:pos="170"/>
                      <w:tab w:val="left" w:pos="567"/>
                      <w:tab w:val="left" w:pos="737"/>
                      <w:tab w:val="left" w:pos="2977"/>
                      <w:tab w:val="left" w:pos="3266"/>
                    </w:tabs>
                    <w:spacing w:before="40" w:after="40"/>
                    <w:rPr>
                      <w:b/>
                      <w:sz w:val="14"/>
                      <w:szCs w:val="14"/>
                      <w:lang w:val="es-ES_tradnl" w:eastAsia="zh-CN"/>
                    </w:rPr>
                  </w:pPr>
                  <w:r w:rsidRPr="004055EE">
                    <w:rPr>
                      <w:b/>
                      <w:sz w:val="14"/>
                      <w:szCs w:val="14"/>
                      <w:lang w:val="es-ES_tradnl" w:eastAsia="zh-CN"/>
                    </w:rPr>
                    <w:t>8 409.5</w:t>
                  </w:r>
                </w:p>
                <w:p w:rsidR="009E3AB7" w:rsidRPr="004055EE" w:rsidRDefault="009E3AB7" w:rsidP="009E3AB7">
                  <w:pPr>
                    <w:tabs>
                      <w:tab w:val="clear" w:pos="1134"/>
                      <w:tab w:val="clear" w:pos="1871"/>
                      <w:tab w:val="clear" w:pos="2268"/>
                      <w:tab w:val="left" w:pos="170"/>
                      <w:tab w:val="left" w:pos="567"/>
                      <w:tab w:val="left" w:pos="737"/>
                      <w:tab w:val="left" w:pos="2977"/>
                      <w:tab w:val="left" w:pos="3266"/>
                    </w:tabs>
                    <w:spacing w:before="40" w:after="40"/>
                    <w:rPr>
                      <w:sz w:val="14"/>
                      <w:szCs w:val="14"/>
                      <w:lang w:val="es-ES_tradnl" w:eastAsia="zh-CN"/>
                    </w:rPr>
                  </w:pPr>
                  <w:r w:rsidRPr="00DA2C49">
                    <w:rPr>
                      <w:rFonts w:ascii="SimSun" w:hAnsi="SimSun" w:cs="SimSun"/>
                      <w:sz w:val="14"/>
                      <w:szCs w:val="14"/>
                      <w:lang w:val="en-US" w:eastAsia="zh-CN"/>
                    </w:rPr>
                    <w:t>至</w:t>
                  </w:r>
                </w:p>
                <w:p w:rsidR="009E3AB7" w:rsidRPr="004055EE" w:rsidRDefault="009E3AB7" w:rsidP="009E3AB7">
                  <w:pPr>
                    <w:tabs>
                      <w:tab w:val="clear" w:pos="1134"/>
                      <w:tab w:val="clear" w:pos="1871"/>
                      <w:tab w:val="clear" w:pos="2268"/>
                      <w:tab w:val="left" w:pos="170"/>
                      <w:tab w:val="left" w:pos="567"/>
                      <w:tab w:val="left" w:pos="737"/>
                      <w:tab w:val="left" w:pos="2977"/>
                      <w:tab w:val="left" w:pos="3266"/>
                    </w:tabs>
                    <w:spacing w:before="40" w:after="40"/>
                    <w:rPr>
                      <w:b/>
                      <w:sz w:val="14"/>
                      <w:szCs w:val="14"/>
                      <w:lang w:val="es-ES_tradnl" w:eastAsia="zh-CN"/>
                    </w:rPr>
                  </w:pPr>
                  <w:r w:rsidRPr="004055EE">
                    <w:rPr>
                      <w:b/>
                      <w:sz w:val="14"/>
                      <w:szCs w:val="14"/>
                      <w:lang w:val="es-ES_tradnl" w:eastAsia="zh-CN"/>
                    </w:rPr>
                    <w:t>8 412.5</w:t>
                  </w:r>
                </w:p>
                <w:p w:rsidR="009E3AB7" w:rsidRPr="004055EE" w:rsidRDefault="009E3AB7" w:rsidP="009E3AB7">
                  <w:pPr>
                    <w:tabs>
                      <w:tab w:val="clear" w:pos="1134"/>
                      <w:tab w:val="clear" w:pos="1871"/>
                      <w:tab w:val="clear" w:pos="2268"/>
                      <w:tab w:val="left" w:pos="170"/>
                      <w:tab w:val="left" w:pos="567"/>
                      <w:tab w:val="left" w:pos="737"/>
                      <w:tab w:val="left" w:pos="2977"/>
                      <w:tab w:val="left" w:pos="3266"/>
                    </w:tabs>
                    <w:spacing w:before="40" w:after="40"/>
                    <w:rPr>
                      <w:sz w:val="14"/>
                      <w:szCs w:val="14"/>
                      <w:lang w:val="es-ES_tradnl" w:eastAsia="zh-CN"/>
                    </w:rPr>
                  </w:pPr>
                </w:p>
                <w:p w:rsidR="009E3AB7" w:rsidRPr="004055EE" w:rsidRDefault="009E3AB7" w:rsidP="009E3AB7">
                  <w:pPr>
                    <w:tabs>
                      <w:tab w:val="clear" w:pos="1134"/>
                      <w:tab w:val="clear" w:pos="1871"/>
                      <w:tab w:val="clear" w:pos="2268"/>
                      <w:tab w:val="left" w:pos="170"/>
                      <w:tab w:val="left" w:pos="567"/>
                      <w:tab w:val="left" w:pos="737"/>
                      <w:tab w:val="left" w:pos="2977"/>
                      <w:tab w:val="left" w:pos="3266"/>
                    </w:tabs>
                    <w:spacing w:before="40" w:after="40"/>
                    <w:rPr>
                      <w:sz w:val="14"/>
                      <w:szCs w:val="14"/>
                      <w:lang w:val="es-ES_tradnl" w:eastAsia="zh-CN"/>
                    </w:rPr>
                  </w:pPr>
                  <w:r w:rsidRPr="004055EE">
                    <w:rPr>
                      <w:sz w:val="14"/>
                      <w:szCs w:val="14"/>
                      <w:lang w:val="es-ES_tradnl" w:eastAsia="zh-CN"/>
                    </w:rPr>
                    <w:t>2 f.</w:t>
                  </w:r>
                </w:p>
                <w:p w:rsidR="009E3AB7" w:rsidRPr="004055EE" w:rsidRDefault="009E3AB7" w:rsidP="009E3AB7">
                  <w:pPr>
                    <w:tabs>
                      <w:tab w:val="clear" w:pos="1134"/>
                      <w:tab w:val="left" w:pos="884"/>
                    </w:tabs>
                    <w:spacing w:before="60"/>
                    <w:rPr>
                      <w:color w:val="000000"/>
                      <w:sz w:val="14"/>
                      <w:szCs w:val="14"/>
                      <w:lang w:val="es-ES_tradnl" w:eastAsia="zh-CN"/>
                    </w:rPr>
                  </w:pPr>
                  <w:r w:rsidRPr="004055EE">
                    <w:rPr>
                      <w:sz w:val="14"/>
                      <w:szCs w:val="14"/>
                      <w:lang w:val="es-ES_tradnl" w:eastAsia="zh-CN"/>
                    </w:rPr>
                    <w:t>3 kHz</w:t>
                  </w:r>
                </w:p>
              </w:tc>
              <w:tc>
                <w:tcPr>
                  <w:tcW w:w="502" w:type="dxa"/>
                  <w:tcMar>
                    <w:left w:w="28" w:type="dxa"/>
                    <w:right w:w="28" w:type="dxa"/>
                  </w:tcMar>
                </w:tcPr>
                <w:p w:rsidR="009E3AB7" w:rsidRPr="004055EE" w:rsidRDefault="009E3AB7" w:rsidP="009E3AB7">
                  <w:pPr>
                    <w:tabs>
                      <w:tab w:val="clear" w:pos="1134"/>
                      <w:tab w:val="left" w:pos="884"/>
                    </w:tabs>
                    <w:spacing w:before="60"/>
                    <w:rPr>
                      <w:color w:val="000000"/>
                      <w:sz w:val="14"/>
                      <w:szCs w:val="14"/>
                      <w:lang w:val="es-ES_tradnl" w:eastAsia="zh-CN"/>
                    </w:rPr>
                  </w:pPr>
                </w:p>
              </w:tc>
              <w:tc>
                <w:tcPr>
                  <w:tcW w:w="425" w:type="dxa"/>
                  <w:tcMar>
                    <w:left w:w="28" w:type="dxa"/>
                    <w:right w:w="28" w:type="dxa"/>
                  </w:tcMar>
                </w:tcPr>
                <w:p w:rsidR="009E3AB7" w:rsidRPr="004055EE" w:rsidRDefault="009E3AB7" w:rsidP="009E3AB7">
                  <w:pPr>
                    <w:tabs>
                      <w:tab w:val="clear" w:pos="1134"/>
                      <w:tab w:val="left" w:pos="884"/>
                    </w:tabs>
                    <w:spacing w:before="60"/>
                    <w:rPr>
                      <w:color w:val="000000"/>
                      <w:sz w:val="14"/>
                      <w:szCs w:val="14"/>
                      <w:lang w:val="es-ES_tradnl" w:eastAsia="zh-CN"/>
                    </w:rPr>
                  </w:pPr>
                </w:p>
              </w:tc>
              <w:tc>
                <w:tcPr>
                  <w:tcW w:w="426" w:type="dxa"/>
                  <w:tcMar>
                    <w:left w:w="28" w:type="dxa"/>
                    <w:right w:w="28" w:type="dxa"/>
                  </w:tcMar>
                </w:tcPr>
                <w:p w:rsidR="009E3AB7" w:rsidRPr="004055EE" w:rsidRDefault="009E3AB7" w:rsidP="009E3AB7">
                  <w:pPr>
                    <w:tabs>
                      <w:tab w:val="clear" w:pos="1134"/>
                      <w:tab w:val="left" w:pos="884"/>
                    </w:tabs>
                    <w:spacing w:before="60"/>
                    <w:rPr>
                      <w:color w:val="000000"/>
                      <w:sz w:val="14"/>
                      <w:szCs w:val="14"/>
                      <w:lang w:val="es-ES_tradnl" w:eastAsia="zh-CN"/>
                    </w:rPr>
                  </w:pPr>
                </w:p>
              </w:tc>
              <w:tc>
                <w:tcPr>
                  <w:tcW w:w="497" w:type="dxa"/>
                  <w:tcMar>
                    <w:left w:w="28" w:type="dxa"/>
                    <w:right w:w="28" w:type="dxa"/>
                  </w:tcMar>
                </w:tcPr>
                <w:p w:rsidR="009E3AB7" w:rsidRPr="004055EE" w:rsidRDefault="009E3AB7" w:rsidP="009E3AB7">
                  <w:pPr>
                    <w:tabs>
                      <w:tab w:val="clear" w:pos="1134"/>
                      <w:tab w:val="left" w:pos="884"/>
                    </w:tabs>
                    <w:spacing w:before="60"/>
                    <w:rPr>
                      <w:color w:val="000000"/>
                      <w:sz w:val="14"/>
                      <w:szCs w:val="14"/>
                      <w:lang w:val="es-ES_tradnl" w:eastAsia="zh-CN"/>
                    </w:rPr>
                  </w:pPr>
                </w:p>
              </w:tc>
              <w:tc>
                <w:tcPr>
                  <w:tcW w:w="425" w:type="dxa"/>
                  <w:tcMar>
                    <w:left w:w="28" w:type="dxa"/>
                    <w:right w:w="28" w:type="dxa"/>
                  </w:tcMar>
                </w:tcPr>
                <w:p w:rsidR="009E3AB7" w:rsidRPr="004055EE" w:rsidRDefault="009E3AB7" w:rsidP="009E3AB7">
                  <w:pPr>
                    <w:tabs>
                      <w:tab w:val="clear" w:pos="1134"/>
                      <w:tab w:val="left" w:pos="884"/>
                    </w:tabs>
                    <w:spacing w:before="60"/>
                    <w:rPr>
                      <w:color w:val="000000"/>
                      <w:sz w:val="14"/>
                      <w:szCs w:val="14"/>
                      <w:lang w:val="es-ES_tradnl" w:eastAsia="zh-CN"/>
                    </w:rPr>
                  </w:pPr>
                </w:p>
              </w:tc>
            </w:tr>
            <w:tr w:rsidR="009E3AB7" w:rsidRPr="004055EE" w:rsidTr="00AF21F7">
              <w:trPr>
                <w:trHeight w:val="713"/>
              </w:trPr>
              <w:tc>
                <w:tcPr>
                  <w:tcW w:w="426" w:type="dxa"/>
                  <w:tcMar>
                    <w:left w:w="28" w:type="dxa"/>
                    <w:right w:w="28" w:type="dxa"/>
                  </w:tcMar>
                </w:tcPr>
                <w:p w:rsidR="009E3AB7" w:rsidRPr="004055EE" w:rsidRDefault="009E3AB7" w:rsidP="009E3AB7">
                  <w:pPr>
                    <w:tabs>
                      <w:tab w:val="clear" w:pos="1134"/>
                      <w:tab w:val="left" w:pos="884"/>
                    </w:tabs>
                    <w:spacing w:before="60"/>
                    <w:rPr>
                      <w:color w:val="000000"/>
                      <w:sz w:val="14"/>
                      <w:szCs w:val="14"/>
                      <w:lang w:val="es-ES_tradnl" w:eastAsia="zh-CN"/>
                    </w:rPr>
                  </w:pPr>
                  <w:r w:rsidRPr="00DA2C49">
                    <w:rPr>
                      <w:rFonts w:ascii="SimSun" w:hAnsi="SimSun" w:cs="SimSun"/>
                      <w:sz w:val="14"/>
                      <w:szCs w:val="14"/>
                      <w:lang w:val="en-US" w:eastAsia="zh-CN"/>
                    </w:rPr>
                    <w:t>限值</w:t>
                  </w:r>
                  <w:r w:rsidRPr="004055EE">
                    <w:rPr>
                      <w:sz w:val="14"/>
                      <w:szCs w:val="14"/>
                      <w:lang w:val="es-ES_tradnl" w:eastAsia="zh-CN"/>
                    </w:rPr>
                    <w:t xml:space="preserve"> (kHz)</w:t>
                  </w:r>
                </w:p>
              </w:tc>
              <w:tc>
                <w:tcPr>
                  <w:tcW w:w="426" w:type="dxa"/>
                  <w:tcMar>
                    <w:left w:w="28" w:type="dxa"/>
                    <w:right w:w="28" w:type="dxa"/>
                  </w:tcMar>
                </w:tcPr>
                <w:p w:rsidR="009E3AB7" w:rsidRPr="004055EE" w:rsidRDefault="009E3AB7" w:rsidP="009E3AB7">
                  <w:pPr>
                    <w:tabs>
                      <w:tab w:val="clear" w:pos="1134"/>
                      <w:tab w:val="left" w:pos="884"/>
                    </w:tabs>
                    <w:spacing w:before="60"/>
                    <w:rPr>
                      <w:color w:val="000000"/>
                      <w:sz w:val="14"/>
                      <w:szCs w:val="14"/>
                      <w:lang w:val="es-ES_tradnl" w:eastAsia="zh-CN"/>
                    </w:rPr>
                  </w:pPr>
                  <w:r w:rsidRPr="004055EE">
                    <w:rPr>
                      <w:sz w:val="14"/>
                      <w:szCs w:val="14"/>
                      <w:lang w:val="es-ES_tradnl" w:eastAsia="zh-CN"/>
                    </w:rPr>
                    <w:t>4 207.25</w:t>
                  </w:r>
                </w:p>
              </w:tc>
              <w:tc>
                <w:tcPr>
                  <w:tcW w:w="426" w:type="dxa"/>
                  <w:tcMar>
                    <w:left w:w="28" w:type="dxa"/>
                    <w:right w:w="28" w:type="dxa"/>
                  </w:tcMar>
                </w:tcPr>
                <w:p w:rsidR="009E3AB7" w:rsidRPr="004055EE" w:rsidRDefault="009E3AB7" w:rsidP="009E3AB7">
                  <w:pPr>
                    <w:tabs>
                      <w:tab w:val="clear" w:pos="1134"/>
                      <w:tab w:val="left" w:pos="884"/>
                    </w:tabs>
                    <w:spacing w:before="60"/>
                    <w:rPr>
                      <w:color w:val="000000"/>
                      <w:sz w:val="14"/>
                      <w:szCs w:val="14"/>
                      <w:lang w:val="es-ES_tradnl" w:eastAsia="zh-CN"/>
                    </w:rPr>
                  </w:pPr>
                  <w:r w:rsidRPr="004055EE">
                    <w:rPr>
                      <w:sz w:val="14"/>
                      <w:szCs w:val="14"/>
                      <w:lang w:val="es-ES_tradnl" w:eastAsia="zh-CN"/>
                    </w:rPr>
                    <w:t>6 311.75</w:t>
                  </w:r>
                </w:p>
              </w:tc>
              <w:tc>
                <w:tcPr>
                  <w:tcW w:w="426" w:type="dxa"/>
                  <w:tcMar>
                    <w:left w:w="28" w:type="dxa"/>
                    <w:right w:w="28" w:type="dxa"/>
                  </w:tcMar>
                </w:tcPr>
                <w:p w:rsidR="009E3AB7" w:rsidRPr="004055EE" w:rsidRDefault="009E3AB7" w:rsidP="009E3AB7">
                  <w:pPr>
                    <w:tabs>
                      <w:tab w:val="clear" w:pos="1134"/>
                      <w:tab w:val="clear" w:pos="1871"/>
                      <w:tab w:val="clear" w:pos="2268"/>
                      <w:tab w:val="left" w:pos="170"/>
                      <w:tab w:val="left" w:pos="567"/>
                      <w:tab w:val="left" w:pos="737"/>
                      <w:tab w:val="left" w:pos="2977"/>
                      <w:tab w:val="left" w:pos="3266"/>
                    </w:tabs>
                    <w:spacing w:before="40" w:after="40"/>
                    <w:rPr>
                      <w:ins w:id="478" w:author="李芃芃" w:date="2015-03-01T21:02:00Z"/>
                      <w:sz w:val="14"/>
                      <w:szCs w:val="14"/>
                      <w:lang w:val="es-ES_tradnl" w:eastAsia="zh-CN"/>
                    </w:rPr>
                  </w:pPr>
                  <w:ins w:id="479" w:author="李芃芃" w:date="2015-03-01T21:02:00Z">
                    <w:r w:rsidRPr="004055EE">
                      <w:rPr>
                        <w:sz w:val="14"/>
                        <w:szCs w:val="14"/>
                        <w:lang w:val="es-ES_tradnl" w:eastAsia="zh-CN"/>
                      </w:rPr>
                      <w:t>8414</w:t>
                    </w:r>
                  </w:ins>
                </w:p>
                <w:p w:rsidR="009E3AB7" w:rsidRPr="004055EE" w:rsidRDefault="009E3AB7" w:rsidP="009E3AB7">
                  <w:pPr>
                    <w:tabs>
                      <w:tab w:val="clear" w:pos="1134"/>
                      <w:tab w:val="left" w:pos="884"/>
                    </w:tabs>
                    <w:spacing w:before="60"/>
                    <w:rPr>
                      <w:color w:val="000000"/>
                      <w:sz w:val="14"/>
                      <w:szCs w:val="14"/>
                      <w:lang w:val="es-ES_tradnl" w:eastAsia="zh-CN"/>
                    </w:rPr>
                  </w:pPr>
                  <w:r w:rsidRPr="004055EE" w:rsidDel="00C6327E">
                    <w:rPr>
                      <w:sz w:val="14"/>
                      <w:szCs w:val="14"/>
                      <w:lang w:val="es-ES_tradnl" w:eastAsia="zh-CN"/>
                    </w:rPr>
                    <w:t>8 374.75</w:t>
                  </w:r>
                </w:p>
              </w:tc>
              <w:tc>
                <w:tcPr>
                  <w:tcW w:w="502" w:type="dxa"/>
                  <w:tcMar>
                    <w:left w:w="28" w:type="dxa"/>
                    <w:right w:w="28" w:type="dxa"/>
                  </w:tcMar>
                </w:tcPr>
                <w:p w:rsidR="009E3AB7" w:rsidRPr="004055EE" w:rsidRDefault="009E3AB7" w:rsidP="009E3AB7">
                  <w:pPr>
                    <w:tabs>
                      <w:tab w:val="clear" w:pos="1134"/>
                      <w:tab w:val="clear" w:pos="1871"/>
                      <w:tab w:val="clear" w:pos="2268"/>
                      <w:tab w:val="left" w:pos="170"/>
                      <w:tab w:val="left" w:pos="567"/>
                      <w:tab w:val="left" w:pos="737"/>
                      <w:tab w:val="left" w:pos="2977"/>
                      <w:tab w:val="left" w:pos="3266"/>
                    </w:tabs>
                    <w:spacing w:before="40" w:after="40"/>
                    <w:rPr>
                      <w:ins w:id="480" w:author="李芃芃" w:date="2015-03-01T21:02:00Z"/>
                      <w:sz w:val="14"/>
                      <w:szCs w:val="14"/>
                      <w:lang w:val="es-ES_tradnl" w:eastAsia="zh-CN"/>
                    </w:rPr>
                  </w:pPr>
                  <w:ins w:id="481" w:author="李芃芃" w:date="2015-03-01T21:02:00Z">
                    <w:r w:rsidRPr="004055EE">
                      <w:rPr>
                        <w:sz w:val="14"/>
                        <w:szCs w:val="14"/>
                        <w:lang w:val="es-ES_tradnl" w:eastAsia="zh-CN"/>
                      </w:rPr>
                      <w:t>12</w:t>
                    </w:r>
                  </w:ins>
                  <w:ins w:id="482" w:author="李芃芃" w:date="2015-03-01T21:03:00Z">
                    <w:r w:rsidRPr="004055EE">
                      <w:rPr>
                        <w:sz w:val="14"/>
                        <w:szCs w:val="14"/>
                        <w:lang w:val="es-ES_tradnl" w:eastAsia="zh-CN"/>
                      </w:rPr>
                      <w:t xml:space="preserve"> </w:t>
                    </w:r>
                  </w:ins>
                  <w:ins w:id="483" w:author="李芃芃" w:date="2015-03-01T21:02:00Z">
                    <w:r w:rsidRPr="004055EE">
                      <w:rPr>
                        <w:sz w:val="14"/>
                        <w:szCs w:val="14"/>
                        <w:lang w:val="es-ES_tradnl" w:eastAsia="zh-CN"/>
                      </w:rPr>
                      <w:t>576.</w:t>
                    </w:r>
                  </w:ins>
                  <w:ins w:id="484" w:author="李芃芃" w:date="2015-03-01T21:03:00Z">
                    <w:r w:rsidRPr="004055EE">
                      <w:rPr>
                        <w:sz w:val="14"/>
                        <w:szCs w:val="14"/>
                        <w:lang w:val="es-ES_tradnl" w:eastAsia="zh-CN"/>
                      </w:rPr>
                      <w:t>7</w:t>
                    </w:r>
                  </w:ins>
                  <w:ins w:id="485" w:author="李芃芃" w:date="2015-03-01T21:02:00Z">
                    <w:r w:rsidRPr="004055EE">
                      <w:rPr>
                        <w:sz w:val="14"/>
                        <w:szCs w:val="14"/>
                        <w:lang w:val="es-ES_tradnl" w:eastAsia="zh-CN"/>
                      </w:rPr>
                      <w:t>5</w:t>
                    </w:r>
                  </w:ins>
                </w:p>
                <w:p w:rsidR="009E3AB7" w:rsidRPr="004055EE" w:rsidRDefault="009E3AB7" w:rsidP="009E3AB7">
                  <w:pPr>
                    <w:tabs>
                      <w:tab w:val="clear" w:pos="1134"/>
                      <w:tab w:val="left" w:pos="884"/>
                    </w:tabs>
                    <w:spacing w:before="60"/>
                    <w:rPr>
                      <w:color w:val="000000"/>
                      <w:sz w:val="14"/>
                      <w:szCs w:val="14"/>
                      <w:lang w:val="es-ES_tradnl" w:eastAsia="zh-CN"/>
                    </w:rPr>
                  </w:pPr>
                  <w:r w:rsidRPr="004055EE" w:rsidDel="00C6327E">
                    <w:rPr>
                      <w:sz w:val="14"/>
                      <w:szCs w:val="14"/>
                      <w:lang w:val="es-ES_tradnl" w:eastAsia="zh-CN"/>
                    </w:rPr>
                    <w:t>12 476.25</w:t>
                  </w:r>
                </w:p>
              </w:tc>
              <w:tc>
                <w:tcPr>
                  <w:tcW w:w="425" w:type="dxa"/>
                  <w:tcMar>
                    <w:left w:w="28" w:type="dxa"/>
                    <w:right w:w="28" w:type="dxa"/>
                  </w:tcMar>
                </w:tcPr>
                <w:p w:rsidR="009E3AB7" w:rsidRPr="004055EE" w:rsidRDefault="009E3AB7" w:rsidP="009E3AB7">
                  <w:pPr>
                    <w:tabs>
                      <w:tab w:val="clear" w:pos="1134"/>
                      <w:tab w:val="clear" w:pos="1871"/>
                      <w:tab w:val="clear" w:pos="2268"/>
                      <w:tab w:val="left" w:pos="170"/>
                      <w:tab w:val="left" w:pos="567"/>
                      <w:tab w:val="left" w:pos="737"/>
                      <w:tab w:val="left" w:pos="2977"/>
                      <w:tab w:val="left" w:pos="3266"/>
                    </w:tabs>
                    <w:spacing w:before="40" w:after="40"/>
                    <w:rPr>
                      <w:ins w:id="486" w:author="李芃芃" w:date="2015-03-01T21:03:00Z"/>
                      <w:sz w:val="14"/>
                      <w:szCs w:val="14"/>
                      <w:lang w:val="es-ES_tradnl" w:eastAsia="zh-CN"/>
                    </w:rPr>
                  </w:pPr>
                  <w:ins w:id="487" w:author="李芃芃" w:date="2015-03-01T21:03:00Z">
                    <w:r w:rsidRPr="004055EE">
                      <w:rPr>
                        <w:sz w:val="14"/>
                        <w:szCs w:val="14"/>
                        <w:lang w:val="es-ES_tradnl" w:eastAsia="zh-CN"/>
                      </w:rPr>
                      <w:t>16 804</w:t>
                    </w:r>
                  </w:ins>
                </w:p>
                <w:p w:rsidR="009E3AB7" w:rsidRPr="004055EE" w:rsidRDefault="009E3AB7" w:rsidP="009E3AB7">
                  <w:pPr>
                    <w:tabs>
                      <w:tab w:val="clear" w:pos="1134"/>
                      <w:tab w:val="left" w:pos="884"/>
                    </w:tabs>
                    <w:spacing w:before="60"/>
                    <w:rPr>
                      <w:color w:val="000000"/>
                      <w:sz w:val="14"/>
                      <w:szCs w:val="14"/>
                      <w:lang w:val="es-ES_tradnl" w:eastAsia="zh-CN"/>
                    </w:rPr>
                  </w:pPr>
                  <w:r w:rsidRPr="004055EE" w:rsidDel="00C6327E">
                    <w:rPr>
                      <w:sz w:val="14"/>
                      <w:szCs w:val="14"/>
                      <w:lang w:val="es-ES_tradnl" w:eastAsia="zh-CN"/>
                    </w:rPr>
                    <w:t>16 681.75</w:t>
                  </w:r>
                </w:p>
              </w:tc>
              <w:tc>
                <w:tcPr>
                  <w:tcW w:w="426" w:type="dxa"/>
                  <w:tcMar>
                    <w:left w:w="28" w:type="dxa"/>
                    <w:right w:w="28" w:type="dxa"/>
                  </w:tcMar>
                </w:tcPr>
                <w:p w:rsidR="009E3AB7" w:rsidRPr="004055EE" w:rsidRDefault="009E3AB7" w:rsidP="009E3AB7">
                  <w:pPr>
                    <w:tabs>
                      <w:tab w:val="clear" w:pos="1134"/>
                      <w:tab w:val="left" w:pos="884"/>
                    </w:tabs>
                    <w:spacing w:before="60"/>
                    <w:rPr>
                      <w:color w:val="000000"/>
                      <w:sz w:val="14"/>
                      <w:szCs w:val="14"/>
                      <w:lang w:val="es-ES_tradnl" w:eastAsia="zh-CN"/>
                    </w:rPr>
                  </w:pPr>
                  <w:r w:rsidRPr="004055EE">
                    <w:rPr>
                      <w:sz w:val="14"/>
                      <w:szCs w:val="14"/>
                      <w:lang w:val="es-ES_tradnl" w:eastAsia="zh-CN"/>
                    </w:rPr>
                    <w:t>18 898.25</w:t>
                  </w:r>
                </w:p>
              </w:tc>
              <w:tc>
                <w:tcPr>
                  <w:tcW w:w="497" w:type="dxa"/>
                  <w:tcMar>
                    <w:left w:w="28" w:type="dxa"/>
                    <w:right w:w="28" w:type="dxa"/>
                  </w:tcMar>
                </w:tcPr>
                <w:p w:rsidR="009E3AB7" w:rsidRPr="004055EE" w:rsidRDefault="009E3AB7" w:rsidP="009E3AB7">
                  <w:pPr>
                    <w:tabs>
                      <w:tab w:val="clear" w:pos="1134"/>
                      <w:tab w:val="clear" w:pos="1871"/>
                      <w:tab w:val="clear" w:pos="2268"/>
                      <w:tab w:val="left" w:pos="170"/>
                      <w:tab w:val="left" w:pos="567"/>
                      <w:tab w:val="left" w:pos="737"/>
                      <w:tab w:val="left" w:pos="2977"/>
                      <w:tab w:val="left" w:pos="3266"/>
                    </w:tabs>
                    <w:spacing w:before="40" w:after="40"/>
                    <w:rPr>
                      <w:ins w:id="488" w:author="李芃芃" w:date="2015-03-01T21:03:00Z"/>
                      <w:sz w:val="14"/>
                      <w:szCs w:val="14"/>
                      <w:lang w:val="es-ES_tradnl" w:eastAsia="zh-CN"/>
                    </w:rPr>
                  </w:pPr>
                  <w:ins w:id="489" w:author="李芃芃" w:date="2015-03-01T21:03:00Z">
                    <w:r w:rsidRPr="004055EE">
                      <w:rPr>
                        <w:sz w:val="14"/>
                        <w:szCs w:val="14"/>
                        <w:lang w:val="es-ES_tradnl" w:eastAsia="zh-CN"/>
                      </w:rPr>
                      <w:t>22 374.25</w:t>
                    </w:r>
                  </w:ins>
                </w:p>
                <w:p w:rsidR="009E3AB7" w:rsidRPr="004055EE" w:rsidRDefault="009E3AB7" w:rsidP="009E3AB7">
                  <w:pPr>
                    <w:tabs>
                      <w:tab w:val="clear" w:pos="1134"/>
                      <w:tab w:val="left" w:pos="884"/>
                    </w:tabs>
                    <w:spacing w:before="60"/>
                    <w:rPr>
                      <w:color w:val="000000"/>
                      <w:sz w:val="14"/>
                      <w:szCs w:val="14"/>
                      <w:lang w:val="es-ES_tradnl" w:eastAsia="zh-CN"/>
                    </w:rPr>
                  </w:pPr>
                  <w:r w:rsidRPr="004055EE" w:rsidDel="00C6327E">
                    <w:rPr>
                      <w:sz w:val="14"/>
                      <w:szCs w:val="14"/>
                      <w:lang w:val="es-ES_tradnl" w:eastAsia="zh-CN"/>
                    </w:rPr>
                    <w:t>22 289.75</w:t>
                  </w:r>
                </w:p>
              </w:tc>
              <w:tc>
                <w:tcPr>
                  <w:tcW w:w="425" w:type="dxa"/>
                  <w:tcMar>
                    <w:left w:w="28" w:type="dxa"/>
                    <w:right w:w="28" w:type="dxa"/>
                  </w:tcMar>
                </w:tcPr>
                <w:p w:rsidR="009E3AB7" w:rsidRPr="004055EE" w:rsidRDefault="009E3AB7" w:rsidP="009E3AB7">
                  <w:pPr>
                    <w:tabs>
                      <w:tab w:val="clear" w:pos="1134"/>
                      <w:tab w:val="left" w:pos="884"/>
                    </w:tabs>
                    <w:spacing w:before="60"/>
                    <w:rPr>
                      <w:color w:val="000000"/>
                      <w:sz w:val="14"/>
                      <w:szCs w:val="14"/>
                      <w:lang w:val="es-ES_tradnl" w:eastAsia="zh-CN"/>
                    </w:rPr>
                  </w:pPr>
                  <w:r w:rsidRPr="004055EE">
                    <w:rPr>
                      <w:sz w:val="14"/>
                      <w:szCs w:val="14"/>
                      <w:lang w:val="es-ES_tradnl" w:eastAsia="zh-CN"/>
                    </w:rPr>
                    <w:t>25 208.25</w:t>
                  </w:r>
                </w:p>
              </w:tc>
            </w:tr>
          </w:tbl>
          <w:p w:rsidR="009E3AB7" w:rsidRPr="004055EE" w:rsidRDefault="009E3AB7" w:rsidP="009E3AB7">
            <w:pPr>
              <w:tabs>
                <w:tab w:val="clear" w:pos="1134"/>
                <w:tab w:val="left" w:pos="884"/>
              </w:tabs>
              <w:spacing w:before="0"/>
              <w:rPr>
                <w:color w:val="000000"/>
                <w:sz w:val="18"/>
                <w:szCs w:val="18"/>
                <w:lang w:val="es-ES_tradnl" w:eastAsia="zh-CN"/>
              </w:rPr>
            </w:pPr>
            <w:r w:rsidRPr="003061DB">
              <w:rPr>
                <w:b/>
                <w:bCs/>
                <w:color w:val="000000"/>
                <w:sz w:val="18"/>
                <w:szCs w:val="18"/>
                <w:lang w:val="es-ES_tradnl" w:eastAsia="zh-CN"/>
              </w:rPr>
              <w:t>AP17-34</w:t>
            </w:r>
          </w:p>
          <w:p w:rsidR="009E3AB7" w:rsidRPr="004055EE" w:rsidRDefault="009E3AB7" w:rsidP="009E3AB7">
            <w:pPr>
              <w:tabs>
                <w:tab w:val="clear" w:pos="1134"/>
                <w:tab w:val="left" w:pos="884"/>
              </w:tabs>
              <w:spacing w:before="60"/>
              <w:rPr>
                <w:color w:val="000000"/>
                <w:sz w:val="18"/>
                <w:szCs w:val="18"/>
                <w:lang w:val="es-ES_tradnl" w:eastAsia="zh-CN"/>
              </w:rPr>
            </w:pPr>
          </w:p>
        </w:tc>
      </w:tr>
      <w:tr w:rsidR="009E3AB7" w:rsidRPr="00794DE0"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66</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F</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480</w:t>
            </w:r>
          </w:p>
        </w:tc>
        <w:tc>
          <w:tcPr>
            <w:tcW w:w="4139" w:type="dxa"/>
            <w:tcMar>
              <w:top w:w="28" w:type="dxa"/>
              <w:left w:w="85" w:type="dxa"/>
              <w:bottom w:w="28" w:type="dxa"/>
              <w:right w:w="85" w:type="dxa"/>
            </w:tcMar>
          </w:tcPr>
          <w:p w:rsidR="009E3AB7" w:rsidRPr="004D4BCE" w:rsidRDefault="009E3AB7" w:rsidP="009E3AB7">
            <w:pPr>
              <w:tabs>
                <w:tab w:val="clear" w:pos="1134"/>
                <w:tab w:val="left" w:pos="884"/>
              </w:tabs>
              <w:spacing w:before="60"/>
              <w:rPr>
                <w:color w:val="000000"/>
                <w:sz w:val="18"/>
                <w:szCs w:val="18"/>
                <w:lang w:val="fr-CH" w:eastAsia="zh-CN"/>
              </w:rPr>
            </w:pPr>
            <w:r w:rsidRPr="004D3E76">
              <w:rPr>
                <w:b/>
                <w:bCs/>
                <w:color w:val="000000"/>
                <w:sz w:val="18"/>
                <w:szCs w:val="18"/>
                <w:lang w:val="fr-CH" w:eastAsia="zh-CN"/>
                <w:rPrChange w:id="490" w:author="Contin-Abou Chanab, Nicole" w:date="2015-09-24T13:22:00Z">
                  <w:rPr>
                    <w:color w:val="000000"/>
                    <w:sz w:val="18"/>
                    <w:szCs w:val="18"/>
                    <w:lang w:val="fr-CH" w:eastAsia="zh-CN"/>
                  </w:rPr>
                </w:rPrChange>
              </w:rPr>
              <w:t>AP30-4</w:t>
            </w:r>
          </w:p>
          <w:p w:rsidR="009E3AB7" w:rsidRPr="00954F87" w:rsidRDefault="009E3AB7" w:rsidP="009E3AB7">
            <w:pPr>
              <w:tabs>
                <w:tab w:val="clear" w:pos="1134"/>
                <w:tab w:val="left" w:pos="884"/>
              </w:tabs>
              <w:spacing w:before="60"/>
              <w:rPr>
                <w:sz w:val="18"/>
                <w:szCs w:val="18"/>
                <w:lang w:val="en-US" w:eastAsia="zh-CN"/>
              </w:rPr>
            </w:pPr>
            <w:r w:rsidRPr="004D4BCE">
              <w:rPr>
                <w:color w:val="000000"/>
                <w:sz w:val="18"/>
                <w:szCs w:val="18"/>
                <w:lang w:val="fr-CH" w:eastAsia="zh-CN"/>
              </w:rPr>
              <w:t>2A.1.1</w:t>
            </w:r>
            <w:r w:rsidRPr="004D4BCE">
              <w:rPr>
                <w:color w:val="000000"/>
                <w:sz w:val="18"/>
                <w:szCs w:val="18"/>
                <w:lang w:val="fr-CH" w:eastAsia="zh-CN"/>
              </w:rPr>
              <w:tab/>
              <w:t>La coordination entre les assignations destinées à assurer les fonctions d'exploitation spatiale et les assignations du SRS relevant d'un Plan est effectuée conformément aux dispositions de l'Article 7.</w:t>
            </w:r>
            <w:r w:rsidRPr="004D4BCE">
              <w:rPr>
                <w:sz w:val="16"/>
                <w:szCs w:val="16"/>
                <w:lang w:val="fr-CH" w:eastAsia="zh-CN"/>
              </w:rPr>
              <w:t xml:space="preserve">      </w:t>
            </w:r>
            <w:r w:rsidRPr="00954F87">
              <w:rPr>
                <w:sz w:val="16"/>
                <w:szCs w:val="16"/>
                <w:lang w:val="en-US" w:eastAsia="zh-CN"/>
              </w:rPr>
              <w:t>(CMR</w:t>
            </w:r>
            <w:r w:rsidRPr="00954F87">
              <w:rPr>
                <w:sz w:val="16"/>
                <w:szCs w:val="16"/>
                <w:lang w:val="en-US" w:eastAsia="zh-CN"/>
              </w:rPr>
              <w:noBreakHyphen/>
              <w:t>07)</w:t>
            </w:r>
          </w:p>
        </w:tc>
        <w:tc>
          <w:tcPr>
            <w:tcW w:w="4139" w:type="dxa"/>
            <w:shd w:val="clear" w:color="auto" w:fill="FFFFFF"/>
            <w:tcMar>
              <w:top w:w="28" w:type="dxa"/>
              <w:left w:w="57" w:type="dxa"/>
              <w:bottom w:w="28" w:type="dxa"/>
              <w:right w:w="57" w:type="dxa"/>
            </w:tcMar>
          </w:tcPr>
          <w:p w:rsidR="009E3AB7" w:rsidRPr="004D4BCE" w:rsidRDefault="009E3AB7" w:rsidP="009E3AB7">
            <w:pPr>
              <w:tabs>
                <w:tab w:val="clear" w:pos="1134"/>
                <w:tab w:val="left" w:pos="884"/>
              </w:tabs>
              <w:spacing w:before="60"/>
              <w:rPr>
                <w:color w:val="000000"/>
                <w:sz w:val="18"/>
                <w:szCs w:val="18"/>
                <w:lang w:val="fr-CH" w:eastAsia="zh-CN"/>
              </w:rPr>
            </w:pPr>
            <w:r w:rsidRPr="004D3E76">
              <w:rPr>
                <w:b/>
                <w:bCs/>
                <w:color w:val="000000"/>
                <w:sz w:val="18"/>
                <w:szCs w:val="18"/>
                <w:lang w:val="fr-CH" w:eastAsia="zh-CN"/>
                <w:rPrChange w:id="491" w:author="Contin-Abou Chanab, Nicole" w:date="2015-09-24T13:22:00Z">
                  <w:rPr>
                    <w:color w:val="000000"/>
                    <w:sz w:val="18"/>
                    <w:szCs w:val="18"/>
                    <w:lang w:val="fr-CH" w:eastAsia="zh-CN"/>
                  </w:rPr>
                </w:rPrChange>
              </w:rPr>
              <w:t>AP30-4</w:t>
            </w:r>
          </w:p>
          <w:p w:rsidR="009E3AB7" w:rsidRPr="004D4BCE" w:rsidRDefault="009E3AB7" w:rsidP="009E3AB7">
            <w:pPr>
              <w:tabs>
                <w:tab w:val="clear" w:pos="1134"/>
                <w:tab w:val="left" w:pos="884"/>
              </w:tabs>
              <w:spacing w:before="60"/>
              <w:rPr>
                <w:sz w:val="18"/>
                <w:szCs w:val="18"/>
                <w:lang w:val="fr-CH" w:eastAsia="zh-CN"/>
              </w:rPr>
            </w:pPr>
            <w:r w:rsidRPr="004D4BCE">
              <w:rPr>
                <w:color w:val="000000"/>
                <w:sz w:val="18"/>
                <w:szCs w:val="18"/>
                <w:lang w:val="fr-CH"/>
              </w:rPr>
              <w:t>2A.1.1</w:t>
            </w:r>
            <w:r w:rsidRPr="004D4BCE">
              <w:rPr>
                <w:color w:val="000000"/>
                <w:sz w:val="18"/>
                <w:szCs w:val="18"/>
                <w:lang w:val="fr-CH"/>
              </w:rPr>
              <w:tab/>
              <w:t>La coordination entre les assignations destinées à assurer les fonctions d'exploitation spatiale et les assignations du SRS relevant d'un Plan est effectuée conformément aux dispositions de l'Article 7.</w:t>
            </w:r>
            <w:r w:rsidRPr="004D4BCE" w:rsidDel="00035056">
              <w:rPr>
                <w:sz w:val="16"/>
                <w:szCs w:val="16"/>
                <w:lang w:val="fr-CH"/>
              </w:rPr>
              <w:t xml:space="preserve"> </w:t>
            </w:r>
            <w:del w:id="492" w:author="trarieux Lysiane" w:date="2011-01-25T14:24:00Z">
              <w:r w:rsidRPr="004D4BCE" w:rsidDel="00035056">
                <w:rPr>
                  <w:sz w:val="16"/>
                  <w:szCs w:val="16"/>
                  <w:lang w:val="fr-CH"/>
                </w:rPr>
                <w:delText>     (CMR</w:delText>
              </w:r>
              <w:r w:rsidRPr="004D4BCE" w:rsidDel="00035056">
                <w:rPr>
                  <w:sz w:val="16"/>
                  <w:szCs w:val="16"/>
                  <w:lang w:val="fr-CH"/>
                </w:rPr>
                <w:noBreakHyphen/>
                <w:delText>07)</w:delText>
              </w:r>
            </w:del>
          </w:p>
        </w:tc>
      </w:tr>
      <w:tr w:rsidR="009E3AB7" w:rsidRPr="00F4610A" w:rsidTr="009E3AB7">
        <w:trPr>
          <w:cantSplit/>
          <w:jc w:val="center"/>
        </w:trPr>
        <w:tc>
          <w:tcPr>
            <w:tcW w:w="568" w:type="dxa"/>
          </w:tcPr>
          <w:p w:rsidR="009E3AB7" w:rsidRPr="00270F79" w:rsidRDefault="009E3AB7" w:rsidP="009E3AB7">
            <w:pPr>
              <w:spacing w:before="0"/>
              <w:jc w:val="center"/>
              <w:rPr>
                <w:sz w:val="18"/>
                <w:szCs w:val="18"/>
                <w:lang w:val="fr-CH" w:eastAsia="zh-CN"/>
              </w:rPr>
            </w:pPr>
            <w:r w:rsidRPr="00270F79">
              <w:rPr>
                <w:sz w:val="18"/>
                <w:szCs w:val="18"/>
                <w:lang w:val="fr-CH" w:eastAsia="zh-CN"/>
              </w:rPr>
              <w:t>67</w:t>
            </w:r>
          </w:p>
        </w:tc>
        <w:tc>
          <w:tcPr>
            <w:tcW w:w="991" w:type="dxa"/>
          </w:tcPr>
          <w:p w:rsidR="009E3AB7" w:rsidRPr="00954F87" w:rsidRDefault="009E3AB7" w:rsidP="009E3AB7">
            <w:pPr>
              <w:spacing w:before="0"/>
              <w:jc w:val="center"/>
              <w:rPr>
                <w:sz w:val="18"/>
                <w:szCs w:val="18"/>
                <w:lang w:val="en-US" w:eastAsia="zh-CN"/>
              </w:rPr>
            </w:pPr>
            <w:r w:rsidRPr="00954F87">
              <w:rPr>
                <w:sz w:val="18"/>
                <w:szCs w:val="18"/>
                <w:lang w:val="en-US" w:eastAsia="zh-CN"/>
              </w:rPr>
              <w:t>E</w:t>
            </w:r>
          </w:p>
        </w:tc>
        <w:tc>
          <w:tcPr>
            <w:tcW w:w="850" w:type="dxa"/>
          </w:tcPr>
          <w:p w:rsidR="009E3AB7" w:rsidRPr="00954F87" w:rsidRDefault="009E3AB7" w:rsidP="009E3AB7">
            <w:pPr>
              <w:spacing w:before="0"/>
              <w:jc w:val="center"/>
              <w:rPr>
                <w:sz w:val="18"/>
                <w:szCs w:val="18"/>
                <w:lang w:val="en-US" w:eastAsia="zh-CN"/>
              </w:rPr>
            </w:pPr>
            <w:r w:rsidRPr="00954F87">
              <w:rPr>
                <w:sz w:val="18"/>
                <w:szCs w:val="18"/>
                <w:lang w:val="en-US" w:eastAsia="zh-CN"/>
              </w:rPr>
              <w:t>489</w:t>
            </w:r>
          </w:p>
        </w:tc>
        <w:tc>
          <w:tcPr>
            <w:tcW w:w="4139" w:type="dxa"/>
            <w:tcMar>
              <w:top w:w="28" w:type="dxa"/>
              <w:left w:w="85" w:type="dxa"/>
              <w:bottom w:w="28" w:type="dxa"/>
              <w:right w:w="85" w:type="dxa"/>
            </w:tcMar>
          </w:tcPr>
          <w:p w:rsidR="009E3AB7" w:rsidRPr="00954F87" w:rsidRDefault="009E3AB7" w:rsidP="009E3AB7">
            <w:pPr>
              <w:spacing w:before="0"/>
              <w:rPr>
                <w:sz w:val="18"/>
                <w:szCs w:val="18"/>
                <w:lang w:val="en-US" w:eastAsia="zh-CN"/>
              </w:rPr>
            </w:pPr>
            <w:r w:rsidRPr="00954F87">
              <w:rPr>
                <w:b/>
                <w:sz w:val="18"/>
                <w:szCs w:val="18"/>
                <w:lang w:val="en-US" w:eastAsia="zh-CN"/>
              </w:rPr>
              <w:t>AP30-13</w:t>
            </w:r>
          </w:p>
          <w:p w:rsidR="009E3AB7" w:rsidRPr="00A934FF" w:rsidRDefault="009E3AB7" w:rsidP="009E3AB7">
            <w:pPr>
              <w:spacing w:before="0"/>
              <w:rPr>
                <w:bCs/>
                <w:sz w:val="18"/>
                <w:szCs w:val="18"/>
                <w:lang w:val="en-US" w:eastAsia="zh-CN"/>
              </w:rPr>
            </w:pPr>
            <w:r w:rsidRPr="00BC3157">
              <w:rPr>
                <w:bCs/>
                <w:sz w:val="18"/>
                <w:szCs w:val="18"/>
                <w:lang w:val="en-US" w:eastAsia="zh-CN"/>
              </w:rPr>
              <w:t>4.2.3</w:t>
            </w:r>
            <w:r w:rsidRPr="004D3DDC">
              <w:rPr>
                <w:b/>
                <w:sz w:val="18"/>
                <w:szCs w:val="18"/>
                <w:lang w:val="en-US" w:eastAsia="zh-CN"/>
              </w:rPr>
              <w:t xml:space="preserve"> </w:t>
            </w:r>
            <w:r w:rsidRPr="00A934FF">
              <w:rPr>
                <w:bCs/>
                <w:i/>
                <w:sz w:val="18"/>
                <w:szCs w:val="18"/>
                <w:lang w:val="en-US" w:eastAsia="zh-CN"/>
              </w:rPr>
              <w:t>c)</w:t>
            </w:r>
            <w:r>
              <w:rPr>
                <w:bCs/>
                <w:i/>
                <w:sz w:val="18"/>
                <w:szCs w:val="18"/>
                <w:lang w:val="en-US" w:eastAsia="zh-CN"/>
              </w:rPr>
              <w:t xml:space="preserve"> </w:t>
            </w:r>
            <w:r w:rsidRPr="00A934FF">
              <w:rPr>
                <w:bCs/>
                <w:sz w:val="18"/>
                <w:szCs w:val="18"/>
                <w:lang w:val="en-US" w:eastAsia="zh-CN"/>
              </w:rPr>
              <w:t>…modifications to that Plan have been re</w:t>
            </w:r>
            <w:r w:rsidRPr="00A934FF">
              <w:rPr>
                <w:bCs/>
                <w:i/>
                <w:sz w:val="18"/>
                <w:szCs w:val="18"/>
                <w:lang w:val="en-US" w:eastAsia="zh-CN"/>
              </w:rPr>
              <w:t>c</w:t>
            </w:r>
            <w:r w:rsidRPr="00A934FF">
              <w:rPr>
                <w:bCs/>
                <w:sz w:val="18"/>
                <w:szCs w:val="18"/>
                <w:lang w:val="en-US" w:eastAsia="zh-CN"/>
              </w:rPr>
              <w:t>eived by the Bureau…</w:t>
            </w:r>
          </w:p>
        </w:tc>
        <w:tc>
          <w:tcPr>
            <w:tcW w:w="4139" w:type="dxa"/>
            <w:shd w:val="clear" w:color="auto" w:fill="FFFFFF"/>
            <w:tcMar>
              <w:top w:w="28" w:type="dxa"/>
              <w:left w:w="57" w:type="dxa"/>
              <w:bottom w:w="28" w:type="dxa"/>
              <w:right w:w="57" w:type="dxa"/>
            </w:tcMar>
          </w:tcPr>
          <w:p w:rsidR="009E3AB7" w:rsidRPr="00954F87" w:rsidRDefault="009E3AB7" w:rsidP="009E3AB7">
            <w:pPr>
              <w:spacing w:before="0"/>
              <w:rPr>
                <w:sz w:val="18"/>
                <w:szCs w:val="18"/>
                <w:lang w:val="en-US" w:eastAsia="zh-CN"/>
              </w:rPr>
            </w:pPr>
            <w:r w:rsidRPr="00954F87">
              <w:rPr>
                <w:b/>
                <w:sz w:val="18"/>
                <w:szCs w:val="18"/>
                <w:lang w:val="en-US" w:eastAsia="zh-CN"/>
              </w:rPr>
              <w:t>AP30-13</w:t>
            </w:r>
          </w:p>
          <w:p w:rsidR="009E3AB7" w:rsidRPr="00954F87" w:rsidRDefault="009E3AB7" w:rsidP="009E3AB7">
            <w:pPr>
              <w:keepNext/>
              <w:spacing w:before="0" w:after="80"/>
              <w:rPr>
                <w:rFonts w:cs="Times New Roman Bold"/>
                <w:b/>
                <w:position w:val="6"/>
                <w:sz w:val="18"/>
                <w:szCs w:val="18"/>
                <w:lang w:val="en-US"/>
              </w:rPr>
            </w:pPr>
            <w:r w:rsidRPr="00BC3157">
              <w:rPr>
                <w:bCs/>
                <w:sz w:val="18"/>
                <w:szCs w:val="18"/>
                <w:lang w:val="en-US" w:eastAsia="zh-CN"/>
              </w:rPr>
              <w:t>4.2.3</w:t>
            </w:r>
            <w:r w:rsidRPr="004D3DDC">
              <w:rPr>
                <w:b/>
                <w:sz w:val="18"/>
                <w:szCs w:val="18"/>
                <w:lang w:val="en-US" w:eastAsia="zh-CN"/>
              </w:rPr>
              <w:t xml:space="preserve"> </w:t>
            </w:r>
            <w:r w:rsidRPr="00A934FF">
              <w:rPr>
                <w:bCs/>
                <w:i/>
                <w:sz w:val="18"/>
                <w:szCs w:val="18"/>
                <w:lang w:val="en-US" w:eastAsia="zh-CN"/>
              </w:rPr>
              <w:t>c)</w:t>
            </w:r>
            <w:r>
              <w:rPr>
                <w:bCs/>
                <w:i/>
                <w:sz w:val="18"/>
                <w:szCs w:val="18"/>
                <w:lang w:val="en-US" w:eastAsia="zh-CN"/>
              </w:rPr>
              <w:t xml:space="preserve"> </w:t>
            </w:r>
            <w:r w:rsidRPr="00954F87">
              <w:rPr>
                <w:rFonts w:cs="Times New Roman Bold"/>
                <w:sz w:val="18"/>
                <w:szCs w:val="18"/>
                <w:lang w:val="en-US" w:eastAsia="zh-CN"/>
              </w:rPr>
              <w:t>…modifications to that Plan have been re</w:t>
            </w:r>
            <w:ins w:id="493" w:author="ITU" w:date="2015-02-26T16:20:00Z">
              <w:r w:rsidRPr="00954F87">
                <w:rPr>
                  <w:rFonts w:cs="Times New Roman Bold"/>
                  <w:sz w:val="18"/>
                  <w:szCs w:val="18"/>
                  <w:lang w:val="en-US" w:eastAsia="zh-CN"/>
                </w:rPr>
                <w:t>c</w:t>
              </w:r>
            </w:ins>
            <w:r w:rsidRPr="00954F87">
              <w:rPr>
                <w:rFonts w:cs="Times New Roman Bold"/>
                <w:sz w:val="18"/>
                <w:szCs w:val="18"/>
                <w:lang w:val="en-US" w:eastAsia="zh-CN"/>
              </w:rPr>
              <w:t>eived by the Bureau…</w:t>
            </w:r>
          </w:p>
        </w:tc>
      </w:tr>
      <w:tr w:rsidR="009E3AB7" w:rsidRPr="0044115A" w:rsidTr="009E3AB7">
        <w:trPr>
          <w:cantSplit/>
          <w:jc w:val="center"/>
        </w:trPr>
        <w:tc>
          <w:tcPr>
            <w:tcW w:w="568" w:type="dxa"/>
          </w:tcPr>
          <w:p w:rsidR="009E3AB7" w:rsidRPr="00270F79" w:rsidRDefault="009E3AB7" w:rsidP="009E3AB7">
            <w:pPr>
              <w:spacing w:before="0"/>
              <w:jc w:val="center"/>
              <w:rPr>
                <w:sz w:val="18"/>
                <w:szCs w:val="18"/>
                <w:lang w:val="en-US" w:eastAsia="zh-CN"/>
              </w:rPr>
            </w:pPr>
            <w:r w:rsidRPr="00270F79">
              <w:rPr>
                <w:sz w:val="18"/>
                <w:szCs w:val="18"/>
                <w:lang w:val="en-US" w:eastAsia="zh-CN"/>
              </w:rPr>
              <w:lastRenderedPageBreak/>
              <w:t>68</w:t>
            </w:r>
          </w:p>
        </w:tc>
        <w:tc>
          <w:tcPr>
            <w:tcW w:w="991" w:type="dxa"/>
          </w:tcPr>
          <w:p w:rsidR="009E3AB7" w:rsidRPr="00954F87" w:rsidRDefault="009E3AB7" w:rsidP="009E3AB7">
            <w:pPr>
              <w:spacing w:before="0"/>
              <w:jc w:val="center"/>
              <w:rPr>
                <w:sz w:val="18"/>
                <w:szCs w:val="18"/>
                <w:lang w:val="en-US" w:eastAsia="zh-CN"/>
              </w:rPr>
            </w:pPr>
            <w:r>
              <w:rPr>
                <w:sz w:val="18"/>
                <w:szCs w:val="18"/>
                <w:lang w:val="en-US" w:eastAsia="zh-CN"/>
              </w:rPr>
              <w:t>Toutes</w:t>
            </w:r>
          </w:p>
        </w:tc>
        <w:tc>
          <w:tcPr>
            <w:tcW w:w="850" w:type="dxa"/>
          </w:tcPr>
          <w:p w:rsidR="009E3AB7" w:rsidRPr="00954F87" w:rsidRDefault="009E3AB7" w:rsidP="009E3AB7">
            <w:pPr>
              <w:keepNext/>
              <w:spacing w:before="0" w:after="80"/>
              <w:jc w:val="center"/>
              <w:rPr>
                <w:sz w:val="18"/>
                <w:szCs w:val="18"/>
                <w:lang w:val="en-US" w:eastAsia="zh-CN"/>
              </w:rPr>
            </w:pPr>
            <w:r w:rsidRPr="00954F87">
              <w:rPr>
                <w:sz w:val="18"/>
                <w:szCs w:val="18"/>
                <w:lang w:val="en-US" w:eastAsia="zh-CN"/>
              </w:rPr>
              <w:t>489</w:t>
            </w:r>
          </w:p>
        </w:tc>
        <w:tc>
          <w:tcPr>
            <w:tcW w:w="4139" w:type="dxa"/>
            <w:tcMar>
              <w:top w:w="28" w:type="dxa"/>
              <w:left w:w="85" w:type="dxa"/>
              <w:bottom w:w="28" w:type="dxa"/>
              <w:right w:w="85" w:type="dxa"/>
            </w:tcMar>
          </w:tcPr>
          <w:p w:rsidR="009E3AB7" w:rsidRPr="00FF5D10" w:rsidRDefault="009E3AB7" w:rsidP="009E3AB7">
            <w:pPr>
              <w:spacing w:before="0"/>
              <w:rPr>
                <w:rStyle w:val="Artdef"/>
                <w:b w:val="0"/>
                <w:sz w:val="18"/>
                <w:szCs w:val="18"/>
                <w:lang w:val="fr-CH" w:eastAsia="zh-CN"/>
              </w:rPr>
            </w:pPr>
            <w:r w:rsidRPr="00FF5D10">
              <w:rPr>
                <w:rStyle w:val="Artdef"/>
                <w:sz w:val="18"/>
                <w:szCs w:val="18"/>
                <w:lang w:val="fr-CH" w:eastAsia="zh-CN"/>
              </w:rPr>
              <w:t>AP30-13</w:t>
            </w:r>
          </w:p>
          <w:p w:rsidR="009E3AB7" w:rsidRPr="00FF5D10" w:rsidRDefault="009E3AB7" w:rsidP="009E3AB7">
            <w:pPr>
              <w:spacing w:before="0"/>
              <w:rPr>
                <w:rStyle w:val="Artdef"/>
                <w:b w:val="0"/>
                <w:sz w:val="18"/>
                <w:szCs w:val="18"/>
                <w:lang w:val="fr-CH" w:eastAsia="zh-CN"/>
              </w:rPr>
            </w:pPr>
            <w:r w:rsidRPr="00FF5D10">
              <w:rPr>
                <w:rStyle w:val="Artdef"/>
                <w:sz w:val="18"/>
                <w:szCs w:val="18"/>
                <w:lang w:val="fr-CH" w:eastAsia="zh-CN"/>
              </w:rPr>
              <w:t>4.2.6</w:t>
            </w:r>
          </w:p>
          <w:p w:rsidR="009E3AB7" w:rsidRPr="00C8382B" w:rsidRDefault="009E3AB7" w:rsidP="009E3AB7">
            <w:pPr>
              <w:tabs>
                <w:tab w:val="clear" w:pos="1134"/>
                <w:tab w:val="clear" w:pos="1871"/>
                <w:tab w:val="clear" w:pos="2268"/>
                <w:tab w:val="left" w:pos="334"/>
              </w:tabs>
              <w:spacing w:before="0"/>
              <w:rPr>
                <w:rStyle w:val="Artdef"/>
                <w:sz w:val="18"/>
                <w:szCs w:val="18"/>
                <w:lang w:eastAsia="zh-CN"/>
              </w:rPr>
            </w:pPr>
            <w:r w:rsidRPr="00732C99">
              <w:rPr>
                <w:rStyle w:val="FootnoteReference"/>
                <w:szCs w:val="18"/>
                <w:lang w:val="fr-CH"/>
              </w:rPr>
              <w:t>14</w:t>
            </w:r>
            <w:r>
              <w:rPr>
                <w:rStyle w:val="FootnoteTextChar"/>
                <w:sz w:val="18"/>
                <w:szCs w:val="18"/>
                <w:lang w:val="fr-CH"/>
              </w:rPr>
              <w:tab/>
              <w:t>Les dispositions de l</w:t>
            </w:r>
            <w:r w:rsidRPr="00732C99">
              <w:rPr>
                <w:rStyle w:val="FootnoteTextChar"/>
                <w:sz w:val="18"/>
                <w:szCs w:val="18"/>
                <w:lang w:val="fr-CH"/>
              </w:rPr>
              <w:t xml:space="preserve">a Résolution </w:t>
            </w:r>
            <w:r w:rsidRPr="00732C99">
              <w:rPr>
                <w:rStyle w:val="FootnoteTextChar"/>
                <w:b/>
                <w:bCs/>
                <w:sz w:val="18"/>
                <w:szCs w:val="18"/>
                <w:lang w:val="fr-CH"/>
              </w:rPr>
              <w:t>533</w:t>
            </w:r>
            <w:r w:rsidRPr="00732C99">
              <w:rPr>
                <w:rStyle w:val="FootnoteTextChar"/>
                <w:sz w:val="18"/>
                <w:szCs w:val="18"/>
                <w:lang w:val="fr-CH"/>
              </w:rPr>
              <w:t xml:space="preserve"> (</w:t>
            </w:r>
            <w:r w:rsidRPr="00732C99">
              <w:rPr>
                <w:rStyle w:val="FootnoteTextChar"/>
                <w:b/>
                <w:bCs/>
                <w:sz w:val="18"/>
                <w:szCs w:val="18"/>
                <w:lang w:val="fr-CH"/>
              </w:rPr>
              <w:t>Rév.CMR-2000</w:t>
            </w:r>
            <w:r w:rsidRPr="00732C99">
              <w:rPr>
                <w:rStyle w:val="FootnoteTextChar"/>
                <w:sz w:val="18"/>
                <w:szCs w:val="18"/>
                <w:lang w:val="fr-CH"/>
              </w:rPr>
              <w:t>) s'appliquent.</w:t>
            </w:r>
            <w:r>
              <w:rPr>
                <w:rStyle w:val="FootnoteTextChar"/>
                <w:sz w:val="18"/>
                <w:szCs w:val="18"/>
                <w:lang w:val="fr-CH"/>
              </w:rPr>
              <w:t xml:space="preserve"> </w:t>
            </w:r>
            <w:r w:rsidRPr="00732C99">
              <w:rPr>
                <w:rStyle w:val="FootnoteTextChar"/>
                <w:sz w:val="18"/>
                <w:szCs w:val="18"/>
                <w:lang w:val="fr-CH"/>
              </w:rPr>
              <w:t> (CMR</w:t>
            </w:r>
            <w:r w:rsidRPr="00732C99">
              <w:rPr>
                <w:rStyle w:val="FootnoteTextChar"/>
                <w:sz w:val="18"/>
                <w:szCs w:val="18"/>
                <w:lang w:val="fr-CH"/>
              </w:rPr>
              <w:noBreakHyphen/>
              <w:t>03)</w:t>
            </w:r>
          </w:p>
        </w:tc>
        <w:tc>
          <w:tcPr>
            <w:tcW w:w="4139" w:type="dxa"/>
            <w:shd w:val="clear" w:color="auto" w:fill="FFFFFF"/>
            <w:tcMar>
              <w:top w:w="28" w:type="dxa"/>
              <w:left w:w="57" w:type="dxa"/>
              <w:bottom w:w="28" w:type="dxa"/>
              <w:right w:w="57" w:type="dxa"/>
            </w:tcMar>
          </w:tcPr>
          <w:p w:rsidR="009E3AB7" w:rsidRPr="00FF5D10" w:rsidRDefault="009E3AB7" w:rsidP="009E3AB7">
            <w:pPr>
              <w:spacing w:before="0"/>
              <w:rPr>
                <w:rStyle w:val="Artdef"/>
                <w:b w:val="0"/>
                <w:sz w:val="18"/>
                <w:szCs w:val="18"/>
                <w:lang w:val="fr-CH" w:eastAsia="zh-CN"/>
              </w:rPr>
            </w:pPr>
            <w:r w:rsidRPr="00FF5D10">
              <w:rPr>
                <w:rStyle w:val="Artdef"/>
                <w:sz w:val="18"/>
                <w:szCs w:val="18"/>
                <w:lang w:val="fr-CH" w:eastAsia="zh-CN"/>
              </w:rPr>
              <w:t>AP30-13</w:t>
            </w:r>
          </w:p>
          <w:p w:rsidR="009E3AB7" w:rsidRPr="00FF5D10" w:rsidRDefault="009E3AB7" w:rsidP="009E3AB7">
            <w:pPr>
              <w:spacing w:before="0"/>
              <w:rPr>
                <w:rStyle w:val="Artdef"/>
                <w:b w:val="0"/>
                <w:sz w:val="18"/>
                <w:szCs w:val="18"/>
                <w:lang w:val="fr-CH" w:eastAsia="zh-CN"/>
              </w:rPr>
            </w:pPr>
            <w:r w:rsidRPr="00FF5D10">
              <w:rPr>
                <w:rStyle w:val="Artdef"/>
                <w:sz w:val="18"/>
                <w:szCs w:val="18"/>
                <w:lang w:val="fr-CH" w:eastAsia="zh-CN"/>
              </w:rPr>
              <w:t>4.2.6</w:t>
            </w:r>
          </w:p>
          <w:p w:rsidR="009E3AB7" w:rsidRPr="00732C99" w:rsidRDefault="009E3AB7" w:rsidP="009E3AB7">
            <w:pPr>
              <w:pStyle w:val="Tablehead"/>
              <w:spacing w:before="0"/>
              <w:jc w:val="left"/>
              <w:rPr>
                <w:rStyle w:val="FootnoteTextChar"/>
                <w:sz w:val="18"/>
                <w:szCs w:val="18"/>
                <w:lang w:val="fr-CH"/>
              </w:rPr>
            </w:pPr>
            <w:r w:rsidRPr="00732C99">
              <w:rPr>
                <w:rStyle w:val="FootnoteReference"/>
                <w:b w:val="0"/>
                <w:bCs/>
                <w:szCs w:val="18"/>
                <w:lang w:val="fr-CH"/>
              </w:rPr>
              <w:t>14</w:t>
            </w:r>
            <w:r w:rsidRPr="00732C99">
              <w:rPr>
                <w:rStyle w:val="FootnoteTextChar"/>
                <w:b w:val="0"/>
                <w:bCs/>
                <w:sz w:val="18"/>
                <w:szCs w:val="18"/>
                <w:lang w:val="fr-CH"/>
              </w:rPr>
              <w:tab/>
              <w:t>L</w:t>
            </w:r>
            <w:r>
              <w:rPr>
                <w:rStyle w:val="FootnoteTextChar"/>
                <w:b w:val="0"/>
                <w:bCs/>
                <w:sz w:val="18"/>
                <w:szCs w:val="18"/>
                <w:lang w:val="fr-CH"/>
              </w:rPr>
              <w:t>es dispositions de la</w:t>
            </w:r>
            <w:r w:rsidRPr="00732C99">
              <w:rPr>
                <w:rStyle w:val="FootnoteTextChar"/>
                <w:b w:val="0"/>
                <w:bCs/>
                <w:sz w:val="18"/>
                <w:szCs w:val="18"/>
                <w:lang w:val="fr-CH"/>
              </w:rPr>
              <w:t xml:space="preserve"> Résolution</w:t>
            </w:r>
            <w:r w:rsidRPr="00732C99">
              <w:rPr>
                <w:rStyle w:val="FootnoteTextChar"/>
                <w:sz w:val="18"/>
                <w:szCs w:val="18"/>
                <w:lang w:val="fr-CH"/>
              </w:rPr>
              <w:t xml:space="preserve"> 533 </w:t>
            </w:r>
            <w:r w:rsidRPr="00732C99">
              <w:rPr>
                <w:rStyle w:val="FootnoteTextChar"/>
                <w:b w:val="0"/>
                <w:bCs/>
                <w:sz w:val="18"/>
                <w:szCs w:val="18"/>
                <w:lang w:val="fr-CH"/>
              </w:rPr>
              <w:t>(</w:t>
            </w:r>
            <w:r w:rsidRPr="00732C99">
              <w:rPr>
                <w:rStyle w:val="FootnoteTextChar"/>
                <w:sz w:val="18"/>
                <w:szCs w:val="18"/>
                <w:lang w:val="fr-CH"/>
              </w:rPr>
              <w:t>Rév.CMR-2000</w:t>
            </w:r>
            <w:r w:rsidRPr="00732C99">
              <w:rPr>
                <w:rStyle w:val="FootnoteTextChar"/>
                <w:b w:val="0"/>
                <w:bCs/>
                <w:sz w:val="18"/>
                <w:szCs w:val="18"/>
                <w:lang w:val="fr-CH"/>
              </w:rPr>
              <w:t>)</w:t>
            </w:r>
            <w:ins w:id="494" w:author="Germain, Catherine" w:date="2015-03-16T14:38:00Z">
              <w:r w:rsidRPr="0044115A">
                <w:rPr>
                  <w:rStyle w:val="FootnoteReference"/>
                  <w:b w:val="0"/>
                  <w:bCs/>
                </w:rPr>
                <w:t>**</w:t>
              </w:r>
            </w:ins>
            <w:r w:rsidRPr="00732C99">
              <w:rPr>
                <w:rStyle w:val="FootnoteTextChar"/>
                <w:b w:val="0"/>
                <w:bCs/>
                <w:sz w:val="18"/>
                <w:szCs w:val="18"/>
                <w:lang w:val="fr-CH"/>
              </w:rPr>
              <w:t xml:space="preserve"> s'appliquent.</w:t>
            </w:r>
            <w:r>
              <w:rPr>
                <w:rStyle w:val="FootnoteTextChar"/>
                <w:sz w:val="18"/>
                <w:szCs w:val="18"/>
                <w:lang w:val="fr-CH"/>
              </w:rPr>
              <w:t xml:space="preserve"> </w:t>
            </w:r>
            <w:r w:rsidRPr="00732C99">
              <w:rPr>
                <w:rStyle w:val="FootnoteTextChar"/>
                <w:sz w:val="18"/>
                <w:szCs w:val="18"/>
                <w:lang w:val="fr-CH"/>
              </w:rPr>
              <w:t> </w:t>
            </w:r>
            <w:r w:rsidRPr="0044115A">
              <w:rPr>
                <w:rStyle w:val="FootnoteTextChar"/>
                <w:b w:val="0"/>
                <w:bCs/>
                <w:sz w:val="18"/>
                <w:szCs w:val="18"/>
                <w:lang w:val="fr-CH"/>
              </w:rPr>
              <w:t>(CMR</w:t>
            </w:r>
            <w:r w:rsidRPr="0044115A">
              <w:rPr>
                <w:rStyle w:val="FootnoteTextChar"/>
                <w:b w:val="0"/>
                <w:bCs/>
                <w:sz w:val="18"/>
                <w:szCs w:val="18"/>
                <w:lang w:val="fr-CH"/>
              </w:rPr>
              <w:noBreakHyphen/>
              <w:t>03)</w:t>
            </w:r>
          </w:p>
          <w:p w:rsidR="009E3AB7" w:rsidRPr="00CA2E2C" w:rsidRDefault="009E3AB7" w:rsidP="009E3AB7">
            <w:pPr>
              <w:pStyle w:val="Tablehead"/>
              <w:spacing w:before="0"/>
              <w:jc w:val="left"/>
              <w:rPr>
                <w:b w:val="0"/>
                <w:i/>
                <w:sz w:val="18"/>
                <w:szCs w:val="18"/>
                <w:lang w:val="fr-CH" w:eastAsia="zh-CN"/>
                <w:rPrChange w:id="495" w:author="Germain, Catherine" w:date="2015-03-16T16:22:00Z">
                  <w:rPr>
                    <w:b w:val="0"/>
                    <w:i/>
                    <w:sz w:val="18"/>
                    <w:szCs w:val="18"/>
                    <w:lang w:val="en-US" w:eastAsia="zh-CN"/>
                  </w:rPr>
                </w:rPrChange>
              </w:rPr>
            </w:pPr>
            <w:ins w:id="496" w:author="ITU" w:date="2015-02-26T16:16:00Z">
              <w:r w:rsidRPr="00CA2E2C">
                <w:rPr>
                  <w:rStyle w:val="FootnoteReference"/>
                  <w:lang w:val="fr-CH"/>
                  <w:rPrChange w:id="497" w:author="Germain, Catherine" w:date="2015-03-16T16:22:00Z">
                    <w:rPr>
                      <w:rStyle w:val="FootnoteReference"/>
                      <w:lang w:val="en-US"/>
                    </w:rPr>
                  </w:rPrChange>
                </w:rPr>
                <w:t>**</w:t>
              </w:r>
            </w:ins>
            <w:ins w:id="498" w:author="Germain, Catherine" w:date="2015-03-16T16:22:00Z">
              <w:r w:rsidRPr="00CA2E2C">
                <w:rPr>
                  <w:lang w:val="fr-CH"/>
                  <w:rPrChange w:id="499" w:author="Germain, Catherine" w:date="2015-03-16T16:22:00Z">
                    <w:rPr>
                      <w:lang w:val="en-US"/>
                    </w:rPr>
                  </w:rPrChange>
                </w:rPr>
                <w:tab/>
              </w:r>
            </w:ins>
            <w:ins w:id="500" w:author="ITU" w:date="2015-02-26T16:16:00Z">
              <w:r w:rsidRPr="00CA2E2C">
                <w:rPr>
                  <w:b w:val="0"/>
                  <w:i/>
                  <w:sz w:val="18"/>
                  <w:szCs w:val="18"/>
                  <w:lang w:val="fr-CH" w:eastAsia="zh-CN"/>
                  <w:rPrChange w:id="501" w:author="Germain, Catherine" w:date="2015-03-16T16:22:00Z">
                    <w:rPr>
                      <w:b w:val="0"/>
                      <w:i/>
                      <w:sz w:val="18"/>
                      <w:szCs w:val="18"/>
                      <w:lang w:val="en-US" w:eastAsia="zh-CN"/>
                    </w:rPr>
                  </w:rPrChange>
                </w:rPr>
                <w:t xml:space="preserve">Note </w:t>
              </w:r>
            </w:ins>
            <w:ins w:id="502" w:author="Germain, Catherine" w:date="2015-03-16T14:42:00Z">
              <w:r w:rsidRPr="00CA2E2C">
                <w:rPr>
                  <w:b w:val="0"/>
                  <w:i/>
                  <w:sz w:val="18"/>
                  <w:szCs w:val="18"/>
                  <w:lang w:val="fr-CH" w:eastAsia="zh-CN"/>
                  <w:rPrChange w:id="503" w:author="Germain, Catherine" w:date="2015-03-16T16:22:00Z">
                    <w:rPr>
                      <w:b w:val="0"/>
                      <w:i/>
                      <w:sz w:val="18"/>
                      <w:szCs w:val="18"/>
                      <w:lang w:val="en-US" w:eastAsia="zh-CN"/>
                    </w:rPr>
                  </w:rPrChange>
                </w:rPr>
                <w:t xml:space="preserve">du </w:t>
              </w:r>
            </w:ins>
            <w:ins w:id="504" w:author="ITU" w:date="2015-02-26T16:16:00Z">
              <w:r w:rsidRPr="00CA2E2C">
                <w:rPr>
                  <w:b w:val="0"/>
                  <w:i/>
                  <w:sz w:val="18"/>
                  <w:szCs w:val="18"/>
                  <w:lang w:val="fr-CH" w:eastAsia="zh-CN"/>
                  <w:rPrChange w:id="505" w:author="Germain, Catherine" w:date="2015-03-16T16:22:00Z">
                    <w:rPr>
                      <w:b w:val="0"/>
                      <w:i/>
                      <w:sz w:val="18"/>
                      <w:szCs w:val="18"/>
                      <w:lang w:val="en-US" w:eastAsia="zh-CN"/>
                    </w:rPr>
                  </w:rPrChange>
                </w:rPr>
                <w:t>Secr</w:t>
              </w:r>
            </w:ins>
            <w:ins w:id="506" w:author="Germain, Catherine" w:date="2015-03-16T14:42:00Z">
              <w:r w:rsidRPr="00CA2E2C">
                <w:rPr>
                  <w:b w:val="0"/>
                  <w:i/>
                  <w:sz w:val="18"/>
                  <w:szCs w:val="18"/>
                  <w:lang w:val="fr-CH" w:eastAsia="zh-CN"/>
                  <w:rPrChange w:id="507" w:author="Germain, Catherine" w:date="2015-03-16T16:22:00Z">
                    <w:rPr>
                      <w:b w:val="0"/>
                      <w:i/>
                      <w:sz w:val="18"/>
                      <w:szCs w:val="18"/>
                      <w:lang w:val="en-US" w:eastAsia="zh-CN"/>
                    </w:rPr>
                  </w:rPrChange>
                </w:rPr>
                <w:t>é</w:t>
              </w:r>
            </w:ins>
            <w:ins w:id="508" w:author="ITU" w:date="2015-02-26T16:16:00Z">
              <w:r w:rsidRPr="00CA2E2C">
                <w:rPr>
                  <w:b w:val="0"/>
                  <w:i/>
                  <w:sz w:val="18"/>
                  <w:szCs w:val="18"/>
                  <w:lang w:val="fr-CH" w:eastAsia="zh-CN"/>
                  <w:rPrChange w:id="509" w:author="Germain, Catherine" w:date="2015-03-16T16:22:00Z">
                    <w:rPr>
                      <w:b w:val="0"/>
                      <w:i/>
                      <w:sz w:val="18"/>
                      <w:szCs w:val="18"/>
                      <w:lang w:val="en-US" w:eastAsia="zh-CN"/>
                    </w:rPr>
                  </w:rPrChange>
                </w:rPr>
                <w:t>tariat</w:t>
              </w:r>
              <w:r w:rsidRPr="002D12B6">
                <w:rPr>
                  <w:b w:val="0"/>
                  <w:sz w:val="18"/>
                  <w:szCs w:val="18"/>
                  <w:lang w:val="fr-CH" w:eastAsia="zh-CN"/>
                  <w:rPrChange w:id="510" w:author="Germain, Catherine" w:date="2015-03-16T16:22:00Z">
                    <w:rPr>
                      <w:b w:val="0"/>
                      <w:sz w:val="18"/>
                      <w:szCs w:val="18"/>
                      <w:lang w:val="en-US" w:eastAsia="zh-CN"/>
                    </w:rPr>
                  </w:rPrChange>
                </w:rPr>
                <w:t>:</w:t>
              </w:r>
              <w:r w:rsidRPr="00CA2E2C">
                <w:rPr>
                  <w:b w:val="0"/>
                  <w:sz w:val="18"/>
                  <w:szCs w:val="18"/>
                  <w:lang w:val="fr-CH" w:eastAsia="zh-CN"/>
                  <w:rPrChange w:id="511" w:author="Germain, Catherine" w:date="2015-03-16T16:22:00Z">
                    <w:rPr>
                      <w:b w:val="0"/>
                      <w:sz w:val="18"/>
                      <w:szCs w:val="18"/>
                      <w:lang w:val="en-US" w:eastAsia="zh-CN"/>
                    </w:rPr>
                  </w:rPrChange>
                </w:rPr>
                <w:t xml:space="preserve"> </w:t>
              </w:r>
            </w:ins>
            <w:ins w:id="512" w:author="Germain, Catherine" w:date="2015-03-16T14:42:00Z">
              <w:r w:rsidRPr="00CA2E2C">
                <w:rPr>
                  <w:b w:val="0"/>
                  <w:sz w:val="18"/>
                  <w:szCs w:val="18"/>
                  <w:lang w:val="fr-CH" w:eastAsia="zh-CN"/>
                  <w:rPrChange w:id="513" w:author="Germain, Catherine" w:date="2015-03-16T16:22:00Z">
                    <w:rPr>
                      <w:b w:val="0"/>
                      <w:sz w:val="18"/>
                      <w:szCs w:val="18"/>
                      <w:lang w:val="en-US" w:eastAsia="zh-CN"/>
                    </w:rPr>
                  </w:rPrChange>
                </w:rPr>
                <w:t>Cette</w:t>
              </w:r>
            </w:ins>
            <w:ins w:id="514" w:author="ITU" w:date="2015-02-26T16:16:00Z">
              <w:r w:rsidRPr="00CA2E2C">
                <w:rPr>
                  <w:b w:val="0"/>
                  <w:sz w:val="18"/>
                  <w:szCs w:val="18"/>
                  <w:lang w:val="fr-CH" w:eastAsia="zh-CN"/>
                  <w:rPrChange w:id="515" w:author="Germain, Catherine" w:date="2015-03-16T16:22:00Z">
                    <w:rPr>
                      <w:b w:val="0"/>
                      <w:sz w:val="18"/>
                      <w:szCs w:val="18"/>
                      <w:lang w:val="en-US" w:eastAsia="zh-CN"/>
                    </w:rPr>
                  </w:rPrChange>
                </w:rPr>
                <w:t xml:space="preserve"> R</w:t>
              </w:r>
            </w:ins>
            <w:ins w:id="516" w:author="Germain, Catherine" w:date="2015-03-16T14:42:00Z">
              <w:r w:rsidRPr="00CA2E2C">
                <w:rPr>
                  <w:b w:val="0"/>
                  <w:sz w:val="18"/>
                  <w:szCs w:val="18"/>
                  <w:lang w:val="fr-CH" w:eastAsia="zh-CN"/>
                  <w:rPrChange w:id="517" w:author="Germain, Catherine" w:date="2015-03-16T16:22:00Z">
                    <w:rPr>
                      <w:b w:val="0"/>
                      <w:sz w:val="18"/>
                      <w:szCs w:val="18"/>
                      <w:lang w:val="en-US" w:eastAsia="zh-CN"/>
                    </w:rPr>
                  </w:rPrChange>
                </w:rPr>
                <w:t>é</w:t>
              </w:r>
            </w:ins>
            <w:ins w:id="518" w:author="ITU" w:date="2015-02-26T16:16:00Z">
              <w:r w:rsidRPr="00CA2E2C">
                <w:rPr>
                  <w:b w:val="0"/>
                  <w:sz w:val="18"/>
                  <w:szCs w:val="18"/>
                  <w:lang w:val="fr-CH" w:eastAsia="zh-CN"/>
                  <w:rPrChange w:id="519" w:author="Germain, Catherine" w:date="2015-03-16T16:22:00Z">
                    <w:rPr>
                      <w:b w:val="0"/>
                      <w:sz w:val="18"/>
                      <w:szCs w:val="18"/>
                      <w:lang w:val="en-US" w:eastAsia="zh-CN"/>
                    </w:rPr>
                  </w:rPrChange>
                </w:rPr>
                <w:t>solution</w:t>
              </w:r>
            </w:ins>
            <w:ins w:id="520" w:author="Germain, Catherine" w:date="2015-03-16T16:25:00Z">
              <w:r>
                <w:rPr>
                  <w:b w:val="0"/>
                  <w:sz w:val="18"/>
                  <w:szCs w:val="18"/>
                  <w:lang w:val="fr-CH" w:eastAsia="zh-CN"/>
                </w:rPr>
                <w:t xml:space="preserve"> a été abrogée par la </w:t>
              </w:r>
            </w:ins>
            <w:ins w:id="521" w:author="Germain, Catherine" w:date="2015-03-16T16:26:00Z">
              <w:r>
                <w:rPr>
                  <w:b w:val="0"/>
                  <w:sz w:val="18"/>
                  <w:szCs w:val="18"/>
                  <w:lang w:val="fr-CH" w:eastAsia="zh-CN"/>
                </w:rPr>
                <w:t>CMR</w:t>
              </w:r>
            </w:ins>
            <w:ins w:id="522" w:author="ITU" w:date="2015-02-26T16:16:00Z">
              <w:r w:rsidRPr="00CA2E2C">
                <w:rPr>
                  <w:b w:val="0"/>
                  <w:sz w:val="18"/>
                  <w:szCs w:val="18"/>
                  <w:lang w:val="fr-CH" w:eastAsia="zh-CN"/>
                  <w:rPrChange w:id="523" w:author="Germain, Catherine" w:date="2015-03-16T16:22:00Z">
                    <w:rPr>
                      <w:b w:val="0"/>
                      <w:sz w:val="18"/>
                      <w:szCs w:val="18"/>
                      <w:lang w:val="en-US" w:eastAsia="zh-CN"/>
                    </w:rPr>
                  </w:rPrChange>
                </w:rPr>
                <w:t>-12</w:t>
              </w:r>
            </w:ins>
            <w:ins w:id="524" w:author="Germain, Catherine" w:date="2015-03-16T16:26:00Z">
              <w:r>
                <w:rPr>
                  <w:b w:val="0"/>
                  <w:sz w:val="18"/>
                  <w:szCs w:val="18"/>
                  <w:lang w:val="fr-CH" w:eastAsia="zh-CN"/>
                </w:rPr>
                <w:t>.</w:t>
              </w:r>
            </w:ins>
          </w:p>
        </w:tc>
      </w:tr>
      <w:tr w:rsidR="009E3AB7" w:rsidRPr="00954F87" w:rsidTr="009E3AB7">
        <w:trPr>
          <w:cantSplit/>
          <w:jc w:val="center"/>
        </w:trPr>
        <w:tc>
          <w:tcPr>
            <w:tcW w:w="568" w:type="dxa"/>
          </w:tcPr>
          <w:p w:rsidR="009E3AB7" w:rsidRPr="00270F79" w:rsidRDefault="009E3AB7" w:rsidP="009E3AB7">
            <w:pPr>
              <w:spacing w:before="0"/>
              <w:jc w:val="center"/>
              <w:rPr>
                <w:sz w:val="18"/>
                <w:szCs w:val="18"/>
                <w:lang w:val="en-US" w:eastAsia="zh-CN"/>
              </w:rPr>
            </w:pPr>
            <w:r w:rsidRPr="00270F79">
              <w:rPr>
                <w:sz w:val="18"/>
                <w:szCs w:val="18"/>
                <w:lang w:val="en-US" w:eastAsia="zh-CN"/>
              </w:rPr>
              <w:t>69</w:t>
            </w:r>
          </w:p>
        </w:tc>
        <w:tc>
          <w:tcPr>
            <w:tcW w:w="991" w:type="dxa"/>
          </w:tcPr>
          <w:p w:rsidR="009E3AB7" w:rsidRPr="00954F87" w:rsidRDefault="009E3AB7" w:rsidP="009E3AB7">
            <w:pPr>
              <w:spacing w:before="0"/>
              <w:jc w:val="center"/>
              <w:rPr>
                <w:sz w:val="18"/>
                <w:szCs w:val="18"/>
                <w:lang w:val="en-US" w:eastAsia="zh-CN"/>
              </w:rPr>
            </w:pPr>
            <w:r w:rsidRPr="00954F87">
              <w:rPr>
                <w:sz w:val="18"/>
                <w:szCs w:val="18"/>
                <w:lang w:val="en-US" w:eastAsia="zh-CN"/>
              </w:rPr>
              <w:t>E, A, C, S, R</w:t>
            </w:r>
          </w:p>
        </w:tc>
        <w:tc>
          <w:tcPr>
            <w:tcW w:w="850" w:type="dxa"/>
          </w:tcPr>
          <w:p w:rsidR="009E3AB7" w:rsidRPr="00954F87" w:rsidRDefault="009E3AB7" w:rsidP="009E3AB7">
            <w:pPr>
              <w:keepNext/>
              <w:spacing w:before="80" w:after="80"/>
              <w:jc w:val="center"/>
              <w:rPr>
                <w:sz w:val="18"/>
                <w:szCs w:val="18"/>
                <w:lang w:val="en-US" w:eastAsia="zh-CN"/>
              </w:rPr>
            </w:pPr>
            <w:r w:rsidRPr="00954F87">
              <w:rPr>
                <w:sz w:val="18"/>
                <w:szCs w:val="18"/>
                <w:lang w:val="en-US" w:eastAsia="zh-CN"/>
              </w:rPr>
              <w:t>492</w:t>
            </w:r>
          </w:p>
        </w:tc>
        <w:tc>
          <w:tcPr>
            <w:tcW w:w="4139" w:type="dxa"/>
            <w:tcMar>
              <w:top w:w="28" w:type="dxa"/>
              <w:left w:w="85" w:type="dxa"/>
              <w:bottom w:w="28" w:type="dxa"/>
              <w:right w:w="85" w:type="dxa"/>
            </w:tcMar>
          </w:tcPr>
          <w:p w:rsidR="009E3AB7" w:rsidRPr="004D3E76" w:rsidRDefault="009E3AB7" w:rsidP="009E3AB7">
            <w:pPr>
              <w:spacing w:before="0"/>
              <w:rPr>
                <w:b/>
                <w:bCs/>
                <w:sz w:val="18"/>
                <w:szCs w:val="18"/>
                <w:lang w:val="en-US" w:eastAsia="zh-CN"/>
                <w:rPrChange w:id="525" w:author="Contin-Abou Chanab, Nicole" w:date="2015-09-24T13:22:00Z">
                  <w:rPr>
                    <w:sz w:val="18"/>
                    <w:szCs w:val="18"/>
                    <w:lang w:val="en-US" w:eastAsia="zh-CN"/>
                  </w:rPr>
                </w:rPrChange>
              </w:rPr>
            </w:pPr>
            <w:r w:rsidRPr="004D3E76">
              <w:rPr>
                <w:b/>
                <w:bCs/>
                <w:sz w:val="18"/>
                <w:szCs w:val="18"/>
                <w:lang w:val="en-US" w:eastAsia="zh-CN"/>
                <w:rPrChange w:id="526" w:author="Contin-Abou Chanab, Nicole" w:date="2015-09-24T13:22:00Z">
                  <w:rPr>
                    <w:sz w:val="18"/>
                    <w:szCs w:val="18"/>
                    <w:lang w:val="en-US" w:eastAsia="zh-CN"/>
                  </w:rPr>
                </w:rPrChange>
              </w:rPr>
              <w:t>AP30-16</w:t>
            </w:r>
          </w:p>
          <w:p w:rsidR="009E3AB7" w:rsidRPr="00761E7C" w:rsidRDefault="009E3AB7" w:rsidP="009E3AB7">
            <w:pPr>
              <w:spacing w:before="0"/>
              <w:rPr>
                <w:sz w:val="18"/>
                <w:szCs w:val="18"/>
                <w:lang w:eastAsia="zh-CN"/>
              </w:rPr>
            </w:pPr>
            <w:r w:rsidRPr="00761E7C">
              <w:rPr>
                <w:sz w:val="18"/>
                <w:szCs w:val="18"/>
                <w:lang w:eastAsia="zh-CN"/>
              </w:rPr>
              <w:t>4.2.16 …Art</w:t>
            </w:r>
            <w:r>
              <w:rPr>
                <w:sz w:val="18"/>
                <w:szCs w:val="18"/>
                <w:lang w:eastAsia="zh-CN"/>
              </w:rPr>
              <w:t>ic</w:t>
            </w:r>
            <w:r w:rsidRPr="00761E7C">
              <w:rPr>
                <w:sz w:val="18"/>
                <w:szCs w:val="18"/>
                <w:lang w:eastAsia="zh-CN"/>
              </w:rPr>
              <w:t>l</w:t>
            </w:r>
            <w:r>
              <w:rPr>
                <w:sz w:val="18"/>
                <w:szCs w:val="18"/>
                <w:lang w:eastAsia="zh-CN"/>
              </w:rPr>
              <w:t>e</w:t>
            </w:r>
            <w:r w:rsidRPr="00761E7C">
              <w:rPr>
                <w:sz w:val="18"/>
                <w:szCs w:val="18"/>
                <w:lang w:eastAsia="zh-CN"/>
              </w:rPr>
              <w:t xml:space="preserve"> </w:t>
            </w:r>
            <w:r w:rsidRPr="00761E7C">
              <w:rPr>
                <w:b/>
                <w:bCs/>
                <w:sz w:val="18"/>
                <w:szCs w:val="18"/>
                <w:lang w:eastAsia="zh-CN"/>
              </w:rPr>
              <w:t>5</w:t>
            </w:r>
            <w:r w:rsidRPr="00761E7C">
              <w:rPr>
                <w:sz w:val="18"/>
                <w:szCs w:val="18"/>
                <w:lang w:eastAsia="zh-CN"/>
              </w:rPr>
              <w:t>…</w:t>
            </w:r>
          </w:p>
        </w:tc>
        <w:tc>
          <w:tcPr>
            <w:tcW w:w="4139" w:type="dxa"/>
            <w:shd w:val="clear" w:color="auto" w:fill="FFFFFF"/>
            <w:tcMar>
              <w:top w:w="28" w:type="dxa"/>
              <w:left w:w="57" w:type="dxa"/>
              <w:bottom w:w="28" w:type="dxa"/>
              <w:right w:w="57" w:type="dxa"/>
            </w:tcMar>
          </w:tcPr>
          <w:p w:rsidR="009E3AB7" w:rsidRPr="004D3E76" w:rsidRDefault="009E3AB7" w:rsidP="009E3AB7">
            <w:pPr>
              <w:spacing w:before="0"/>
              <w:rPr>
                <w:b/>
                <w:bCs/>
                <w:sz w:val="18"/>
                <w:szCs w:val="18"/>
                <w:lang w:val="en-US" w:eastAsia="zh-CN"/>
                <w:rPrChange w:id="527" w:author="Contin-Abou Chanab, Nicole" w:date="2015-09-24T13:22:00Z">
                  <w:rPr>
                    <w:sz w:val="18"/>
                    <w:szCs w:val="18"/>
                    <w:lang w:val="en-US" w:eastAsia="zh-CN"/>
                  </w:rPr>
                </w:rPrChange>
              </w:rPr>
            </w:pPr>
            <w:r w:rsidRPr="004D3E76">
              <w:rPr>
                <w:b/>
                <w:bCs/>
                <w:sz w:val="18"/>
                <w:szCs w:val="18"/>
                <w:lang w:val="en-US" w:eastAsia="zh-CN"/>
                <w:rPrChange w:id="528" w:author="Contin-Abou Chanab, Nicole" w:date="2015-09-24T13:22:00Z">
                  <w:rPr>
                    <w:sz w:val="18"/>
                    <w:szCs w:val="18"/>
                    <w:lang w:val="en-US" w:eastAsia="zh-CN"/>
                  </w:rPr>
                </w:rPrChange>
              </w:rPr>
              <w:t>AP30-16</w:t>
            </w:r>
          </w:p>
          <w:p w:rsidR="009E3AB7" w:rsidRPr="00761E7C" w:rsidRDefault="009E3AB7" w:rsidP="009E3AB7">
            <w:pPr>
              <w:pStyle w:val="Tablehead"/>
              <w:jc w:val="left"/>
              <w:rPr>
                <w:b w:val="0"/>
                <w:position w:val="6"/>
                <w:sz w:val="18"/>
                <w:szCs w:val="18"/>
              </w:rPr>
            </w:pPr>
            <w:r w:rsidRPr="003C241F">
              <w:rPr>
                <w:b w:val="0"/>
                <w:bCs/>
                <w:sz w:val="18"/>
                <w:szCs w:val="18"/>
                <w:lang w:eastAsia="zh-CN"/>
              </w:rPr>
              <w:t xml:space="preserve">4.2.16 …Article </w:t>
            </w:r>
            <w:r w:rsidRPr="003C241F">
              <w:rPr>
                <w:b w:val="0"/>
                <w:sz w:val="18"/>
                <w:szCs w:val="18"/>
                <w:lang w:eastAsia="zh-CN"/>
              </w:rPr>
              <w:t>5</w:t>
            </w:r>
            <w:r w:rsidRPr="003C241F">
              <w:rPr>
                <w:b w:val="0"/>
                <w:bCs/>
                <w:sz w:val="18"/>
                <w:szCs w:val="18"/>
                <w:lang w:eastAsia="zh-CN"/>
              </w:rPr>
              <w:t>…</w:t>
            </w:r>
          </w:p>
        </w:tc>
      </w:tr>
      <w:tr w:rsidR="009E3AB7" w:rsidRPr="00954F87" w:rsidTr="009E3AB7">
        <w:trPr>
          <w:cantSplit/>
          <w:jc w:val="center"/>
        </w:trPr>
        <w:tc>
          <w:tcPr>
            <w:tcW w:w="568" w:type="dxa"/>
          </w:tcPr>
          <w:p w:rsidR="009E3AB7" w:rsidRPr="00270F79" w:rsidRDefault="009E3AB7" w:rsidP="009E3AB7">
            <w:pPr>
              <w:spacing w:before="0"/>
              <w:jc w:val="center"/>
              <w:rPr>
                <w:sz w:val="18"/>
                <w:szCs w:val="18"/>
                <w:lang w:val="en-US" w:eastAsia="zh-CN"/>
              </w:rPr>
            </w:pPr>
            <w:r w:rsidRPr="00270F79">
              <w:rPr>
                <w:sz w:val="18"/>
                <w:szCs w:val="18"/>
                <w:lang w:val="en-US" w:eastAsia="zh-CN"/>
              </w:rPr>
              <w:t>70</w:t>
            </w:r>
          </w:p>
        </w:tc>
        <w:tc>
          <w:tcPr>
            <w:tcW w:w="991" w:type="dxa"/>
          </w:tcPr>
          <w:p w:rsidR="009E3AB7" w:rsidRPr="00954F87" w:rsidRDefault="009E3AB7" w:rsidP="009E3AB7">
            <w:pPr>
              <w:spacing w:before="0"/>
              <w:jc w:val="center"/>
              <w:rPr>
                <w:sz w:val="18"/>
                <w:szCs w:val="18"/>
                <w:lang w:val="en-US" w:eastAsia="zh-CN"/>
              </w:rPr>
            </w:pPr>
            <w:r w:rsidRPr="00954F87">
              <w:rPr>
                <w:sz w:val="18"/>
                <w:szCs w:val="18"/>
                <w:lang w:val="en-US" w:eastAsia="zh-CN"/>
              </w:rPr>
              <w:t>E, A, C, S, R</w:t>
            </w:r>
          </w:p>
        </w:tc>
        <w:tc>
          <w:tcPr>
            <w:tcW w:w="850" w:type="dxa"/>
          </w:tcPr>
          <w:p w:rsidR="009E3AB7" w:rsidRPr="00954F87" w:rsidRDefault="009E3AB7" w:rsidP="009E3AB7">
            <w:pPr>
              <w:keepNext/>
              <w:spacing w:before="80" w:after="80"/>
              <w:jc w:val="center"/>
              <w:rPr>
                <w:sz w:val="18"/>
                <w:szCs w:val="18"/>
                <w:lang w:val="en-US" w:eastAsia="zh-CN"/>
              </w:rPr>
            </w:pPr>
            <w:r w:rsidRPr="00954F87">
              <w:rPr>
                <w:sz w:val="18"/>
                <w:szCs w:val="18"/>
                <w:lang w:val="en-US" w:eastAsia="zh-CN"/>
              </w:rPr>
              <w:t>493</w:t>
            </w:r>
          </w:p>
        </w:tc>
        <w:tc>
          <w:tcPr>
            <w:tcW w:w="4139" w:type="dxa"/>
            <w:tcMar>
              <w:top w:w="28" w:type="dxa"/>
              <w:left w:w="85" w:type="dxa"/>
              <w:bottom w:w="28" w:type="dxa"/>
              <w:right w:w="85" w:type="dxa"/>
            </w:tcMar>
          </w:tcPr>
          <w:p w:rsidR="009E3AB7" w:rsidRPr="004D3E76" w:rsidRDefault="009E3AB7" w:rsidP="009E3AB7">
            <w:pPr>
              <w:spacing w:before="0"/>
              <w:rPr>
                <w:b/>
                <w:bCs/>
                <w:sz w:val="18"/>
                <w:szCs w:val="18"/>
                <w:lang w:val="en-US" w:eastAsia="zh-CN"/>
                <w:rPrChange w:id="529" w:author="Contin-Abou Chanab, Nicole" w:date="2015-09-24T13:22:00Z">
                  <w:rPr>
                    <w:sz w:val="18"/>
                    <w:szCs w:val="18"/>
                    <w:lang w:val="en-US" w:eastAsia="zh-CN"/>
                  </w:rPr>
                </w:rPrChange>
              </w:rPr>
            </w:pPr>
            <w:r w:rsidRPr="004D3E76">
              <w:rPr>
                <w:b/>
                <w:bCs/>
                <w:sz w:val="18"/>
                <w:szCs w:val="18"/>
                <w:lang w:val="en-US" w:eastAsia="zh-CN"/>
                <w:rPrChange w:id="530" w:author="Contin-Abou Chanab, Nicole" w:date="2015-09-24T13:22:00Z">
                  <w:rPr>
                    <w:sz w:val="18"/>
                    <w:szCs w:val="18"/>
                    <w:lang w:val="en-US" w:eastAsia="zh-CN"/>
                  </w:rPr>
                </w:rPrChange>
              </w:rPr>
              <w:t>AP30-17</w:t>
            </w:r>
          </w:p>
          <w:p w:rsidR="009E3AB7" w:rsidRPr="00761E7C" w:rsidRDefault="009E3AB7" w:rsidP="009E3AB7">
            <w:pPr>
              <w:spacing w:before="0"/>
              <w:rPr>
                <w:sz w:val="18"/>
                <w:szCs w:val="18"/>
                <w:lang w:eastAsia="zh-CN"/>
              </w:rPr>
            </w:pPr>
            <w:r w:rsidRPr="00954F87">
              <w:rPr>
                <w:sz w:val="18"/>
                <w:szCs w:val="18"/>
                <w:lang w:val="en-US" w:eastAsia="zh-CN"/>
              </w:rPr>
              <w:t xml:space="preserve">4.2.23 …Article </w:t>
            </w:r>
            <w:r w:rsidRPr="00954F87">
              <w:rPr>
                <w:b/>
                <w:bCs/>
                <w:sz w:val="18"/>
                <w:szCs w:val="18"/>
                <w:lang w:val="en-US" w:eastAsia="zh-CN"/>
              </w:rPr>
              <w:t>5</w:t>
            </w:r>
            <w:r w:rsidRPr="00954F87">
              <w:rPr>
                <w:sz w:val="18"/>
                <w:szCs w:val="18"/>
                <w:lang w:val="en-US" w:eastAsia="zh-CN"/>
              </w:rPr>
              <w:t>…</w:t>
            </w:r>
          </w:p>
        </w:tc>
        <w:tc>
          <w:tcPr>
            <w:tcW w:w="4139" w:type="dxa"/>
            <w:shd w:val="clear" w:color="auto" w:fill="FFFFFF"/>
            <w:tcMar>
              <w:top w:w="28" w:type="dxa"/>
              <w:left w:w="57" w:type="dxa"/>
              <w:bottom w:w="28" w:type="dxa"/>
              <w:right w:w="57" w:type="dxa"/>
            </w:tcMar>
          </w:tcPr>
          <w:p w:rsidR="009E3AB7" w:rsidRPr="009A1816" w:rsidRDefault="009E3AB7" w:rsidP="009E3AB7">
            <w:pPr>
              <w:spacing w:before="0"/>
              <w:rPr>
                <w:b/>
                <w:bCs/>
                <w:sz w:val="18"/>
                <w:szCs w:val="18"/>
                <w:lang w:val="en-US" w:eastAsia="zh-CN"/>
              </w:rPr>
            </w:pPr>
            <w:r w:rsidRPr="009A1816">
              <w:rPr>
                <w:b/>
                <w:bCs/>
                <w:sz w:val="18"/>
                <w:szCs w:val="18"/>
                <w:lang w:val="en-US" w:eastAsia="zh-CN"/>
              </w:rPr>
              <w:t>AP30-17</w:t>
            </w:r>
          </w:p>
          <w:p w:rsidR="009E3AB7" w:rsidRPr="008056DD" w:rsidRDefault="009E3AB7" w:rsidP="009E3AB7">
            <w:pPr>
              <w:pStyle w:val="Tablehead"/>
              <w:jc w:val="left"/>
              <w:rPr>
                <w:b w:val="0"/>
                <w:bCs/>
                <w:position w:val="6"/>
                <w:sz w:val="18"/>
                <w:szCs w:val="18"/>
              </w:rPr>
            </w:pPr>
            <w:r w:rsidRPr="008056DD">
              <w:rPr>
                <w:b w:val="0"/>
                <w:bCs/>
                <w:sz w:val="18"/>
                <w:szCs w:val="18"/>
                <w:lang w:val="en-US" w:eastAsia="zh-CN"/>
              </w:rPr>
              <w:t xml:space="preserve">4.2.23 …Article </w:t>
            </w:r>
            <w:r w:rsidRPr="008056DD">
              <w:rPr>
                <w:b w:val="0"/>
                <w:sz w:val="18"/>
                <w:szCs w:val="18"/>
                <w:lang w:val="en-US" w:eastAsia="zh-CN"/>
              </w:rPr>
              <w:t>5</w:t>
            </w:r>
            <w:r w:rsidRPr="008056DD">
              <w:rPr>
                <w:b w:val="0"/>
                <w:bCs/>
                <w:sz w:val="18"/>
                <w:szCs w:val="18"/>
                <w:lang w:val="en-US" w:eastAsia="zh-CN"/>
              </w:rPr>
              <w:t>…</w:t>
            </w:r>
          </w:p>
        </w:tc>
      </w:tr>
      <w:tr w:rsidR="009E3AB7" w:rsidRPr="00F4610A" w:rsidTr="009E3AB7">
        <w:trPr>
          <w:cantSplit/>
          <w:jc w:val="center"/>
        </w:trPr>
        <w:tc>
          <w:tcPr>
            <w:tcW w:w="568" w:type="dxa"/>
          </w:tcPr>
          <w:p w:rsidR="009E3AB7" w:rsidRPr="00270F79" w:rsidRDefault="009E3AB7" w:rsidP="009E3AB7">
            <w:pPr>
              <w:spacing w:before="0"/>
              <w:jc w:val="center"/>
              <w:rPr>
                <w:sz w:val="18"/>
                <w:szCs w:val="18"/>
                <w:lang w:val="en-US" w:eastAsia="zh-CN"/>
              </w:rPr>
            </w:pPr>
            <w:r w:rsidRPr="00270F79">
              <w:rPr>
                <w:sz w:val="18"/>
                <w:szCs w:val="18"/>
                <w:lang w:val="en-US" w:eastAsia="zh-CN"/>
              </w:rPr>
              <w:t>71</w:t>
            </w:r>
          </w:p>
        </w:tc>
        <w:tc>
          <w:tcPr>
            <w:tcW w:w="991" w:type="dxa"/>
          </w:tcPr>
          <w:p w:rsidR="009E3AB7" w:rsidRPr="00954F87" w:rsidRDefault="009E3AB7" w:rsidP="009E3AB7">
            <w:pPr>
              <w:spacing w:before="0"/>
              <w:jc w:val="center"/>
              <w:rPr>
                <w:sz w:val="18"/>
                <w:szCs w:val="18"/>
                <w:lang w:val="en-US" w:eastAsia="zh-CN"/>
              </w:rPr>
            </w:pPr>
            <w:r w:rsidRPr="00954F87">
              <w:rPr>
                <w:sz w:val="18"/>
                <w:szCs w:val="18"/>
                <w:lang w:val="en-US" w:eastAsia="zh-CN"/>
              </w:rPr>
              <w:t>E</w:t>
            </w:r>
          </w:p>
        </w:tc>
        <w:tc>
          <w:tcPr>
            <w:tcW w:w="850" w:type="dxa"/>
          </w:tcPr>
          <w:p w:rsidR="009E3AB7" w:rsidRPr="00954F87" w:rsidRDefault="009E3AB7" w:rsidP="009E3AB7">
            <w:pPr>
              <w:spacing w:before="0"/>
              <w:jc w:val="center"/>
              <w:rPr>
                <w:sz w:val="18"/>
                <w:szCs w:val="18"/>
                <w:lang w:val="en-US" w:eastAsia="zh-CN"/>
              </w:rPr>
            </w:pPr>
            <w:r w:rsidRPr="00954F87">
              <w:rPr>
                <w:sz w:val="18"/>
                <w:szCs w:val="18"/>
                <w:lang w:val="en-US" w:eastAsia="zh-CN"/>
              </w:rPr>
              <w:t>505</w:t>
            </w:r>
          </w:p>
        </w:tc>
        <w:tc>
          <w:tcPr>
            <w:tcW w:w="4139" w:type="dxa"/>
            <w:tcMar>
              <w:top w:w="28" w:type="dxa"/>
              <w:left w:w="85" w:type="dxa"/>
              <w:bottom w:w="28" w:type="dxa"/>
              <w:right w:w="85" w:type="dxa"/>
            </w:tcMar>
          </w:tcPr>
          <w:p w:rsidR="009E3AB7" w:rsidRPr="00954F87" w:rsidRDefault="009E3AB7" w:rsidP="009E3AB7">
            <w:pPr>
              <w:tabs>
                <w:tab w:val="clear" w:pos="1871"/>
                <w:tab w:val="clear" w:pos="2268"/>
                <w:tab w:val="left" w:pos="2737"/>
                <w:tab w:val="left" w:pos="5670"/>
                <w:tab w:val="left" w:pos="6691"/>
                <w:tab w:val="left" w:pos="6917"/>
              </w:tabs>
              <w:spacing w:before="0"/>
              <w:ind w:left="-35" w:right="-60"/>
              <w:rPr>
                <w:color w:val="000000"/>
                <w:sz w:val="18"/>
                <w:szCs w:val="18"/>
                <w:lang w:val="en-US" w:eastAsia="zh-CN"/>
              </w:rPr>
            </w:pPr>
            <w:r w:rsidRPr="004D3E76">
              <w:rPr>
                <w:b/>
                <w:bCs/>
                <w:color w:val="000000"/>
                <w:sz w:val="18"/>
                <w:szCs w:val="18"/>
                <w:lang w:val="en-US" w:eastAsia="zh-CN"/>
                <w:rPrChange w:id="531" w:author="Contin-Abou Chanab, Nicole" w:date="2015-09-24T13:22:00Z">
                  <w:rPr>
                    <w:color w:val="000000"/>
                    <w:sz w:val="18"/>
                    <w:szCs w:val="18"/>
                    <w:lang w:val="en-US" w:eastAsia="zh-CN"/>
                  </w:rPr>
                </w:rPrChange>
              </w:rPr>
              <w:t>AP30-29</w:t>
            </w:r>
          </w:p>
          <w:p w:rsidR="009E3AB7" w:rsidRPr="00954F87" w:rsidRDefault="009E3AB7" w:rsidP="009E3AB7">
            <w:pPr>
              <w:tabs>
                <w:tab w:val="clear" w:pos="1871"/>
                <w:tab w:val="clear" w:pos="2268"/>
                <w:tab w:val="left" w:pos="2737"/>
                <w:tab w:val="left" w:pos="5670"/>
                <w:tab w:val="left" w:pos="6691"/>
                <w:tab w:val="left" w:pos="6917"/>
              </w:tabs>
              <w:spacing w:before="0"/>
              <w:ind w:left="-35" w:right="-60"/>
              <w:jc w:val="center"/>
              <w:rPr>
                <w:color w:val="000000"/>
                <w:sz w:val="18"/>
                <w:szCs w:val="18"/>
                <w:lang w:val="en-US" w:eastAsia="zh-CN"/>
              </w:rPr>
            </w:pPr>
            <w:r w:rsidRPr="00954F87">
              <w:rPr>
                <w:color w:val="000000"/>
                <w:sz w:val="18"/>
                <w:szCs w:val="18"/>
                <w:lang w:val="en-US" w:eastAsia="zh-CN"/>
              </w:rPr>
              <w:t>TABLE 3</w:t>
            </w:r>
          </w:p>
          <w:p w:rsidR="009E3AB7" w:rsidRPr="00954F87" w:rsidRDefault="009E3AB7" w:rsidP="009E3AB7">
            <w:pPr>
              <w:tabs>
                <w:tab w:val="clear" w:pos="1871"/>
                <w:tab w:val="clear" w:pos="2268"/>
                <w:tab w:val="left" w:pos="2737"/>
                <w:tab w:val="left" w:pos="5670"/>
                <w:tab w:val="left" w:pos="6691"/>
                <w:tab w:val="left" w:pos="6917"/>
              </w:tabs>
              <w:spacing w:before="0"/>
              <w:ind w:left="-35" w:right="-60"/>
              <w:rPr>
                <w:color w:val="000000"/>
                <w:sz w:val="18"/>
                <w:szCs w:val="18"/>
                <w:lang w:val="en-US" w:eastAsia="zh-CN"/>
              </w:rPr>
            </w:pPr>
          </w:p>
          <w:tbl>
            <w:tblPr>
              <w:tblStyle w:val="TableGrid3"/>
              <w:tblW w:w="0" w:type="auto"/>
              <w:tblLayout w:type="fixed"/>
              <w:tblLook w:val="04A0" w:firstRow="1" w:lastRow="0" w:firstColumn="1" w:lastColumn="0" w:noHBand="0" w:noVBand="1"/>
            </w:tblPr>
            <w:tblGrid>
              <w:gridCol w:w="946"/>
              <w:gridCol w:w="946"/>
              <w:gridCol w:w="946"/>
              <w:gridCol w:w="1035"/>
            </w:tblGrid>
            <w:tr w:rsidR="009E3AB7" w:rsidRPr="00F4610A" w:rsidTr="00AF21F7">
              <w:tc>
                <w:tcPr>
                  <w:tcW w:w="946" w:type="dxa"/>
                </w:tcPr>
                <w:p w:rsidR="009E3AB7" w:rsidRPr="00954F87" w:rsidRDefault="009E3AB7" w:rsidP="009E3AB7">
                  <w:pPr>
                    <w:tabs>
                      <w:tab w:val="clear" w:pos="1871"/>
                      <w:tab w:val="clear" w:pos="2268"/>
                      <w:tab w:val="left" w:pos="2737"/>
                      <w:tab w:val="left" w:pos="5670"/>
                      <w:tab w:val="left" w:pos="6691"/>
                      <w:tab w:val="left" w:pos="6917"/>
                    </w:tabs>
                    <w:spacing w:before="0"/>
                    <w:ind w:right="-60"/>
                    <w:rPr>
                      <w:color w:val="000000"/>
                      <w:sz w:val="18"/>
                      <w:szCs w:val="18"/>
                      <w:lang w:val="en-US" w:eastAsia="zh-CN"/>
                    </w:rPr>
                  </w:pPr>
                  <w:r w:rsidRPr="00954F87">
                    <w:rPr>
                      <w:color w:val="000000"/>
                      <w:sz w:val="18"/>
                      <w:szCs w:val="18"/>
                      <w:lang w:val="en-US" w:eastAsia="zh-CN"/>
                    </w:rPr>
                    <w:t>Beam</w:t>
                  </w:r>
                </w:p>
                <w:p w:rsidR="009E3AB7" w:rsidRPr="00954F87" w:rsidRDefault="009E3AB7" w:rsidP="009E3AB7">
                  <w:pPr>
                    <w:tabs>
                      <w:tab w:val="clear" w:pos="1871"/>
                      <w:tab w:val="clear" w:pos="2268"/>
                      <w:tab w:val="left" w:pos="2737"/>
                      <w:tab w:val="left" w:pos="5670"/>
                      <w:tab w:val="left" w:pos="6691"/>
                      <w:tab w:val="left" w:pos="6917"/>
                    </w:tabs>
                    <w:spacing w:before="0"/>
                    <w:ind w:right="-60"/>
                    <w:rPr>
                      <w:color w:val="000000"/>
                      <w:sz w:val="18"/>
                      <w:szCs w:val="18"/>
                      <w:lang w:val="en-US" w:eastAsia="zh-CN"/>
                    </w:rPr>
                  </w:pPr>
                  <w:r w:rsidRPr="00954F87">
                    <w:rPr>
                      <w:color w:val="000000"/>
                      <w:sz w:val="18"/>
                      <w:szCs w:val="18"/>
                      <w:lang w:val="en-US" w:eastAsia="zh-CN"/>
                    </w:rPr>
                    <w:t>Name</w:t>
                  </w:r>
                </w:p>
              </w:tc>
              <w:tc>
                <w:tcPr>
                  <w:tcW w:w="946" w:type="dxa"/>
                </w:tcPr>
                <w:p w:rsidR="009E3AB7" w:rsidRPr="00954F87" w:rsidRDefault="009E3AB7" w:rsidP="009E3AB7">
                  <w:pPr>
                    <w:tabs>
                      <w:tab w:val="clear" w:pos="1871"/>
                      <w:tab w:val="clear" w:pos="2268"/>
                      <w:tab w:val="left" w:pos="2737"/>
                      <w:tab w:val="left" w:pos="5670"/>
                      <w:tab w:val="left" w:pos="6691"/>
                      <w:tab w:val="left" w:pos="6917"/>
                    </w:tabs>
                    <w:spacing w:before="0"/>
                    <w:ind w:right="-60"/>
                    <w:rPr>
                      <w:color w:val="000000"/>
                      <w:sz w:val="18"/>
                      <w:szCs w:val="18"/>
                      <w:lang w:val="en-US" w:eastAsia="zh-CN"/>
                    </w:rPr>
                  </w:pPr>
                  <w:r w:rsidRPr="00954F87">
                    <w:rPr>
                      <w:color w:val="000000"/>
                      <w:sz w:val="18"/>
                      <w:szCs w:val="18"/>
                      <w:lang w:val="en-US" w:eastAsia="zh-CN"/>
                    </w:rPr>
                    <w:t>Channels</w:t>
                  </w:r>
                </w:p>
              </w:tc>
              <w:tc>
                <w:tcPr>
                  <w:tcW w:w="946" w:type="dxa"/>
                </w:tcPr>
                <w:p w:rsidR="009E3AB7" w:rsidRPr="00954F87" w:rsidRDefault="009E3AB7" w:rsidP="009E3AB7">
                  <w:pPr>
                    <w:tabs>
                      <w:tab w:val="clear" w:pos="1871"/>
                      <w:tab w:val="clear" w:pos="2268"/>
                      <w:tab w:val="left" w:pos="2737"/>
                      <w:tab w:val="left" w:pos="5670"/>
                      <w:tab w:val="left" w:pos="6691"/>
                      <w:tab w:val="left" w:pos="6917"/>
                    </w:tabs>
                    <w:spacing w:before="0"/>
                    <w:ind w:right="-60"/>
                    <w:rPr>
                      <w:color w:val="000000"/>
                      <w:sz w:val="18"/>
                      <w:szCs w:val="18"/>
                      <w:lang w:val="en-US" w:eastAsia="zh-CN"/>
                    </w:rPr>
                  </w:pPr>
                  <w:r w:rsidRPr="00954F87">
                    <w:rPr>
                      <w:color w:val="000000"/>
                      <w:sz w:val="18"/>
                      <w:szCs w:val="18"/>
                      <w:lang w:val="en-US" w:eastAsia="zh-CN"/>
                    </w:rPr>
                    <w:t>Limit</w:t>
                  </w:r>
                </w:p>
                <w:p w:rsidR="009E3AB7" w:rsidRPr="00954F87" w:rsidRDefault="009E3AB7" w:rsidP="009E3AB7">
                  <w:pPr>
                    <w:tabs>
                      <w:tab w:val="clear" w:pos="1871"/>
                      <w:tab w:val="clear" w:pos="2268"/>
                      <w:tab w:val="left" w:pos="2737"/>
                      <w:tab w:val="left" w:pos="5670"/>
                      <w:tab w:val="left" w:pos="6691"/>
                      <w:tab w:val="left" w:pos="6917"/>
                    </w:tabs>
                    <w:spacing w:before="0"/>
                    <w:ind w:right="-60"/>
                    <w:rPr>
                      <w:color w:val="000000"/>
                      <w:sz w:val="18"/>
                      <w:szCs w:val="18"/>
                      <w:lang w:val="en-US" w:eastAsia="zh-CN"/>
                    </w:rPr>
                  </w:pPr>
                  <w:r w:rsidRPr="00954F87">
                    <w:rPr>
                      <w:color w:val="000000"/>
                      <w:sz w:val="18"/>
                      <w:szCs w:val="18"/>
                      <w:lang w:val="en-US" w:eastAsia="zh-CN"/>
                    </w:rPr>
                    <w:t>Criteria ref.</w:t>
                  </w:r>
                </w:p>
                <w:p w:rsidR="009E3AB7" w:rsidRPr="00954F87" w:rsidRDefault="009E3AB7" w:rsidP="009E3AB7">
                  <w:pPr>
                    <w:tabs>
                      <w:tab w:val="clear" w:pos="1871"/>
                      <w:tab w:val="clear" w:pos="2268"/>
                      <w:tab w:val="left" w:pos="2737"/>
                      <w:tab w:val="left" w:pos="5670"/>
                      <w:tab w:val="left" w:pos="6691"/>
                      <w:tab w:val="left" w:pos="6917"/>
                    </w:tabs>
                    <w:spacing w:before="0"/>
                    <w:ind w:right="-60"/>
                    <w:rPr>
                      <w:color w:val="000000"/>
                      <w:sz w:val="18"/>
                      <w:szCs w:val="18"/>
                      <w:lang w:val="en-US" w:eastAsia="zh-CN"/>
                    </w:rPr>
                  </w:pPr>
                  <w:r w:rsidRPr="00954F87">
                    <w:rPr>
                      <w:color w:val="000000"/>
                      <w:sz w:val="18"/>
                      <w:szCs w:val="18"/>
                      <w:lang w:val="en-US" w:eastAsia="zh-CN"/>
                    </w:rPr>
                    <w:t>Table 2</w:t>
                  </w:r>
                </w:p>
              </w:tc>
              <w:tc>
                <w:tcPr>
                  <w:tcW w:w="1035" w:type="dxa"/>
                  <w:tcMar>
                    <w:left w:w="57" w:type="dxa"/>
                    <w:right w:w="57" w:type="dxa"/>
                  </w:tcMar>
                </w:tcPr>
                <w:p w:rsidR="009E3AB7" w:rsidRPr="00954F87" w:rsidRDefault="009E3AB7" w:rsidP="009E3AB7">
                  <w:pPr>
                    <w:tabs>
                      <w:tab w:val="clear" w:pos="1871"/>
                      <w:tab w:val="clear" w:pos="2268"/>
                      <w:tab w:val="left" w:pos="2737"/>
                      <w:tab w:val="left" w:pos="5670"/>
                      <w:tab w:val="left" w:pos="6691"/>
                      <w:tab w:val="left" w:pos="6917"/>
                    </w:tabs>
                    <w:spacing w:before="0"/>
                    <w:ind w:right="-60"/>
                    <w:rPr>
                      <w:color w:val="000000"/>
                      <w:sz w:val="18"/>
                      <w:szCs w:val="18"/>
                      <w:vertAlign w:val="superscript"/>
                      <w:lang w:val="en-US" w:eastAsia="zh-CN"/>
                    </w:rPr>
                  </w:pPr>
                  <w:r w:rsidRPr="00954F87">
                    <w:rPr>
                      <w:color w:val="000000"/>
                      <w:sz w:val="18"/>
                      <w:szCs w:val="18"/>
                      <w:lang w:val="en-US" w:eastAsia="zh-CN"/>
                    </w:rPr>
                    <w:t>Countries or geographical areas affected</w:t>
                  </w:r>
                  <w:r w:rsidRPr="00954F87">
                    <w:rPr>
                      <w:color w:val="000000"/>
                      <w:sz w:val="18"/>
                      <w:szCs w:val="18"/>
                      <w:vertAlign w:val="superscript"/>
                      <w:lang w:val="en-US" w:eastAsia="zh-CN"/>
                    </w:rPr>
                    <w:t>3*</w:t>
                  </w:r>
                </w:p>
              </w:tc>
            </w:tr>
          </w:tbl>
          <w:p w:rsidR="009E3AB7" w:rsidRPr="00954F87" w:rsidRDefault="009E3AB7" w:rsidP="009E3AB7">
            <w:pPr>
              <w:tabs>
                <w:tab w:val="clear" w:pos="1871"/>
                <w:tab w:val="clear" w:pos="2268"/>
                <w:tab w:val="left" w:pos="2737"/>
                <w:tab w:val="left" w:pos="5670"/>
                <w:tab w:val="left" w:pos="6691"/>
                <w:tab w:val="left" w:pos="6917"/>
              </w:tabs>
              <w:spacing w:before="0"/>
              <w:ind w:left="-35" w:right="-60"/>
              <w:rPr>
                <w:color w:val="000000"/>
                <w:sz w:val="18"/>
                <w:szCs w:val="18"/>
                <w:lang w:val="en-US" w:eastAsia="zh-CN"/>
              </w:rPr>
            </w:pPr>
          </w:p>
          <w:p w:rsidR="009E3AB7" w:rsidRPr="00954F87" w:rsidRDefault="009E3AB7" w:rsidP="009E3AB7">
            <w:pPr>
              <w:tabs>
                <w:tab w:val="clear" w:pos="1871"/>
                <w:tab w:val="clear" w:pos="2268"/>
                <w:tab w:val="left" w:pos="2737"/>
                <w:tab w:val="left" w:pos="5670"/>
                <w:tab w:val="left" w:pos="6691"/>
                <w:tab w:val="left" w:pos="6917"/>
              </w:tabs>
              <w:spacing w:before="0"/>
              <w:ind w:left="-35" w:right="-60"/>
              <w:rPr>
                <w:color w:val="000000"/>
                <w:sz w:val="18"/>
                <w:szCs w:val="18"/>
                <w:lang w:val="en-US" w:eastAsia="zh-CN"/>
              </w:rPr>
            </w:pPr>
          </w:p>
        </w:tc>
        <w:tc>
          <w:tcPr>
            <w:tcW w:w="4139" w:type="dxa"/>
            <w:shd w:val="clear" w:color="auto" w:fill="FFFFFF"/>
            <w:tcMar>
              <w:top w:w="28" w:type="dxa"/>
              <w:left w:w="57" w:type="dxa"/>
              <w:bottom w:w="28" w:type="dxa"/>
              <w:right w:w="57" w:type="dxa"/>
            </w:tcMar>
          </w:tcPr>
          <w:p w:rsidR="009E3AB7" w:rsidRPr="00954F87" w:rsidRDefault="009E3AB7" w:rsidP="009E3AB7">
            <w:pPr>
              <w:tabs>
                <w:tab w:val="clear" w:pos="1871"/>
                <w:tab w:val="clear" w:pos="2268"/>
                <w:tab w:val="left" w:pos="2737"/>
                <w:tab w:val="left" w:pos="5670"/>
                <w:tab w:val="left" w:pos="6691"/>
                <w:tab w:val="left" w:pos="6917"/>
              </w:tabs>
              <w:spacing w:before="0"/>
              <w:ind w:left="-35" w:right="-60"/>
              <w:rPr>
                <w:color w:val="000000"/>
                <w:sz w:val="18"/>
                <w:szCs w:val="18"/>
                <w:lang w:val="en-US" w:eastAsia="zh-CN"/>
              </w:rPr>
            </w:pPr>
            <w:r w:rsidRPr="004D3E76">
              <w:rPr>
                <w:b/>
                <w:bCs/>
                <w:color w:val="000000"/>
                <w:sz w:val="18"/>
                <w:szCs w:val="18"/>
                <w:lang w:val="en-US" w:eastAsia="zh-CN"/>
                <w:rPrChange w:id="532" w:author="Contin-Abou Chanab, Nicole" w:date="2015-09-24T13:22:00Z">
                  <w:rPr>
                    <w:color w:val="000000"/>
                    <w:sz w:val="18"/>
                    <w:szCs w:val="18"/>
                    <w:lang w:val="en-US" w:eastAsia="zh-CN"/>
                  </w:rPr>
                </w:rPrChange>
              </w:rPr>
              <w:t>AP30-29</w:t>
            </w:r>
          </w:p>
          <w:p w:rsidR="009E3AB7" w:rsidRPr="00954F87" w:rsidRDefault="009E3AB7" w:rsidP="009E3AB7">
            <w:pPr>
              <w:tabs>
                <w:tab w:val="clear" w:pos="1871"/>
                <w:tab w:val="clear" w:pos="2268"/>
                <w:tab w:val="left" w:pos="2737"/>
                <w:tab w:val="left" w:pos="5670"/>
                <w:tab w:val="left" w:pos="6691"/>
                <w:tab w:val="left" w:pos="6917"/>
              </w:tabs>
              <w:spacing w:before="0"/>
              <w:ind w:left="-35" w:right="-60"/>
              <w:jc w:val="center"/>
              <w:rPr>
                <w:color w:val="000000"/>
                <w:sz w:val="18"/>
                <w:szCs w:val="18"/>
                <w:lang w:val="en-US" w:eastAsia="zh-CN"/>
              </w:rPr>
            </w:pPr>
            <w:r w:rsidRPr="00954F87">
              <w:rPr>
                <w:color w:val="000000"/>
                <w:sz w:val="18"/>
                <w:szCs w:val="18"/>
                <w:lang w:val="en-US" w:eastAsia="zh-CN"/>
              </w:rPr>
              <w:t>TABLE 3</w:t>
            </w:r>
          </w:p>
          <w:p w:rsidR="009E3AB7" w:rsidRPr="00954F87" w:rsidRDefault="009E3AB7" w:rsidP="009E3AB7">
            <w:pPr>
              <w:tabs>
                <w:tab w:val="clear" w:pos="1871"/>
                <w:tab w:val="clear" w:pos="2268"/>
                <w:tab w:val="left" w:pos="2737"/>
                <w:tab w:val="left" w:pos="5670"/>
                <w:tab w:val="left" w:pos="6691"/>
                <w:tab w:val="left" w:pos="6917"/>
              </w:tabs>
              <w:spacing w:before="0"/>
              <w:ind w:left="-35" w:right="-60"/>
              <w:rPr>
                <w:color w:val="000000"/>
                <w:sz w:val="18"/>
                <w:szCs w:val="18"/>
                <w:lang w:val="en-US" w:eastAsia="zh-CN"/>
              </w:rPr>
            </w:pPr>
          </w:p>
          <w:tbl>
            <w:tblPr>
              <w:tblStyle w:val="TableGrid3"/>
              <w:tblW w:w="0" w:type="auto"/>
              <w:tblLayout w:type="fixed"/>
              <w:tblLook w:val="04A0" w:firstRow="1" w:lastRow="0" w:firstColumn="1" w:lastColumn="0" w:noHBand="0" w:noVBand="1"/>
            </w:tblPr>
            <w:tblGrid>
              <w:gridCol w:w="946"/>
              <w:gridCol w:w="946"/>
              <w:gridCol w:w="946"/>
              <w:gridCol w:w="1035"/>
            </w:tblGrid>
            <w:tr w:rsidR="009E3AB7" w:rsidRPr="00F4610A" w:rsidTr="00AF21F7">
              <w:tc>
                <w:tcPr>
                  <w:tcW w:w="946" w:type="dxa"/>
                </w:tcPr>
                <w:p w:rsidR="009E3AB7" w:rsidRPr="00954F87" w:rsidRDefault="009E3AB7" w:rsidP="009E3AB7">
                  <w:pPr>
                    <w:tabs>
                      <w:tab w:val="clear" w:pos="1871"/>
                      <w:tab w:val="clear" w:pos="2268"/>
                      <w:tab w:val="left" w:pos="2737"/>
                      <w:tab w:val="left" w:pos="5670"/>
                      <w:tab w:val="left" w:pos="6691"/>
                      <w:tab w:val="left" w:pos="6917"/>
                    </w:tabs>
                    <w:spacing w:before="0"/>
                    <w:ind w:right="-60"/>
                    <w:rPr>
                      <w:color w:val="000000"/>
                      <w:sz w:val="18"/>
                      <w:szCs w:val="18"/>
                      <w:lang w:val="en-US" w:eastAsia="zh-CN"/>
                    </w:rPr>
                  </w:pPr>
                  <w:r w:rsidRPr="00954F87">
                    <w:rPr>
                      <w:color w:val="000000"/>
                      <w:sz w:val="18"/>
                      <w:szCs w:val="18"/>
                      <w:lang w:val="en-US" w:eastAsia="zh-CN"/>
                    </w:rPr>
                    <w:t>Beam</w:t>
                  </w:r>
                </w:p>
                <w:p w:rsidR="009E3AB7" w:rsidRPr="00954F87" w:rsidRDefault="009E3AB7" w:rsidP="009E3AB7">
                  <w:pPr>
                    <w:tabs>
                      <w:tab w:val="clear" w:pos="1871"/>
                      <w:tab w:val="clear" w:pos="2268"/>
                      <w:tab w:val="left" w:pos="2737"/>
                      <w:tab w:val="left" w:pos="5670"/>
                      <w:tab w:val="left" w:pos="6691"/>
                      <w:tab w:val="left" w:pos="6917"/>
                    </w:tabs>
                    <w:spacing w:before="0"/>
                    <w:ind w:right="-60"/>
                    <w:rPr>
                      <w:color w:val="000000"/>
                      <w:sz w:val="18"/>
                      <w:szCs w:val="18"/>
                      <w:lang w:val="en-US" w:eastAsia="zh-CN"/>
                    </w:rPr>
                  </w:pPr>
                  <w:r w:rsidRPr="00954F87">
                    <w:rPr>
                      <w:color w:val="000000"/>
                      <w:sz w:val="18"/>
                      <w:szCs w:val="18"/>
                      <w:lang w:val="en-US" w:eastAsia="zh-CN"/>
                    </w:rPr>
                    <w:t>Name</w:t>
                  </w:r>
                </w:p>
              </w:tc>
              <w:tc>
                <w:tcPr>
                  <w:tcW w:w="946" w:type="dxa"/>
                </w:tcPr>
                <w:p w:rsidR="009E3AB7" w:rsidRPr="00954F87" w:rsidRDefault="009E3AB7" w:rsidP="009E3AB7">
                  <w:pPr>
                    <w:tabs>
                      <w:tab w:val="clear" w:pos="1871"/>
                      <w:tab w:val="clear" w:pos="2268"/>
                      <w:tab w:val="left" w:pos="2737"/>
                      <w:tab w:val="left" w:pos="5670"/>
                      <w:tab w:val="left" w:pos="6691"/>
                      <w:tab w:val="left" w:pos="6917"/>
                    </w:tabs>
                    <w:spacing w:before="0"/>
                    <w:ind w:right="-60"/>
                    <w:rPr>
                      <w:color w:val="000000"/>
                      <w:sz w:val="18"/>
                      <w:szCs w:val="18"/>
                      <w:lang w:val="en-US" w:eastAsia="zh-CN"/>
                    </w:rPr>
                  </w:pPr>
                  <w:r w:rsidRPr="00954F87">
                    <w:rPr>
                      <w:color w:val="000000"/>
                      <w:sz w:val="18"/>
                      <w:szCs w:val="18"/>
                      <w:lang w:val="en-US" w:eastAsia="zh-CN"/>
                    </w:rPr>
                    <w:t>Channels</w:t>
                  </w:r>
                </w:p>
              </w:tc>
              <w:tc>
                <w:tcPr>
                  <w:tcW w:w="946" w:type="dxa"/>
                </w:tcPr>
                <w:p w:rsidR="009E3AB7" w:rsidRPr="00954F87" w:rsidRDefault="009E3AB7" w:rsidP="009E3AB7">
                  <w:pPr>
                    <w:tabs>
                      <w:tab w:val="clear" w:pos="1871"/>
                      <w:tab w:val="clear" w:pos="2268"/>
                      <w:tab w:val="left" w:pos="2737"/>
                      <w:tab w:val="left" w:pos="5670"/>
                      <w:tab w:val="left" w:pos="6691"/>
                      <w:tab w:val="left" w:pos="6917"/>
                    </w:tabs>
                    <w:spacing w:before="0"/>
                    <w:ind w:right="-60"/>
                    <w:rPr>
                      <w:color w:val="000000"/>
                      <w:sz w:val="18"/>
                      <w:szCs w:val="18"/>
                      <w:lang w:val="en-US" w:eastAsia="zh-CN"/>
                    </w:rPr>
                  </w:pPr>
                  <w:r w:rsidRPr="00954F87">
                    <w:rPr>
                      <w:color w:val="000000"/>
                      <w:sz w:val="18"/>
                      <w:szCs w:val="18"/>
                      <w:lang w:val="en-US" w:eastAsia="zh-CN"/>
                    </w:rPr>
                    <w:t>Limit</w:t>
                  </w:r>
                </w:p>
                <w:p w:rsidR="009E3AB7" w:rsidRPr="00954F87" w:rsidRDefault="009E3AB7" w:rsidP="009E3AB7">
                  <w:pPr>
                    <w:tabs>
                      <w:tab w:val="clear" w:pos="1871"/>
                      <w:tab w:val="clear" w:pos="2268"/>
                      <w:tab w:val="left" w:pos="2737"/>
                      <w:tab w:val="left" w:pos="5670"/>
                      <w:tab w:val="left" w:pos="6691"/>
                      <w:tab w:val="left" w:pos="6917"/>
                    </w:tabs>
                    <w:spacing w:before="0"/>
                    <w:ind w:right="-60"/>
                    <w:rPr>
                      <w:color w:val="000000"/>
                      <w:sz w:val="18"/>
                      <w:szCs w:val="18"/>
                      <w:lang w:val="en-US" w:eastAsia="zh-CN"/>
                    </w:rPr>
                  </w:pPr>
                  <w:r w:rsidRPr="00954F87">
                    <w:rPr>
                      <w:color w:val="000000"/>
                      <w:sz w:val="18"/>
                      <w:szCs w:val="18"/>
                      <w:lang w:val="en-US" w:eastAsia="zh-CN"/>
                    </w:rPr>
                    <w:t>Criteria ref.</w:t>
                  </w:r>
                </w:p>
                <w:p w:rsidR="009E3AB7" w:rsidRPr="00954F87" w:rsidRDefault="009E3AB7" w:rsidP="009E3AB7">
                  <w:pPr>
                    <w:tabs>
                      <w:tab w:val="clear" w:pos="1871"/>
                      <w:tab w:val="clear" w:pos="2268"/>
                      <w:tab w:val="left" w:pos="2737"/>
                      <w:tab w:val="left" w:pos="5670"/>
                      <w:tab w:val="left" w:pos="6691"/>
                      <w:tab w:val="left" w:pos="6917"/>
                    </w:tabs>
                    <w:spacing w:before="0"/>
                    <w:ind w:right="-60"/>
                    <w:rPr>
                      <w:color w:val="000000"/>
                      <w:sz w:val="18"/>
                      <w:szCs w:val="18"/>
                      <w:lang w:val="en-US" w:eastAsia="zh-CN"/>
                    </w:rPr>
                  </w:pPr>
                  <w:r w:rsidRPr="00954F87">
                    <w:rPr>
                      <w:color w:val="000000"/>
                      <w:sz w:val="18"/>
                      <w:szCs w:val="18"/>
                      <w:lang w:val="en-US" w:eastAsia="zh-CN"/>
                    </w:rPr>
                    <w:t>Table 2</w:t>
                  </w:r>
                </w:p>
              </w:tc>
              <w:tc>
                <w:tcPr>
                  <w:tcW w:w="1035" w:type="dxa"/>
                  <w:tcMar>
                    <w:left w:w="57" w:type="dxa"/>
                    <w:right w:w="57" w:type="dxa"/>
                  </w:tcMar>
                </w:tcPr>
                <w:p w:rsidR="009E3AB7" w:rsidRPr="00954F87" w:rsidRDefault="009E3AB7" w:rsidP="009E3AB7">
                  <w:pPr>
                    <w:tabs>
                      <w:tab w:val="clear" w:pos="1871"/>
                      <w:tab w:val="clear" w:pos="2268"/>
                      <w:tab w:val="left" w:pos="2737"/>
                      <w:tab w:val="left" w:pos="5670"/>
                      <w:tab w:val="left" w:pos="6691"/>
                      <w:tab w:val="left" w:pos="6917"/>
                    </w:tabs>
                    <w:spacing w:before="0"/>
                    <w:ind w:right="-60"/>
                    <w:rPr>
                      <w:color w:val="000000"/>
                      <w:sz w:val="18"/>
                      <w:szCs w:val="18"/>
                      <w:vertAlign w:val="superscript"/>
                      <w:lang w:val="en-US" w:eastAsia="zh-CN"/>
                    </w:rPr>
                  </w:pPr>
                  <w:r w:rsidRPr="00954F87">
                    <w:rPr>
                      <w:color w:val="000000"/>
                      <w:sz w:val="18"/>
                      <w:szCs w:val="18"/>
                      <w:lang w:val="en-US" w:eastAsia="zh-CN"/>
                    </w:rPr>
                    <w:t>Countries or geographical areas affected</w:t>
                  </w:r>
                  <w:del w:id="533" w:author="Henri, Yvon" w:date="2015-02-03T17:13:00Z">
                    <w:r w:rsidRPr="00954F87" w:rsidDel="00604FF3">
                      <w:rPr>
                        <w:color w:val="000000"/>
                        <w:sz w:val="18"/>
                        <w:szCs w:val="18"/>
                        <w:vertAlign w:val="superscript"/>
                        <w:lang w:val="en-US" w:eastAsia="zh-CN"/>
                      </w:rPr>
                      <w:delText>3</w:delText>
                    </w:r>
                  </w:del>
                  <w:r w:rsidRPr="00954F87">
                    <w:rPr>
                      <w:color w:val="000000"/>
                      <w:sz w:val="18"/>
                      <w:szCs w:val="18"/>
                      <w:vertAlign w:val="superscript"/>
                      <w:lang w:val="en-US" w:eastAsia="zh-CN"/>
                    </w:rPr>
                    <w:t>*</w:t>
                  </w:r>
                </w:p>
              </w:tc>
            </w:tr>
          </w:tbl>
          <w:p w:rsidR="009E3AB7" w:rsidRPr="00954F87" w:rsidRDefault="009E3AB7" w:rsidP="009E3AB7">
            <w:pPr>
              <w:tabs>
                <w:tab w:val="clear" w:pos="1871"/>
                <w:tab w:val="clear" w:pos="2268"/>
                <w:tab w:val="left" w:pos="2745"/>
                <w:tab w:val="left" w:pos="5670"/>
                <w:tab w:val="left" w:pos="6691"/>
                <w:tab w:val="left" w:pos="6917"/>
              </w:tabs>
              <w:spacing w:before="0"/>
              <w:ind w:left="-41" w:right="-60"/>
              <w:rPr>
                <w:color w:val="000000"/>
                <w:sz w:val="18"/>
                <w:szCs w:val="18"/>
                <w:lang w:val="en-US" w:eastAsia="zh-CN"/>
              </w:rPr>
            </w:pPr>
          </w:p>
        </w:tc>
      </w:tr>
      <w:tr w:rsidR="009E3AB7" w:rsidRPr="00F4610A" w:rsidTr="009E3AB7">
        <w:trPr>
          <w:cantSplit/>
          <w:jc w:val="center"/>
        </w:trPr>
        <w:tc>
          <w:tcPr>
            <w:tcW w:w="568" w:type="dxa"/>
          </w:tcPr>
          <w:p w:rsidR="009E3AB7" w:rsidRPr="00270F79" w:rsidRDefault="009E3AB7" w:rsidP="009E3AB7">
            <w:pPr>
              <w:spacing w:before="0"/>
              <w:jc w:val="center"/>
              <w:rPr>
                <w:sz w:val="18"/>
                <w:szCs w:val="18"/>
                <w:lang w:val="en-US" w:eastAsia="zh-CN"/>
              </w:rPr>
            </w:pPr>
            <w:r w:rsidRPr="00270F79">
              <w:rPr>
                <w:sz w:val="18"/>
                <w:szCs w:val="18"/>
                <w:lang w:val="en-US" w:eastAsia="zh-CN"/>
              </w:rPr>
              <w:t>72</w:t>
            </w:r>
          </w:p>
        </w:tc>
        <w:tc>
          <w:tcPr>
            <w:tcW w:w="991" w:type="dxa"/>
          </w:tcPr>
          <w:p w:rsidR="009E3AB7" w:rsidRPr="00954F87" w:rsidRDefault="009E3AB7" w:rsidP="009E3AB7">
            <w:pPr>
              <w:spacing w:before="0"/>
              <w:jc w:val="center"/>
              <w:rPr>
                <w:sz w:val="18"/>
                <w:szCs w:val="18"/>
                <w:lang w:val="en-US" w:eastAsia="zh-CN"/>
              </w:rPr>
            </w:pPr>
            <w:r w:rsidRPr="00954F87">
              <w:rPr>
                <w:sz w:val="18"/>
                <w:szCs w:val="18"/>
                <w:lang w:val="en-US" w:eastAsia="zh-CN"/>
              </w:rPr>
              <w:t>A, S</w:t>
            </w:r>
          </w:p>
        </w:tc>
        <w:tc>
          <w:tcPr>
            <w:tcW w:w="850" w:type="dxa"/>
          </w:tcPr>
          <w:p w:rsidR="009E3AB7" w:rsidRPr="00954F87" w:rsidRDefault="009E3AB7" w:rsidP="009E3AB7">
            <w:pPr>
              <w:spacing w:before="0"/>
              <w:jc w:val="center"/>
              <w:rPr>
                <w:sz w:val="18"/>
                <w:szCs w:val="18"/>
                <w:lang w:val="en-US" w:eastAsia="zh-CN"/>
              </w:rPr>
            </w:pPr>
            <w:r w:rsidRPr="00954F87">
              <w:rPr>
                <w:sz w:val="18"/>
                <w:szCs w:val="18"/>
                <w:lang w:val="en-US" w:eastAsia="zh-CN"/>
              </w:rPr>
              <w:t>570</w:t>
            </w:r>
          </w:p>
        </w:tc>
        <w:tc>
          <w:tcPr>
            <w:tcW w:w="4139" w:type="dxa"/>
            <w:tcMar>
              <w:top w:w="28" w:type="dxa"/>
              <w:left w:w="85" w:type="dxa"/>
              <w:bottom w:w="28" w:type="dxa"/>
              <w:right w:w="85" w:type="dxa"/>
            </w:tcMar>
          </w:tcPr>
          <w:p w:rsidR="009E3AB7" w:rsidRPr="001802D5" w:rsidRDefault="009E3AB7" w:rsidP="009E3AB7">
            <w:pPr>
              <w:tabs>
                <w:tab w:val="clear" w:pos="1871"/>
                <w:tab w:val="clear" w:pos="2268"/>
                <w:tab w:val="left" w:pos="2745"/>
                <w:tab w:val="left" w:pos="5670"/>
                <w:tab w:val="left" w:pos="6691"/>
                <w:tab w:val="left" w:pos="6917"/>
              </w:tabs>
              <w:spacing w:before="0"/>
              <w:ind w:left="-41" w:right="-60"/>
              <w:rPr>
                <w:b/>
                <w:bCs/>
                <w:color w:val="000000"/>
                <w:sz w:val="18"/>
                <w:szCs w:val="18"/>
                <w:lang w:val="en-US" w:eastAsia="zh-CN"/>
                <w:rPrChange w:id="534" w:author="Contin-Abou Chanab, Nicole" w:date="2015-09-21T18:11:00Z">
                  <w:rPr>
                    <w:color w:val="000000"/>
                    <w:sz w:val="18"/>
                    <w:szCs w:val="18"/>
                    <w:lang w:val="en-US" w:eastAsia="zh-CN"/>
                  </w:rPr>
                </w:rPrChange>
              </w:rPr>
            </w:pPr>
            <w:r w:rsidRPr="001802D5">
              <w:rPr>
                <w:b/>
                <w:bCs/>
                <w:color w:val="000000"/>
                <w:sz w:val="18"/>
                <w:szCs w:val="18"/>
                <w:lang w:val="en-US" w:eastAsia="zh-CN"/>
                <w:rPrChange w:id="535" w:author="Contin-Abou Chanab, Nicole" w:date="2015-09-21T18:11:00Z">
                  <w:rPr>
                    <w:color w:val="000000"/>
                    <w:sz w:val="18"/>
                    <w:szCs w:val="18"/>
                    <w:lang w:val="en-US" w:eastAsia="zh-CN"/>
                  </w:rPr>
                </w:rPrChange>
              </w:rPr>
              <w:t>AP30-94</w:t>
            </w:r>
          </w:p>
          <w:p w:rsidR="009E3AB7" w:rsidRPr="00954F87" w:rsidRDefault="009E3AB7" w:rsidP="009E3AB7">
            <w:pPr>
              <w:tabs>
                <w:tab w:val="clear" w:pos="1871"/>
                <w:tab w:val="clear" w:pos="2268"/>
                <w:tab w:val="left" w:pos="2737"/>
                <w:tab w:val="left" w:pos="5670"/>
                <w:tab w:val="left" w:pos="6691"/>
                <w:tab w:val="left" w:pos="6917"/>
              </w:tabs>
              <w:spacing w:before="0"/>
              <w:ind w:left="-35" w:right="-60"/>
              <w:rPr>
                <w:color w:val="000000"/>
                <w:sz w:val="18"/>
                <w:szCs w:val="18"/>
                <w:lang w:val="en-US" w:eastAsia="zh-CN"/>
              </w:rPr>
            </w:pPr>
            <w:r w:rsidRPr="00954F87">
              <w:rPr>
                <w:color w:val="000000"/>
                <w:sz w:val="18"/>
                <w:szCs w:val="18"/>
                <w:lang w:val="en-US" w:eastAsia="zh-CN"/>
              </w:rPr>
              <w:t>–148 dB(W/(m</w:t>
            </w:r>
            <w:r w:rsidRPr="00954F87">
              <w:rPr>
                <w:color w:val="000000"/>
                <w:position w:val="6"/>
                <w:sz w:val="16"/>
                <w:szCs w:val="16"/>
                <w:lang w:val="en-US" w:eastAsia="zh-CN"/>
              </w:rPr>
              <w:t>2</w:t>
            </w:r>
            <w:r w:rsidRPr="00954F87">
              <w:rPr>
                <w:color w:val="000000"/>
                <w:sz w:val="18"/>
                <w:szCs w:val="18"/>
                <w:lang w:val="en-US" w:eastAsia="zh-CN"/>
              </w:rPr>
              <w:t xml:space="preserve"> </w:t>
            </w:r>
            <w:r w:rsidRPr="00954F87">
              <w:rPr>
                <w:color w:val="000000"/>
                <w:sz w:val="18"/>
                <w:szCs w:val="18"/>
                <w:lang w:val="en-US" w:eastAsia="zh-CN"/>
              </w:rPr>
              <w:sym w:font="Symbol" w:char="F0D7"/>
            </w:r>
            <w:r w:rsidRPr="00954F87">
              <w:rPr>
                <w:color w:val="000000"/>
                <w:sz w:val="18"/>
                <w:szCs w:val="18"/>
                <w:lang w:val="en-US" w:eastAsia="zh-CN"/>
              </w:rPr>
              <w:t xml:space="preserve"> 4 kHz))</w:t>
            </w:r>
            <w:r w:rsidRPr="00954F87">
              <w:rPr>
                <w:color w:val="000000"/>
                <w:sz w:val="18"/>
                <w:szCs w:val="18"/>
                <w:lang w:val="en-US" w:eastAsia="zh-CN"/>
              </w:rPr>
              <w:tab/>
              <w:t>for</w:t>
            </w:r>
            <w:r>
              <w:rPr>
                <w:color w:val="000000"/>
                <w:sz w:val="18"/>
                <w:szCs w:val="18"/>
                <w:lang w:val="en-US" w:eastAsia="zh-CN"/>
              </w:rPr>
              <w:t xml:space="preserve">   </w:t>
            </w:r>
            <w:r w:rsidRPr="00954F87">
              <w:rPr>
                <w:color w:val="000000"/>
                <w:sz w:val="18"/>
                <w:szCs w:val="18"/>
                <w:lang w:val="en-US" w:eastAsia="zh-CN"/>
              </w:rPr>
              <w:sym w:font="Symbol" w:char="F071"/>
            </w:r>
            <w:r w:rsidRPr="00954F87">
              <w:rPr>
                <w:color w:val="000000"/>
                <w:sz w:val="18"/>
                <w:szCs w:val="18"/>
                <w:lang w:val="en-US" w:eastAsia="zh-CN"/>
              </w:rPr>
              <w:t xml:space="preserve"> </w:t>
            </w:r>
            <w:r w:rsidRPr="00954F87">
              <w:rPr>
                <w:color w:val="000000"/>
                <w:sz w:val="18"/>
                <w:szCs w:val="18"/>
                <w:lang w:val="en-US" w:eastAsia="zh-CN"/>
              </w:rPr>
              <w:sym w:font="Symbol" w:char="F0A3"/>
            </w:r>
            <w:r w:rsidRPr="00954F87">
              <w:rPr>
                <w:color w:val="000000"/>
                <w:sz w:val="18"/>
                <w:szCs w:val="18"/>
                <w:lang w:val="en-US" w:eastAsia="zh-CN"/>
              </w:rPr>
              <w:t xml:space="preserve"> 5°</w:t>
            </w:r>
          </w:p>
          <w:p w:rsidR="009E3AB7" w:rsidRPr="00954F87" w:rsidRDefault="009E3AB7" w:rsidP="009E3AB7">
            <w:pPr>
              <w:tabs>
                <w:tab w:val="clear" w:pos="1871"/>
                <w:tab w:val="left" w:pos="2041"/>
                <w:tab w:val="left" w:pos="2737"/>
                <w:tab w:val="left" w:pos="5670"/>
                <w:tab w:val="left" w:pos="6691"/>
                <w:tab w:val="left" w:pos="6917"/>
              </w:tabs>
              <w:spacing w:before="0"/>
              <w:ind w:left="-35" w:right="-60"/>
              <w:rPr>
                <w:color w:val="000000"/>
                <w:sz w:val="18"/>
                <w:szCs w:val="18"/>
                <w:lang w:val="en-US" w:eastAsia="zh-CN"/>
              </w:rPr>
            </w:pPr>
            <w:r w:rsidRPr="00954F87">
              <w:rPr>
                <w:color w:val="000000"/>
                <w:sz w:val="18"/>
                <w:szCs w:val="18"/>
                <w:lang w:val="en-US" w:eastAsia="zh-CN"/>
              </w:rPr>
              <w:t>–148 + 0.5 (</w:t>
            </w:r>
            <w:r w:rsidRPr="00954F87">
              <w:rPr>
                <w:color w:val="000000"/>
                <w:sz w:val="18"/>
                <w:szCs w:val="18"/>
                <w:lang w:val="en-US" w:eastAsia="zh-CN"/>
              </w:rPr>
              <w:sym w:font="Symbol" w:char="F071"/>
            </w:r>
            <w:r w:rsidRPr="00954F87">
              <w:rPr>
                <w:color w:val="000000"/>
                <w:sz w:val="18"/>
                <w:szCs w:val="18"/>
                <w:lang w:val="en-US" w:eastAsia="zh-CN"/>
              </w:rPr>
              <w:t xml:space="preserve"> – 5) dB(W(m</w:t>
            </w:r>
            <w:r w:rsidRPr="00954F87">
              <w:rPr>
                <w:color w:val="000000"/>
                <w:position w:val="6"/>
                <w:sz w:val="16"/>
                <w:szCs w:val="16"/>
                <w:lang w:val="en-US" w:eastAsia="zh-CN"/>
              </w:rPr>
              <w:t>2</w:t>
            </w:r>
            <w:r w:rsidRPr="00954F87">
              <w:rPr>
                <w:color w:val="000000"/>
                <w:sz w:val="18"/>
                <w:szCs w:val="18"/>
                <w:lang w:val="en-US" w:eastAsia="zh-CN"/>
              </w:rPr>
              <w:t xml:space="preserve"> </w:t>
            </w:r>
            <w:r w:rsidRPr="00954F87">
              <w:rPr>
                <w:color w:val="000000"/>
                <w:sz w:val="18"/>
                <w:szCs w:val="18"/>
                <w:lang w:val="en-US" w:eastAsia="zh-CN"/>
              </w:rPr>
              <w:sym w:font="Symbol" w:char="F0D7"/>
            </w:r>
            <w:r w:rsidRPr="00954F87">
              <w:rPr>
                <w:color w:val="000000"/>
                <w:sz w:val="18"/>
                <w:szCs w:val="18"/>
                <w:lang w:val="en-US" w:eastAsia="zh-CN"/>
              </w:rPr>
              <w:t xml:space="preserve"> 4 kHz) </w:t>
            </w:r>
            <w:r w:rsidRPr="00954F87">
              <w:rPr>
                <w:color w:val="000000"/>
                <w:sz w:val="18"/>
                <w:szCs w:val="18"/>
                <w:lang w:val="en-US" w:eastAsia="zh-CN"/>
              </w:rPr>
              <w:tab/>
              <w:t>for</w:t>
            </w:r>
            <w:r>
              <w:rPr>
                <w:color w:val="000000"/>
                <w:sz w:val="18"/>
                <w:szCs w:val="18"/>
                <w:lang w:val="en-US" w:eastAsia="zh-CN"/>
              </w:rPr>
              <w:t xml:space="preserve"> </w:t>
            </w:r>
            <w:r w:rsidRPr="00954F87">
              <w:rPr>
                <w:color w:val="000000"/>
                <w:sz w:val="18"/>
                <w:szCs w:val="18"/>
                <w:lang w:val="en-US" w:eastAsia="zh-CN"/>
              </w:rPr>
              <w:t xml:space="preserve">5° &lt; </w:t>
            </w:r>
            <w:r w:rsidRPr="00954F87">
              <w:rPr>
                <w:color w:val="000000"/>
                <w:sz w:val="18"/>
                <w:szCs w:val="18"/>
                <w:lang w:val="en-US" w:eastAsia="zh-CN"/>
              </w:rPr>
              <w:sym w:font="Symbol" w:char="F071"/>
            </w:r>
            <w:r w:rsidRPr="00954F87">
              <w:rPr>
                <w:color w:val="000000"/>
                <w:sz w:val="18"/>
                <w:szCs w:val="18"/>
                <w:lang w:val="en-US" w:eastAsia="zh-CN"/>
              </w:rPr>
              <w:t xml:space="preserve"> </w:t>
            </w:r>
            <w:r w:rsidRPr="00954F87">
              <w:rPr>
                <w:color w:val="000000"/>
                <w:sz w:val="18"/>
                <w:szCs w:val="18"/>
                <w:lang w:val="en-US" w:eastAsia="zh-CN"/>
              </w:rPr>
              <w:sym w:font="Symbol" w:char="F0A3"/>
            </w:r>
            <w:r w:rsidRPr="00954F87">
              <w:rPr>
                <w:color w:val="000000"/>
                <w:sz w:val="18"/>
                <w:szCs w:val="18"/>
                <w:lang w:val="en-US" w:eastAsia="zh-CN"/>
              </w:rPr>
              <w:t xml:space="preserve"> 25°</w:t>
            </w:r>
          </w:p>
          <w:p w:rsidR="009E3AB7" w:rsidRPr="00954F87" w:rsidRDefault="009E3AB7" w:rsidP="009E3AB7">
            <w:pPr>
              <w:tabs>
                <w:tab w:val="clear" w:pos="1871"/>
                <w:tab w:val="clear" w:pos="2268"/>
                <w:tab w:val="left" w:pos="2737"/>
                <w:tab w:val="left" w:pos="5670"/>
                <w:tab w:val="left" w:pos="6691"/>
                <w:tab w:val="left" w:pos="6917"/>
              </w:tabs>
              <w:spacing w:before="0"/>
              <w:ind w:left="-35" w:right="-60"/>
              <w:rPr>
                <w:sz w:val="18"/>
                <w:szCs w:val="18"/>
                <w:lang w:val="en-US" w:eastAsia="zh-CN"/>
              </w:rPr>
            </w:pPr>
            <w:r w:rsidRPr="00954F87">
              <w:rPr>
                <w:color w:val="000000"/>
                <w:sz w:val="18"/>
                <w:szCs w:val="18"/>
                <w:lang w:val="en-US" w:eastAsia="zh-CN"/>
              </w:rPr>
              <w:t>–138 dB(W/(m</w:t>
            </w:r>
            <w:r w:rsidRPr="00954F87">
              <w:rPr>
                <w:color w:val="000000"/>
                <w:position w:val="6"/>
                <w:sz w:val="16"/>
                <w:szCs w:val="16"/>
                <w:lang w:val="en-US" w:eastAsia="zh-CN"/>
              </w:rPr>
              <w:t>2</w:t>
            </w:r>
            <w:r w:rsidRPr="00954F87">
              <w:rPr>
                <w:color w:val="000000"/>
                <w:sz w:val="18"/>
                <w:szCs w:val="18"/>
                <w:lang w:val="en-US" w:eastAsia="zh-CN"/>
              </w:rPr>
              <w:t xml:space="preserve"> </w:t>
            </w:r>
            <w:r w:rsidRPr="00954F87">
              <w:rPr>
                <w:color w:val="000000"/>
                <w:sz w:val="18"/>
                <w:szCs w:val="18"/>
                <w:lang w:val="en-US" w:eastAsia="zh-CN"/>
              </w:rPr>
              <w:sym w:font="Symbol" w:char="F0D7"/>
            </w:r>
            <w:r w:rsidRPr="00954F87">
              <w:rPr>
                <w:color w:val="000000"/>
                <w:sz w:val="18"/>
                <w:szCs w:val="18"/>
                <w:lang w:val="en-US" w:eastAsia="zh-CN"/>
              </w:rPr>
              <w:t xml:space="preserve"> 4 kHz))</w:t>
            </w:r>
            <w:r w:rsidRPr="00954F87">
              <w:rPr>
                <w:color w:val="000000"/>
                <w:sz w:val="18"/>
                <w:szCs w:val="18"/>
                <w:lang w:val="en-US" w:eastAsia="zh-CN"/>
              </w:rPr>
              <w:tab/>
              <w:t xml:space="preserve">for 25° &lt; </w:t>
            </w:r>
            <w:r w:rsidRPr="00954F87">
              <w:rPr>
                <w:color w:val="000000"/>
                <w:sz w:val="18"/>
                <w:szCs w:val="18"/>
                <w:lang w:val="en-US" w:eastAsia="zh-CN"/>
              </w:rPr>
              <w:sym w:font="Symbol" w:char="F071"/>
            </w:r>
            <w:r w:rsidRPr="00954F87">
              <w:rPr>
                <w:color w:val="000000"/>
                <w:sz w:val="18"/>
                <w:szCs w:val="18"/>
                <w:lang w:val="en-US" w:eastAsia="zh-CN"/>
              </w:rPr>
              <w:t xml:space="preserve"> </w:t>
            </w:r>
            <w:r w:rsidRPr="00954F87">
              <w:rPr>
                <w:color w:val="000000"/>
                <w:sz w:val="18"/>
                <w:szCs w:val="18"/>
                <w:lang w:val="en-US" w:eastAsia="zh-CN"/>
              </w:rPr>
              <w:sym w:font="Symbol" w:char="F0A3"/>
            </w:r>
            <w:r w:rsidRPr="00954F87">
              <w:rPr>
                <w:color w:val="000000"/>
                <w:sz w:val="18"/>
                <w:szCs w:val="18"/>
                <w:lang w:val="en-US" w:eastAsia="zh-CN"/>
              </w:rPr>
              <w:t xml:space="preserve"> 90°</w:t>
            </w:r>
          </w:p>
        </w:tc>
        <w:tc>
          <w:tcPr>
            <w:tcW w:w="4139" w:type="dxa"/>
            <w:shd w:val="clear" w:color="auto" w:fill="FFFFFF"/>
            <w:tcMar>
              <w:top w:w="28" w:type="dxa"/>
              <w:left w:w="57" w:type="dxa"/>
              <w:bottom w:w="28" w:type="dxa"/>
              <w:right w:w="57" w:type="dxa"/>
            </w:tcMar>
          </w:tcPr>
          <w:p w:rsidR="009E3AB7" w:rsidRPr="001802D5" w:rsidRDefault="009E3AB7" w:rsidP="009E3AB7">
            <w:pPr>
              <w:tabs>
                <w:tab w:val="clear" w:pos="1871"/>
                <w:tab w:val="clear" w:pos="2268"/>
                <w:tab w:val="left" w:pos="2745"/>
                <w:tab w:val="left" w:pos="5670"/>
                <w:tab w:val="left" w:pos="6691"/>
                <w:tab w:val="left" w:pos="6917"/>
              </w:tabs>
              <w:spacing w:before="0"/>
              <w:ind w:left="-41" w:right="-60"/>
              <w:rPr>
                <w:b/>
                <w:bCs/>
                <w:color w:val="000000"/>
                <w:sz w:val="18"/>
                <w:szCs w:val="18"/>
                <w:lang w:val="en-US" w:eastAsia="zh-CN"/>
                <w:rPrChange w:id="536" w:author="Contin-Abou Chanab, Nicole" w:date="2015-09-21T18:11:00Z">
                  <w:rPr>
                    <w:color w:val="000000"/>
                    <w:sz w:val="18"/>
                    <w:szCs w:val="18"/>
                    <w:lang w:val="en-US" w:eastAsia="zh-CN"/>
                  </w:rPr>
                </w:rPrChange>
              </w:rPr>
            </w:pPr>
            <w:r w:rsidRPr="001802D5">
              <w:rPr>
                <w:b/>
                <w:bCs/>
                <w:color w:val="000000"/>
                <w:sz w:val="18"/>
                <w:szCs w:val="18"/>
                <w:lang w:val="en-US" w:eastAsia="zh-CN"/>
                <w:rPrChange w:id="537" w:author="Contin-Abou Chanab, Nicole" w:date="2015-09-21T18:11:00Z">
                  <w:rPr>
                    <w:color w:val="000000"/>
                    <w:sz w:val="18"/>
                    <w:szCs w:val="18"/>
                    <w:lang w:val="en-US" w:eastAsia="zh-CN"/>
                  </w:rPr>
                </w:rPrChange>
              </w:rPr>
              <w:t>AP30-94</w:t>
            </w:r>
          </w:p>
          <w:p w:rsidR="009E3AB7" w:rsidRPr="00954F87" w:rsidRDefault="009E3AB7" w:rsidP="009E3AB7">
            <w:pPr>
              <w:tabs>
                <w:tab w:val="clear" w:pos="1871"/>
                <w:tab w:val="clear" w:pos="2268"/>
                <w:tab w:val="left" w:pos="2745"/>
                <w:tab w:val="left" w:pos="5670"/>
                <w:tab w:val="left" w:pos="6691"/>
                <w:tab w:val="left" w:pos="6917"/>
              </w:tabs>
              <w:spacing w:before="0"/>
              <w:ind w:left="-41" w:right="-60"/>
              <w:rPr>
                <w:color w:val="000000"/>
                <w:sz w:val="18"/>
                <w:szCs w:val="18"/>
                <w:lang w:val="en-US" w:eastAsia="zh-CN"/>
              </w:rPr>
            </w:pPr>
            <w:r w:rsidRPr="00954F87">
              <w:rPr>
                <w:color w:val="000000"/>
                <w:sz w:val="18"/>
                <w:szCs w:val="18"/>
                <w:lang w:val="en-US" w:eastAsia="zh-CN"/>
              </w:rPr>
              <w:t>–148 dB(W/(m</w:t>
            </w:r>
            <w:r w:rsidRPr="00954F87">
              <w:rPr>
                <w:color w:val="000000"/>
                <w:position w:val="6"/>
                <w:sz w:val="16"/>
                <w:szCs w:val="16"/>
                <w:lang w:val="en-US" w:eastAsia="zh-CN"/>
              </w:rPr>
              <w:t>2</w:t>
            </w:r>
            <w:r w:rsidRPr="00954F87">
              <w:rPr>
                <w:color w:val="000000"/>
                <w:sz w:val="18"/>
                <w:szCs w:val="18"/>
                <w:lang w:val="en-US" w:eastAsia="zh-CN"/>
              </w:rPr>
              <w:t xml:space="preserve"> </w:t>
            </w:r>
            <w:r w:rsidRPr="00954F87">
              <w:rPr>
                <w:color w:val="000000"/>
                <w:sz w:val="18"/>
                <w:szCs w:val="18"/>
                <w:lang w:val="en-US" w:eastAsia="zh-CN"/>
              </w:rPr>
              <w:sym w:font="Symbol" w:char="F0D7"/>
            </w:r>
            <w:r w:rsidRPr="00954F87">
              <w:rPr>
                <w:color w:val="000000"/>
                <w:sz w:val="18"/>
                <w:szCs w:val="18"/>
                <w:lang w:val="en-US" w:eastAsia="zh-CN"/>
              </w:rPr>
              <w:t xml:space="preserve"> 4 kHz))</w:t>
            </w:r>
            <w:r w:rsidRPr="00954F87">
              <w:rPr>
                <w:color w:val="000000"/>
                <w:sz w:val="18"/>
                <w:szCs w:val="18"/>
                <w:lang w:val="en-US" w:eastAsia="zh-CN"/>
              </w:rPr>
              <w:tab/>
              <w:t>for</w:t>
            </w:r>
            <w:r>
              <w:rPr>
                <w:color w:val="000000"/>
                <w:sz w:val="18"/>
                <w:szCs w:val="18"/>
                <w:lang w:val="en-US" w:eastAsia="zh-CN"/>
              </w:rPr>
              <w:t xml:space="preserve">   </w:t>
            </w:r>
            <w:r w:rsidRPr="00954F87">
              <w:rPr>
                <w:color w:val="000000"/>
                <w:sz w:val="18"/>
                <w:szCs w:val="18"/>
                <w:lang w:val="en-US" w:eastAsia="zh-CN"/>
              </w:rPr>
              <w:sym w:font="Symbol" w:char="F071"/>
            </w:r>
            <w:r w:rsidRPr="00954F87">
              <w:rPr>
                <w:color w:val="000000"/>
                <w:sz w:val="18"/>
                <w:szCs w:val="18"/>
                <w:lang w:val="en-US" w:eastAsia="zh-CN"/>
              </w:rPr>
              <w:t xml:space="preserve"> </w:t>
            </w:r>
            <w:r w:rsidRPr="00954F87">
              <w:rPr>
                <w:color w:val="000000"/>
                <w:sz w:val="18"/>
                <w:szCs w:val="18"/>
                <w:lang w:val="en-US" w:eastAsia="zh-CN"/>
              </w:rPr>
              <w:sym w:font="Symbol" w:char="F0A3"/>
            </w:r>
            <w:r w:rsidRPr="00954F87">
              <w:rPr>
                <w:color w:val="000000"/>
                <w:sz w:val="18"/>
                <w:szCs w:val="18"/>
                <w:lang w:val="en-US" w:eastAsia="zh-CN"/>
              </w:rPr>
              <w:t xml:space="preserve"> 5°</w:t>
            </w:r>
          </w:p>
          <w:p w:rsidR="009E3AB7" w:rsidRPr="00954F87" w:rsidRDefault="009E3AB7" w:rsidP="009E3AB7">
            <w:pPr>
              <w:tabs>
                <w:tab w:val="clear" w:pos="1871"/>
                <w:tab w:val="left" w:pos="2041"/>
                <w:tab w:val="left" w:pos="2745"/>
                <w:tab w:val="left" w:pos="5670"/>
                <w:tab w:val="left" w:pos="6691"/>
                <w:tab w:val="left" w:pos="6917"/>
              </w:tabs>
              <w:spacing w:before="0"/>
              <w:ind w:left="-41" w:right="-60"/>
              <w:rPr>
                <w:color w:val="000000"/>
                <w:sz w:val="18"/>
                <w:szCs w:val="18"/>
                <w:lang w:val="en-US" w:eastAsia="zh-CN"/>
              </w:rPr>
            </w:pPr>
            <w:r w:rsidRPr="00954F87">
              <w:rPr>
                <w:color w:val="000000"/>
                <w:sz w:val="18"/>
                <w:szCs w:val="18"/>
                <w:lang w:val="en-US" w:eastAsia="zh-CN"/>
              </w:rPr>
              <w:t>–148 + 0.5 (</w:t>
            </w:r>
            <w:r w:rsidRPr="00954F87">
              <w:rPr>
                <w:color w:val="000000"/>
                <w:sz w:val="18"/>
                <w:szCs w:val="18"/>
                <w:lang w:val="en-US" w:eastAsia="zh-CN"/>
              </w:rPr>
              <w:sym w:font="Symbol" w:char="F071"/>
            </w:r>
            <w:r w:rsidRPr="00954F87">
              <w:rPr>
                <w:color w:val="000000"/>
                <w:sz w:val="18"/>
                <w:szCs w:val="18"/>
                <w:lang w:val="en-US" w:eastAsia="zh-CN"/>
              </w:rPr>
              <w:t xml:space="preserve"> – 5) dB(</w:t>
            </w:r>
            <w:r w:rsidRPr="00954F87">
              <w:rPr>
                <w:color w:val="000000"/>
                <w:sz w:val="18"/>
                <w:szCs w:val="18"/>
                <w:lang w:val="en-US"/>
              </w:rPr>
              <w:t>W</w:t>
            </w:r>
            <w:ins w:id="538" w:author="skokova" w:date="2011-11-17T15:53:00Z">
              <w:r w:rsidRPr="00954F87">
                <w:rPr>
                  <w:color w:val="000000"/>
                  <w:sz w:val="18"/>
                  <w:szCs w:val="18"/>
                  <w:lang w:val="en-US"/>
                </w:rPr>
                <w:t>/</w:t>
              </w:r>
            </w:ins>
            <w:r w:rsidRPr="00954F87">
              <w:rPr>
                <w:color w:val="000000"/>
                <w:sz w:val="18"/>
                <w:szCs w:val="18"/>
                <w:lang w:val="en-US"/>
              </w:rPr>
              <w:t>(m</w:t>
            </w:r>
            <w:r w:rsidRPr="00954F87">
              <w:rPr>
                <w:color w:val="000000"/>
                <w:position w:val="6"/>
                <w:sz w:val="16"/>
                <w:szCs w:val="16"/>
                <w:lang w:val="en-US"/>
              </w:rPr>
              <w:t>2</w:t>
            </w:r>
            <w:r w:rsidRPr="00954F87">
              <w:rPr>
                <w:color w:val="000000"/>
                <w:sz w:val="18"/>
                <w:szCs w:val="18"/>
                <w:lang w:val="en-US"/>
              </w:rPr>
              <w:t xml:space="preserve"> </w:t>
            </w:r>
            <w:r w:rsidRPr="00954F87">
              <w:rPr>
                <w:color w:val="000000"/>
                <w:sz w:val="18"/>
                <w:szCs w:val="18"/>
                <w:lang w:val="en-US" w:eastAsia="zh-CN"/>
              </w:rPr>
              <w:sym w:font="Symbol" w:char="F0D7"/>
            </w:r>
            <w:r w:rsidRPr="00954F87">
              <w:rPr>
                <w:color w:val="000000"/>
                <w:sz w:val="18"/>
                <w:szCs w:val="18"/>
                <w:lang w:val="en-US" w:eastAsia="zh-CN"/>
              </w:rPr>
              <w:t xml:space="preserve"> 4 kHz)</w:t>
            </w:r>
            <w:r w:rsidRPr="00954F87">
              <w:rPr>
                <w:color w:val="000000"/>
                <w:sz w:val="18"/>
                <w:szCs w:val="18"/>
                <w:lang w:val="en-US" w:eastAsia="zh-CN"/>
              </w:rPr>
              <w:tab/>
              <w:t>for</w:t>
            </w:r>
            <w:r>
              <w:rPr>
                <w:color w:val="000000"/>
                <w:sz w:val="18"/>
                <w:szCs w:val="18"/>
                <w:lang w:val="en-US" w:eastAsia="zh-CN"/>
              </w:rPr>
              <w:t xml:space="preserve"> </w:t>
            </w:r>
            <w:r w:rsidRPr="00954F87">
              <w:rPr>
                <w:color w:val="000000"/>
                <w:sz w:val="18"/>
                <w:szCs w:val="18"/>
                <w:lang w:val="en-US" w:eastAsia="zh-CN"/>
              </w:rPr>
              <w:t xml:space="preserve">5° &lt; </w:t>
            </w:r>
            <w:r w:rsidRPr="00954F87">
              <w:rPr>
                <w:color w:val="000000"/>
                <w:sz w:val="18"/>
                <w:szCs w:val="18"/>
                <w:lang w:val="en-US" w:eastAsia="zh-CN"/>
              </w:rPr>
              <w:sym w:font="Symbol" w:char="F071"/>
            </w:r>
            <w:r w:rsidRPr="00954F87">
              <w:rPr>
                <w:color w:val="000000"/>
                <w:sz w:val="18"/>
                <w:szCs w:val="18"/>
                <w:lang w:val="en-US" w:eastAsia="zh-CN"/>
              </w:rPr>
              <w:t xml:space="preserve"> </w:t>
            </w:r>
            <w:r w:rsidRPr="00954F87">
              <w:rPr>
                <w:color w:val="000000"/>
                <w:sz w:val="18"/>
                <w:szCs w:val="18"/>
                <w:lang w:val="en-US" w:eastAsia="zh-CN"/>
              </w:rPr>
              <w:sym w:font="Symbol" w:char="F0A3"/>
            </w:r>
            <w:r w:rsidRPr="00954F87">
              <w:rPr>
                <w:color w:val="000000"/>
                <w:sz w:val="18"/>
                <w:szCs w:val="18"/>
                <w:lang w:val="en-US" w:eastAsia="zh-CN"/>
              </w:rPr>
              <w:t xml:space="preserve"> 25°</w:t>
            </w:r>
          </w:p>
          <w:p w:rsidR="009E3AB7" w:rsidRPr="00954F87" w:rsidRDefault="009E3AB7" w:rsidP="009E3AB7">
            <w:pPr>
              <w:tabs>
                <w:tab w:val="clear" w:pos="1871"/>
                <w:tab w:val="clear" w:pos="2268"/>
                <w:tab w:val="left" w:pos="2745"/>
                <w:tab w:val="left" w:pos="5670"/>
                <w:tab w:val="left" w:pos="6691"/>
                <w:tab w:val="left" w:pos="6917"/>
              </w:tabs>
              <w:spacing w:before="0"/>
              <w:ind w:left="-41" w:right="-60"/>
              <w:rPr>
                <w:sz w:val="18"/>
                <w:szCs w:val="18"/>
                <w:lang w:val="en-US" w:eastAsia="zh-CN"/>
              </w:rPr>
            </w:pPr>
            <w:r w:rsidRPr="00954F87">
              <w:rPr>
                <w:color w:val="000000"/>
                <w:sz w:val="18"/>
                <w:szCs w:val="18"/>
                <w:lang w:val="en-US" w:eastAsia="zh-CN"/>
              </w:rPr>
              <w:t>–138</w:t>
            </w:r>
            <w:r>
              <w:rPr>
                <w:color w:val="000000"/>
                <w:sz w:val="18"/>
                <w:szCs w:val="18"/>
                <w:lang w:val="en-US" w:eastAsia="zh-CN"/>
              </w:rPr>
              <w:t xml:space="preserve"> </w:t>
            </w:r>
            <w:r w:rsidRPr="00954F87">
              <w:rPr>
                <w:color w:val="000000"/>
                <w:sz w:val="18"/>
                <w:szCs w:val="18"/>
                <w:lang w:val="en-US" w:eastAsia="zh-CN"/>
              </w:rPr>
              <w:t> dB(W/(m</w:t>
            </w:r>
            <w:r w:rsidRPr="00954F87">
              <w:rPr>
                <w:color w:val="000000"/>
                <w:position w:val="6"/>
                <w:sz w:val="16"/>
                <w:szCs w:val="16"/>
                <w:lang w:val="en-US" w:eastAsia="zh-CN"/>
              </w:rPr>
              <w:t>2</w:t>
            </w:r>
            <w:r w:rsidRPr="00954F87">
              <w:rPr>
                <w:color w:val="000000"/>
                <w:sz w:val="18"/>
                <w:szCs w:val="18"/>
                <w:lang w:val="en-US" w:eastAsia="zh-CN"/>
              </w:rPr>
              <w:t xml:space="preserve"> </w:t>
            </w:r>
            <w:r w:rsidRPr="00954F87">
              <w:rPr>
                <w:color w:val="000000"/>
                <w:sz w:val="18"/>
                <w:szCs w:val="18"/>
                <w:lang w:val="en-US" w:eastAsia="zh-CN"/>
              </w:rPr>
              <w:sym w:font="Symbol" w:char="F0D7"/>
            </w:r>
            <w:r w:rsidRPr="00954F87">
              <w:rPr>
                <w:color w:val="000000"/>
                <w:sz w:val="18"/>
                <w:szCs w:val="18"/>
                <w:lang w:val="en-US" w:eastAsia="zh-CN"/>
              </w:rPr>
              <w:t xml:space="preserve"> 4 kHz)) </w:t>
            </w:r>
            <w:r w:rsidRPr="00954F87">
              <w:rPr>
                <w:color w:val="000000"/>
                <w:sz w:val="18"/>
                <w:szCs w:val="18"/>
                <w:lang w:val="en-US" w:eastAsia="zh-CN"/>
              </w:rPr>
              <w:tab/>
              <w:t xml:space="preserve">for 25° &lt; </w:t>
            </w:r>
            <w:r w:rsidRPr="00954F87">
              <w:rPr>
                <w:color w:val="000000"/>
                <w:sz w:val="18"/>
                <w:szCs w:val="18"/>
                <w:lang w:val="en-US" w:eastAsia="zh-CN"/>
              </w:rPr>
              <w:sym w:font="Symbol" w:char="F071"/>
            </w:r>
            <w:r w:rsidRPr="00954F87">
              <w:rPr>
                <w:color w:val="000000"/>
                <w:sz w:val="18"/>
                <w:szCs w:val="18"/>
                <w:lang w:val="en-US" w:eastAsia="zh-CN"/>
              </w:rPr>
              <w:t xml:space="preserve"> </w:t>
            </w:r>
            <w:r w:rsidRPr="00954F87">
              <w:rPr>
                <w:color w:val="000000"/>
                <w:sz w:val="18"/>
                <w:szCs w:val="18"/>
                <w:lang w:val="en-US" w:eastAsia="zh-CN"/>
              </w:rPr>
              <w:sym w:font="Symbol" w:char="F0A3"/>
            </w:r>
            <w:r w:rsidRPr="00954F87">
              <w:rPr>
                <w:color w:val="000000"/>
                <w:sz w:val="18"/>
                <w:szCs w:val="18"/>
                <w:lang w:val="en-US" w:eastAsia="zh-CN"/>
              </w:rPr>
              <w:t xml:space="preserve"> 90°</w:t>
            </w:r>
          </w:p>
        </w:tc>
      </w:tr>
      <w:tr w:rsidR="009E3AB7" w:rsidRPr="00954F87"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73</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C</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591</w:t>
            </w:r>
          </w:p>
        </w:tc>
        <w:tc>
          <w:tcPr>
            <w:tcW w:w="4139" w:type="dxa"/>
            <w:tcMar>
              <w:top w:w="28" w:type="dxa"/>
              <w:left w:w="85" w:type="dxa"/>
              <w:bottom w:w="28" w:type="dxa"/>
              <w:right w:w="28" w:type="dxa"/>
            </w:tcMar>
          </w:tcPr>
          <w:p w:rsidR="009E3AB7" w:rsidRPr="00954F87" w:rsidRDefault="009E3AB7" w:rsidP="009E3AB7">
            <w:pPr>
              <w:rPr>
                <w:rFonts w:ascii="SimSun" w:eastAsia="SimSun" w:hAnsi="SimSun"/>
                <w:b/>
                <w:bCs/>
                <w:sz w:val="18"/>
                <w:szCs w:val="18"/>
                <w:lang w:val="en-US" w:eastAsia="zh-CN"/>
              </w:rPr>
            </w:pPr>
            <w:r>
              <w:rPr>
                <w:rFonts w:eastAsia="SimSun"/>
                <w:b/>
                <w:bCs/>
                <w:sz w:val="18"/>
                <w:szCs w:val="18"/>
                <w:lang w:val="en-US" w:eastAsia="zh-CN"/>
              </w:rPr>
              <w:t>AP30-115</w:t>
            </w:r>
            <w:r>
              <w:rPr>
                <w:rFonts w:eastAsia="SimSun"/>
                <w:b/>
                <w:bCs/>
                <w:sz w:val="18"/>
                <w:szCs w:val="18"/>
                <w:lang w:val="en-US" w:eastAsia="zh-CN"/>
              </w:rPr>
              <w:br/>
            </w:r>
            <w:r w:rsidRPr="00954F87">
              <w:rPr>
                <w:rFonts w:eastAsia="SimSun"/>
                <w:b/>
                <w:bCs/>
                <w:sz w:val="18"/>
                <w:szCs w:val="18"/>
                <w:lang w:val="en-US" w:eastAsia="zh-CN"/>
              </w:rPr>
              <w:t>1.2.2</w:t>
            </w:r>
            <w:r w:rsidRPr="00954F87">
              <w:rPr>
                <w:rFonts w:ascii="SimSun" w:eastAsia="SimSun" w:hAnsi="SimSun"/>
                <w:b/>
                <w:bCs/>
                <w:sz w:val="18"/>
                <w:szCs w:val="18"/>
                <w:lang w:val="en-US" w:eastAsia="zh-CN"/>
              </w:rPr>
              <w:tab/>
              <w:t>雨衰减</w:t>
            </w:r>
          </w:p>
          <w:p w:rsidR="009E3AB7" w:rsidRPr="00954F87" w:rsidRDefault="009E3AB7" w:rsidP="009E3AB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en-US" w:eastAsia="zh-CN"/>
              </w:rPr>
            </w:pPr>
            <w:r w:rsidRPr="00954F87">
              <w:rPr>
                <w:rFonts w:eastAsia="SimSun"/>
                <w:sz w:val="18"/>
                <w:szCs w:val="18"/>
                <w:lang w:val="en-US" w:eastAsia="zh-CN"/>
              </w:rPr>
              <w:t>图</w:t>
            </w:r>
            <w:r w:rsidRPr="00954F87">
              <w:rPr>
                <w:rFonts w:eastAsia="SimSun"/>
                <w:sz w:val="18"/>
                <w:szCs w:val="18"/>
                <w:lang w:val="en-US" w:eastAsia="zh-CN"/>
              </w:rPr>
              <w:t>4</w:t>
            </w:r>
            <w:r w:rsidRPr="00954F87">
              <w:rPr>
                <w:rFonts w:eastAsia="SimSun"/>
                <w:sz w:val="18"/>
                <w:szCs w:val="18"/>
                <w:lang w:val="en-US" w:eastAsia="zh-CN"/>
              </w:rPr>
              <w:t>表示的雨衰减图，是使用</w:t>
            </w:r>
            <w:r w:rsidRPr="00954F87">
              <w:rPr>
                <w:rFonts w:eastAsia="SimSun" w:hint="eastAsia"/>
                <w:sz w:val="18"/>
                <w:szCs w:val="18"/>
                <w:lang w:val="en-US" w:eastAsia="zh-CN"/>
                <w:rPrChange w:id="539" w:author="李芃芃" w:date="2015-03-01T21:14:00Z">
                  <w:rPr>
                    <w:rFonts w:hint="eastAsia"/>
                    <w:lang w:eastAsia="zh-CN"/>
                  </w:rPr>
                </w:rPrChange>
              </w:rPr>
              <w:t>（</w:t>
            </w:r>
            <w:r w:rsidRPr="00954F87">
              <w:rPr>
                <w:rFonts w:eastAsia="SimSun"/>
                <w:sz w:val="18"/>
                <w:szCs w:val="18"/>
                <w:lang w:val="en-US" w:eastAsia="zh-CN"/>
                <w:rPrChange w:id="540" w:author="李芃芃" w:date="2015-03-01T21:14:00Z">
                  <w:rPr>
                    <w:lang w:eastAsia="zh-CN"/>
                  </w:rPr>
                </w:rPrChange>
              </w:rPr>
              <w:t>9</w:t>
            </w:r>
            <w:r w:rsidRPr="00954F87">
              <w:rPr>
                <w:rFonts w:eastAsia="SimSun" w:hint="eastAsia"/>
                <w:sz w:val="18"/>
                <w:szCs w:val="18"/>
                <w:lang w:val="en-US" w:eastAsia="zh-CN"/>
                <w:rPrChange w:id="541" w:author="李芃芃" w:date="2015-03-01T21:14:00Z">
                  <w:rPr>
                    <w:rFonts w:hint="eastAsia"/>
                    <w:lang w:eastAsia="zh-CN"/>
                  </w:rPr>
                </w:rPrChange>
              </w:rPr>
              <w:t>）</w:t>
            </w:r>
            <w:r w:rsidRPr="00954F87">
              <w:rPr>
                <w:rFonts w:eastAsia="SimSun"/>
                <w:sz w:val="18"/>
                <w:szCs w:val="18"/>
                <w:lang w:val="en-US" w:eastAsia="zh-CN"/>
              </w:rPr>
              <w:t>式计算的在</w:t>
            </w:r>
            <w:r w:rsidRPr="00954F87">
              <w:rPr>
                <w:rFonts w:eastAsia="SimSun"/>
                <w:sz w:val="18"/>
                <w:szCs w:val="18"/>
                <w:lang w:val="en-US" w:eastAsia="zh-CN"/>
              </w:rPr>
              <w:t>12.5GHz</w:t>
            </w:r>
            <w:r w:rsidRPr="00954F87">
              <w:rPr>
                <w:rFonts w:eastAsia="SimSun"/>
                <w:sz w:val="18"/>
                <w:szCs w:val="18"/>
                <w:lang w:val="en-US" w:eastAsia="zh-CN"/>
              </w:rPr>
              <w:t>频段上在最坏月份</w:t>
            </w:r>
            <w:r w:rsidRPr="00954F87">
              <w:rPr>
                <w:rFonts w:eastAsia="SimSun"/>
                <w:sz w:val="18"/>
                <w:szCs w:val="18"/>
                <w:lang w:val="en-US" w:eastAsia="zh-CN"/>
              </w:rPr>
              <w:t>1%</w:t>
            </w:r>
            <w:r w:rsidRPr="00954F87">
              <w:rPr>
                <w:rFonts w:eastAsia="SimSun"/>
                <w:sz w:val="18"/>
                <w:szCs w:val="18"/>
                <w:lang w:val="en-US" w:eastAsia="zh-CN"/>
              </w:rPr>
              <w:t>时间内所超过的圆极化信号的雨衰减值，作为图</w:t>
            </w:r>
            <w:r w:rsidRPr="00954F87">
              <w:rPr>
                <w:rFonts w:eastAsia="SimSun"/>
                <w:sz w:val="18"/>
                <w:szCs w:val="18"/>
                <w:lang w:val="en-US" w:eastAsia="zh-CN"/>
              </w:rPr>
              <w:t>3</w:t>
            </w:r>
            <w:r w:rsidRPr="00954F87">
              <w:rPr>
                <w:rFonts w:eastAsia="SimSun"/>
                <w:sz w:val="18"/>
                <w:szCs w:val="18"/>
                <w:lang w:val="en-US" w:eastAsia="zh-CN"/>
              </w:rPr>
              <w:t>所示的每个雨气候区地球站纬度和仰角的函数</w:t>
            </w:r>
          </w:p>
        </w:tc>
        <w:tc>
          <w:tcPr>
            <w:tcW w:w="4139" w:type="dxa"/>
            <w:shd w:val="clear" w:color="auto" w:fill="FFFFFF"/>
            <w:tcMar>
              <w:top w:w="28" w:type="dxa"/>
              <w:left w:w="57" w:type="dxa"/>
              <w:bottom w:w="28" w:type="dxa"/>
              <w:right w:w="57" w:type="dxa"/>
            </w:tcMar>
          </w:tcPr>
          <w:p w:rsidR="009E3AB7" w:rsidRPr="00954F87" w:rsidRDefault="009E3AB7" w:rsidP="009E3AB7">
            <w:pPr>
              <w:rPr>
                <w:rFonts w:ascii="SimSun" w:eastAsia="SimSun" w:hAnsi="SimSun"/>
                <w:b/>
                <w:bCs/>
                <w:sz w:val="18"/>
                <w:szCs w:val="18"/>
                <w:lang w:val="en-US" w:eastAsia="zh-CN"/>
              </w:rPr>
            </w:pPr>
            <w:r>
              <w:rPr>
                <w:rFonts w:eastAsia="SimSun"/>
                <w:b/>
                <w:bCs/>
                <w:sz w:val="18"/>
                <w:szCs w:val="18"/>
                <w:lang w:val="en-US" w:eastAsia="zh-CN"/>
              </w:rPr>
              <w:t>AP30-115</w:t>
            </w:r>
            <w:r>
              <w:rPr>
                <w:rFonts w:eastAsia="SimSun"/>
                <w:b/>
                <w:bCs/>
                <w:sz w:val="18"/>
                <w:szCs w:val="18"/>
                <w:lang w:val="en-US" w:eastAsia="zh-CN"/>
              </w:rPr>
              <w:br/>
            </w:r>
            <w:r w:rsidRPr="00954F87">
              <w:rPr>
                <w:rFonts w:eastAsia="SimSun"/>
                <w:b/>
                <w:bCs/>
                <w:sz w:val="18"/>
                <w:szCs w:val="18"/>
                <w:lang w:val="en-US" w:eastAsia="zh-CN"/>
              </w:rPr>
              <w:t>1.2.2</w:t>
            </w:r>
            <w:r w:rsidRPr="00954F87">
              <w:rPr>
                <w:rFonts w:eastAsia="SimSun"/>
                <w:b/>
                <w:bCs/>
                <w:sz w:val="18"/>
                <w:szCs w:val="18"/>
                <w:lang w:val="en-US" w:eastAsia="zh-CN"/>
              </w:rPr>
              <w:tab/>
            </w:r>
            <w:r w:rsidRPr="00954F87">
              <w:rPr>
                <w:rFonts w:ascii="SimSun" w:eastAsia="SimSun" w:hAnsi="SimSun"/>
                <w:b/>
                <w:bCs/>
                <w:sz w:val="18"/>
                <w:szCs w:val="18"/>
                <w:lang w:val="en-US" w:eastAsia="zh-CN"/>
              </w:rPr>
              <w:t>雨衰减</w:t>
            </w:r>
          </w:p>
          <w:p w:rsidR="009E3AB7" w:rsidRPr="00954F87" w:rsidRDefault="009E3AB7" w:rsidP="009E3AB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18"/>
                <w:szCs w:val="18"/>
                <w:lang w:val="en-US" w:eastAsia="zh-CN"/>
              </w:rPr>
            </w:pPr>
            <w:r w:rsidRPr="00954F87">
              <w:rPr>
                <w:rFonts w:eastAsia="SimSun"/>
                <w:sz w:val="18"/>
                <w:szCs w:val="18"/>
                <w:lang w:val="en-US" w:eastAsia="zh-CN"/>
              </w:rPr>
              <w:t>图</w:t>
            </w:r>
            <w:r w:rsidRPr="00954F87">
              <w:rPr>
                <w:rFonts w:eastAsia="SimSun"/>
                <w:sz w:val="18"/>
                <w:szCs w:val="18"/>
                <w:lang w:val="en-US" w:eastAsia="zh-CN"/>
              </w:rPr>
              <w:t>4</w:t>
            </w:r>
            <w:r w:rsidRPr="00954F87">
              <w:rPr>
                <w:rFonts w:eastAsia="SimSun"/>
                <w:sz w:val="18"/>
                <w:szCs w:val="18"/>
                <w:lang w:val="en-US" w:eastAsia="zh-CN"/>
              </w:rPr>
              <w:t>表示的雨衰减图，是使用</w:t>
            </w:r>
            <w:ins w:id="542" w:author="李芃芃" w:date="2015-03-01T21:14:00Z">
              <w:r w:rsidRPr="00954F87">
                <w:rPr>
                  <w:rFonts w:eastAsia="SimSun" w:hint="eastAsia"/>
                  <w:sz w:val="18"/>
                  <w:szCs w:val="18"/>
                  <w:lang w:val="en-US" w:eastAsia="zh-CN"/>
                  <w:rPrChange w:id="543" w:author="李芃芃" w:date="2015-03-01T21:14:00Z">
                    <w:rPr>
                      <w:rFonts w:hint="eastAsia"/>
                      <w:lang w:eastAsia="zh-CN"/>
                    </w:rPr>
                  </w:rPrChange>
                </w:rPr>
                <w:t>（</w:t>
              </w:r>
              <w:r w:rsidRPr="00954F87">
                <w:rPr>
                  <w:rFonts w:eastAsia="SimSun"/>
                  <w:sz w:val="18"/>
                  <w:szCs w:val="18"/>
                  <w:lang w:val="en-US" w:eastAsia="zh-CN"/>
                  <w:rPrChange w:id="544" w:author="李芃芃" w:date="2015-03-01T21:14:00Z">
                    <w:rPr>
                      <w:lang w:eastAsia="zh-CN"/>
                    </w:rPr>
                  </w:rPrChange>
                </w:rPr>
                <w:t>31</w:t>
              </w:r>
              <w:r w:rsidRPr="00954F87">
                <w:rPr>
                  <w:rFonts w:eastAsia="SimSun" w:hint="eastAsia"/>
                  <w:sz w:val="18"/>
                  <w:szCs w:val="18"/>
                  <w:lang w:val="en-US" w:eastAsia="zh-CN"/>
                  <w:rPrChange w:id="545" w:author="李芃芃" w:date="2015-03-01T21:14:00Z">
                    <w:rPr>
                      <w:rFonts w:hint="eastAsia"/>
                      <w:lang w:eastAsia="zh-CN"/>
                    </w:rPr>
                  </w:rPrChange>
                </w:rPr>
                <w:t>）</w:t>
              </w:r>
            </w:ins>
            <w:del w:id="546" w:author="李芃芃" w:date="2015-03-01T21:14:00Z">
              <w:r w:rsidRPr="00954F87" w:rsidDel="00864B0E">
                <w:rPr>
                  <w:rFonts w:eastAsia="SimSun" w:hint="eastAsia"/>
                  <w:sz w:val="18"/>
                  <w:szCs w:val="18"/>
                  <w:lang w:val="en-US" w:eastAsia="zh-CN"/>
                  <w:rPrChange w:id="547" w:author="李芃芃" w:date="2015-03-01T21:14:00Z">
                    <w:rPr>
                      <w:rFonts w:hint="eastAsia"/>
                      <w:lang w:eastAsia="zh-CN"/>
                    </w:rPr>
                  </w:rPrChange>
                </w:rPr>
                <w:delText>（</w:delText>
              </w:r>
              <w:r w:rsidRPr="00954F87" w:rsidDel="00864B0E">
                <w:rPr>
                  <w:rFonts w:eastAsia="SimSun"/>
                  <w:sz w:val="18"/>
                  <w:szCs w:val="18"/>
                  <w:lang w:val="en-US" w:eastAsia="zh-CN"/>
                  <w:rPrChange w:id="548" w:author="李芃芃" w:date="2015-03-01T21:14:00Z">
                    <w:rPr>
                      <w:lang w:eastAsia="zh-CN"/>
                    </w:rPr>
                  </w:rPrChange>
                </w:rPr>
                <w:delText>9</w:delText>
              </w:r>
              <w:r w:rsidRPr="00954F87" w:rsidDel="00864B0E">
                <w:rPr>
                  <w:rFonts w:eastAsia="SimSun" w:hint="eastAsia"/>
                  <w:sz w:val="18"/>
                  <w:szCs w:val="18"/>
                  <w:lang w:val="en-US" w:eastAsia="zh-CN"/>
                  <w:rPrChange w:id="549" w:author="李芃芃" w:date="2015-03-01T21:14:00Z">
                    <w:rPr>
                      <w:rFonts w:hint="eastAsia"/>
                      <w:lang w:eastAsia="zh-CN"/>
                    </w:rPr>
                  </w:rPrChange>
                </w:rPr>
                <w:delText>）</w:delText>
              </w:r>
            </w:del>
            <w:r w:rsidRPr="00954F87">
              <w:rPr>
                <w:rFonts w:eastAsia="SimSun"/>
                <w:sz w:val="18"/>
                <w:szCs w:val="18"/>
                <w:lang w:val="en-US" w:eastAsia="zh-CN"/>
              </w:rPr>
              <w:t>式计算的在</w:t>
            </w:r>
            <w:r w:rsidRPr="00954F87">
              <w:rPr>
                <w:rFonts w:eastAsia="SimSun"/>
                <w:sz w:val="18"/>
                <w:szCs w:val="18"/>
                <w:lang w:val="en-US" w:eastAsia="zh-CN"/>
              </w:rPr>
              <w:t>12.5GHz</w:t>
            </w:r>
            <w:r w:rsidRPr="00954F87">
              <w:rPr>
                <w:rFonts w:eastAsia="SimSun"/>
                <w:sz w:val="18"/>
                <w:szCs w:val="18"/>
                <w:lang w:val="en-US" w:eastAsia="zh-CN"/>
              </w:rPr>
              <w:t>频段上在最坏月份</w:t>
            </w:r>
            <w:r w:rsidRPr="00954F87">
              <w:rPr>
                <w:rFonts w:eastAsia="SimSun"/>
                <w:sz w:val="18"/>
                <w:szCs w:val="18"/>
                <w:lang w:val="en-US" w:eastAsia="zh-CN"/>
              </w:rPr>
              <w:t>1%</w:t>
            </w:r>
            <w:r w:rsidRPr="00954F87">
              <w:rPr>
                <w:rFonts w:eastAsia="SimSun"/>
                <w:sz w:val="18"/>
                <w:szCs w:val="18"/>
                <w:lang w:val="en-US" w:eastAsia="zh-CN"/>
              </w:rPr>
              <w:t>时间内所超过的圆极化信号的雨衰减值，作为图</w:t>
            </w:r>
            <w:r w:rsidRPr="00954F87">
              <w:rPr>
                <w:rFonts w:eastAsia="SimSun"/>
                <w:sz w:val="18"/>
                <w:szCs w:val="18"/>
                <w:lang w:val="en-US" w:eastAsia="zh-CN"/>
              </w:rPr>
              <w:t>3</w:t>
            </w:r>
            <w:r w:rsidRPr="00954F87">
              <w:rPr>
                <w:rFonts w:eastAsia="SimSun"/>
                <w:sz w:val="18"/>
                <w:szCs w:val="18"/>
                <w:lang w:val="en-US" w:eastAsia="zh-CN"/>
              </w:rPr>
              <w:t>所示的每个雨气候区地球站纬度和仰角的函数</w:t>
            </w:r>
          </w:p>
        </w:tc>
      </w:tr>
      <w:tr w:rsidR="009E3AB7" w:rsidRPr="00954F87"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74</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C</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613</w:t>
            </w:r>
          </w:p>
        </w:tc>
        <w:tc>
          <w:tcPr>
            <w:tcW w:w="4139" w:type="dxa"/>
            <w:tcMar>
              <w:top w:w="28" w:type="dxa"/>
              <w:left w:w="85" w:type="dxa"/>
              <w:bottom w:w="28" w:type="dxa"/>
              <w:right w:w="85" w:type="dxa"/>
            </w:tcMar>
          </w:tcPr>
          <w:p w:rsidR="009E3AB7" w:rsidRPr="00954F87" w:rsidRDefault="009E3AB7" w:rsidP="009E3AB7">
            <w:pPr>
              <w:rPr>
                <w:rFonts w:ascii="SimSun" w:eastAsia="SimSun" w:hAnsi="SimSun"/>
                <w:b/>
                <w:bCs/>
                <w:sz w:val="18"/>
                <w:szCs w:val="18"/>
                <w:lang w:val="en-US" w:eastAsia="zh-CN"/>
              </w:rPr>
            </w:pPr>
            <w:r>
              <w:rPr>
                <w:rFonts w:eastAsia="SimSun"/>
                <w:b/>
                <w:bCs/>
                <w:sz w:val="18"/>
                <w:szCs w:val="18"/>
                <w:lang w:val="en-US" w:eastAsia="zh-CN"/>
              </w:rPr>
              <w:t>AP30-137</w:t>
            </w:r>
            <w:r>
              <w:rPr>
                <w:rFonts w:eastAsia="SimSun"/>
                <w:b/>
                <w:bCs/>
                <w:sz w:val="18"/>
                <w:szCs w:val="18"/>
                <w:lang w:val="en-US" w:eastAsia="zh-CN"/>
              </w:rPr>
              <w:br/>
            </w:r>
            <w:r w:rsidRPr="00954F87">
              <w:rPr>
                <w:rFonts w:eastAsia="SimSun"/>
                <w:b/>
                <w:bCs/>
                <w:sz w:val="18"/>
                <w:szCs w:val="18"/>
                <w:lang w:val="en-US" w:eastAsia="zh-CN"/>
              </w:rPr>
              <w:t>3.13.3</w:t>
            </w:r>
            <w:r w:rsidRPr="00954F87">
              <w:rPr>
                <w:rFonts w:eastAsia="SimSun"/>
                <w:b/>
                <w:bCs/>
                <w:sz w:val="18"/>
                <w:szCs w:val="18"/>
                <w:lang w:val="en-US" w:eastAsia="zh-CN"/>
              </w:rPr>
              <w:tab/>
            </w:r>
            <w:r w:rsidRPr="00954F87">
              <w:rPr>
                <w:rFonts w:ascii="SimSun" w:eastAsia="SimSun" w:hAnsi="SimSun"/>
                <w:b/>
                <w:bCs/>
                <w:sz w:val="18"/>
                <w:szCs w:val="18"/>
                <w:lang w:val="en-US" w:eastAsia="zh-CN"/>
              </w:rPr>
              <w:t>发射天线参考方向性图</w:t>
            </w:r>
          </w:p>
          <w:p w:rsidR="009E3AB7" w:rsidRPr="00954F87" w:rsidRDefault="009E3AB7" w:rsidP="009E3AB7">
            <w:pPr>
              <w:ind w:firstLineChars="200" w:firstLine="360"/>
              <w:rPr>
                <w:sz w:val="18"/>
                <w:szCs w:val="18"/>
                <w:lang w:val="en-US" w:eastAsia="zh-CN"/>
              </w:rPr>
            </w:pPr>
            <w:r w:rsidRPr="00954F87">
              <w:rPr>
                <w:rFonts w:eastAsia="SimSun" w:hint="eastAsia"/>
                <w:sz w:val="18"/>
                <w:szCs w:val="18"/>
                <w:lang w:val="en-US" w:eastAsia="zh-CN"/>
                <w:rPrChange w:id="550" w:author="李芃芃" w:date="2015-03-02T13:08:00Z">
                  <w:rPr>
                    <w:rFonts w:hint="eastAsia"/>
                    <w:lang w:eastAsia="zh-CN"/>
                  </w:rPr>
                </w:rPrChange>
              </w:rPr>
              <w:t>图</w:t>
            </w:r>
            <w:r w:rsidRPr="00954F87">
              <w:rPr>
                <w:rFonts w:eastAsia="SimSun"/>
                <w:sz w:val="18"/>
                <w:szCs w:val="18"/>
                <w:lang w:val="en-US" w:eastAsia="zh-CN"/>
                <w:rPrChange w:id="551" w:author="李芃芃" w:date="2015-03-02T13:08:00Z">
                  <w:rPr>
                    <w:lang w:eastAsia="zh-CN"/>
                  </w:rPr>
                </w:rPrChange>
              </w:rPr>
              <w:t>11</w:t>
            </w:r>
            <w:r w:rsidRPr="00954F87">
              <w:rPr>
                <w:rFonts w:eastAsia="SimSun"/>
                <w:sz w:val="18"/>
                <w:szCs w:val="18"/>
                <w:lang w:val="en-US" w:eastAsia="zh-CN"/>
              </w:rPr>
              <w:t>所示的方向图；这种使用在规划中用适当的符号加以注明。这个方向图取自一个在假定</w:t>
            </w:r>
            <w:r w:rsidRPr="00954F87">
              <w:rPr>
                <w:rFonts w:eastAsia="SimSun"/>
                <w:sz w:val="18"/>
                <w:szCs w:val="18"/>
                <w:lang w:val="en-US" w:eastAsia="zh-CN"/>
              </w:rPr>
              <w:t>0.8°</w:t>
            </w:r>
            <w:r w:rsidRPr="00954F87">
              <w:rPr>
                <w:rFonts w:eastAsia="SimSun"/>
                <w:sz w:val="18"/>
                <w:szCs w:val="18"/>
                <w:lang w:val="en-US" w:eastAsia="zh-CN"/>
              </w:rPr>
              <w:t>的</w:t>
            </w:r>
            <w:r w:rsidRPr="00954F87">
              <w:rPr>
                <w:rFonts w:eastAsia="SimSun"/>
                <w:sz w:val="18"/>
                <w:szCs w:val="18"/>
                <w:lang w:val="en-US" w:eastAsia="zh-CN"/>
              </w:rPr>
              <w:t>“</w:t>
            </w:r>
            <w:r w:rsidRPr="00954F87">
              <w:rPr>
                <w:rFonts w:eastAsia="SimSun"/>
                <w:sz w:val="18"/>
                <w:szCs w:val="18"/>
                <w:lang w:val="en-US" w:eastAsia="zh-CN"/>
              </w:rPr>
              <w:t>小波束</w:t>
            </w:r>
            <w:r w:rsidRPr="00954F87">
              <w:rPr>
                <w:rFonts w:eastAsia="SimSun"/>
                <w:sz w:val="18"/>
                <w:szCs w:val="18"/>
                <w:lang w:val="en-US" w:eastAsia="zh-CN"/>
              </w:rPr>
              <w:t>”</w:t>
            </w:r>
            <w:r w:rsidRPr="00954F87">
              <w:rPr>
                <w:rFonts w:eastAsia="SimSun"/>
                <w:sz w:val="18"/>
                <w:szCs w:val="18"/>
                <w:lang w:val="en-US" w:eastAsia="zh-CN"/>
              </w:rPr>
              <w:t>半功率波束宽的主瓣内产生具有迅速滚降的椭圆波束的天线。对于</w:t>
            </w:r>
            <w:r w:rsidRPr="00954F87">
              <w:rPr>
                <w:rFonts w:eastAsia="SimSun"/>
                <w:sz w:val="18"/>
                <w:szCs w:val="18"/>
                <w:lang w:val="en-US" w:eastAsia="zh-CN"/>
              </w:rPr>
              <w:t>1</w:t>
            </w:r>
            <w:r w:rsidRPr="00954F87">
              <w:rPr>
                <w:rFonts w:eastAsia="SimSun"/>
                <w:sz w:val="18"/>
                <w:szCs w:val="18"/>
                <w:lang w:val="en-US" w:eastAsia="zh-CN"/>
              </w:rPr>
              <w:t>区和</w:t>
            </w:r>
            <w:r w:rsidRPr="00954F87">
              <w:rPr>
                <w:rFonts w:eastAsia="SimSun"/>
                <w:sz w:val="18"/>
                <w:szCs w:val="18"/>
                <w:lang w:val="en-US" w:eastAsia="zh-CN"/>
              </w:rPr>
              <w:t>3</w:t>
            </w:r>
            <w:r w:rsidRPr="00954F87">
              <w:rPr>
                <w:rFonts w:eastAsia="SimSun"/>
                <w:sz w:val="18"/>
                <w:szCs w:val="18"/>
                <w:lang w:val="en-US" w:eastAsia="zh-CN"/>
              </w:rPr>
              <w:t>区，使用图</w:t>
            </w:r>
            <w:r w:rsidRPr="00954F87">
              <w:rPr>
                <w:rFonts w:eastAsia="SimSun"/>
                <w:sz w:val="18"/>
                <w:szCs w:val="18"/>
                <w:lang w:val="en-US" w:eastAsia="zh-CN"/>
              </w:rPr>
              <w:t>11B</w:t>
            </w:r>
            <w:r w:rsidRPr="00954F87">
              <w:rPr>
                <w:rFonts w:eastAsia="SimSun"/>
                <w:sz w:val="18"/>
                <w:szCs w:val="18"/>
                <w:lang w:val="en-US" w:eastAsia="zh-CN"/>
              </w:rPr>
              <w:t>中所示的以</w:t>
            </w:r>
            <w:r w:rsidRPr="00954F87">
              <w:rPr>
                <w:rFonts w:eastAsia="SimSun"/>
                <w:sz w:val="18"/>
                <w:szCs w:val="18"/>
                <w:lang w:val="en-US" w:eastAsia="zh-CN"/>
              </w:rPr>
              <w:t>0.6°</w:t>
            </w:r>
            <w:r w:rsidRPr="00954F87">
              <w:rPr>
                <w:rFonts w:eastAsia="SimSun"/>
                <w:sz w:val="18"/>
                <w:szCs w:val="18"/>
                <w:lang w:val="en-US" w:eastAsia="zh-CN"/>
              </w:rPr>
              <w:t>的</w:t>
            </w:r>
            <w:r w:rsidRPr="00954F87">
              <w:rPr>
                <w:rFonts w:eastAsia="SimSun"/>
                <w:sz w:val="18"/>
                <w:szCs w:val="18"/>
                <w:lang w:val="en-US" w:eastAsia="zh-CN"/>
              </w:rPr>
              <w:t>“</w:t>
            </w:r>
            <w:r w:rsidRPr="00954F87">
              <w:rPr>
                <w:rFonts w:eastAsia="SimSun"/>
                <w:sz w:val="18"/>
                <w:szCs w:val="18"/>
                <w:lang w:val="en-US" w:eastAsia="zh-CN"/>
              </w:rPr>
              <w:t>小波束</w:t>
            </w:r>
            <w:r w:rsidRPr="00954F87">
              <w:rPr>
                <w:rFonts w:eastAsia="SimSun"/>
                <w:sz w:val="18"/>
                <w:szCs w:val="18"/>
                <w:lang w:val="en-US" w:eastAsia="zh-CN"/>
              </w:rPr>
              <w:t>”</w:t>
            </w:r>
            <w:r w:rsidRPr="00954F87">
              <w:rPr>
                <w:rFonts w:eastAsia="SimSun"/>
                <w:sz w:val="18"/>
                <w:szCs w:val="18"/>
                <w:lang w:val="en-US" w:eastAsia="zh-CN"/>
              </w:rPr>
              <w:t>波束宽为基础的方向图。三条不同的</w:t>
            </w:r>
            <w:r w:rsidRPr="00954F87">
              <w:rPr>
                <w:rFonts w:eastAsia="SimSun"/>
                <w:sz w:val="18"/>
                <w:szCs w:val="18"/>
                <w:lang w:val="en-US" w:eastAsia="zh-CN"/>
              </w:rPr>
              <w:t>φ</w:t>
            </w:r>
            <w:r w:rsidRPr="00954F87">
              <w:rPr>
                <w:rFonts w:eastAsia="SimSun"/>
                <w:sz w:val="18"/>
                <w:szCs w:val="18"/>
                <w:vertAlign w:val="subscript"/>
                <w:lang w:val="en-US" w:eastAsia="zh-CN"/>
              </w:rPr>
              <w:t>0</w:t>
            </w:r>
            <w:r w:rsidRPr="00954F87">
              <w:rPr>
                <w:rFonts w:eastAsia="SimSun"/>
                <w:sz w:val="18"/>
                <w:szCs w:val="18"/>
                <w:lang w:val="en-US" w:eastAsia="zh-CN"/>
              </w:rPr>
              <w:t>值的曲线示作图</w:t>
            </w:r>
            <w:r w:rsidRPr="00954F87">
              <w:rPr>
                <w:rFonts w:eastAsia="SimSun"/>
                <w:sz w:val="18"/>
                <w:szCs w:val="18"/>
                <w:lang w:val="en-US" w:eastAsia="zh-CN"/>
              </w:rPr>
              <w:t>11A</w:t>
            </w:r>
            <w:r w:rsidRPr="00954F87">
              <w:rPr>
                <w:rFonts w:eastAsia="SimSun"/>
                <w:sz w:val="18"/>
                <w:szCs w:val="18"/>
                <w:lang w:val="en-US" w:eastAsia="zh-CN"/>
              </w:rPr>
              <w:t>和图</w:t>
            </w:r>
            <w:r w:rsidRPr="00954F87">
              <w:rPr>
                <w:rFonts w:eastAsia="SimSun"/>
                <w:sz w:val="18"/>
                <w:szCs w:val="18"/>
                <w:lang w:val="en-US" w:eastAsia="zh-CN"/>
              </w:rPr>
              <w:t>11B</w:t>
            </w:r>
            <w:r w:rsidRPr="00954F87">
              <w:rPr>
                <w:rFonts w:eastAsia="SimSun"/>
                <w:sz w:val="18"/>
                <w:szCs w:val="18"/>
                <w:lang w:val="en-US" w:eastAsia="zh-CN"/>
              </w:rPr>
              <w:t>中的例子。</w:t>
            </w:r>
          </w:p>
        </w:tc>
        <w:tc>
          <w:tcPr>
            <w:tcW w:w="4139" w:type="dxa"/>
            <w:shd w:val="clear" w:color="auto" w:fill="FFFFFF"/>
            <w:tcMar>
              <w:top w:w="28" w:type="dxa"/>
              <w:left w:w="57" w:type="dxa"/>
              <w:bottom w:w="28" w:type="dxa"/>
              <w:right w:w="57" w:type="dxa"/>
            </w:tcMar>
          </w:tcPr>
          <w:p w:rsidR="009E3AB7" w:rsidRPr="00954F87" w:rsidRDefault="009E3AB7" w:rsidP="009E3AB7">
            <w:pPr>
              <w:rPr>
                <w:rFonts w:ascii="SimSun" w:eastAsia="SimSun" w:hAnsi="SimSun"/>
                <w:b/>
                <w:bCs/>
                <w:sz w:val="18"/>
                <w:szCs w:val="18"/>
                <w:lang w:val="en-US" w:eastAsia="zh-CN"/>
              </w:rPr>
            </w:pPr>
            <w:r>
              <w:rPr>
                <w:rFonts w:eastAsia="SimSun"/>
                <w:b/>
                <w:bCs/>
                <w:sz w:val="18"/>
                <w:szCs w:val="18"/>
                <w:lang w:val="en-US" w:eastAsia="zh-CN"/>
              </w:rPr>
              <w:t>AP30-137</w:t>
            </w:r>
            <w:r>
              <w:rPr>
                <w:rFonts w:eastAsia="SimSun"/>
                <w:b/>
                <w:bCs/>
                <w:sz w:val="18"/>
                <w:szCs w:val="18"/>
                <w:lang w:val="en-US" w:eastAsia="zh-CN"/>
              </w:rPr>
              <w:br/>
            </w:r>
            <w:r w:rsidRPr="00954F87">
              <w:rPr>
                <w:rFonts w:eastAsia="SimSun"/>
                <w:b/>
                <w:bCs/>
                <w:sz w:val="18"/>
                <w:szCs w:val="18"/>
                <w:lang w:val="en-US" w:eastAsia="zh-CN"/>
              </w:rPr>
              <w:t>3.13.3</w:t>
            </w:r>
            <w:r w:rsidRPr="00954F87">
              <w:rPr>
                <w:rFonts w:eastAsia="SimSun"/>
                <w:b/>
                <w:bCs/>
                <w:sz w:val="18"/>
                <w:szCs w:val="18"/>
                <w:lang w:val="en-US" w:eastAsia="zh-CN"/>
              </w:rPr>
              <w:tab/>
            </w:r>
            <w:r w:rsidRPr="00954F87">
              <w:rPr>
                <w:rFonts w:ascii="SimSun" w:eastAsia="SimSun" w:hAnsi="SimSun"/>
                <w:b/>
                <w:bCs/>
                <w:sz w:val="18"/>
                <w:szCs w:val="18"/>
                <w:lang w:val="en-US" w:eastAsia="zh-CN"/>
              </w:rPr>
              <w:t>发射天线参考方向性图</w:t>
            </w:r>
          </w:p>
          <w:p w:rsidR="009E3AB7" w:rsidRPr="00954F87" w:rsidRDefault="009E3AB7" w:rsidP="009E3AB7">
            <w:pPr>
              <w:ind w:firstLineChars="200" w:firstLine="360"/>
              <w:rPr>
                <w:sz w:val="18"/>
                <w:szCs w:val="18"/>
                <w:lang w:val="en-US" w:eastAsia="zh-CN"/>
              </w:rPr>
            </w:pPr>
            <w:ins w:id="552" w:author="李芃芃" w:date="2015-03-02T09:57:00Z">
              <w:r w:rsidRPr="00954F87">
                <w:rPr>
                  <w:rFonts w:eastAsia="SimSun"/>
                  <w:sz w:val="18"/>
                  <w:szCs w:val="18"/>
                  <w:lang w:val="en-US" w:eastAsia="zh-CN"/>
                </w:rPr>
                <w:t>在</w:t>
              </w:r>
              <w:r w:rsidRPr="00954F87">
                <w:rPr>
                  <w:rFonts w:eastAsia="SimSun"/>
                  <w:sz w:val="18"/>
                  <w:szCs w:val="18"/>
                  <w:lang w:val="en-US" w:eastAsia="zh-CN"/>
                </w:rPr>
                <w:t>2</w:t>
              </w:r>
              <w:r w:rsidRPr="00954F87">
                <w:rPr>
                  <w:rFonts w:eastAsia="SimSun"/>
                  <w:sz w:val="18"/>
                  <w:szCs w:val="18"/>
                  <w:lang w:val="en-US" w:eastAsia="zh-CN"/>
                </w:rPr>
                <w:t>区，当需要减少干扰时，使用</w:t>
              </w:r>
            </w:ins>
            <w:r w:rsidRPr="00954F87">
              <w:rPr>
                <w:rFonts w:eastAsia="SimSun" w:hint="eastAsia"/>
                <w:sz w:val="18"/>
                <w:szCs w:val="18"/>
                <w:lang w:val="en-US" w:eastAsia="zh-CN"/>
                <w:rPrChange w:id="553" w:author="李芃芃" w:date="2015-03-02T13:08:00Z">
                  <w:rPr>
                    <w:rFonts w:hint="eastAsia"/>
                    <w:lang w:eastAsia="zh-CN"/>
                  </w:rPr>
                </w:rPrChange>
              </w:rPr>
              <w:t>图</w:t>
            </w:r>
            <w:r w:rsidRPr="00954F87">
              <w:rPr>
                <w:rFonts w:eastAsia="SimSun"/>
                <w:sz w:val="18"/>
                <w:szCs w:val="18"/>
                <w:lang w:val="en-US" w:eastAsia="zh-CN"/>
                <w:rPrChange w:id="554" w:author="李芃芃" w:date="2015-03-02T13:08:00Z">
                  <w:rPr>
                    <w:lang w:eastAsia="zh-CN"/>
                  </w:rPr>
                </w:rPrChange>
              </w:rPr>
              <w:t>11</w:t>
            </w:r>
            <w:ins w:id="555" w:author="李芃芃" w:date="2015-03-02T13:08:00Z">
              <w:r w:rsidRPr="00954F87">
                <w:rPr>
                  <w:rFonts w:eastAsia="SimSun"/>
                  <w:sz w:val="18"/>
                  <w:szCs w:val="18"/>
                  <w:lang w:val="en-US" w:eastAsia="zh-CN"/>
                  <w:rPrChange w:id="556" w:author="李芃芃" w:date="2015-03-02T13:08:00Z">
                    <w:rPr>
                      <w:lang w:eastAsia="zh-CN"/>
                    </w:rPr>
                  </w:rPrChange>
                </w:rPr>
                <w:t>A</w:t>
              </w:r>
            </w:ins>
            <w:r w:rsidRPr="00954F87">
              <w:rPr>
                <w:rFonts w:eastAsia="SimSun"/>
                <w:sz w:val="18"/>
                <w:szCs w:val="18"/>
                <w:lang w:val="en-US" w:eastAsia="zh-CN"/>
              </w:rPr>
              <w:t>所示的方向图；这种使用在规划中用适当的符号加以注明。这个方向图取自一个在假定</w:t>
            </w:r>
            <w:r w:rsidRPr="00954F87">
              <w:rPr>
                <w:rFonts w:eastAsia="SimSun"/>
                <w:sz w:val="18"/>
                <w:szCs w:val="18"/>
                <w:lang w:val="en-US" w:eastAsia="zh-CN"/>
              </w:rPr>
              <w:t>0.8°</w:t>
            </w:r>
            <w:r w:rsidRPr="00954F87">
              <w:rPr>
                <w:rFonts w:eastAsia="SimSun"/>
                <w:sz w:val="18"/>
                <w:szCs w:val="18"/>
                <w:lang w:val="en-US" w:eastAsia="zh-CN"/>
              </w:rPr>
              <w:t>的</w:t>
            </w:r>
            <w:r w:rsidRPr="00954F87">
              <w:rPr>
                <w:rFonts w:eastAsia="SimSun"/>
                <w:sz w:val="18"/>
                <w:szCs w:val="18"/>
                <w:lang w:val="en-US" w:eastAsia="zh-CN"/>
              </w:rPr>
              <w:t>“</w:t>
            </w:r>
            <w:r w:rsidRPr="00954F87">
              <w:rPr>
                <w:rFonts w:eastAsia="SimSun"/>
                <w:sz w:val="18"/>
                <w:szCs w:val="18"/>
                <w:lang w:val="en-US" w:eastAsia="zh-CN"/>
              </w:rPr>
              <w:t>小波束</w:t>
            </w:r>
            <w:r w:rsidRPr="00954F87">
              <w:rPr>
                <w:rFonts w:eastAsia="SimSun"/>
                <w:sz w:val="18"/>
                <w:szCs w:val="18"/>
                <w:lang w:val="en-US" w:eastAsia="zh-CN"/>
              </w:rPr>
              <w:t>”</w:t>
            </w:r>
            <w:r w:rsidRPr="00954F87">
              <w:rPr>
                <w:rFonts w:eastAsia="SimSun"/>
                <w:sz w:val="18"/>
                <w:szCs w:val="18"/>
                <w:lang w:val="en-US" w:eastAsia="zh-CN"/>
              </w:rPr>
              <w:t>半功率波束宽的主瓣内产生具有迅速滚降的椭圆波束的天线。对于</w:t>
            </w:r>
            <w:r w:rsidRPr="00954F87">
              <w:rPr>
                <w:rFonts w:eastAsia="SimSun"/>
                <w:sz w:val="18"/>
                <w:szCs w:val="18"/>
                <w:lang w:val="en-US" w:eastAsia="zh-CN"/>
              </w:rPr>
              <w:t>1</w:t>
            </w:r>
            <w:r w:rsidRPr="00954F87">
              <w:rPr>
                <w:rFonts w:eastAsia="SimSun"/>
                <w:sz w:val="18"/>
                <w:szCs w:val="18"/>
                <w:lang w:val="en-US" w:eastAsia="zh-CN"/>
              </w:rPr>
              <w:t>区和</w:t>
            </w:r>
            <w:r w:rsidRPr="00954F87">
              <w:rPr>
                <w:rFonts w:eastAsia="SimSun"/>
                <w:sz w:val="18"/>
                <w:szCs w:val="18"/>
                <w:lang w:val="en-US" w:eastAsia="zh-CN"/>
              </w:rPr>
              <w:t>3</w:t>
            </w:r>
            <w:r w:rsidRPr="00954F87">
              <w:rPr>
                <w:rFonts w:eastAsia="SimSun"/>
                <w:sz w:val="18"/>
                <w:szCs w:val="18"/>
                <w:lang w:val="en-US" w:eastAsia="zh-CN"/>
              </w:rPr>
              <w:t>区，使用图</w:t>
            </w:r>
            <w:r w:rsidRPr="00954F87">
              <w:rPr>
                <w:rFonts w:eastAsia="SimSun"/>
                <w:sz w:val="18"/>
                <w:szCs w:val="18"/>
                <w:lang w:val="en-US" w:eastAsia="zh-CN"/>
              </w:rPr>
              <w:t>11B</w:t>
            </w:r>
            <w:r w:rsidRPr="00954F87">
              <w:rPr>
                <w:rFonts w:eastAsia="SimSun"/>
                <w:sz w:val="18"/>
                <w:szCs w:val="18"/>
                <w:lang w:val="en-US" w:eastAsia="zh-CN"/>
              </w:rPr>
              <w:t>中所示的以</w:t>
            </w:r>
            <w:r w:rsidRPr="00954F87">
              <w:rPr>
                <w:rFonts w:eastAsia="SimSun"/>
                <w:sz w:val="18"/>
                <w:szCs w:val="18"/>
                <w:lang w:val="en-US" w:eastAsia="zh-CN"/>
              </w:rPr>
              <w:t>0.6°</w:t>
            </w:r>
            <w:r w:rsidRPr="00954F87">
              <w:rPr>
                <w:rFonts w:eastAsia="SimSun"/>
                <w:sz w:val="18"/>
                <w:szCs w:val="18"/>
                <w:lang w:val="en-US" w:eastAsia="zh-CN"/>
              </w:rPr>
              <w:t>的</w:t>
            </w:r>
            <w:r w:rsidRPr="00954F87">
              <w:rPr>
                <w:rFonts w:eastAsia="SimSun"/>
                <w:sz w:val="18"/>
                <w:szCs w:val="18"/>
                <w:lang w:val="en-US" w:eastAsia="zh-CN"/>
              </w:rPr>
              <w:t>“</w:t>
            </w:r>
            <w:r w:rsidRPr="00954F87">
              <w:rPr>
                <w:rFonts w:eastAsia="SimSun"/>
                <w:sz w:val="18"/>
                <w:szCs w:val="18"/>
                <w:lang w:val="en-US" w:eastAsia="zh-CN"/>
              </w:rPr>
              <w:t>小波束</w:t>
            </w:r>
            <w:r w:rsidRPr="00954F87">
              <w:rPr>
                <w:rFonts w:eastAsia="SimSun"/>
                <w:sz w:val="18"/>
                <w:szCs w:val="18"/>
                <w:lang w:val="en-US" w:eastAsia="zh-CN"/>
              </w:rPr>
              <w:t>”</w:t>
            </w:r>
            <w:r w:rsidRPr="00954F87">
              <w:rPr>
                <w:rFonts w:eastAsia="SimSun"/>
                <w:sz w:val="18"/>
                <w:szCs w:val="18"/>
                <w:lang w:val="en-US" w:eastAsia="zh-CN"/>
              </w:rPr>
              <w:t>波束宽为基础的方向图。三条不同的</w:t>
            </w:r>
            <w:r w:rsidRPr="00954F87">
              <w:rPr>
                <w:rFonts w:eastAsia="SimSun"/>
                <w:sz w:val="18"/>
                <w:szCs w:val="18"/>
                <w:lang w:val="en-US" w:eastAsia="zh-CN"/>
              </w:rPr>
              <w:t>φ</w:t>
            </w:r>
            <w:r w:rsidRPr="00954F87">
              <w:rPr>
                <w:rFonts w:eastAsia="SimSun"/>
                <w:sz w:val="18"/>
                <w:szCs w:val="18"/>
                <w:vertAlign w:val="subscript"/>
                <w:lang w:val="en-US" w:eastAsia="zh-CN"/>
              </w:rPr>
              <w:t>0</w:t>
            </w:r>
            <w:r w:rsidRPr="00954F87">
              <w:rPr>
                <w:rFonts w:eastAsia="SimSun"/>
                <w:sz w:val="18"/>
                <w:szCs w:val="18"/>
                <w:lang w:val="en-US" w:eastAsia="zh-CN"/>
              </w:rPr>
              <w:t>值的曲线示作图</w:t>
            </w:r>
            <w:r w:rsidRPr="00954F87">
              <w:rPr>
                <w:rFonts w:eastAsia="SimSun"/>
                <w:sz w:val="18"/>
                <w:szCs w:val="18"/>
                <w:lang w:val="en-US" w:eastAsia="zh-CN"/>
              </w:rPr>
              <w:t>11A</w:t>
            </w:r>
            <w:r w:rsidRPr="00954F87">
              <w:rPr>
                <w:rFonts w:eastAsia="SimSun"/>
                <w:sz w:val="18"/>
                <w:szCs w:val="18"/>
                <w:lang w:val="en-US" w:eastAsia="zh-CN"/>
              </w:rPr>
              <w:t>和图</w:t>
            </w:r>
            <w:r w:rsidRPr="00954F87">
              <w:rPr>
                <w:rFonts w:eastAsia="SimSun"/>
                <w:sz w:val="18"/>
                <w:szCs w:val="18"/>
                <w:lang w:val="en-US" w:eastAsia="zh-CN"/>
              </w:rPr>
              <w:t>11B</w:t>
            </w:r>
            <w:r w:rsidRPr="00954F87">
              <w:rPr>
                <w:rFonts w:eastAsia="SimSun"/>
                <w:sz w:val="18"/>
                <w:szCs w:val="18"/>
                <w:lang w:val="en-US" w:eastAsia="zh-CN"/>
              </w:rPr>
              <w:t>中的例子。</w:t>
            </w:r>
          </w:p>
        </w:tc>
      </w:tr>
      <w:tr w:rsidR="009E3AB7" w:rsidRPr="00FB244F"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75</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A, C,</w:t>
            </w:r>
            <w:r>
              <w:rPr>
                <w:sz w:val="18"/>
                <w:szCs w:val="18"/>
                <w:lang w:val="en-US" w:eastAsia="zh-CN"/>
              </w:rPr>
              <w:t xml:space="preserve"> </w:t>
            </w:r>
            <w:r w:rsidRPr="00954F87">
              <w:rPr>
                <w:sz w:val="18"/>
                <w:szCs w:val="18"/>
                <w:lang w:val="en-US" w:eastAsia="zh-CN"/>
              </w:rPr>
              <w:t>S, F</w:t>
            </w:r>
          </w:p>
          <w:p w:rsidR="009E3AB7" w:rsidRPr="00954F87" w:rsidRDefault="009E3AB7" w:rsidP="009E3AB7">
            <w:pPr>
              <w:spacing w:before="60"/>
              <w:jc w:val="center"/>
              <w:rPr>
                <w:sz w:val="18"/>
                <w:szCs w:val="18"/>
                <w:lang w:val="en-US" w:eastAsia="zh-CN"/>
              </w:rPr>
            </w:pP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630,</w:t>
            </w:r>
          </w:p>
        </w:tc>
        <w:tc>
          <w:tcPr>
            <w:tcW w:w="4139" w:type="dxa"/>
            <w:tcMar>
              <w:top w:w="28" w:type="dxa"/>
              <w:left w:w="85" w:type="dxa"/>
              <w:bottom w:w="28" w:type="dxa"/>
              <w:right w:w="85" w:type="dxa"/>
            </w:tcMar>
          </w:tcPr>
          <w:p w:rsidR="009E3AB7" w:rsidRPr="003061DB" w:rsidRDefault="009E3AB7" w:rsidP="009E3AB7">
            <w:pPr>
              <w:spacing w:before="60"/>
              <w:rPr>
                <w:b/>
                <w:bCs/>
                <w:color w:val="000000"/>
                <w:sz w:val="18"/>
                <w:szCs w:val="18"/>
                <w:lang w:eastAsia="zh-CN"/>
              </w:rPr>
            </w:pPr>
            <w:r w:rsidRPr="003061DB">
              <w:rPr>
                <w:b/>
                <w:bCs/>
                <w:color w:val="000000"/>
                <w:sz w:val="18"/>
                <w:szCs w:val="18"/>
                <w:lang w:eastAsia="zh-CN"/>
              </w:rPr>
              <w:t>AP30A-</w:t>
            </w:r>
            <w:r>
              <w:rPr>
                <w:b/>
                <w:bCs/>
                <w:color w:val="000000"/>
                <w:sz w:val="18"/>
                <w:szCs w:val="18"/>
                <w:lang w:eastAsia="zh-CN"/>
              </w:rPr>
              <w:t>2</w:t>
            </w:r>
          </w:p>
          <w:p w:rsidR="009E3AB7" w:rsidRPr="003061DB" w:rsidRDefault="009E3AB7" w:rsidP="009E3AB7">
            <w:pPr>
              <w:spacing w:before="60"/>
              <w:rPr>
                <w:b/>
                <w:bCs/>
                <w:color w:val="000000"/>
                <w:sz w:val="18"/>
                <w:szCs w:val="18"/>
                <w:lang w:eastAsia="zh-CN"/>
              </w:rPr>
            </w:pPr>
            <w:r w:rsidRPr="003061DB">
              <w:rPr>
                <w:b/>
                <w:bCs/>
                <w:color w:val="000000"/>
                <w:sz w:val="18"/>
                <w:szCs w:val="18"/>
                <w:lang w:eastAsia="zh-CN"/>
              </w:rPr>
              <w:t>Article 7</w:t>
            </w:r>
          </w:p>
          <w:p w:rsidR="009E3AB7" w:rsidRPr="00785F66" w:rsidRDefault="009E3AB7" w:rsidP="009E3AB7">
            <w:pPr>
              <w:pStyle w:val="Tabletext"/>
              <w:rPr>
                <w:color w:val="000000"/>
                <w:sz w:val="18"/>
                <w:szCs w:val="18"/>
                <w:lang w:val="fr-CH" w:eastAsia="zh-CN"/>
              </w:rPr>
            </w:pPr>
            <w:r w:rsidRPr="00785F66">
              <w:rPr>
                <w:color w:val="000000"/>
                <w:sz w:val="18"/>
                <w:szCs w:val="18"/>
                <w:lang w:val="fr-CH" w:eastAsia="zh-CN"/>
              </w:rPr>
              <w:t xml:space="preserve">Coordination, notification et inscription </w:t>
            </w:r>
            <w:r>
              <w:rPr>
                <w:color w:val="000000"/>
                <w:sz w:val="18"/>
                <w:szCs w:val="18"/>
                <w:lang w:val="fr-CH" w:eastAsia="zh-CN"/>
              </w:rPr>
              <w:t>...</w:t>
            </w:r>
            <w:r w:rsidRPr="00785F66">
              <w:rPr>
                <w:color w:val="000000"/>
                <w:sz w:val="18"/>
                <w:szCs w:val="18"/>
                <w:lang w:val="fr-CH" w:eastAsia="zh-CN"/>
              </w:rPr>
              <w:t>des fréquences d'assignations de fréquence aux stations du service fixe par satellite (espace vers Terre) dans la Région 1 dans la bande 17,3-18-1 GHz et dans les Régions 2 et 3 dans la bande 17,7</w:t>
            </w:r>
            <w:r w:rsidRPr="00785F66">
              <w:rPr>
                <w:color w:val="000000"/>
                <w:sz w:val="18"/>
                <w:szCs w:val="18"/>
                <w:lang w:val="fr-CH" w:eastAsia="zh-CN"/>
              </w:rPr>
              <w:noBreakHyphen/>
              <w:t>18,1 GHz, aux stations du service fixe par satellite (Terre vers espace) en Région 2 dans la bande 17,8</w:t>
            </w:r>
            <w:r w:rsidRPr="00785F66">
              <w:rPr>
                <w:color w:val="000000"/>
                <w:sz w:val="18"/>
                <w:szCs w:val="18"/>
                <w:lang w:val="fr-CH" w:eastAsia="zh-CN"/>
              </w:rPr>
              <w:noBreakHyphen/>
              <w:t xml:space="preserve">18,1 GHz et aux stations du service de radiodiffusion par satellite en Région 2, dans la bande 17,3-17,8 GHz, lorsque des assignations de fréquence </w:t>
            </w:r>
            <w:r>
              <w:rPr>
                <w:color w:val="000000"/>
                <w:sz w:val="18"/>
                <w:szCs w:val="18"/>
                <w:lang w:val="fr-CH" w:eastAsia="zh-CN"/>
              </w:rPr>
              <w:t>...</w:t>
            </w:r>
            <w:r w:rsidRPr="00785F66">
              <w:rPr>
                <w:color w:val="000000"/>
                <w:sz w:val="18"/>
                <w:szCs w:val="18"/>
                <w:lang w:val="fr-CH" w:eastAsia="zh-CN"/>
              </w:rPr>
              <w:t xml:space="preserve"> sont concernées</w:t>
            </w:r>
          </w:p>
        </w:tc>
        <w:tc>
          <w:tcPr>
            <w:tcW w:w="4139" w:type="dxa"/>
            <w:shd w:val="clear" w:color="auto" w:fill="FFFFFF"/>
            <w:tcMar>
              <w:top w:w="28" w:type="dxa"/>
              <w:left w:w="57" w:type="dxa"/>
              <w:bottom w:w="28" w:type="dxa"/>
              <w:right w:w="57" w:type="dxa"/>
            </w:tcMar>
          </w:tcPr>
          <w:p w:rsidR="009E3AB7" w:rsidRPr="003061DB" w:rsidRDefault="009E3AB7" w:rsidP="009E3AB7">
            <w:pPr>
              <w:spacing w:before="60"/>
              <w:rPr>
                <w:b/>
                <w:bCs/>
                <w:color w:val="000000"/>
                <w:sz w:val="18"/>
                <w:szCs w:val="18"/>
                <w:lang w:eastAsia="zh-CN"/>
              </w:rPr>
            </w:pPr>
            <w:r w:rsidRPr="003061DB">
              <w:rPr>
                <w:b/>
                <w:bCs/>
                <w:color w:val="000000"/>
                <w:sz w:val="18"/>
                <w:szCs w:val="18"/>
                <w:lang w:eastAsia="zh-CN"/>
              </w:rPr>
              <w:t>AP30A-</w:t>
            </w:r>
            <w:r>
              <w:rPr>
                <w:b/>
                <w:bCs/>
                <w:color w:val="000000"/>
                <w:sz w:val="18"/>
                <w:szCs w:val="18"/>
                <w:lang w:eastAsia="zh-CN"/>
              </w:rPr>
              <w:t>2</w:t>
            </w:r>
          </w:p>
          <w:p w:rsidR="009E3AB7" w:rsidRPr="003061DB" w:rsidRDefault="009E3AB7" w:rsidP="009E3AB7">
            <w:pPr>
              <w:spacing w:before="60"/>
              <w:rPr>
                <w:b/>
                <w:bCs/>
                <w:color w:val="000000"/>
                <w:sz w:val="18"/>
                <w:szCs w:val="18"/>
                <w:lang w:eastAsia="zh-CN"/>
              </w:rPr>
            </w:pPr>
            <w:r w:rsidRPr="003061DB">
              <w:rPr>
                <w:b/>
                <w:bCs/>
                <w:color w:val="000000"/>
                <w:sz w:val="18"/>
                <w:szCs w:val="18"/>
                <w:lang w:eastAsia="zh-CN"/>
              </w:rPr>
              <w:t>Article 7</w:t>
            </w:r>
          </w:p>
          <w:p w:rsidR="009E3AB7" w:rsidRPr="004B0AB0" w:rsidRDefault="009E3AB7" w:rsidP="009E3AB7">
            <w:pPr>
              <w:pStyle w:val="Tabletext"/>
              <w:rPr>
                <w:sz w:val="18"/>
                <w:szCs w:val="18"/>
                <w:lang w:val="fr-CH" w:eastAsia="zh-CN"/>
              </w:rPr>
            </w:pPr>
            <w:r w:rsidRPr="00785F66">
              <w:rPr>
                <w:color w:val="000000"/>
                <w:sz w:val="18"/>
                <w:szCs w:val="18"/>
                <w:lang w:val="fr-CH" w:eastAsia="zh-CN"/>
              </w:rPr>
              <w:t xml:space="preserve">Coordination, notification et inscription </w:t>
            </w:r>
            <w:r>
              <w:rPr>
                <w:color w:val="000000"/>
                <w:sz w:val="18"/>
                <w:szCs w:val="18"/>
                <w:lang w:val="fr-CH" w:eastAsia="zh-CN"/>
              </w:rPr>
              <w:t>...</w:t>
            </w:r>
            <w:r w:rsidRPr="00785F66">
              <w:rPr>
                <w:color w:val="000000"/>
                <w:sz w:val="18"/>
                <w:szCs w:val="18"/>
                <w:lang w:val="fr-CH" w:eastAsia="zh-CN"/>
              </w:rPr>
              <w:t>des fréquences d'assignations de fréquence aux stations du service fixe par satellite (espace vers Terre) dans la Région 1 dans la bande 17,3-18-1 GHz et dans les Régions 2 et 3 dans la bande 17,7</w:t>
            </w:r>
            <w:r w:rsidRPr="00785F66">
              <w:rPr>
                <w:color w:val="000000"/>
                <w:sz w:val="18"/>
                <w:szCs w:val="18"/>
                <w:lang w:val="fr-CH" w:eastAsia="zh-CN"/>
              </w:rPr>
              <w:noBreakHyphen/>
              <w:t>18,1 GHz, aux stations du service fixe par satellite (Terre vers espace) en Région 2 dans la bande 17,8</w:t>
            </w:r>
            <w:r w:rsidRPr="00785F66">
              <w:rPr>
                <w:color w:val="000000"/>
                <w:sz w:val="18"/>
                <w:szCs w:val="18"/>
                <w:lang w:val="fr-CH" w:eastAsia="zh-CN"/>
              </w:rPr>
              <w:noBreakHyphen/>
              <w:t>18,1 GHz</w:t>
            </w:r>
            <w:ins w:id="557" w:author="Christe-Baldan, Susana" w:date="2015-07-21T14:05:00Z">
              <w:r>
                <w:rPr>
                  <w:color w:val="000000"/>
                  <w:sz w:val="18"/>
                  <w:szCs w:val="18"/>
                  <w:lang w:eastAsia="zh-CN"/>
                </w:rPr>
                <w:t>,</w:t>
              </w:r>
            </w:ins>
            <w:r w:rsidRPr="00785F66">
              <w:rPr>
                <w:color w:val="000000"/>
                <w:sz w:val="18"/>
                <w:szCs w:val="18"/>
                <w:lang w:val="fr-CH" w:eastAsia="zh-CN"/>
              </w:rPr>
              <w:t xml:space="preserve"> et aux stations du service de radiodiffusion par satellite en Région 2, dans la bande 17,3-17,8 GHz, lorsque des assignations de fréquence </w:t>
            </w:r>
            <w:r>
              <w:rPr>
                <w:color w:val="000000"/>
                <w:sz w:val="18"/>
                <w:szCs w:val="18"/>
                <w:lang w:val="fr-CH" w:eastAsia="zh-CN"/>
              </w:rPr>
              <w:t>...</w:t>
            </w:r>
            <w:r w:rsidRPr="00785F66">
              <w:rPr>
                <w:color w:val="000000"/>
                <w:sz w:val="18"/>
                <w:szCs w:val="18"/>
                <w:lang w:val="fr-CH" w:eastAsia="zh-CN"/>
              </w:rPr>
              <w:t xml:space="preserve"> sont concernées</w:t>
            </w:r>
          </w:p>
        </w:tc>
      </w:tr>
      <w:tr w:rsidR="009E3AB7" w:rsidRPr="00954F87"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lastRenderedPageBreak/>
              <w:t>76</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A, C,S, F</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653</w:t>
            </w:r>
          </w:p>
        </w:tc>
        <w:tc>
          <w:tcPr>
            <w:tcW w:w="4139" w:type="dxa"/>
            <w:tcMar>
              <w:top w:w="28" w:type="dxa"/>
              <w:left w:w="85" w:type="dxa"/>
              <w:bottom w:w="28" w:type="dxa"/>
              <w:right w:w="85" w:type="dxa"/>
            </w:tcMar>
          </w:tcPr>
          <w:p w:rsidR="009E3AB7" w:rsidRPr="003061DB" w:rsidRDefault="009E3AB7" w:rsidP="009E3AB7">
            <w:pPr>
              <w:spacing w:before="60"/>
              <w:rPr>
                <w:b/>
                <w:bCs/>
                <w:color w:val="000000"/>
                <w:sz w:val="18"/>
                <w:szCs w:val="18"/>
                <w:lang w:eastAsia="zh-CN"/>
              </w:rPr>
            </w:pPr>
            <w:r w:rsidRPr="003061DB">
              <w:rPr>
                <w:b/>
                <w:bCs/>
                <w:color w:val="000000"/>
                <w:sz w:val="18"/>
                <w:szCs w:val="18"/>
                <w:lang w:eastAsia="zh-CN"/>
              </w:rPr>
              <w:t>AP30A-25</w:t>
            </w:r>
          </w:p>
          <w:p w:rsidR="009E3AB7" w:rsidRPr="003061DB" w:rsidRDefault="009E3AB7" w:rsidP="009E3AB7">
            <w:pPr>
              <w:spacing w:before="60"/>
              <w:rPr>
                <w:b/>
                <w:bCs/>
                <w:color w:val="000000"/>
                <w:sz w:val="18"/>
                <w:szCs w:val="18"/>
                <w:lang w:eastAsia="zh-CN"/>
              </w:rPr>
            </w:pPr>
            <w:r w:rsidRPr="003061DB">
              <w:rPr>
                <w:b/>
                <w:bCs/>
                <w:color w:val="000000"/>
                <w:sz w:val="18"/>
                <w:szCs w:val="18"/>
                <w:lang w:eastAsia="zh-CN"/>
              </w:rPr>
              <w:t>Article 7(R</w:t>
            </w:r>
            <w:r>
              <w:rPr>
                <w:b/>
                <w:bCs/>
                <w:color w:val="000000"/>
                <w:sz w:val="18"/>
                <w:szCs w:val="18"/>
                <w:lang w:eastAsia="zh-CN"/>
              </w:rPr>
              <w:t>é</w:t>
            </w:r>
            <w:r w:rsidRPr="003061DB">
              <w:rPr>
                <w:b/>
                <w:bCs/>
                <w:color w:val="000000"/>
                <w:sz w:val="18"/>
                <w:szCs w:val="18"/>
                <w:lang w:eastAsia="zh-CN"/>
              </w:rPr>
              <w:t>v.C</w:t>
            </w:r>
            <w:r>
              <w:rPr>
                <w:b/>
                <w:bCs/>
                <w:color w:val="000000"/>
                <w:sz w:val="18"/>
                <w:szCs w:val="18"/>
                <w:lang w:eastAsia="zh-CN"/>
              </w:rPr>
              <w:t>MR</w:t>
            </w:r>
            <w:r w:rsidRPr="003061DB">
              <w:rPr>
                <w:b/>
                <w:bCs/>
                <w:color w:val="000000"/>
                <w:sz w:val="18"/>
                <w:szCs w:val="18"/>
                <w:lang w:eastAsia="zh-CN"/>
              </w:rPr>
              <w:t>-12)</w:t>
            </w:r>
          </w:p>
          <w:p w:rsidR="009E3AB7" w:rsidRPr="008056DD" w:rsidRDefault="009E3AB7" w:rsidP="009E3AB7">
            <w:pPr>
              <w:tabs>
                <w:tab w:val="clear" w:pos="1134"/>
                <w:tab w:val="clear" w:pos="1871"/>
                <w:tab w:val="left" w:pos="1026"/>
              </w:tabs>
              <w:spacing w:before="60"/>
              <w:rPr>
                <w:color w:val="000000"/>
                <w:sz w:val="18"/>
                <w:szCs w:val="18"/>
                <w:lang w:val="fr-CH" w:eastAsia="zh-CN"/>
              </w:rPr>
            </w:pPr>
            <w:r w:rsidRPr="00785F66">
              <w:rPr>
                <w:color w:val="000000"/>
                <w:sz w:val="18"/>
                <w:szCs w:val="18"/>
                <w:lang w:val="fr-CH" w:eastAsia="zh-CN"/>
              </w:rPr>
              <w:t xml:space="preserve">Coordination, notification et inscription </w:t>
            </w:r>
            <w:r>
              <w:rPr>
                <w:color w:val="000000"/>
                <w:sz w:val="18"/>
                <w:szCs w:val="18"/>
                <w:lang w:val="fr-CH" w:eastAsia="zh-CN"/>
              </w:rPr>
              <w:t>...</w:t>
            </w:r>
            <w:r w:rsidRPr="00785F66">
              <w:rPr>
                <w:color w:val="000000"/>
                <w:sz w:val="18"/>
                <w:szCs w:val="18"/>
                <w:lang w:val="fr-CH" w:eastAsia="zh-CN"/>
              </w:rPr>
              <w:t>des fréquences d'assignations de fréquence aux stations du service fixe par satellite (espace vers Terre) dans la Région 1 dans la bande 17,3-18-1 GHz et dans les Régions 2 et 3 dans la bande 17,7</w:t>
            </w:r>
            <w:r w:rsidRPr="00785F66">
              <w:rPr>
                <w:color w:val="000000"/>
                <w:sz w:val="18"/>
                <w:szCs w:val="18"/>
                <w:lang w:val="fr-CH" w:eastAsia="zh-CN"/>
              </w:rPr>
              <w:noBreakHyphen/>
              <w:t>18,1 GHz, aux stations du service fixe par satellite (Terre vers espace) en Région 2 dans la bande 17,8</w:t>
            </w:r>
            <w:r w:rsidRPr="00785F66">
              <w:rPr>
                <w:color w:val="000000"/>
                <w:sz w:val="18"/>
                <w:szCs w:val="18"/>
                <w:lang w:val="fr-CH" w:eastAsia="zh-CN"/>
              </w:rPr>
              <w:noBreakHyphen/>
              <w:t xml:space="preserve">18,1 GHz et aux stations du service de radiodiffusion par satellite en Région 2, dans la bande 17,3-17,8 GHz, lorsque des assignations de fréquence </w:t>
            </w:r>
            <w:r>
              <w:rPr>
                <w:color w:val="000000"/>
                <w:sz w:val="18"/>
                <w:szCs w:val="18"/>
                <w:lang w:val="fr-CH" w:eastAsia="zh-CN"/>
              </w:rPr>
              <w:t>...</w:t>
            </w:r>
            <w:r w:rsidRPr="00785F66">
              <w:rPr>
                <w:color w:val="000000"/>
                <w:sz w:val="18"/>
                <w:szCs w:val="18"/>
                <w:lang w:val="fr-CH" w:eastAsia="zh-CN"/>
              </w:rPr>
              <w:t xml:space="preserve"> sont concernées</w:t>
            </w:r>
          </w:p>
        </w:tc>
        <w:tc>
          <w:tcPr>
            <w:tcW w:w="4139" w:type="dxa"/>
            <w:shd w:val="clear" w:color="auto" w:fill="FFFFFF"/>
            <w:tcMar>
              <w:top w:w="28" w:type="dxa"/>
              <w:left w:w="57" w:type="dxa"/>
              <w:bottom w:w="28" w:type="dxa"/>
              <w:right w:w="57" w:type="dxa"/>
            </w:tcMar>
          </w:tcPr>
          <w:p w:rsidR="009E3AB7" w:rsidRPr="003061DB" w:rsidRDefault="009E3AB7" w:rsidP="009E3AB7">
            <w:pPr>
              <w:spacing w:before="60"/>
              <w:rPr>
                <w:b/>
                <w:bCs/>
                <w:color w:val="000000"/>
                <w:sz w:val="18"/>
                <w:szCs w:val="18"/>
                <w:lang w:eastAsia="zh-CN"/>
              </w:rPr>
            </w:pPr>
            <w:r w:rsidRPr="003061DB">
              <w:rPr>
                <w:b/>
                <w:bCs/>
                <w:color w:val="000000"/>
                <w:sz w:val="18"/>
                <w:szCs w:val="18"/>
                <w:lang w:eastAsia="zh-CN"/>
              </w:rPr>
              <w:t>AP30A-25</w:t>
            </w:r>
          </w:p>
          <w:p w:rsidR="009E3AB7" w:rsidRPr="003061DB" w:rsidRDefault="009E3AB7" w:rsidP="009E3AB7">
            <w:pPr>
              <w:spacing w:before="60"/>
              <w:rPr>
                <w:b/>
                <w:bCs/>
                <w:color w:val="000000"/>
                <w:sz w:val="18"/>
                <w:szCs w:val="18"/>
                <w:lang w:eastAsia="zh-CN"/>
              </w:rPr>
            </w:pPr>
            <w:r w:rsidRPr="003061DB">
              <w:rPr>
                <w:b/>
                <w:bCs/>
                <w:color w:val="000000"/>
                <w:sz w:val="18"/>
                <w:szCs w:val="18"/>
                <w:lang w:eastAsia="zh-CN"/>
              </w:rPr>
              <w:t>Article 7(R</w:t>
            </w:r>
            <w:r>
              <w:rPr>
                <w:b/>
                <w:bCs/>
                <w:color w:val="000000"/>
                <w:sz w:val="18"/>
                <w:szCs w:val="18"/>
                <w:lang w:eastAsia="zh-CN"/>
              </w:rPr>
              <w:t>é</w:t>
            </w:r>
            <w:r w:rsidRPr="003061DB">
              <w:rPr>
                <w:b/>
                <w:bCs/>
                <w:color w:val="000000"/>
                <w:sz w:val="18"/>
                <w:szCs w:val="18"/>
                <w:lang w:eastAsia="zh-CN"/>
              </w:rPr>
              <w:t>v.C</w:t>
            </w:r>
            <w:r>
              <w:rPr>
                <w:b/>
                <w:bCs/>
                <w:color w:val="000000"/>
                <w:sz w:val="18"/>
                <w:szCs w:val="18"/>
                <w:lang w:eastAsia="zh-CN"/>
              </w:rPr>
              <w:t>MR</w:t>
            </w:r>
            <w:r w:rsidRPr="003061DB">
              <w:rPr>
                <w:b/>
                <w:bCs/>
                <w:color w:val="000000"/>
                <w:sz w:val="18"/>
                <w:szCs w:val="18"/>
                <w:lang w:eastAsia="zh-CN"/>
              </w:rPr>
              <w:t>-12)</w:t>
            </w:r>
          </w:p>
          <w:p w:rsidR="009E3AB7" w:rsidRPr="008056DD" w:rsidRDefault="009E3AB7" w:rsidP="009E3AB7">
            <w:pPr>
              <w:spacing w:before="60"/>
              <w:rPr>
                <w:color w:val="000000"/>
                <w:sz w:val="18"/>
                <w:szCs w:val="18"/>
                <w:lang w:val="fr-CH" w:eastAsia="zh-CN"/>
              </w:rPr>
            </w:pPr>
            <w:r w:rsidRPr="00785F66">
              <w:rPr>
                <w:color w:val="000000"/>
                <w:sz w:val="18"/>
                <w:szCs w:val="18"/>
                <w:lang w:val="fr-CH" w:eastAsia="zh-CN"/>
              </w:rPr>
              <w:t xml:space="preserve">Coordination, notification et inscription </w:t>
            </w:r>
            <w:r>
              <w:rPr>
                <w:color w:val="000000"/>
                <w:sz w:val="18"/>
                <w:szCs w:val="18"/>
                <w:lang w:val="fr-CH" w:eastAsia="zh-CN"/>
              </w:rPr>
              <w:t>...</w:t>
            </w:r>
            <w:r w:rsidRPr="00785F66">
              <w:rPr>
                <w:color w:val="000000"/>
                <w:sz w:val="18"/>
                <w:szCs w:val="18"/>
                <w:lang w:val="fr-CH" w:eastAsia="zh-CN"/>
              </w:rPr>
              <w:t>des fréquences d'assignations de fréquence aux stations du service fixe par satellite (espace vers Terre) dans la Région 1 dans la bande 17,3-18-1 GHz et dans les Régions 2 et 3 dans la bande 17,7</w:t>
            </w:r>
            <w:r w:rsidRPr="00785F66">
              <w:rPr>
                <w:color w:val="000000"/>
                <w:sz w:val="18"/>
                <w:szCs w:val="18"/>
                <w:lang w:val="fr-CH" w:eastAsia="zh-CN"/>
              </w:rPr>
              <w:noBreakHyphen/>
              <w:t>18,1 GHz, aux stations du service fixe par satellite (Terre vers espace) en Région 2 dans la bande 17,8</w:t>
            </w:r>
            <w:r w:rsidRPr="00785F66">
              <w:rPr>
                <w:color w:val="000000"/>
                <w:sz w:val="18"/>
                <w:szCs w:val="18"/>
                <w:lang w:val="fr-CH" w:eastAsia="zh-CN"/>
              </w:rPr>
              <w:noBreakHyphen/>
              <w:t>18,1 GHz</w:t>
            </w:r>
            <w:ins w:id="558" w:author="Christe-Baldan, Susana" w:date="2015-07-21T14:05:00Z">
              <w:r>
                <w:rPr>
                  <w:color w:val="000000"/>
                  <w:sz w:val="18"/>
                  <w:szCs w:val="18"/>
                  <w:lang w:eastAsia="zh-CN"/>
                </w:rPr>
                <w:t>,</w:t>
              </w:r>
            </w:ins>
            <w:r w:rsidRPr="00785F66">
              <w:rPr>
                <w:color w:val="000000"/>
                <w:sz w:val="18"/>
                <w:szCs w:val="18"/>
                <w:lang w:val="fr-CH" w:eastAsia="zh-CN"/>
              </w:rPr>
              <w:t xml:space="preserve"> et aux stations du service de radiodiffusion par satellite en Région 2, dans la bande 17,3-17,8 GHz, lorsque des assignations de fréquence </w:t>
            </w:r>
            <w:r>
              <w:rPr>
                <w:color w:val="000000"/>
                <w:sz w:val="18"/>
                <w:szCs w:val="18"/>
                <w:lang w:val="fr-CH" w:eastAsia="zh-CN"/>
              </w:rPr>
              <w:t>...</w:t>
            </w:r>
            <w:r w:rsidRPr="00785F66">
              <w:rPr>
                <w:color w:val="000000"/>
                <w:sz w:val="18"/>
                <w:szCs w:val="18"/>
                <w:lang w:val="fr-CH" w:eastAsia="zh-CN"/>
              </w:rPr>
              <w:t xml:space="preserve"> sont concernées</w:t>
            </w:r>
          </w:p>
        </w:tc>
      </w:tr>
      <w:tr w:rsidR="009E3AB7" w:rsidRPr="008056DD"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77</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A</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654</w:t>
            </w:r>
          </w:p>
        </w:tc>
        <w:tc>
          <w:tcPr>
            <w:tcW w:w="4139" w:type="dxa"/>
            <w:tcMar>
              <w:top w:w="28" w:type="dxa"/>
              <w:left w:w="85" w:type="dxa"/>
              <w:bottom w:w="28" w:type="dxa"/>
              <w:right w:w="85" w:type="dxa"/>
            </w:tcMar>
          </w:tcPr>
          <w:p w:rsidR="009E3AB7" w:rsidRPr="00954F87" w:rsidRDefault="009E3AB7" w:rsidP="009E3AB7">
            <w:pPr>
              <w:tabs>
                <w:tab w:val="clear" w:pos="1134"/>
                <w:tab w:val="clear" w:pos="1871"/>
                <w:tab w:val="left" w:pos="1026"/>
              </w:tabs>
              <w:spacing w:before="60"/>
              <w:rPr>
                <w:b/>
                <w:bCs/>
                <w:sz w:val="18"/>
                <w:szCs w:val="18"/>
                <w:lang w:val="en-US" w:eastAsia="zh-CN"/>
              </w:rPr>
            </w:pPr>
            <w:r w:rsidRPr="00147CD4">
              <w:rPr>
                <w:b/>
                <w:bCs/>
                <w:color w:val="000000"/>
                <w:sz w:val="18"/>
                <w:szCs w:val="18"/>
                <w:lang w:val="en-US" w:eastAsia="zh-CN"/>
                <w:rPrChange w:id="559" w:author="Contin-Abou Chanab, Nicole" w:date="2015-09-24T13:28:00Z">
                  <w:rPr>
                    <w:color w:val="000000"/>
                    <w:sz w:val="18"/>
                    <w:szCs w:val="18"/>
                    <w:lang w:val="en-US" w:eastAsia="zh-CN"/>
                  </w:rPr>
                </w:rPrChange>
              </w:rPr>
              <w:t>AP30A-26</w:t>
            </w:r>
            <w:ins w:id="560" w:author="Contin-Abou Chanab, Nicole" w:date="2015-09-24T13:28:00Z">
              <w:r w:rsidRPr="00147CD4">
                <w:rPr>
                  <w:b/>
                  <w:bCs/>
                  <w:color w:val="000000"/>
                  <w:sz w:val="18"/>
                  <w:szCs w:val="18"/>
                  <w:lang w:val="en-US" w:eastAsia="zh-CN"/>
                  <w:rPrChange w:id="561" w:author="Contin-Abou Chanab, Nicole" w:date="2015-09-24T13:28:00Z">
                    <w:rPr>
                      <w:color w:val="000000"/>
                      <w:sz w:val="18"/>
                      <w:szCs w:val="18"/>
                      <w:lang w:val="en-US" w:eastAsia="zh-CN"/>
                    </w:rPr>
                  </w:rPrChange>
                </w:rPr>
                <w:br/>
              </w:r>
            </w:ins>
            <w:r w:rsidRPr="00954F87">
              <w:rPr>
                <w:color w:val="000000"/>
                <w:sz w:val="18"/>
                <w:szCs w:val="18"/>
                <w:lang w:val="en-US" w:eastAsia="zh-CN"/>
              </w:rPr>
              <w:t>7.5</w:t>
            </w:r>
            <w:r w:rsidRPr="00954F87">
              <w:rPr>
                <w:color w:val="000000"/>
                <w:sz w:val="18"/>
                <w:szCs w:val="18"/>
                <w:lang w:val="en-US" w:eastAsia="zh-CN"/>
              </w:rPr>
              <w:tab/>
              <w:t>In the case of Regions 1 and 3, an administration … under § 7.2 shall, within … to the Bureau for information.</w:t>
            </w:r>
          </w:p>
        </w:tc>
        <w:tc>
          <w:tcPr>
            <w:tcW w:w="4139" w:type="dxa"/>
            <w:shd w:val="clear" w:color="auto" w:fill="FFFFFF"/>
            <w:tcMar>
              <w:top w:w="28" w:type="dxa"/>
              <w:left w:w="57" w:type="dxa"/>
              <w:bottom w:w="28" w:type="dxa"/>
              <w:right w:w="57" w:type="dxa"/>
            </w:tcMar>
          </w:tcPr>
          <w:p w:rsidR="009E3AB7" w:rsidRPr="00954F87" w:rsidRDefault="009E3AB7" w:rsidP="009E3AB7">
            <w:pPr>
              <w:spacing w:before="60"/>
              <w:rPr>
                <w:sz w:val="18"/>
                <w:szCs w:val="18"/>
                <w:lang w:val="en-US" w:eastAsia="zh-CN"/>
              </w:rPr>
            </w:pPr>
            <w:r w:rsidRPr="00147CD4">
              <w:rPr>
                <w:b/>
                <w:bCs/>
                <w:color w:val="000000"/>
                <w:sz w:val="18"/>
                <w:szCs w:val="18"/>
                <w:lang w:val="en-US" w:eastAsia="zh-CN"/>
                <w:rPrChange w:id="562" w:author="Contin-Abou Chanab, Nicole" w:date="2015-09-24T13:28:00Z">
                  <w:rPr>
                    <w:color w:val="000000"/>
                    <w:sz w:val="18"/>
                    <w:szCs w:val="18"/>
                    <w:lang w:val="en-US" w:eastAsia="zh-CN"/>
                  </w:rPr>
                </w:rPrChange>
              </w:rPr>
              <w:t>AP30A-26</w:t>
            </w:r>
            <w:ins w:id="563" w:author="Contin-Abou Chanab, Nicole" w:date="2015-09-24T13:28:00Z">
              <w:r w:rsidRPr="00147CD4">
                <w:rPr>
                  <w:b/>
                  <w:bCs/>
                  <w:color w:val="000000"/>
                  <w:sz w:val="18"/>
                  <w:szCs w:val="18"/>
                  <w:lang w:val="en-US" w:eastAsia="zh-CN"/>
                  <w:rPrChange w:id="564" w:author="Contin-Abou Chanab, Nicole" w:date="2015-09-24T13:28:00Z">
                    <w:rPr>
                      <w:color w:val="000000"/>
                      <w:sz w:val="18"/>
                      <w:szCs w:val="18"/>
                      <w:lang w:val="en-US" w:eastAsia="zh-CN"/>
                    </w:rPr>
                  </w:rPrChange>
                </w:rPr>
                <w:br/>
              </w:r>
            </w:ins>
            <w:r w:rsidRPr="00954F87">
              <w:rPr>
                <w:color w:val="000000"/>
                <w:sz w:val="18"/>
                <w:szCs w:val="18"/>
                <w:lang w:val="en-US" w:eastAsia="zh-CN"/>
              </w:rPr>
              <w:t>7.5</w:t>
            </w:r>
            <w:r w:rsidRPr="00954F87">
              <w:rPr>
                <w:color w:val="000000"/>
                <w:sz w:val="18"/>
                <w:szCs w:val="18"/>
                <w:lang w:val="en-US" w:eastAsia="zh-CN"/>
              </w:rPr>
              <w:tab/>
            </w:r>
            <w:r w:rsidRPr="00954F87">
              <w:rPr>
                <w:color w:val="000000"/>
                <w:sz w:val="18"/>
                <w:szCs w:val="18"/>
                <w:lang w:val="en-US"/>
              </w:rPr>
              <w:t>In the case of Regions 1 and 3, an administration … under § 7.</w:t>
            </w:r>
            <w:del w:id="565" w:author="Henri, Yvon" w:date="2015-07-03T11:44:00Z">
              <w:r w:rsidRPr="00954F87" w:rsidDel="00AC10EB">
                <w:rPr>
                  <w:color w:val="000000"/>
                  <w:sz w:val="18"/>
                  <w:szCs w:val="18"/>
                  <w:lang w:val="en-US"/>
                </w:rPr>
                <w:delText xml:space="preserve">2 </w:delText>
              </w:r>
            </w:del>
            <w:ins w:id="566" w:author="Henri, Yvon" w:date="2015-07-03T11:44:00Z">
              <w:r w:rsidRPr="00954F87">
                <w:rPr>
                  <w:color w:val="000000"/>
                  <w:sz w:val="18"/>
                  <w:szCs w:val="18"/>
                  <w:lang w:val="en-US"/>
                </w:rPr>
                <w:t xml:space="preserve">3 </w:t>
              </w:r>
            </w:ins>
            <w:r w:rsidRPr="00954F87">
              <w:rPr>
                <w:color w:val="000000"/>
                <w:sz w:val="18"/>
                <w:szCs w:val="18"/>
                <w:lang w:val="en-US"/>
              </w:rPr>
              <w:t>shall, within … to the Bureau for information.</w:t>
            </w:r>
          </w:p>
        </w:tc>
      </w:tr>
      <w:tr w:rsidR="009E3AB7" w:rsidRPr="00794DE0"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78</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F</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797</w:t>
            </w:r>
          </w:p>
        </w:tc>
        <w:tc>
          <w:tcPr>
            <w:tcW w:w="4139" w:type="dxa"/>
            <w:tcMar>
              <w:top w:w="28" w:type="dxa"/>
              <w:left w:w="85" w:type="dxa"/>
              <w:bottom w:w="28" w:type="dxa"/>
              <w:right w:w="85" w:type="dxa"/>
            </w:tcMar>
          </w:tcPr>
          <w:p w:rsidR="009E3AB7" w:rsidRPr="004D4BCE" w:rsidRDefault="009E3AB7" w:rsidP="009E3AB7">
            <w:pPr>
              <w:tabs>
                <w:tab w:val="clear" w:pos="1134"/>
                <w:tab w:val="clear" w:pos="1871"/>
                <w:tab w:val="left" w:pos="1026"/>
              </w:tabs>
              <w:spacing w:before="60"/>
              <w:rPr>
                <w:b/>
                <w:bCs/>
                <w:sz w:val="18"/>
                <w:szCs w:val="18"/>
                <w:lang w:val="fr-CH" w:eastAsia="zh-CN"/>
              </w:rPr>
            </w:pPr>
            <w:r w:rsidRPr="004D4BCE">
              <w:rPr>
                <w:b/>
                <w:bCs/>
                <w:sz w:val="18"/>
                <w:szCs w:val="18"/>
                <w:lang w:val="fr-CH" w:eastAsia="zh-CN"/>
              </w:rPr>
              <w:t>AP30B-31</w:t>
            </w:r>
          </w:p>
          <w:p w:rsidR="009E3AB7" w:rsidRPr="004D4BCE" w:rsidRDefault="009E3AB7" w:rsidP="009E3AB7">
            <w:pPr>
              <w:rPr>
                <w:sz w:val="18"/>
                <w:szCs w:val="18"/>
                <w:lang w:val="fr-CH"/>
              </w:rPr>
            </w:pPr>
            <w:r w:rsidRPr="004D4BCE">
              <w:rPr>
                <w:sz w:val="18"/>
                <w:szCs w:val="18"/>
                <w:lang w:val="fr-CH"/>
              </w:rPr>
              <w:t>1.7.3  La température de bruit du système de réception de la station spatiale à la sortie de l'antenne de réception est la suivante:</w:t>
            </w:r>
          </w:p>
          <w:p w:rsidR="009E3AB7" w:rsidRPr="004D4BCE" w:rsidRDefault="009E3AB7" w:rsidP="009E3AB7">
            <w:pPr>
              <w:spacing w:before="80"/>
              <w:rPr>
                <w:color w:val="000000"/>
                <w:sz w:val="18"/>
                <w:szCs w:val="18"/>
                <w:lang w:val="fr-CH"/>
              </w:rPr>
            </w:pPr>
            <w:r w:rsidRPr="004D4BCE">
              <w:rPr>
                <w:color w:val="000000"/>
                <w:sz w:val="18"/>
                <w:szCs w:val="18"/>
                <w:lang w:val="fr-CH"/>
              </w:rPr>
              <w:t xml:space="preserve">   1 000 K pour la bande des 6 GHz;</w:t>
            </w:r>
          </w:p>
          <w:p w:rsidR="009E3AB7" w:rsidRPr="004D4BCE" w:rsidRDefault="009E3AB7" w:rsidP="009E3AB7">
            <w:pPr>
              <w:spacing w:before="80"/>
              <w:rPr>
                <w:color w:val="000000"/>
                <w:sz w:val="18"/>
                <w:szCs w:val="18"/>
                <w:lang w:val="fr-CH"/>
              </w:rPr>
            </w:pPr>
            <w:r w:rsidRPr="004D4BCE">
              <w:rPr>
                <w:color w:val="000000"/>
                <w:sz w:val="18"/>
                <w:szCs w:val="18"/>
                <w:lang w:val="fr-CH"/>
              </w:rPr>
              <w:t xml:space="preserve">   1 500 K pour la bande des 13 GHz.</w:t>
            </w:r>
          </w:p>
        </w:tc>
        <w:tc>
          <w:tcPr>
            <w:tcW w:w="4139" w:type="dxa"/>
            <w:shd w:val="clear" w:color="auto" w:fill="FFFFFF"/>
            <w:tcMar>
              <w:top w:w="28" w:type="dxa"/>
              <w:left w:w="57" w:type="dxa"/>
              <w:bottom w:w="28" w:type="dxa"/>
              <w:right w:w="57" w:type="dxa"/>
            </w:tcMar>
          </w:tcPr>
          <w:p w:rsidR="009E3AB7" w:rsidRPr="004D4BCE" w:rsidRDefault="009E3AB7" w:rsidP="009E3AB7">
            <w:pPr>
              <w:spacing w:before="60"/>
              <w:rPr>
                <w:sz w:val="18"/>
                <w:szCs w:val="18"/>
                <w:lang w:val="fr-CH" w:eastAsia="zh-CN"/>
              </w:rPr>
            </w:pPr>
            <w:r w:rsidRPr="004D4BCE">
              <w:rPr>
                <w:b/>
                <w:bCs/>
                <w:sz w:val="18"/>
                <w:szCs w:val="18"/>
                <w:lang w:val="fr-CH" w:eastAsia="zh-CN"/>
              </w:rPr>
              <w:t>AP30B-31</w:t>
            </w:r>
          </w:p>
          <w:p w:rsidR="009E3AB7" w:rsidRPr="004D4BCE" w:rsidRDefault="009E3AB7" w:rsidP="009E3AB7">
            <w:pPr>
              <w:rPr>
                <w:sz w:val="18"/>
                <w:szCs w:val="18"/>
                <w:lang w:val="fr-CH"/>
              </w:rPr>
            </w:pPr>
            <w:r w:rsidRPr="004D4BCE">
              <w:rPr>
                <w:sz w:val="18"/>
                <w:szCs w:val="18"/>
                <w:lang w:val="fr-CH"/>
              </w:rPr>
              <w:t>1.7.3  La température de bruit du système de réception de la station spatiale à la sortie de l'antenne de réception est la suivante:</w:t>
            </w:r>
          </w:p>
          <w:p w:rsidR="009E3AB7" w:rsidRPr="004D4BCE" w:rsidRDefault="009E3AB7" w:rsidP="009E3AB7">
            <w:pPr>
              <w:spacing w:before="80"/>
              <w:rPr>
                <w:color w:val="000000"/>
                <w:sz w:val="18"/>
                <w:szCs w:val="18"/>
                <w:lang w:val="fr-CH"/>
              </w:rPr>
            </w:pPr>
            <w:r w:rsidRPr="004D4BCE">
              <w:rPr>
                <w:color w:val="000000"/>
                <w:sz w:val="18"/>
                <w:szCs w:val="18"/>
                <w:lang w:val="fr-CH"/>
              </w:rPr>
              <w:t xml:space="preserve">   </w:t>
            </w:r>
            <w:del w:id="567" w:author="Ng, Hon Fai" w:date="2014-09-05T19:12:00Z">
              <w:r w:rsidRPr="004D4BCE" w:rsidDel="0091284D">
                <w:rPr>
                  <w:color w:val="000000"/>
                  <w:sz w:val="18"/>
                  <w:szCs w:val="18"/>
                  <w:lang w:val="fr-CH"/>
                </w:rPr>
                <w:delText>1 000</w:delText>
              </w:r>
            </w:del>
            <w:ins w:id="568" w:author="Ng, Hon Fai" w:date="2014-09-05T19:12:00Z">
              <w:r w:rsidRPr="004D4BCE">
                <w:rPr>
                  <w:color w:val="000000"/>
                  <w:sz w:val="18"/>
                  <w:szCs w:val="18"/>
                  <w:lang w:val="fr-CH"/>
                </w:rPr>
                <w:t>500</w:t>
              </w:r>
            </w:ins>
            <w:r w:rsidRPr="004D4BCE">
              <w:rPr>
                <w:color w:val="000000"/>
                <w:sz w:val="18"/>
                <w:szCs w:val="18"/>
                <w:lang w:val="fr-CH"/>
              </w:rPr>
              <w:t xml:space="preserve"> K pour la bande des 6 GHz;</w:t>
            </w:r>
          </w:p>
          <w:p w:rsidR="009E3AB7" w:rsidRPr="004D4BCE" w:rsidRDefault="009E3AB7" w:rsidP="009E3AB7">
            <w:pPr>
              <w:spacing w:before="80"/>
              <w:rPr>
                <w:color w:val="000000"/>
                <w:sz w:val="18"/>
                <w:szCs w:val="18"/>
                <w:lang w:val="fr-CH"/>
              </w:rPr>
            </w:pPr>
            <w:r w:rsidRPr="004D4BCE">
              <w:rPr>
                <w:color w:val="000000"/>
                <w:sz w:val="18"/>
                <w:szCs w:val="18"/>
                <w:lang w:val="fr-CH"/>
              </w:rPr>
              <w:t xml:space="preserve">   </w:t>
            </w:r>
            <w:del w:id="569" w:author="Ng, Hon Fai" w:date="2014-09-05T19:12:00Z">
              <w:r w:rsidRPr="004D4BCE" w:rsidDel="0091284D">
                <w:rPr>
                  <w:color w:val="000000"/>
                  <w:sz w:val="18"/>
                  <w:szCs w:val="18"/>
                  <w:lang w:val="fr-CH"/>
                </w:rPr>
                <w:delText>1 500</w:delText>
              </w:r>
            </w:del>
            <w:ins w:id="570" w:author="Ng, Hon Fai" w:date="2014-09-05T19:12:00Z">
              <w:r w:rsidRPr="004D4BCE">
                <w:rPr>
                  <w:color w:val="000000"/>
                  <w:sz w:val="18"/>
                  <w:szCs w:val="18"/>
                  <w:lang w:val="fr-CH"/>
                </w:rPr>
                <w:t>55</w:t>
              </w:r>
            </w:ins>
            <w:ins w:id="571" w:author="Ng, Hon Fai" w:date="2014-09-05T19:13:00Z">
              <w:r w:rsidRPr="004D4BCE">
                <w:rPr>
                  <w:color w:val="000000"/>
                  <w:sz w:val="18"/>
                  <w:szCs w:val="18"/>
                  <w:lang w:val="fr-CH"/>
                </w:rPr>
                <w:t>0</w:t>
              </w:r>
            </w:ins>
            <w:r w:rsidRPr="004D4BCE">
              <w:rPr>
                <w:color w:val="000000"/>
                <w:sz w:val="18"/>
                <w:szCs w:val="18"/>
                <w:lang w:val="fr-CH"/>
              </w:rPr>
              <w:t xml:space="preserve"> K pour la bande des 13 GHz.</w:t>
            </w:r>
          </w:p>
        </w:tc>
      </w:tr>
      <w:tr w:rsidR="009E3AB7" w:rsidRPr="00F4610A" w:rsidTr="009E3AB7">
        <w:trPr>
          <w:cantSplit/>
          <w:jc w:val="center"/>
        </w:trPr>
        <w:tc>
          <w:tcPr>
            <w:tcW w:w="568" w:type="dxa"/>
          </w:tcPr>
          <w:p w:rsidR="009E3AB7" w:rsidRPr="00270F79" w:rsidRDefault="009E3AB7" w:rsidP="009E3AB7">
            <w:pPr>
              <w:spacing w:before="60"/>
              <w:jc w:val="center"/>
              <w:rPr>
                <w:sz w:val="18"/>
                <w:szCs w:val="18"/>
                <w:lang w:val="fr-CH" w:eastAsia="zh-CN"/>
              </w:rPr>
            </w:pPr>
            <w:r w:rsidRPr="00270F79">
              <w:rPr>
                <w:sz w:val="18"/>
                <w:szCs w:val="18"/>
                <w:lang w:val="fr-CH" w:eastAsia="zh-CN"/>
              </w:rPr>
              <w:t>79</w:t>
            </w:r>
          </w:p>
        </w:tc>
        <w:tc>
          <w:tcPr>
            <w:tcW w:w="991" w:type="dxa"/>
          </w:tcPr>
          <w:p w:rsidR="009E3AB7" w:rsidRPr="00954F87" w:rsidRDefault="009E3AB7" w:rsidP="009E3AB7">
            <w:pPr>
              <w:spacing w:before="60"/>
              <w:jc w:val="center"/>
              <w:rPr>
                <w:sz w:val="18"/>
                <w:lang w:val="en-US" w:eastAsia="zh-CN"/>
              </w:rPr>
            </w:pPr>
            <w:r w:rsidRPr="00954F87">
              <w:rPr>
                <w:sz w:val="18"/>
                <w:szCs w:val="18"/>
                <w:lang w:val="en-US" w:eastAsia="zh-CN"/>
              </w:rPr>
              <w:t>A</w:t>
            </w:r>
          </w:p>
        </w:tc>
        <w:tc>
          <w:tcPr>
            <w:tcW w:w="850" w:type="dxa"/>
          </w:tcPr>
          <w:p w:rsidR="009E3AB7" w:rsidRPr="00954F87" w:rsidRDefault="009E3AB7" w:rsidP="009E3AB7">
            <w:pPr>
              <w:spacing w:before="60"/>
              <w:jc w:val="center"/>
              <w:rPr>
                <w:sz w:val="18"/>
                <w:lang w:val="en-US" w:eastAsia="zh-CN"/>
              </w:rPr>
            </w:pPr>
            <w:r w:rsidRPr="00954F87">
              <w:rPr>
                <w:sz w:val="18"/>
                <w:szCs w:val="18"/>
                <w:lang w:val="en-US" w:eastAsia="zh-CN"/>
              </w:rPr>
              <w:t>809</w:t>
            </w:r>
          </w:p>
        </w:tc>
        <w:tc>
          <w:tcPr>
            <w:tcW w:w="4139" w:type="dxa"/>
            <w:tcMar>
              <w:top w:w="28" w:type="dxa"/>
              <w:left w:w="85" w:type="dxa"/>
              <w:bottom w:w="28" w:type="dxa"/>
              <w:right w:w="85" w:type="dxa"/>
            </w:tcMar>
          </w:tcPr>
          <w:p w:rsidR="009E3AB7" w:rsidRPr="00954F87" w:rsidRDefault="009E3AB7" w:rsidP="009E3AB7">
            <w:pPr>
              <w:spacing w:before="60"/>
              <w:rPr>
                <w:sz w:val="18"/>
                <w:szCs w:val="18"/>
                <w:lang w:val="en-US" w:eastAsia="zh-CN"/>
              </w:rPr>
            </w:pPr>
            <w:r w:rsidRPr="00954F87">
              <w:rPr>
                <w:sz w:val="18"/>
                <w:szCs w:val="18"/>
                <w:lang w:val="en-US" w:eastAsia="zh-CN"/>
              </w:rPr>
              <w:t>AP 42 - V4A-V4Z</w:t>
            </w:r>
            <w:r>
              <w:rPr>
                <w:sz w:val="18"/>
                <w:szCs w:val="18"/>
                <w:lang w:val="en-US" w:eastAsia="zh-CN"/>
              </w:rPr>
              <w:t xml:space="preserve"> </w:t>
            </w:r>
            <w:r w:rsidRPr="00954F87">
              <w:rPr>
                <w:sz w:val="18"/>
                <w:szCs w:val="18"/>
                <w:lang w:val="en-US" w:eastAsia="zh-CN"/>
              </w:rPr>
              <w:t>Saint Kitts and Nevis</w:t>
            </w:r>
          </w:p>
        </w:tc>
        <w:tc>
          <w:tcPr>
            <w:tcW w:w="4139" w:type="dxa"/>
            <w:shd w:val="clear" w:color="auto" w:fill="FFFFFF"/>
            <w:tcMar>
              <w:top w:w="28" w:type="dxa"/>
              <w:left w:w="57" w:type="dxa"/>
              <w:bottom w:w="28" w:type="dxa"/>
              <w:right w:w="57" w:type="dxa"/>
            </w:tcMar>
          </w:tcPr>
          <w:p w:rsidR="009E3AB7" w:rsidRPr="00954F87" w:rsidRDefault="009E3AB7" w:rsidP="009E3AB7">
            <w:pPr>
              <w:spacing w:before="60"/>
              <w:rPr>
                <w:sz w:val="18"/>
                <w:szCs w:val="18"/>
                <w:lang w:val="en-US" w:eastAsia="zh-CN"/>
              </w:rPr>
            </w:pPr>
            <w:r w:rsidRPr="00954F87">
              <w:rPr>
                <w:sz w:val="18"/>
                <w:szCs w:val="18"/>
                <w:lang w:val="en-US" w:eastAsia="zh-CN"/>
              </w:rPr>
              <w:t xml:space="preserve">Saint Kitts and Nevis </w:t>
            </w:r>
            <w:ins w:id="572" w:author="skokova" w:date="2011-11-17T15:57:00Z">
              <w:r w:rsidRPr="00954F87">
                <w:rPr>
                  <w:sz w:val="18"/>
                  <w:szCs w:val="18"/>
                  <w:lang w:val="en-US" w:eastAsia="zh-CN"/>
                </w:rPr>
                <w:t>(Federation of)</w:t>
              </w:r>
            </w:ins>
          </w:p>
        </w:tc>
      </w:tr>
      <w:tr w:rsidR="009E3AB7" w:rsidRPr="00954F87"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80</w:t>
            </w:r>
          </w:p>
        </w:tc>
        <w:tc>
          <w:tcPr>
            <w:tcW w:w="991"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A</w:t>
            </w:r>
          </w:p>
        </w:tc>
        <w:tc>
          <w:tcPr>
            <w:tcW w:w="850" w:type="dxa"/>
          </w:tcPr>
          <w:p w:rsidR="009E3AB7" w:rsidRPr="00954F87" w:rsidRDefault="009E3AB7" w:rsidP="009E3AB7">
            <w:pPr>
              <w:spacing w:before="60"/>
              <w:jc w:val="center"/>
              <w:rPr>
                <w:sz w:val="18"/>
                <w:szCs w:val="18"/>
                <w:lang w:val="en-US" w:eastAsia="zh-CN"/>
              </w:rPr>
            </w:pPr>
            <w:r w:rsidRPr="00954F87">
              <w:rPr>
                <w:sz w:val="18"/>
                <w:szCs w:val="18"/>
                <w:lang w:val="en-US" w:eastAsia="zh-CN"/>
              </w:rPr>
              <w:t>810</w:t>
            </w:r>
          </w:p>
        </w:tc>
        <w:tc>
          <w:tcPr>
            <w:tcW w:w="4139" w:type="dxa"/>
            <w:tcMar>
              <w:top w:w="28" w:type="dxa"/>
              <w:left w:w="85" w:type="dxa"/>
              <w:bottom w:w="28" w:type="dxa"/>
              <w:right w:w="85" w:type="dxa"/>
            </w:tcMar>
          </w:tcPr>
          <w:p w:rsidR="009E3AB7" w:rsidRPr="00954F87" w:rsidRDefault="009E3AB7" w:rsidP="009E3AB7">
            <w:pPr>
              <w:tabs>
                <w:tab w:val="clear" w:pos="1134"/>
                <w:tab w:val="clear" w:pos="1871"/>
                <w:tab w:val="left" w:pos="1026"/>
              </w:tabs>
              <w:spacing w:before="60"/>
              <w:rPr>
                <w:sz w:val="18"/>
                <w:szCs w:val="18"/>
                <w:lang w:val="en-US" w:eastAsia="zh-CN"/>
              </w:rPr>
            </w:pPr>
            <w:r w:rsidRPr="00954F87">
              <w:rPr>
                <w:sz w:val="18"/>
                <w:szCs w:val="18"/>
                <w:lang w:val="en-US" w:eastAsia="zh-CN"/>
              </w:rPr>
              <w:t>AP 42 - 4WA-4WZ</w:t>
            </w:r>
            <w:r>
              <w:rPr>
                <w:sz w:val="18"/>
                <w:szCs w:val="18"/>
                <w:lang w:val="en-US" w:eastAsia="zh-CN"/>
              </w:rPr>
              <w:t xml:space="preserve"> </w:t>
            </w:r>
            <w:r w:rsidRPr="00954F87">
              <w:rPr>
                <w:sz w:val="18"/>
                <w:szCs w:val="18"/>
                <w:lang w:val="en-US" w:eastAsia="zh-CN"/>
              </w:rPr>
              <w:t>Democratic Republic of Timor-Leste</w:t>
            </w:r>
          </w:p>
        </w:tc>
        <w:tc>
          <w:tcPr>
            <w:tcW w:w="4139" w:type="dxa"/>
            <w:shd w:val="clear" w:color="auto" w:fill="FFFFFF"/>
            <w:tcMar>
              <w:top w:w="28" w:type="dxa"/>
              <w:left w:w="57" w:type="dxa"/>
              <w:bottom w:w="28" w:type="dxa"/>
              <w:right w:w="57" w:type="dxa"/>
            </w:tcMar>
          </w:tcPr>
          <w:p w:rsidR="009E3AB7" w:rsidRPr="00954F87" w:rsidRDefault="009E3AB7" w:rsidP="009E3AB7">
            <w:pPr>
              <w:spacing w:before="60"/>
              <w:rPr>
                <w:sz w:val="18"/>
                <w:szCs w:val="18"/>
                <w:lang w:val="en-US" w:eastAsia="zh-CN"/>
              </w:rPr>
            </w:pPr>
            <w:del w:id="573" w:author="Jones, Jacqueline" w:date="2015-07-08T18:35:00Z">
              <w:r w:rsidRPr="00954F87" w:rsidDel="00F73920">
                <w:rPr>
                  <w:sz w:val="18"/>
                  <w:szCs w:val="18"/>
                  <w:lang w:val="en-US"/>
                </w:rPr>
                <w:delText xml:space="preserve">Democratic Republic of </w:delText>
              </w:r>
            </w:del>
            <w:r w:rsidRPr="00954F87">
              <w:rPr>
                <w:sz w:val="18"/>
                <w:szCs w:val="18"/>
                <w:lang w:val="en-US" w:eastAsia="zh-CN"/>
              </w:rPr>
              <w:t xml:space="preserve">Timor-Leste </w:t>
            </w:r>
            <w:ins w:id="574" w:author="skokova" w:date="2011-11-17T16:00:00Z">
              <w:r w:rsidRPr="00954F87">
                <w:rPr>
                  <w:sz w:val="18"/>
                  <w:szCs w:val="18"/>
                  <w:lang w:val="en-US" w:eastAsia="zh-CN"/>
                </w:rPr>
                <w:t>(Democratic Republic of)</w:t>
              </w:r>
            </w:ins>
          </w:p>
          <w:p w:rsidR="009E3AB7" w:rsidRPr="00954F87" w:rsidRDefault="009E3AB7" w:rsidP="009E3AB7">
            <w:pPr>
              <w:spacing w:before="60"/>
              <w:rPr>
                <w:sz w:val="18"/>
                <w:szCs w:val="18"/>
                <w:lang w:val="en-US" w:eastAsia="zh-CN"/>
              </w:rPr>
            </w:pPr>
            <w:r w:rsidRPr="00954F87">
              <w:rPr>
                <w:sz w:val="18"/>
                <w:szCs w:val="18"/>
                <w:lang w:val="en-US" w:eastAsia="zh-CN"/>
              </w:rPr>
              <w:t>WRC-07 should be WRC-03</w:t>
            </w:r>
          </w:p>
        </w:tc>
      </w:tr>
      <w:tr w:rsidR="009E3AB7" w:rsidRPr="00954F87" w:rsidTr="009E3AB7">
        <w:trPr>
          <w:cantSplit/>
          <w:jc w:val="center"/>
        </w:trPr>
        <w:tc>
          <w:tcPr>
            <w:tcW w:w="568" w:type="dxa"/>
          </w:tcPr>
          <w:p w:rsidR="009E3AB7" w:rsidRPr="00270F79" w:rsidRDefault="009E3AB7" w:rsidP="009E3AB7">
            <w:pPr>
              <w:spacing w:before="60"/>
              <w:jc w:val="center"/>
              <w:rPr>
                <w:sz w:val="18"/>
                <w:szCs w:val="18"/>
                <w:lang w:val="en-US" w:eastAsia="zh-CN"/>
              </w:rPr>
            </w:pPr>
            <w:r w:rsidRPr="00270F79">
              <w:rPr>
                <w:sz w:val="18"/>
                <w:szCs w:val="18"/>
                <w:lang w:val="en-US" w:eastAsia="zh-CN"/>
              </w:rPr>
              <w:t>81</w:t>
            </w:r>
          </w:p>
        </w:tc>
        <w:tc>
          <w:tcPr>
            <w:tcW w:w="991" w:type="dxa"/>
          </w:tcPr>
          <w:p w:rsidR="009E3AB7" w:rsidRPr="00954F87" w:rsidRDefault="009E3AB7" w:rsidP="009E3AB7">
            <w:pPr>
              <w:spacing w:before="60"/>
              <w:jc w:val="center"/>
              <w:rPr>
                <w:sz w:val="20"/>
                <w:lang w:val="en-US" w:eastAsia="zh-CN"/>
              </w:rPr>
            </w:pPr>
          </w:p>
        </w:tc>
        <w:tc>
          <w:tcPr>
            <w:tcW w:w="850" w:type="dxa"/>
          </w:tcPr>
          <w:p w:rsidR="009E3AB7" w:rsidRPr="00954F87" w:rsidRDefault="009E3AB7" w:rsidP="009E3AB7">
            <w:pPr>
              <w:spacing w:before="60"/>
              <w:jc w:val="center"/>
              <w:rPr>
                <w:b/>
                <w:bCs/>
                <w:sz w:val="20"/>
                <w:lang w:val="en-US" w:eastAsia="zh-CN"/>
              </w:rPr>
            </w:pPr>
            <w:r w:rsidRPr="00954F87">
              <w:rPr>
                <w:b/>
                <w:bCs/>
                <w:sz w:val="20"/>
                <w:lang w:val="en-US" w:eastAsia="zh-CN"/>
              </w:rPr>
              <w:t>Vol. 3</w:t>
            </w:r>
          </w:p>
        </w:tc>
        <w:tc>
          <w:tcPr>
            <w:tcW w:w="4139" w:type="dxa"/>
            <w:tcMar>
              <w:top w:w="28" w:type="dxa"/>
              <w:left w:w="85" w:type="dxa"/>
              <w:bottom w:w="28" w:type="dxa"/>
              <w:right w:w="85" w:type="dxa"/>
            </w:tcMar>
          </w:tcPr>
          <w:p w:rsidR="009E3AB7" w:rsidRPr="00B45268" w:rsidRDefault="009E3AB7" w:rsidP="009E3AB7">
            <w:pPr>
              <w:tabs>
                <w:tab w:val="clear" w:pos="1134"/>
                <w:tab w:val="clear" w:pos="1871"/>
                <w:tab w:val="left" w:pos="1026"/>
              </w:tabs>
              <w:spacing w:before="60"/>
              <w:jc w:val="center"/>
              <w:rPr>
                <w:b/>
                <w:bCs/>
                <w:sz w:val="20"/>
                <w:lang w:val="en-US" w:eastAsia="zh-CN"/>
                <w:rPrChange w:id="575" w:author="Christe-Baldan, Susana" w:date="2015-07-21T14:06:00Z">
                  <w:rPr>
                    <w:sz w:val="20"/>
                    <w:lang w:val="en-US" w:eastAsia="zh-CN"/>
                  </w:rPr>
                </w:rPrChange>
              </w:rPr>
            </w:pPr>
            <w:r>
              <w:rPr>
                <w:b/>
                <w:bCs/>
                <w:sz w:val="20"/>
                <w:lang w:val="en-US" w:eastAsia="zh-CN"/>
              </w:rPr>
              <w:t>Résolutions</w:t>
            </w:r>
          </w:p>
        </w:tc>
        <w:tc>
          <w:tcPr>
            <w:tcW w:w="4139" w:type="dxa"/>
            <w:shd w:val="clear" w:color="auto" w:fill="FFFFFF"/>
            <w:tcMar>
              <w:top w:w="28" w:type="dxa"/>
              <w:left w:w="57" w:type="dxa"/>
              <w:bottom w:w="28" w:type="dxa"/>
              <w:right w:w="57" w:type="dxa"/>
            </w:tcMar>
          </w:tcPr>
          <w:p w:rsidR="009E3AB7" w:rsidRPr="00954F87" w:rsidDel="00EA7152" w:rsidRDefault="009E3AB7" w:rsidP="009E3AB7">
            <w:pPr>
              <w:spacing w:before="60"/>
              <w:jc w:val="center"/>
              <w:rPr>
                <w:sz w:val="20"/>
                <w:lang w:val="en-US"/>
              </w:rPr>
            </w:pPr>
            <w:r>
              <w:rPr>
                <w:b/>
                <w:bCs/>
                <w:sz w:val="20"/>
                <w:lang w:val="en-US" w:eastAsia="zh-CN"/>
              </w:rPr>
              <w:t>Résolutions</w:t>
            </w:r>
          </w:p>
        </w:tc>
      </w:tr>
      <w:tr w:rsidR="009E3AB7" w:rsidRPr="00FB244F" w:rsidTr="009E3AB7">
        <w:trPr>
          <w:cantSplit/>
          <w:jc w:val="center"/>
        </w:trPr>
        <w:tc>
          <w:tcPr>
            <w:tcW w:w="568" w:type="dxa"/>
          </w:tcPr>
          <w:p w:rsidR="009E3AB7" w:rsidRPr="00270F79" w:rsidRDefault="009E3AB7" w:rsidP="009E3AB7">
            <w:pPr>
              <w:spacing w:before="0"/>
              <w:jc w:val="center"/>
              <w:rPr>
                <w:sz w:val="18"/>
                <w:szCs w:val="18"/>
                <w:lang w:val="en-US" w:eastAsia="zh-CN"/>
              </w:rPr>
            </w:pPr>
            <w:r w:rsidRPr="00270F79">
              <w:rPr>
                <w:sz w:val="18"/>
                <w:szCs w:val="18"/>
                <w:lang w:val="en-US" w:eastAsia="zh-CN"/>
              </w:rPr>
              <w:t>82</w:t>
            </w:r>
          </w:p>
        </w:tc>
        <w:tc>
          <w:tcPr>
            <w:tcW w:w="991" w:type="dxa"/>
          </w:tcPr>
          <w:p w:rsidR="009E3AB7" w:rsidRPr="00954F87" w:rsidRDefault="009E3AB7" w:rsidP="009E3AB7">
            <w:pPr>
              <w:spacing w:before="0"/>
              <w:jc w:val="center"/>
              <w:rPr>
                <w:sz w:val="18"/>
                <w:szCs w:val="18"/>
                <w:lang w:val="en-US" w:eastAsia="zh-CN"/>
              </w:rPr>
            </w:pPr>
            <w:r>
              <w:rPr>
                <w:sz w:val="18"/>
                <w:szCs w:val="18"/>
                <w:lang w:val="en-US" w:eastAsia="zh-CN"/>
              </w:rPr>
              <w:t>Toutes</w:t>
            </w:r>
          </w:p>
        </w:tc>
        <w:tc>
          <w:tcPr>
            <w:tcW w:w="850" w:type="dxa"/>
          </w:tcPr>
          <w:p w:rsidR="009E3AB7" w:rsidRPr="00954F87" w:rsidRDefault="009E3AB7" w:rsidP="009E3AB7">
            <w:pPr>
              <w:spacing w:before="0"/>
              <w:jc w:val="center"/>
              <w:rPr>
                <w:sz w:val="18"/>
                <w:szCs w:val="18"/>
                <w:lang w:val="en-US" w:eastAsia="zh-CN"/>
              </w:rPr>
            </w:pPr>
            <w:r w:rsidRPr="00954F87">
              <w:rPr>
                <w:sz w:val="18"/>
                <w:szCs w:val="18"/>
                <w:lang w:val="en-US" w:eastAsia="zh-CN"/>
              </w:rPr>
              <w:t>59</w:t>
            </w:r>
          </w:p>
        </w:tc>
        <w:tc>
          <w:tcPr>
            <w:tcW w:w="4139" w:type="dxa"/>
            <w:tcMar>
              <w:top w:w="28" w:type="dxa"/>
              <w:left w:w="85" w:type="dxa"/>
              <w:bottom w:w="28" w:type="dxa"/>
              <w:right w:w="85" w:type="dxa"/>
            </w:tcMar>
          </w:tcPr>
          <w:p w:rsidR="009E3AB7" w:rsidRPr="00FF5D10" w:rsidRDefault="009E3AB7" w:rsidP="009E3AB7">
            <w:pPr>
              <w:tabs>
                <w:tab w:val="clear" w:pos="1134"/>
                <w:tab w:val="clear" w:pos="1871"/>
                <w:tab w:val="left" w:pos="1026"/>
              </w:tabs>
              <w:spacing w:before="60"/>
              <w:jc w:val="center"/>
              <w:rPr>
                <w:b/>
                <w:bCs/>
                <w:sz w:val="18"/>
                <w:szCs w:val="18"/>
                <w:lang w:val="fr-CH" w:eastAsia="zh-CN"/>
              </w:rPr>
            </w:pPr>
            <w:r w:rsidRPr="00FF5D10">
              <w:rPr>
                <w:b/>
                <w:bCs/>
                <w:sz w:val="18"/>
                <w:szCs w:val="18"/>
                <w:lang w:val="fr-CH" w:eastAsia="zh-CN"/>
              </w:rPr>
              <w:t>RÉSOLUTION 49 (RÉV.CMR-12)</w:t>
            </w:r>
          </w:p>
          <w:p w:rsidR="009E3AB7" w:rsidRPr="00232515" w:rsidRDefault="009E3AB7" w:rsidP="009E3AB7">
            <w:pPr>
              <w:rPr>
                <w:color w:val="000000"/>
                <w:sz w:val="18"/>
                <w:szCs w:val="18"/>
                <w:lang w:val="fr-CH"/>
              </w:rPr>
            </w:pPr>
            <w:r>
              <w:rPr>
                <w:i/>
                <w:iCs/>
                <w:sz w:val="18"/>
                <w:szCs w:val="18"/>
                <w:lang w:val="fr-CH"/>
              </w:rPr>
              <w:t>décide</w:t>
            </w:r>
            <w:r>
              <w:rPr>
                <w:sz w:val="18"/>
                <w:szCs w:val="18"/>
                <w:lang w:val="fr-CH"/>
              </w:rPr>
              <w:t xml:space="preserve"> 6 </w:t>
            </w:r>
            <w:r w:rsidRPr="00232515">
              <w:rPr>
                <w:sz w:val="18"/>
                <w:szCs w:val="18"/>
                <w:lang w:val="fr-CH"/>
              </w:rPr>
              <w:t>que, si le Bureau ne reçoit pas les renseignements complets relatifs au principe de diligence due avant la date d'expiration spécifiée au décide 2 ou 2bis ci-dessus,</w:t>
            </w:r>
            <w:r>
              <w:rPr>
                <w:sz w:val="18"/>
                <w:szCs w:val="18"/>
                <w:lang w:val="fr-CH"/>
              </w:rPr>
              <w:t xml:space="preserve"> ...</w:t>
            </w:r>
          </w:p>
        </w:tc>
        <w:tc>
          <w:tcPr>
            <w:tcW w:w="4139" w:type="dxa"/>
            <w:shd w:val="clear" w:color="auto" w:fill="FFFFFF"/>
            <w:tcMar>
              <w:top w:w="28" w:type="dxa"/>
              <w:left w:w="57" w:type="dxa"/>
              <w:bottom w:w="28" w:type="dxa"/>
              <w:right w:w="28" w:type="dxa"/>
            </w:tcMar>
          </w:tcPr>
          <w:p w:rsidR="009E3AB7" w:rsidRPr="00232515" w:rsidRDefault="009E3AB7" w:rsidP="009E3AB7">
            <w:pPr>
              <w:spacing w:before="60"/>
              <w:jc w:val="center"/>
              <w:rPr>
                <w:sz w:val="18"/>
                <w:szCs w:val="18"/>
                <w:lang w:val="fr-CH" w:eastAsia="zh-CN"/>
              </w:rPr>
            </w:pPr>
            <w:r w:rsidRPr="00FF5D10">
              <w:rPr>
                <w:b/>
                <w:bCs/>
                <w:sz w:val="18"/>
                <w:szCs w:val="18"/>
                <w:lang w:val="fr-CH" w:eastAsia="zh-CN"/>
              </w:rPr>
              <w:t>RÉSOLUTION 49 (RÉV.CMR-12)</w:t>
            </w:r>
          </w:p>
          <w:p w:rsidR="009E3AB7" w:rsidRPr="00232515" w:rsidRDefault="009E3AB7" w:rsidP="009E3AB7">
            <w:pPr>
              <w:pStyle w:val="NormalIndent"/>
              <w:ind w:left="0"/>
              <w:rPr>
                <w:color w:val="000000"/>
                <w:sz w:val="18"/>
                <w:szCs w:val="18"/>
                <w:lang w:val="fr-CH"/>
              </w:rPr>
            </w:pPr>
            <w:r>
              <w:rPr>
                <w:i/>
                <w:iCs/>
                <w:sz w:val="18"/>
                <w:szCs w:val="18"/>
                <w:lang w:val="fr-CH"/>
              </w:rPr>
              <w:t>décide</w:t>
            </w:r>
            <w:r>
              <w:rPr>
                <w:sz w:val="18"/>
                <w:szCs w:val="18"/>
                <w:lang w:val="fr-CH"/>
              </w:rPr>
              <w:t xml:space="preserve"> 6 </w:t>
            </w:r>
            <w:r w:rsidRPr="00232515">
              <w:rPr>
                <w:sz w:val="18"/>
                <w:szCs w:val="18"/>
                <w:lang w:val="fr-CH"/>
              </w:rPr>
              <w:t>que, si le Bureau ne reçoit pas les renseignements complets relatifs au principe de diligence due avant la date d'expiration spécifiée au décide 2</w:t>
            </w:r>
            <w:ins w:id="576" w:author="Germain, Catherine" w:date="2015-03-16T15:13:00Z">
              <w:r>
                <w:rPr>
                  <w:sz w:val="18"/>
                  <w:szCs w:val="18"/>
                  <w:lang w:val="fr-CH"/>
                </w:rPr>
                <w:t>,</w:t>
              </w:r>
            </w:ins>
            <w:r w:rsidRPr="00232515">
              <w:rPr>
                <w:sz w:val="18"/>
                <w:szCs w:val="18"/>
                <w:lang w:val="fr-CH"/>
              </w:rPr>
              <w:t xml:space="preserve"> </w:t>
            </w:r>
            <w:del w:id="577" w:author="Germain, Catherine" w:date="2015-03-16T15:13:00Z">
              <w:r w:rsidRPr="00232515" w:rsidDel="00232515">
                <w:rPr>
                  <w:sz w:val="18"/>
                  <w:szCs w:val="18"/>
                  <w:lang w:val="fr-CH"/>
                </w:rPr>
                <w:delText xml:space="preserve">ou </w:delText>
              </w:r>
            </w:del>
            <w:r w:rsidRPr="00232515">
              <w:rPr>
                <w:sz w:val="18"/>
                <w:szCs w:val="18"/>
                <w:lang w:val="fr-CH"/>
              </w:rPr>
              <w:t xml:space="preserve">2bis </w:t>
            </w:r>
            <w:ins w:id="578" w:author="Germain, Catherine" w:date="2015-03-16T15:14:00Z">
              <w:r>
                <w:rPr>
                  <w:sz w:val="18"/>
                  <w:szCs w:val="18"/>
                  <w:lang w:val="fr-CH"/>
                </w:rPr>
                <w:t xml:space="preserve">ou </w:t>
              </w:r>
              <w:r w:rsidRPr="00FB244F">
                <w:rPr>
                  <w:sz w:val="18"/>
                  <w:szCs w:val="18"/>
                  <w:lang w:val="fr-CH"/>
                </w:rPr>
                <w:t>3</w:t>
              </w:r>
              <w:r>
                <w:rPr>
                  <w:sz w:val="18"/>
                  <w:szCs w:val="18"/>
                  <w:lang w:val="fr-CH"/>
                </w:rPr>
                <w:t xml:space="preserve"> </w:t>
              </w:r>
            </w:ins>
            <w:r w:rsidRPr="00232515">
              <w:rPr>
                <w:sz w:val="18"/>
                <w:szCs w:val="18"/>
                <w:lang w:val="fr-CH"/>
              </w:rPr>
              <w:t>ci-dessus,</w:t>
            </w:r>
            <w:r>
              <w:rPr>
                <w:sz w:val="18"/>
                <w:szCs w:val="18"/>
                <w:lang w:val="fr-CH"/>
              </w:rPr>
              <w:t xml:space="preserve"> ...</w:t>
            </w:r>
          </w:p>
        </w:tc>
      </w:tr>
      <w:tr w:rsidR="009E3AB7" w:rsidRPr="00FB244F" w:rsidDel="00EA7152" w:rsidTr="009E3AB7">
        <w:trPr>
          <w:cantSplit/>
          <w:jc w:val="center"/>
        </w:trPr>
        <w:tc>
          <w:tcPr>
            <w:tcW w:w="568" w:type="dxa"/>
          </w:tcPr>
          <w:p w:rsidR="009E3AB7" w:rsidRPr="00270F79" w:rsidRDefault="009E3AB7" w:rsidP="009E3AB7">
            <w:pPr>
              <w:spacing w:before="60"/>
              <w:jc w:val="center"/>
              <w:rPr>
                <w:sz w:val="18"/>
                <w:szCs w:val="18"/>
                <w:highlight w:val="cyan"/>
                <w:lang w:val="en-US" w:eastAsia="zh-CN"/>
              </w:rPr>
            </w:pPr>
            <w:r w:rsidRPr="00270F79">
              <w:rPr>
                <w:sz w:val="18"/>
                <w:szCs w:val="18"/>
                <w:lang w:val="en-US" w:eastAsia="zh-CN"/>
              </w:rPr>
              <w:t>83</w:t>
            </w:r>
          </w:p>
        </w:tc>
        <w:tc>
          <w:tcPr>
            <w:tcW w:w="991" w:type="dxa"/>
          </w:tcPr>
          <w:p w:rsidR="009E3AB7" w:rsidRPr="00FB244F" w:rsidRDefault="009E3AB7" w:rsidP="009E3AB7">
            <w:pPr>
              <w:spacing w:before="60"/>
              <w:jc w:val="center"/>
              <w:rPr>
                <w:sz w:val="20"/>
                <w:highlight w:val="cyan"/>
                <w:lang w:val="fr-CH" w:eastAsia="zh-CN"/>
              </w:rPr>
            </w:pPr>
          </w:p>
        </w:tc>
        <w:tc>
          <w:tcPr>
            <w:tcW w:w="850" w:type="dxa"/>
          </w:tcPr>
          <w:p w:rsidR="009E3AB7" w:rsidRPr="00954F87" w:rsidRDefault="009E3AB7" w:rsidP="009E3AB7">
            <w:pPr>
              <w:spacing w:before="60"/>
              <w:jc w:val="center"/>
              <w:rPr>
                <w:b/>
                <w:bCs/>
                <w:sz w:val="20"/>
                <w:lang w:val="en-US" w:eastAsia="zh-CN"/>
              </w:rPr>
            </w:pPr>
            <w:r w:rsidRPr="00954F87">
              <w:rPr>
                <w:b/>
                <w:bCs/>
                <w:sz w:val="20"/>
                <w:lang w:val="en-US" w:eastAsia="zh-CN"/>
              </w:rPr>
              <w:t>Vol. 4</w:t>
            </w:r>
          </w:p>
        </w:tc>
        <w:tc>
          <w:tcPr>
            <w:tcW w:w="4139" w:type="dxa"/>
            <w:tcMar>
              <w:top w:w="28" w:type="dxa"/>
              <w:left w:w="85" w:type="dxa"/>
              <w:bottom w:w="28" w:type="dxa"/>
              <w:right w:w="85" w:type="dxa"/>
            </w:tcMar>
          </w:tcPr>
          <w:p w:rsidR="009E3AB7" w:rsidRPr="00FB244F" w:rsidRDefault="009E3AB7" w:rsidP="009E3AB7">
            <w:pPr>
              <w:tabs>
                <w:tab w:val="clear" w:pos="1134"/>
                <w:tab w:val="clear" w:pos="1871"/>
                <w:tab w:val="left" w:pos="1026"/>
              </w:tabs>
              <w:spacing w:before="60"/>
              <w:jc w:val="center"/>
              <w:rPr>
                <w:b/>
                <w:bCs/>
                <w:sz w:val="20"/>
                <w:lang w:val="fr-CH" w:eastAsia="zh-CN"/>
                <w:rPrChange w:id="579" w:author="Christe-Baldan, Susana" w:date="2015-07-21T14:10:00Z">
                  <w:rPr>
                    <w:sz w:val="20"/>
                    <w:lang w:val="en-US" w:eastAsia="zh-CN"/>
                  </w:rPr>
                </w:rPrChange>
              </w:rPr>
            </w:pPr>
            <w:r w:rsidRPr="00FB244F">
              <w:rPr>
                <w:b/>
                <w:bCs/>
                <w:sz w:val="20"/>
                <w:lang w:val="fr-CH" w:eastAsia="zh-CN"/>
              </w:rPr>
              <w:t>Recommandations UIT-R incorporées par r</w:t>
            </w:r>
            <w:r>
              <w:rPr>
                <w:b/>
                <w:bCs/>
                <w:sz w:val="20"/>
                <w:lang w:val="fr-CH" w:eastAsia="zh-CN"/>
              </w:rPr>
              <w:t>é</w:t>
            </w:r>
            <w:r w:rsidRPr="00FB244F">
              <w:rPr>
                <w:b/>
                <w:bCs/>
                <w:sz w:val="20"/>
                <w:lang w:val="fr-CH" w:eastAsia="zh-CN"/>
              </w:rPr>
              <w:t>f</w:t>
            </w:r>
            <w:r>
              <w:rPr>
                <w:b/>
                <w:bCs/>
                <w:sz w:val="20"/>
                <w:lang w:val="fr-CH" w:eastAsia="zh-CN"/>
              </w:rPr>
              <w:t>é</w:t>
            </w:r>
            <w:r w:rsidRPr="00FB244F">
              <w:rPr>
                <w:b/>
                <w:bCs/>
                <w:sz w:val="20"/>
                <w:lang w:val="fr-CH" w:eastAsia="zh-CN"/>
              </w:rPr>
              <w:t>renc</w:t>
            </w:r>
            <w:r>
              <w:rPr>
                <w:b/>
                <w:bCs/>
                <w:sz w:val="20"/>
                <w:lang w:val="fr-CH" w:eastAsia="zh-CN"/>
              </w:rPr>
              <w:t>e</w:t>
            </w:r>
          </w:p>
        </w:tc>
        <w:tc>
          <w:tcPr>
            <w:tcW w:w="4139" w:type="dxa"/>
            <w:shd w:val="clear" w:color="auto" w:fill="FFFFFF"/>
            <w:tcMar>
              <w:top w:w="28" w:type="dxa"/>
              <w:left w:w="57" w:type="dxa"/>
              <w:bottom w:w="28" w:type="dxa"/>
              <w:right w:w="57" w:type="dxa"/>
            </w:tcMar>
          </w:tcPr>
          <w:p w:rsidR="009E3AB7" w:rsidRPr="00FB244F" w:rsidDel="00EA7152" w:rsidRDefault="009E3AB7" w:rsidP="009E3AB7">
            <w:pPr>
              <w:spacing w:before="60"/>
              <w:jc w:val="center"/>
              <w:rPr>
                <w:sz w:val="20"/>
                <w:lang w:val="fr-CH"/>
              </w:rPr>
            </w:pPr>
            <w:r w:rsidRPr="00FB244F">
              <w:rPr>
                <w:b/>
                <w:bCs/>
                <w:sz w:val="20"/>
                <w:lang w:val="fr-CH" w:eastAsia="zh-CN"/>
              </w:rPr>
              <w:t>Recommandations UIT-R incorporées par r</w:t>
            </w:r>
            <w:r>
              <w:rPr>
                <w:b/>
                <w:bCs/>
                <w:sz w:val="20"/>
                <w:lang w:val="fr-CH" w:eastAsia="zh-CN"/>
              </w:rPr>
              <w:t>é</w:t>
            </w:r>
            <w:r w:rsidRPr="00FB244F">
              <w:rPr>
                <w:b/>
                <w:bCs/>
                <w:sz w:val="20"/>
                <w:lang w:val="fr-CH" w:eastAsia="zh-CN"/>
              </w:rPr>
              <w:t>f</w:t>
            </w:r>
            <w:r>
              <w:rPr>
                <w:b/>
                <w:bCs/>
                <w:sz w:val="20"/>
                <w:lang w:val="fr-CH" w:eastAsia="zh-CN"/>
              </w:rPr>
              <w:t>é</w:t>
            </w:r>
            <w:r w:rsidRPr="00FB244F">
              <w:rPr>
                <w:b/>
                <w:bCs/>
                <w:sz w:val="20"/>
                <w:lang w:val="fr-CH" w:eastAsia="zh-CN"/>
              </w:rPr>
              <w:t>renc</w:t>
            </w:r>
            <w:r>
              <w:rPr>
                <w:b/>
                <w:bCs/>
                <w:sz w:val="20"/>
                <w:lang w:val="fr-CH" w:eastAsia="zh-CN"/>
              </w:rPr>
              <w:t>e</w:t>
            </w:r>
          </w:p>
        </w:tc>
      </w:tr>
      <w:tr w:rsidR="009E3AB7" w:rsidRPr="00954F87" w:rsidTr="009E3AB7">
        <w:trPr>
          <w:cantSplit/>
          <w:jc w:val="center"/>
        </w:trPr>
        <w:tc>
          <w:tcPr>
            <w:tcW w:w="568" w:type="dxa"/>
          </w:tcPr>
          <w:p w:rsidR="009E3AB7" w:rsidRPr="00270F79" w:rsidRDefault="009E3AB7" w:rsidP="009E3AB7">
            <w:pPr>
              <w:spacing w:before="0"/>
              <w:jc w:val="center"/>
              <w:rPr>
                <w:sz w:val="18"/>
                <w:szCs w:val="18"/>
                <w:lang w:val="en-US" w:eastAsia="zh-CN"/>
              </w:rPr>
            </w:pPr>
            <w:r w:rsidRPr="00270F79">
              <w:rPr>
                <w:sz w:val="18"/>
                <w:szCs w:val="18"/>
                <w:lang w:val="en-US" w:eastAsia="zh-CN"/>
              </w:rPr>
              <w:t>84</w:t>
            </w:r>
          </w:p>
        </w:tc>
        <w:tc>
          <w:tcPr>
            <w:tcW w:w="991" w:type="dxa"/>
          </w:tcPr>
          <w:p w:rsidR="009E3AB7" w:rsidRPr="00954F87" w:rsidRDefault="009E3AB7" w:rsidP="009E3AB7">
            <w:pPr>
              <w:spacing w:before="0"/>
              <w:jc w:val="center"/>
              <w:rPr>
                <w:sz w:val="18"/>
                <w:szCs w:val="18"/>
                <w:highlight w:val="cyan"/>
                <w:lang w:val="en-US" w:eastAsia="zh-CN"/>
              </w:rPr>
            </w:pPr>
            <w:r w:rsidRPr="00954F87">
              <w:rPr>
                <w:sz w:val="18"/>
                <w:szCs w:val="18"/>
                <w:lang w:val="en-US" w:eastAsia="zh-CN"/>
              </w:rPr>
              <w:t>C</w:t>
            </w:r>
          </w:p>
        </w:tc>
        <w:tc>
          <w:tcPr>
            <w:tcW w:w="850" w:type="dxa"/>
          </w:tcPr>
          <w:p w:rsidR="009E3AB7" w:rsidRPr="00954F87" w:rsidRDefault="009E3AB7" w:rsidP="009E3AB7">
            <w:pPr>
              <w:spacing w:before="0"/>
              <w:jc w:val="center"/>
              <w:rPr>
                <w:sz w:val="18"/>
                <w:szCs w:val="18"/>
                <w:lang w:val="en-US" w:eastAsia="zh-CN"/>
              </w:rPr>
            </w:pPr>
            <w:r w:rsidRPr="00954F87">
              <w:rPr>
                <w:sz w:val="18"/>
                <w:szCs w:val="18"/>
                <w:lang w:val="en-US" w:eastAsia="zh-CN"/>
              </w:rPr>
              <w:t>314</w:t>
            </w:r>
          </w:p>
        </w:tc>
        <w:tc>
          <w:tcPr>
            <w:tcW w:w="4139" w:type="dxa"/>
            <w:tcMar>
              <w:top w:w="28" w:type="dxa"/>
              <w:left w:w="85" w:type="dxa"/>
              <w:bottom w:w="28" w:type="dxa"/>
              <w:right w:w="85" w:type="dxa"/>
            </w:tcMar>
          </w:tcPr>
          <w:p w:rsidR="009E3AB7" w:rsidRPr="00954F87" w:rsidRDefault="009E3AB7" w:rsidP="009E3AB7">
            <w:pPr>
              <w:rPr>
                <w:rFonts w:eastAsia="SimSun"/>
                <w:sz w:val="18"/>
                <w:szCs w:val="18"/>
                <w:lang w:val="en-US" w:eastAsia="zh-CN"/>
              </w:rPr>
            </w:pPr>
            <w:r w:rsidRPr="00954F87">
              <w:rPr>
                <w:rFonts w:eastAsia="SimSun"/>
                <w:b/>
                <w:sz w:val="18"/>
                <w:szCs w:val="18"/>
                <w:lang w:val="en-US" w:eastAsia="zh-CN"/>
              </w:rPr>
              <w:t>6</w:t>
            </w:r>
            <w:r w:rsidRPr="00954F87">
              <w:rPr>
                <w:rFonts w:eastAsia="SimSun"/>
                <w:b/>
                <w:sz w:val="18"/>
                <w:szCs w:val="18"/>
                <w:lang w:val="en-US" w:eastAsia="zh-CN"/>
              </w:rPr>
              <w:tab/>
            </w:r>
            <w:r w:rsidRPr="00954F87">
              <w:rPr>
                <w:rFonts w:eastAsia="SimSun"/>
                <w:sz w:val="18"/>
                <w:szCs w:val="18"/>
                <w:lang w:val="en-US" w:eastAsia="zh-CN"/>
              </w:rPr>
              <w:t>当使用</w:t>
            </w:r>
            <w:r w:rsidRPr="00954F87">
              <w:rPr>
                <w:rFonts w:eastAsia="SimSun"/>
                <w:sz w:val="18"/>
                <w:szCs w:val="18"/>
                <w:lang w:val="en-US" w:eastAsia="zh-CN"/>
              </w:rPr>
              <w:t>H3E</w:t>
            </w:r>
            <w:r w:rsidRPr="00954F87">
              <w:rPr>
                <w:rFonts w:eastAsia="SimSun"/>
                <w:sz w:val="18"/>
                <w:szCs w:val="18"/>
                <w:lang w:val="en-US" w:eastAsia="zh-CN"/>
              </w:rPr>
              <w:t>或</w:t>
            </w:r>
            <w:r w:rsidRPr="00954F87">
              <w:rPr>
                <w:rFonts w:eastAsia="SimSun"/>
                <w:sz w:val="18"/>
                <w:szCs w:val="18"/>
                <w:lang w:val="en-US" w:eastAsia="zh-CN"/>
              </w:rPr>
              <w:t>J3E</w:t>
            </w:r>
            <w:r w:rsidRPr="00954F87">
              <w:rPr>
                <w:rFonts w:eastAsia="SimSun"/>
                <w:sz w:val="18"/>
                <w:szCs w:val="18"/>
                <w:lang w:val="en-US" w:eastAsia="zh-CN"/>
              </w:rPr>
              <w:t>类发射时，以任何离散频率提供给天线发射口的无用发射功率，当发信机工作在全峰值包络功率时，应符合下表要求：</w:t>
            </w:r>
          </w:p>
          <w:p w:rsidR="009E3AB7" w:rsidRPr="00954F87" w:rsidRDefault="009E3AB7" w:rsidP="009E3AB7">
            <w:pPr>
              <w:tabs>
                <w:tab w:val="clear" w:pos="2268"/>
                <w:tab w:val="left" w:pos="2608"/>
                <w:tab w:val="left" w:pos="3345"/>
              </w:tabs>
              <w:spacing w:before="80"/>
              <w:ind w:left="1134" w:hanging="1134"/>
              <w:rPr>
                <w:b/>
                <w:bCs/>
                <w:sz w:val="18"/>
                <w:szCs w:val="18"/>
                <w:lang w:val="en-US" w:eastAsia="zh-CN"/>
              </w:rPr>
            </w:pPr>
            <w:r w:rsidRPr="00954F87">
              <w:rPr>
                <w:rFonts w:eastAsia="SimSun"/>
                <w:sz w:val="18"/>
                <w:szCs w:val="18"/>
                <w:lang w:val="en-US" w:eastAsia="zh-CN"/>
              </w:rPr>
              <w:t>a)</w:t>
            </w:r>
            <w:r w:rsidRPr="00954F87">
              <w:rPr>
                <w:rFonts w:eastAsia="SimSun"/>
                <w:sz w:val="18"/>
                <w:szCs w:val="18"/>
                <w:lang w:val="en-US" w:eastAsia="zh-CN"/>
              </w:rPr>
              <w:tab/>
              <w:t>1982</w:t>
            </w:r>
            <w:r w:rsidRPr="00954F87">
              <w:rPr>
                <w:rFonts w:eastAsia="SimSun"/>
                <w:sz w:val="18"/>
                <w:szCs w:val="18"/>
                <w:lang w:val="en-US" w:eastAsia="zh-CN"/>
              </w:rPr>
              <w:t>年以前安装的发信机</w:t>
            </w:r>
          </w:p>
        </w:tc>
        <w:tc>
          <w:tcPr>
            <w:tcW w:w="4139" w:type="dxa"/>
            <w:shd w:val="clear" w:color="auto" w:fill="FFFFFF"/>
            <w:tcMar>
              <w:top w:w="28" w:type="dxa"/>
              <w:left w:w="57" w:type="dxa"/>
              <w:bottom w:w="28" w:type="dxa"/>
              <w:right w:w="28" w:type="dxa"/>
            </w:tcMar>
          </w:tcPr>
          <w:p w:rsidR="009E3AB7" w:rsidRPr="00954F87" w:rsidRDefault="009E3AB7" w:rsidP="009E3AB7">
            <w:pPr>
              <w:rPr>
                <w:rFonts w:eastAsia="SimSun"/>
                <w:sz w:val="18"/>
                <w:szCs w:val="18"/>
                <w:lang w:val="en-US" w:eastAsia="zh-CN"/>
              </w:rPr>
            </w:pPr>
            <w:r w:rsidRPr="00954F87">
              <w:rPr>
                <w:rFonts w:eastAsia="SimSun"/>
                <w:b/>
                <w:sz w:val="18"/>
                <w:szCs w:val="18"/>
                <w:lang w:val="en-US" w:eastAsia="zh-CN"/>
              </w:rPr>
              <w:t>6</w:t>
            </w:r>
            <w:r w:rsidRPr="00954F87">
              <w:rPr>
                <w:rFonts w:eastAsia="SimSun"/>
                <w:b/>
                <w:sz w:val="18"/>
                <w:szCs w:val="18"/>
                <w:lang w:val="en-US" w:eastAsia="zh-CN"/>
              </w:rPr>
              <w:tab/>
            </w:r>
            <w:r w:rsidRPr="00954F87">
              <w:rPr>
                <w:rFonts w:eastAsia="SimSun"/>
                <w:sz w:val="18"/>
                <w:szCs w:val="18"/>
                <w:lang w:val="en-US" w:eastAsia="zh-CN"/>
              </w:rPr>
              <w:t>当使用</w:t>
            </w:r>
            <w:r w:rsidRPr="00954F87">
              <w:rPr>
                <w:rFonts w:eastAsia="SimSun"/>
                <w:sz w:val="18"/>
                <w:szCs w:val="18"/>
                <w:lang w:val="en-US" w:eastAsia="zh-CN"/>
              </w:rPr>
              <w:t>H3E</w:t>
            </w:r>
            <w:r w:rsidRPr="00954F87">
              <w:rPr>
                <w:rFonts w:eastAsia="SimSun"/>
                <w:sz w:val="18"/>
                <w:szCs w:val="18"/>
                <w:lang w:val="en-US" w:eastAsia="zh-CN"/>
              </w:rPr>
              <w:t>或</w:t>
            </w:r>
            <w:r w:rsidRPr="00954F87">
              <w:rPr>
                <w:rFonts w:eastAsia="SimSun"/>
                <w:sz w:val="18"/>
                <w:szCs w:val="18"/>
                <w:lang w:val="en-US" w:eastAsia="zh-CN"/>
              </w:rPr>
              <w:t>J3E</w:t>
            </w:r>
            <w:r w:rsidRPr="00954F87">
              <w:rPr>
                <w:rFonts w:eastAsia="SimSun"/>
                <w:sz w:val="18"/>
                <w:szCs w:val="18"/>
                <w:lang w:val="en-US" w:eastAsia="zh-CN"/>
              </w:rPr>
              <w:t>类发射时，以任何离散频率提供给天线发射口的无用发射功率，当发信机工作在全峰值包络功率时，应符合下表要求：</w:t>
            </w:r>
          </w:p>
          <w:p w:rsidR="009E3AB7" w:rsidRPr="00954F87" w:rsidRDefault="009E3AB7" w:rsidP="009E3AB7">
            <w:pPr>
              <w:tabs>
                <w:tab w:val="clear" w:pos="2268"/>
                <w:tab w:val="left" w:pos="2608"/>
                <w:tab w:val="left" w:pos="3345"/>
              </w:tabs>
              <w:spacing w:before="80"/>
              <w:ind w:left="1134" w:hanging="1134"/>
              <w:rPr>
                <w:sz w:val="18"/>
                <w:szCs w:val="18"/>
                <w:lang w:val="en-US" w:eastAsia="zh-CN"/>
              </w:rPr>
            </w:pPr>
            <w:r w:rsidRPr="00954F87">
              <w:rPr>
                <w:rFonts w:eastAsia="SimSun"/>
                <w:sz w:val="18"/>
                <w:szCs w:val="18"/>
                <w:lang w:val="en-US" w:eastAsia="zh-CN"/>
              </w:rPr>
              <w:t>a)</w:t>
            </w:r>
            <w:r w:rsidRPr="00954F87">
              <w:rPr>
                <w:rFonts w:eastAsia="SimSun"/>
                <w:sz w:val="18"/>
                <w:szCs w:val="18"/>
                <w:lang w:val="en-US" w:eastAsia="zh-CN"/>
              </w:rPr>
              <w:tab/>
              <w:t>1982</w:t>
            </w:r>
            <w:r w:rsidRPr="00954F87">
              <w:rPr>
                <w:rFonts w:eastAsia="SimSun"/>
                <w:sz w:val="18"/>
                <w:szCs w:val="18"/>
                <w:lang w:val="en-US" w:eastAsia="zh-CN"/>
              </w:rPr>
              <w:t>年</w:t>
            </w:r>
            <w:ins w:id="580" w:author="李芃芃" w:date="2015-03-02T10:02:00Z">
              <w:r w:rsidRPr="00954F87">
                <w:rPr>
                  <w:rFonts w:eastAsia="SimSun"/>
                  <w:sz w:val="18"/>
                  <w:szCs w:val="18"/>
                  <w:lang w:val="en-US" w:eastAsia="zh-CN"/>
                </w:rPr>
                <w:t>1</w:t>
              </w:r>
              <w:r w:rsidRPr="00954F87">
                <w:rPr>
                  <w:rFonts w:eastAsia="SimSun"/>
                  <w:sz w:val="18"/>
                  <w:szCs w:val="18"/>
                  <w:lang w:val="en-US" w:eastAsia="zh-CN"/>
                </w:rPr>
                <w:t>月</w:t>
              </w:r>
              <w:r w:rsidRPr="00954F87">
                <w:rPr>
                  <w:rFonts w:eastAsia="SimSun"/>
                  <w:sz w:val="18"/>
                  <w:szCs w:val="18"/>
                  <w:lang w:val="en-US" w:eastAsia="zh-CN"/>
                </w:rPr>
                <w:t>2</w:t>
              </w:r>
              <w:r w:rsidRPr="00954F87">
                <w:rPr>
                  <w:rFonts w:eastAsia="SimSun"/>
                  <w:sz w:val="18"/>
                  <w:szCs w:val="18"/>
                  <w:lang w:val="en-US" w:eastAsia="zh-CN"/>
                </w:rPr>
                <w:t>日</w:t>
              </w:r>
            </w:ins>
            <w:r w:rsidRPr="00954F87">
              <w:rPr>
                <w:rFonts w:eastAsia="SimSun"/>
                <w:sz w:val="18"/>
                <w:szCs w:val="18"/>
                <w:lang w:val="en-US" w:eastAsia="zh-CN"/>
              </w:rPr>
              <w:t>以前安装的发信机</w:t>
            </w:r>
          </w:p>
        </w:tc>
      </w:tr>
    </w:tbl>
    <w:p w:rsidR="00AF21F7" w:rsidRPr="00AF21F7" w:rsidRDefault="00AF21F7" w:rsidP="00FB244F">
      <w:pPr>
        <w:pStyle w:val="Heading3"/>
        <w:rPr>
          <w:lang w:val="fr-CH" w:eastAsia="zh-CN"/>
        </w:rPr>
      </w:pPr>
      <w:bookmarkStart w:id="581" w:name="_Toc425920013"/>
      <w:r w:rsidRPr="0045735F">
        <w:rPr>
          <w:lang w:eastAsia="zh-CN"/>
        </w:rPr>
        <w:t>2.2.2</w:t>
      </w:r>
      <w:r w:rsidRPr="0045735F">
        <w:rPr>
          <w:lang w:eastAsia="zh-CN"/>
        </w:rPr>
        <w:tab/>
      </w:r>
      <w:r w:rsidR="00FB244F" w:rsidRPr="00DE5C13">
        <w:rPr>
          <w:color w:val="000000"/>
          <w:lang w:val="fr-CH"/>
        </w:rPr>
        <w:t>Incohérences et dispositions manquant de clarté</w:t>
      </w:r>
      <w:bookmarkEnd w:id="581"/>
    </w:p>
    <w:p w:rsidR="004661B8" w:rsidRDefault="00FB244F" w:rsidP="00FB244F">
      <w:r w:rsidRPr="00DE5C13">
        <w:rPr>
          <w:lang w:val="fr-CH"/>
        </w:rPr>
        <w:t xml:space="preserve">Plusieurs incohérences </w:t>
      </w:r>
      <w:r>
        <w:rPr>
          <w:lang w:val="fr-CH"/>
        </w:rPr>
        <w:t>subsist</w:t>
      </w:r>
      <w:r w:rsidRPr="00DE5C13">
        <w:rPr>
          <w:lang w:val="fr-CH"/>
        </w:rPr>
        <w:t>ent dans l'édition de 20</w:t>
      </w:r>
      <w:r>
        <w:rPr>
          <w:lang w:val="fr-CH"/>
        </w:rPr>
        <w:t>12</w:t>
      </w:r>
      <w:r w:rsidRPr="00DE5C13">
        <w:rPr>
          <w:lang w:val="fr-CH"/>
        </w:rPr>
        <w:t xml:space="preserve">. Certaines d'entre elles sont résumées dans le Tableau </w:t>
      </w:r>
      <w:r>
        <w:rPr>
          <w:lang w:val="fr-CH"/>
        </w:rPr>
        <w:t>2</w:t>
      </w:r>
      <w:r w:rsidRPr="00DE5C13">
        <w:rPr>
          <w:lang w:val="fr-CH"/>
        </w:rPr>
        <w:t xml:space="preserve">, le but étant de les </w:t>
      </w:r>
      <w:r>
        <w:rPr>
          <w:lang w:val="fr-CH"/>
        </w:rPr>
        <w:t xml:space="preserve">porter à l'attention de la CMR-15 </w:t>
      </w:r>
      <w:r w:rsidRPr="00DE5C13">
        <w:rPr>
          <w:lang w:val="fr-CH"/>
        </w:rPr>
        <w:t>qui voudra peut</w:t>
      </w:r>
      <w:r>
        <w:rPr>
          <w:lang w:val="fr-CH"/>
        </w:rPr>
        <w:noBreakHyphen/>
      </w:r>
      <w:r w:rsidRPr="00DE5C13">
        <w:rPr>
          <w:lang w:val="fr-CH"/>
        </w:rPr>
        <w:t xml:space="preserve">être </w:t>
      </w:r>
      <w:r>
        <w:rPr>
          <w:lang w:val="fr-CH"/>
        </w:rPr>
        <w:t xml:space="preserve">décider de prendre </w:t>
      </w:r>
      <w:r w:rsidRPr="00DE5C13">
        <w:rPr>
          <w:lang w:val="fr-CH"/>
        </w:rPr>
        <w:t>des mesures correctives. On trouvera des exemples d'autres incohérences dans la section 3, ainsi que de plus am</w:t>
      </w:r>
      <w:r>
        <w:rPr>
          <w:lang w:val="fr-CH"/>
        </w:rPr>
        <w:t>ples précisions dans la section </w:t>
      </w:r>
      <w:r w:rsidRPr="00DE5C13">
        <w:rPr>
          <w:lang w:val="fr-CH"/>
        </w:rPr>
        <w:t>5 du présent document</w:t>
      </w:r>
      <w:r>
        <w:rPr>
          <w:lang w:val="fr-CH" w:eastAsia="zh-CN"/>
        </w:rPr>
        <w:t>.</w:t>
      </w:r>
    </w:p>
    <w:p w:rsidR="00F1479B" w:rsidRPr="009723DD" w:rsidRDefault="00F1479B" w:rsidP="00F1479B">
      <w:pPr>
        <w:pStyle w:val="TableNo"/>
        <w:rPr>
          <w:lang w:val="fr-CH" w:eastAsia="zh-CN"/>
        </w:rPr>
      </w:pPr>
      <w:r w:rsidRPr="009723DD">
        <w:rPr>
          <w:lang w:val="fr-CH" w:eastAsia="zh-CN"/>
        </w:rPr>
        <w:lastRenderedPageBreak/>
        <w:t>Tableau 2</w:t>
      </w:r>
    </w:p>
    <w:p w:rsidR="00F1479B" w:rsidRPr="00F1479B" w:rsidRDefault="00F1479B" w:rsidP="00F1479B">
      <w:pPr>
        <w:pStyle w:val="Tabletitle"/>
        <w:rPr>
          <w:lang w:val="fr-CH"/>
        </w:rPr>
      </w:pPr>
      <w:r w:rsidRPr="00AB1788">
        <w:rPr>
          <w:color w:val="000000"/>
          <w:lang w:val="fr-CH"/>
        </w:rPr>
        <w:t xml:space="preserve">Incohérences relevées dans le </w:t>
      </w:r>
      <w:r>
        <w:rPr>
          <w:color w:val="000000"/>
          <w:lang w:val="fr-CH"/>
        </w:rPr>
        <w:t>du RR</w:t>
      </w:r>
      <w:r w:rsidRPr="00AB1788">
        <w:rPr>
          <w:color w:val="000000"/>
          <w:lang w:val="fr-CH"/>
        </w:rPr>
        <w:t xml:space="preserve"> et dispositions manquant de clarté</w:t>
      </w:r>
    </w:p>
    <w:tbl>
      <w:tblPr>
        <w:tblW w:w="10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977"/>
        <w:gridCol w:w="1631"/>
        <w:gridCol w:w="3742"/>
        <w:gridCol w:w="3742"/>
      </w:tblGrid>
      <w:tr w:rsidR="005712EC" w:rsidRPr="00954F87" w:rsidTr="005712EC">
        <w:trPr>
          <w:cantSplit/>
          <w:tblHeader/>
          <w:jc w:val="center"/>
        </w:trPr>
        <w:tc>
          <w:tcPr>
            <w:tcW w:w="556" w:type="dxa"/>
            <w:shd w:val="clear" w:color="auto" w:fill="FFFFFF" w:themeFill="background1"/>
          </w:tcPr>
          <w:p w:rsidR="005712EC" w:rsidRPr="00270F79" w:rsidRDefault="005712EC" w:rsidP="005712EC">
            <w:pPr>
              <w:pStyle w:val="Tablehead"/>
              <w:rPr>
                <w:sz w:val="18"/>
                <w:szCs w:val="18"/>
                <w:lang w:val="en-US" w:eastAsia="zh-CN"/>
              </w:rPr>
            </w:pPr>
            <w:r w:rsidRPr="00270F79">
              <w:rPr>
                <w:sz w:val="18"/>
                <w:szCs w:val="18"/>
                <w:lang w:val="en-US" w:eastAsia="zh-CN"/>
              </w:rPr>
              <w:t>#</w:t>
            </w:r>
          </w:p>
        </w:tc>
        <w:tc>
          <w:tcPr>
            <w:tcW w:w="977" w:type="dxa"/>
            <w:shd w:val="clear" w:color="auto" w:fill="FFFFFF" w:themeFill="background1"/>
            <w:vAlign w:val="center"/>
          </w:tcPr>
          <w:p w:rsidR="005712EC" w:rsidRPr="00F1479B" w:rsidRDefault="005712EC" w:rsidP="005712EC">
            <w:pPr>
              <w:pStyle w:val="Tablehead"/>
              <w:rPr>
                <w:sz w:val="18"/>
                <w:szCs w:val="18"/>
              </w:rPr>
            </w:pPr>
            <w:r w:rsidRPr="00F1479B">
              <w:rPr>
                <w:sz w:val="18"/>
                <w:szCs w:val="18"/>
              </w:rPr>
              <w:t>Langue</w:t>
            </w:r>
          </w:p>
        </w:tc>
        <w:tc>
          <w:tcPr>
            <w:tcW w:w="1631" w:type="dxa"/>
            <w:vAlign w:val="center"/>
          </w:tcPr>
          <w:p w:rsidR="005712EC" w:rsidRPr="00F1479B" w:rsidRDefault="005712EC" w:rsidP="005712EC">
            <w:pPr>
              <w:pStyle w:val="Tablehead"/>
              <w:rPr>
                <w:sz w:val="18"/>
                <w:szCs w:val="18"/>
              </w:rPr>
            </w:pPr>
            <w:r w:rsidRPr="00F1479B">
              <w:rPr>
                <w:sz w:val="18"/>
                <w:szCs w:val="18"/>
              </w:rPr>
              <w:t>Disposition, page</w:t>
            </w:r>
          </w:p>
        </w:tc>
        <w:tc>
          <w:tcPr>
            <w:tcW w:w="3742" w:type="dxa"/>
            <w:vAlign w:val="center"/>
          </w:tcPr>
          <w:p w:rsidR="005712EC" w:rsidRPr="00F1479B" w:rsidRDefault="005712EC" w:rsidP="005712EC">
            <w:pPr>
              <w:pStyle w:val="Tablehead"/>
              <w:rPr>
                <w:sz w:val="18"/>
                <w:szCs w:val="18"/>
              </w:rPr>
            </w:pPr>
            <w:r w:rsidRPr="00F1479B">
              <w:rPr>
                <w:sz w:val="18"/>
                <w:szCs w:val="18"/>
              </w:rPr>
              <w:t>Nature de l'incohérence</w:t>
            </w:r>
          </w:p>
        </w:tc>
        <w:tc>
          <w:tcPr>
            <w:tcW w:w="3742" w:type="dxa"/>
            <w:vAlign w:val="center"/>
          </w:tcPr>
          <w:p w:rsidR="005712EC" w:rsidRPr="00F1479B" w:rsidRDefault="005712EC" w:rsidP="005712EC">
            <w:pPr>
              <w:pStyle w:val="Tablehead"/>
              <w:rPr>
                <w:sz w:val="18"/>
                <w:szCs w:val="18"/>
              </w:rPr>
            </w:pPr>
            <w:r w:rsidRPr="00F1479B">
              <w:rPr>
                <w:sz w:val="18"/>
                <w:szCs w:val="18"/>
              </w:rPr>
              <w:t>Mesure corrective possible</w:t>
            </w:r>
          </w:p>
        </w:tc>
      </w:tr>
      <w:tr w:rsidR="005712EC" w:rsidRPr="00954F87" w:rsidTr="005712EC">
        <w:trPr>
          <w:cantSplit/>
          <w:jc w:val="center"/>
        </w:trPr>
        <w:tc>
          <w:tcPr>
            <w:tcW w:w="556" w:type="dxa"/>
            <w:shd w:val="clear" w:color="auto" w:fill="FFFFFF" w:themeFill="background1"/>
          </w:tcPr>
          <w:p w:rsidR="005712EC" w:rsidRPr="00270F79" w:rsidRDefault="005712EC" w:rsidP="005712EC">
            <w:pPr>
              <w:pStyle w:val="Tablehead"/>
              <w:rPr>
                <w:b w:val="0"/>
                <w:bCs/>
                <w:sz w:val="18"/>
                <w:szCs w:val="18"/>
                <w:lang w:val="en-US" w:eastAsia="zh-CN"/>
              </w:rPr>
            </w:pPr>
            <w:r w:rsidRPr="00270F79">
              <w:rPr>
                <w:b w:val="0"/>
                <w:bCs/>
                <w:sz w:val="18"/>
                <w:szCs w:val="18"/>
                <w:lang w:val="en-US" w:eastAsia="zh-CN"/>
              </w:rPr>
              <w:t>1</w:t>
            </w:r>
          </w:p>
        </w:tc>
        <w:tc>
          <w:tcPr>
            <w:tcW w:w="977" w:type="dxa"/>
            <w:shd w:val="clear" w:color="auto" w:fill="FFFFFF" w:themeFill="background1"/>
          </w:tcPr>
          <w:p w:rsidR="005712EC" w:rsidRPr="00954F87" w:rsidRDefault="005712EC" w:rsidP="005712EC">
            <w:pPr>
              <w:pStyle w:val="Tablehead"/>
              <w:rPr>
                <w:sz w:val="18"/>
                <w:szCs w:val="18"/>
                <w:lang w:val="en-US" w:eastAsia="zh-CN"/>
              </w:rPr>
            </w:pPr>
          </w:p>
        </w:tc>
        <w:tc>
          <w:tcPr>
            <w:tcW w:w="1631" w:type="dxa"/>
          </w:tcPr>
          <w:p w:rsidR="005712EC" w:rsidRPr="00954F87" w:rsidRDefault="005712EC" w:rsidP="005712EC">
            <w:pPr>
              <w:pStyle w:val="Tablehead"/>
              <w:rPr>
                <w:sz w:val="18"/>
                <w:szCs w:val="18"/>
                <w:lang w:val="en-US" w:eastAsia="zh-CN"/>
              </w:rPr>
            </w:pPr>
            <w:r w:rsidRPr="00954F87">
              <w:rPr>
                <w:sz w:val="18"/>
                <w:szCs w:val="18"/>
                <w:lang w:val="en-US" w:eastAsia="zh-CN"/>
              </w:rPr>
              <w:t>Volume, page</w:t>
            </w:r>
          </w:p>
        </w:tc>
        <w:tc>
          <w:tcPr>
            <w:tcW w:w="3742" w:type="dxa"/>
          </w:tcPr>
          <w:p w:rsidR="005712EC" w:rsidRPr="00954F87" w:rsidRDefault="005712EC" w:rsidP="005712EC">
            <w:pPr>
              <w:pStyle w:val="Tablehead"/>
              <w:rPr>
                <w:sz w:val="18"/>
                <w:szCs w:val="18"/>
                <w:lang w:val="en-US" w:eastAsia="zh-CN"/>
              </w:rPr>
            </w:pPr>
            <w:r w:rsidRPr="00954F87">
              <w:rPr>
                <w:sz w:val="18"/>
                <w:szCs w:val="18"/>
                <w:lang w:val="en-US" w:eastAsia="zh-CN"/>
              </w:rPr>
              <w:t>ARTICLES/APPENDI</w:t>
            </w:r>
            <w:r>
              <w:rPr>
                <w:sz w:val="18"/>
                <w:szCs w:val="18"/>
                <w:lang w:val="en-US" w:eastAsia="zh-CN"/>
              </w:rPr>
              <w:t>CE</w:t>
            </w:r>
          </w:p>
        </w:tc>
        <w:tc>
          <w:tcPr>
            <w:tcW w:w="3742" w:type="dxa"/>
          </w:tcPr>
          <w:p w:rsidR="005712EC" w:rsidRPr="00954F87" w:rsidRDefault="005712EC" w:rsidP="005712EC">
            <w:pPr>
              <w:pStyle w:val="Tablehead"/>
              <w:rPr>
                <w:sz w:val="18"/>
                <w:szCs w:val="18"/>
                <w:lang w:val="en-US" w:eastAsia="zh-CN"/>
              </w:rPr>
            </w:pPr>
            <w:r w:rsidRPr="00954F87">
              <w:rPr>
                <w:sz w:val="18"/>
                <w:szCs w:val="18"/>
                <w:lang w:val="en-US" w:eastAsia="zh-CN"/>
              </w:rPr>
              <w:t>ARTICLES/APPENDI</w:t>
            </w:r>
            <w:r>
              <w:rPr>
                <w:sz w:val="18"/>
                <w:szCs w:val="18"/>
                <w:lang w:val="en-US" w:eastAsia="zh-CN"/>
              </w:rPr>
              <w:t>CE</w:t>
            </w:r>
          </w:p>
        </w:tc>
      </w:tr>
      <w:tr w:rsidR="005712EC" w:rsidRPr="00954F87" w:rsidTr="005712EC">
        <w:trPr>
          <w:cantSplit/>
          <w:jc w:val="center"/>
        </w:trPr>
        <w:tc>
          <w:tcPr>
            <w:tcW w:w="556" w:type="dxa"/>
            <w:shd w:val="clear" w:color="auto" w:fill="FFFFFF" w:themeFill="background1"/>
          </w:tcPr>
          <w:p w:rsidR="005712EC" w:rsidRPr="00270F79" w:rsidRDefault="005712EC" w:rsidP="005712EC">
            <w:pPr>
              <w:pStyle w:val="Tablehead"/>
              <w:rPr>
                <w:b w:val="0"/>
                <w:bCs/>
                <w:sz w:val="18"/>
                <w:szCs w:val="18"/>
                <w:lang w:val="en-US" w:eastAsia="zh-CN"/>
              </w:rPr>
            </w:pPr>
            <w:r w:rsidRPr="00270F79">
              <w:rPr>
                <w:b w:val="0"/>
                <w:bCs/>
                <w:sz w:val="18"/>
                <w:szCs w:val="18"/>
                <w:lang w:val="en-US" w:eastAsia="zh-CN"/>
              </w:rPr>
              <w:t>2</w:t>
            </w:r>
          </w:p>
        </w:tc>
        <w:tc>
          <w:tcPr>
            <w:tcW w:w="977" w:type="dxa"/>
            <w:shd w:val="clear" w:color="auto" w:fill="FFFFFF" w:themeFill="background1"/>
          </w:tcPr>
          <w:p w:rsidR="005712EC" w:rsidRPr="00954F87" w:rsidRDefault="005712EC" w:rsidP="005712EC">
            <w:pPr>
              <w:pStyle w:val="Tablehead"/>
              <w:rPr>
                <w:sz w:val="18"/>
                <w:szCs w:val="18"/>
                <w:lang w:val="en-US" w:eastAsia="zh-CN"/>
              </w:rPr>
            </w:pPr>
          </w:p>
        </w:tc>
        <w:tc>
          <w:tcPr>
            <w:tcW w:w="1631" w:type="dxa"/>
          </w:tcPr>
          <w:p w:rsidR="005712EC" w:rsidRPr="00954F87" w:rsidRDefault="005712EC" w:rsidP="005712EC">
            <w:pPr>
              <w:pStyle w:val="Tablehead"/>
              <w:rPr>
                <w:sz w:val="18"/>
                <w:szCs w:val="18"/>
                <w:lang w:val="en-US" w:eastAsia="zh-CN"/>
              </w:rPr>
            </w:pPr>
            <w:r w:rsidRPr="00954F87">
              <w:rPr>
                <w:sz w:val="18"/>
                <w:szCs w:val="18"/>
                <w:lang w:val="en-US" w:eastAsia="zh-CN"/>
              </w:rPr>
              <w:t>Volume 1</w:t>
            </w:r>
          </w:p>
        </w:tc>
        <w:tc>
          <w:tcPr>
            <w:tcW w:w="3742" w:type="dxa"/>
          </w:tcPr>
          <w:p w:rsidR="005712EC" w:rsidRPr="00954F87" w:rsidRDefault="005712EC" w:rsidP="005712EC">
            <w:pPr>
              <w:pStyle w:val="Tablehead"/>
              <w:rPr>
                <w:sz w:val="18"/>
                <w:szCs w:val="18"/>
                <w:lang w:val="en-US" w:eastAsia="zh-CN"/>
              </w:rPr>
            </w:pPr>
            <w:r w:rsidRPr="00954F87">
              <w:rPr>
                <w:sz w:val="18"/>
                <w:szCs w:val="18"/>
                <w:lang w:val="en-US" w:eastAsia="zh-CN"/>
              </w:rPr>
              <w:t>Article 5</w:t>
            </w:r>
          </w:p>
        </w:tc>
        <w:tc>
          <w:tcPr>
            <w:tcW w:w="3742" w:type="dxa"/>
          </w:tcPr>
          <w:p w:rsidR="005712EC" w:rsidRPr="00954F87" w:rsidRDefault="005712EC" w:rsidP="005712EC">
            <w:pPr>
              <w:pStyle w:val="Tablehead"/>
              <w:rPr>
                <w:sz w:val="18"/>
                <w:szCs w:val="18"/>
                <w:lang w:val="en-US" w:eastAsia="zh-CN"/>
              </w:rPr>
            </w:pPr>
            <w:r w:rsidRPr="00954F87">
              <w:rPr>
                <w:sz w:val="18"/>
                <w:szCs w:val="18"/>
                <w:lang w:val="en-US" w:eastAsia="zh-CN"/>
              </w:rPr>
              <w:t>Article 5</w:t>
            </w:r>
          </w:p>
        </w:tc>
      </w:tr>
      <w:tr w:rsidR="005712EC" w:rsidRPr="00F1479B" w:rsidTr="005712EC">
        <w:trPr>
          <w:cantSplit/>
          <w:jc w:val="center"/>
        </w:trPr>
        <w:tc>
          <w:tcPr>
            <w:tcW w:w="556" w:type="dxa"/>
            <w:shd w:val="clear" w:color="auto" w:fill="FFFFFF" w:themeFill="background1"/>
          </w:tcPr>
          <w:p w:rsidR="005712EC" w:rsidRPr="00270F79" w:rsidRDefault="005712EC" w:rsidP="005712EC">
            <w:pPr>
              <w:spacing w:before="60" w:after="40"/>
              <w:jc w:val="center"/>
              <w:rPr>
                <w:bCs/>
                <w:sz w:val="18"/>
                <w:szCs w:val="18"/>
                <w:lang w:val="en-US" w:eastAsia="zh-CN"/>
              </w:rPr>
            </w:pPr>
            <w:r w:rsidRPr="00270F79">
              <w:rPr>
                <w:bCs/>
                <w:sz w:val="18"/>
                <w:szCs w:val="18"/>
                <w:lang w:val="en-US" w:eastAsia="zh-CN"/>
              </w:rPr>
              <w:t>3</w:t>
            </w:r>
          </w:p>
        </w:tc>
        <w:tc>
          <w:tcPr>
            <w:tcW w:w="977" w:type="dxa"/>
            <w:shd w:val="clear" w:color="auto" w:fill="FFFFFF" w:themeFill="background1"/>
          </w:tcPr>
          <w:p w:rsidR="005712EC" w:rsidRPr="00954F87" w:rsidRDefault="005712EC" w:rsidP="005712EC">
            <w:pPr>
              <w:spacing w:before="60" w:after="40"/>
              <w:jc w:val="center"/>
              <w:rPr>
                <w:sz w:val="18"/>
                <w:szCs w:val="18"/>
                <w:lang w:val="en-US" w:eastAsia="zh-CN"/>
              </w:rPr>
            </w:pPr>
            <w:r>
              <w:rPr>
                <w:sz w:val="18"/>
                <w:szCs w:val="18"/>
                <w:lang w:val="en-US" w:eastAsia="zh-CN"/>
              </w:rPr>
              <w:t>Toutes</w:t>
            </w:r>
          </w:p>
        </w:tc>
        <w:tc>
          <w:tcPr>
            <w:tcW w:w="1631" w:type="dxa"/>
            <w:shd w:val="clear" w:color="auto" w:fill="FFFFFF" w:themeFill="background1"/>
          </w:tcPr>
          <w:p w:rsidR="005712EC" w:rsidRPr="00954F87" w:rsidRDefault="005712EC" w:rsidP="005712EC">
            <w:pPr>
              <w:spacing w:before="60" w:after="40"/>
              <w:jc w:val="center"/>
              <w:rPr>
                <w:sz w:val="18"/>
                <w:szCs w:val="18"/>
                <w:lang w:val="en-US" w:eastAsia="zh-CN"/>
              </w:rPr>
            </w:pPr>
            <w:r w:rsidRPr="00954F87">
              <w:rPr>
                <w:sz w:val="18"/>
                <w:szCs w:val="18"/>
                <w:lang w:val="en-US" w:eastAsia="zh-CN"/>
              </w:rPr>
              <w:t>89</w:t>
            </w:r>
          </w:p>
        </w:tc>
        <w:tc>
          <w:tcPr>
            <w:tcW w:w="3742" w:type="dxa"/>
            <w:shd w:val="clear" w:color="auto" w:fill="FFFFFF" w:themeFill="background1"/>
          </w:tcPr>
          <w:p w:rsidR="005712EC" w:rsidRPr="00F1479B" w:rsidRDefault="005712EC" w:rsidP="005712EC">
            <w:pPr>
              <w:spacing w:before="60" w:after="40"/>
              <w:rPr>
                <w:sz w:val="18"/>
                <w:szCs w:val="18"/>
                <w:lang w:val="fr-CH" w:eastAsia="zh-CN"/>
              </w:rPr>
            </w:pPr>
            <w:r w:rsidRPr="00F1479B">
              <w:rPr>
                <w:rStyle w:val="Artdef"/>
                <w:sz w:val="18"/>
                <w:szCs w:val="18"/>
                <w:lang w:val="fr-CH"/>
              </w:rPr>
              <w:t>5.</w:t>
            </w:r>
            <w:r w:rsidRPr="00D52D15">
              <w:rPr>
                <w:sz w:val="18"/>
                <w:szCs w:val="18"/>
                <w:lang w:val="fr-CH"/>
              </w:rPr>
              <w:t xml:space="preserve"> </w:t>
            </w:r>
            <w:r w:rsidRPr="00D52D15">
              <w:rPr>
                <w:rStyle w:val="Artdef"/>
                <w:sz w:val="18"/>
                <w:szCs w:val="18"/>
                <w:lang w:val="fr-CH"/>
              </w:rPr>
              <w:t>5.279A</w:t>
            </w:r>
            <w:r w:rsidRPr="00D52D15">
              <w:rPr>
                <w:rStyle w:val="Artdef"/>
                <w:sz w:val="18"/>
                <w:szCs w:val="18"/>
                <w:lang w:val="fr-CH"/>
              </w:rPr>
              <w:tab/>
            </w:r>
            <w:r w:rsidRPr="00D52D15">
              <w:rPr>
                <w:sz w:val="18"/>
                <w:szCs w:val="18"/>
                <w:lang w:val="fr-CH"/>
              </w:rPr>
              <w:t>L'utilisation de cette bande par les détecteurs du service d'exploration de la Terre par satellite...</w:t>
            </w:r>
          </w:p>
        </w:tc>
        <w:tc>
          <w:tcPr>
            <w:tcW w:w="3742" w:type="dxa"/>
            <w:shd w:val="clear" w:color="auto" w:fill="FFFFFF" w:themeFill="background1"/>
          </w:tcPr>
          <w:p w:rsidR="005712EC" w:rsidRPr="00F1479B" w:rsidRDefault="005712EC" w:rsidP="005712EC">
            <w:pPr>
              <w:spacing w:before="60" w:after="40"/>
              <w:rPr>
                <w:sz w:val="18"/>
                <w:szCs w:val="18"/>
                <w:lang w:val="fr-CH"/>
                <w:rPrChange w:id="582" w:author="Francois Rancy" w:date="2015-07-05T15:10:00Z">
                  <w:rPr>
                    <w:sz w:val="18"/>
                    <w:szCs w:val="18"/>
                    <w:lang w:eastAsia="zh-CN"/>
                  </w:rPr>
                </w:rPrChange>
              </w:rPr>
            </w:pPr>
            <w:r w:rsidRPr="00F1479B">
              <w:rPr>
                <w:rStyle w:val="Artdef"/>
                <w:sz w:val="18"/>
                <w:szCs w:val="18"/>
                <w:lang w:val="fr-CH"/>
              </w:rPr>
              <w:t>5.279A</w:t>
            </w:r>
            <w:r w:rsidRPr="00F1479B">
              <w:rPr>
                <w:rStyle w:val="Artdef"/>
                <w:sz w:val="18"/>
                <w:szCs w:val="18"/>
                <w:lang w:val="fr-CH"/>
              </w:rPr>
              <w:tab/>
            </w:r>
            <w:r w:rsidRPr="00D52D15">
              <w:rPr>
                <w:sz w:val="18"/>
                <w:szCs w:val="18"/>
                <w:lang w:val="fr-CH"/>
              </w:rPr>
              <w:t xml:space="preserve">L'utilisation de </w:t>
            </w:r>
            <w:del w:id="583" w:author="Saxod, Nathalie" w:date="2015-07-23T14:59:00Z">
              <w:r w:rsidRPr="00D52D15" w:rsidDel="00F1479B">
                <w:rPr>
                  <w:sz w:val="18"/>
                  <w:szCs w:val="18"/>
                  <w:lang w:val="fr-CH"/>
                </w:rPr>
                <w:delText xml:space="preserve">cette </w:delText>
              </w:r>
            </w:del>
            <w:ins w:id="584" w:author="Saxod, Nathalie" w:date="2015-07-23T14:59:00Z">
              <w:r>
                <w:rPr>
                  <w:sz w:val="18"/>
                  <w:szCs w:val="18"/>
                  <w:lang w:val="fr-CH"/>
                </w:rPr>
                <w:t>la</w:t>
              </w:r>
              <w:r w:rsidRPr="00D52D15">
                <w:rPr>
                  <w:sz w:val="18"/>
                  <w:szCs w:val="18"/>
                  <w:lang w:val="fr-CH"/>
                </w:rPr>
                <w:t xml:space="preserve"> </w:t>
              </w:r>
            </w:ins>
            <w:r w:rsidRPr="00D52D15">
              <w:rPr>
                <w:sz w:val="18"/>
                <w:szCs w:val="18"/>
                <w:lang w:val="fr-CH"/>
              </w:rPr>
              <w:t xml:space="preserve">bande </w:t>
            </w:r>
            <w:ins w:id="585" w:author="Saxod, Nathalie" w:date="2015-07-23T14:58:00Z">
              <w:r w:rsidRPr="00F1479B">
                <w:rPr>
                  <w:rStyle w:val="Artdef"/>
                  <w:b w:val="0"/>
                  <w:sz w:val="18"/>
                  <w:szCs w:val="18"/>
                  <w:lang w:val="fr-CH"/>
                  <w:rPrChange w:id="586" w:author="Saxod, Nathalie" w:date="2015-07-23T14:59:00Z">
                    <w:rPr>
                      <w:rStyle w:val="Artdef"/>
                      <w:bCs/>
                      <w:sz w:val="18"/>
                      <w:szCs w:val="18"/>
                      <w:lang w:val="fr-CH"/>
                    </w:rPr>
                  </w:rPrChange>
                </w:rPr>
                <w:t xml:space="preserve">432-438 MHz </w:t>
              </w:r>
            </w:ins>
            <w:r w:rsidRPr="00F1479B">
              <w:rPr>
                <w:sz w:val="18"/>
                <w:szCs w:val="18"/>
                <w:lang w:val="fr-CH"/>
              </w:rPr>
              <w:t>par</w:t>
            </w:r>
            <w:r w:rsidRPr="00D52D15">
              <w:rPr>
                <w:sz w:val="18"/>
                <w:szCs w:val="18"/>
                <w:lang w:val="fr-CH"/>
              </w:rPr>
              <w:t xml:space="preserve"> les détecteurs du service d'exploration de la Terre par satellite...</w:t>
            </w:r>
          </w:p>
        </w:tc>
      </w:tr>
      <w:tr w:rsidR="005712EC" w:rsidRPr="00F1479B" w:rsidTr="005712EC">
        <w:trPr>
          <w:cantSplit/>
          <w:jc w:val="center"/>
        </w:trPr>
        <w:tc>
          <w:tcPr>
            <w:tcW w:w="556" w:type="dxa"/>
            <w:shd w:val="clear" w:color="auto" w:fill="FFFFFF" w:themeFill="background1"/>
          </w:tcPr>
          <w:p w:rsidR="005712EC" w:rsidRPr="00270F79" w:rsidRDefault="005712EC" w:rsidP="005712EC">
            <w:pPr>
              <w:spacing w:before="60" w:after="40"/>
              <w:jc w:val="center"/>
              <w:rPr>
                <w:bCs/>
                <w:sz w:val="18"/>
                <w:szCs w:val="18"/>
                <w:lang w:val="en-US" w:eastAsia="zh-CN"/>
              </w:rPr>
            </w:pPr>
            <w:r w:rsidRPr="00270F79">
              <w:rPr>
                <w:bCs/>
                <w:sz w:val="18"/>
                <w:szCs w:val="18"/>
                <w:lang w:val="en-US" w:eastAsia="zh-CN"/>
              </w:rPr>
              <w:t>4</w:t>
            </w:r>
          </w:p>
        </w:tc>
        <w:tc>
          <w:tcPr>
            <w:tcW w:w="977" w:type="dxa"/>
            <w:shd w:val="clear" w:color="auto" w:fill="FFFFFF" w:themeFill="background1"/>
          </w:tcPr>
          <w:p w:rsidR="005712EC" w:rsidRPr="00954F87" w:rsidRDefault="005712EC" w:rsidP="005712EC">
            <w:pPr>
              <w:spacing w:before="60" w:after="40"/>
              <w:jc w:val="center"/>
              <w:rPr>
                <w:sz w:val="18"/>
                <w:szCs w:val="18"/>
                <w:lang w:val="en-US" w:eastAsia="zh-CN"/>
              </w:rPr>
            </w:pPr>
            <w:r>
              <w:rPr>
                <w:sz w:val="18"/>
                <w:szCs w:val="18"/>
                <w:lang w:val="en-US" w:eastAsia="zh-CN"/>
              </w:rPr>
              <w:t>Toutes</w:t>
            </w:r>
          </w:p>
        </w:tc>
        <w:tc>
          <w:tcPr>
            <w:tcW w:w="1631" w:type="dxa"/>
            <w:shd w:val="clear" w:color="auto" w:fill="FFFFFF" w:themeFill="background1"/>
          </w:tcPr>
          <w:p w:rsidR="005712EC" w:rsidRPr="00954F87" w:rsidRDefault="005712EC" w:rsidP="005712EC">
            <w:pPr>
              <w:spacing w:before="60" w:after="40"/>
              <w:jc w:val="center"/>
              <w:rPr>
                <w:sz w:val="18"/>
                <w:szCs w:val="18"/>
                <w:lang w:val="en-US" w:eastAsia="zh-CN"/>
              </w:rPr>
            </w:pPr>
            <w:r w:rsidRPr="00954F87">
              <w:rPr>
                <w:sz w:val="18"/>
                <w:szCs w:val="18"/>
                <w:lang w:val="en-US" w:eastAsia="zh-CN"/>
              </w:rPr>
              <w:t>120</w:t>
            </w:r>
          </w:p>
        </w:tc>
        <w:tc>
          <w:tcPr>
            <w:tcW w:w="3742" w:type="dxa"/>
            <w:shd w:val="clear" w:color="auto" w:fill="FFFFFF" w:themeFill="background1"/>
          </w:tcPr>
          <w:p w:rsidR="005712EC" w:rsidRPr="00954F87" w:rsidRDefault="005712EC" w:rsidP="005712EC">
            <w:pPr>
              <w:spacing w:before="60" w:after="40"/>
              <w:rPr>
                <w:rStyle w:val="Artdef"/>
                <w:sz w:val="20"/>
                <w:lang w:val="en-US"/>
              </w:rPr>
            </w:pPr>
            <w:r w:rsidRPr="00BB1E48">
              <w:rPr>
                <w:b/>
                <w:bCs/>
                <w:sz w:val="18"/>
                <w:szCs w:val="18"/>
                <w:lang w:val="fr-CH"/>
              </w:rPr>
              <w:t>5.432</w:t>
            </w:r>
            <w:r w:rsidRPr="00BB1E48">
              <w:rPr>
                <w:rStyle w:val="Artdef"/>
                <w:sz w:val="18"/>
                <w:szCs w:val="18"/>
                <w:lang w:val="fr-CH"/>
              </w:rPr>
              <w:tab/>
            </w:r>
            <w:r w:rsidRPr="00F1479B">
              <w:rPr>
                <w:rStyle w:val="Artdef"/>
                <w:b w:val="0"/>
                <w:i/>
                <w:iCs/>
                <w:sz w:val="18"/>
                <w:szCs w:val="18"/>
                <w:lang w:val="fr-CH"/>
              </w:rPr>
              <w:t>Catégorie de service différente</w:t>
            </w:r>
            <w:r w:rsidRPr="00F1479B">
              <w:rPr>
                <w:rStyle w:val="Artdef"/>
                <w:b w:val="0"/>
                <w:sz w:val="18"/>
                <w:szCs w:val="18"/>
                <w:lang w:val="fr-CH"/>
              </w:rPr>
              <w:t>: en Corée (Rép. de), au Japon, au Pakistan et en République populaire démocratique de Corée, la bande 3 400-3 500 MHz est attribuée au service mobile, sauf mobile aéronautique, à titre primaire (voir le numéro 5.33). (CMR</w:t>
            </w:r>
            <w:r w:rsidRPr="00F1479B">
              <w:rPr>
                <w:rStyle w:val="Artdef"/>
                <w:b w:val="0"/>
                <w:sz w:val="18"/>
                <w:szCs w:val="18"/>
                <w:lang w:val="fr-CH"/>
              </w:rPr>
              <w:noBreakHyphen/>
              <w:t>2000)</w:t>
            </w:r>
          </w:p>
        </w:tc>
        <w:tc>
          <w:tcPr>
            <w:tcW w:w="3742" w:type="dxa"/>
            <w:shd w:val="clear" w:color="auto" w:fill="FFFFFF" w:themeFill="background1"/>
          </w:tcPr>
          <w:p w:rsidR="005712EC" w:rsidRPr="00F1479B" w:rsidRDefault="005712EC" w:rsidP="005712EC">
            <w:pPr>
              <w:spacing w:before="40" w:after="40"/>
              <w:rPr>
                <w:rStyle w:val="Artdef"/>
                <w:sz w:val="20"/>
                <w:lang w:val="fr-CH"/>
              </w:rPr>
            </w:pPr>
            <w:r w:rsidRPr="00BB1E48">
              <w:rPr>
                <w:color w:val="000000"/>
                <w:sz w:val="18"/>
                <w:szCs w:val="18"/>
                <w:lang w:val="fr-CH"/>
              </w:rPr>
              <w:t>Déplacer ce renvoi de la partie inférieure de la case du Tableau (c'est-à-dire Ré</w:t>
            </w:r>
            <w:r>
              <w:rPr>
                <w:color w:val="000000"/>
                <w:sz w:val="18"/>
                <w:szCs w:val="18"/>
                <w:lang w:val="fr-CH"/>
              </w:rPr>
              <w:t>gion </w:t>
            </w:r>
            <w:r w:rsidRPr="00BB1E48">
              <w:rPr>
                <w:color w:val="000000"/>
                <w:sz w:val="18"/>
                <w:szCs w:val="18"/>
                <w:lang w:val="fr-CH"/>
              </w:rPr>
              <w:t>3, 3</w:t>
            </w:r>
            <w:r>
              <w:rPr>
                <w:color w:val="000000"/>
                <w:sz w:val="18"/>
                <w:szCs w:val="18"/>
                <w:lang w:val="fr-CH"/>
              </w:rPr>
              <w:t> 400</w:t>
            </w:r>
            <w:r>
              <w:rPr>
                <w:color w:val="000000"/>
                <w:sz w:val="18"/>
                <w:szCs w:val="18"/>
                <w:lang w:val="fr-CH"/>
              </w:rPr>
              <w:noBreakHyphen/>
            </w:r>
            <w:r w:rsidRPr="00BB1E48">
              <w:rPr>
                <w:color w:val="000000"/>
                <w:sz w:val="18"/>
                <w:szCs w:val="18"/>
                <w:lang w:val="fr-CH"/>
              </w:rPr>
              <w:t>3</w:t>
            </w:r>
            <w:r>
              <w:rPr>
                <w:color w:val="000000"/>
                <w:sz w:val="18"/>
                <w:szCs w:val="18"/>
                <w:lang w:val="fr-CH"/>
              </w:rPr>
              <w:t> </w:t>
            </w:r>
            <w:r w:rsidRPr="00BB1E48">
              <w:rPr>
                <w:color w:val="000000"/>
                <w:sz w:val="18"/>
                <w:szCs w:val="18"/>
                <w:lang w:val="fr-CH"/>
              </w:rPr>
              <w:t>500 MHz) pour l'insérer à côté de «Mobile», étant donné qu'il s'applique uniquement au service mobile.</w:t>
            </w:r>
          </w:p>
        </w:tc>
      </w:tr>
      <w:tr w:rsidR="005712EC" w:rsidRPr="00F4610A" w:rsidTr="005712EC">
        <w:trPr>
          <w:cantSplit/>
          <w:jc w:val="center"/>
        </w:trPr>
        <w:tc>
          <w:tcPr>
            <w:tcW w:w="556" w:type="dxa"/>
            <w:shd w:val="clear" w:color="auto" w:fill="FFFFFF" w:themeFill="background1"/>
          </w:tcPr>
          <w:p w:rsidR="005712EC" w:rsidRPr="00270F79" w:rsidRDefault="005712EC" w:rsidP="005712EC">
            <w:pPr>
              <w:spacing w:before="60" w:after="40"/>
              <w:jc w:val="center"/>
              <w:rPr>
                <w:bCs/>
                <w:sz w:val="18"/>
                <w:szCs w:val="18"/>
                <w:lang w:val="en-US" w:eastAsia="zh-CN"/>
              </w:rPr>
            </w:pPr>
            <w:r w:rsidRPr="00270F79">
              <w:rPr>
                <w:bCs/>
                <w:sz w:val="18"/>
                <w:szCs w:val="18"/>
                <w:lang w:val="en-US" w:eastAsia="zh-CN"/>
              </w:rPr>
              <w:t>5</w:t>
            </w:r>
          </w:p>
        </w:tc>
        <w:tc>
          <w:tcPr>
            <w:tcW w:w="977" w:type="dxa"/>
            <w:shd w:val="clear" w:color="auto" w:fill="FFFFFF" w:themeFill="background1"/>
          </w:tcPr>
          <w:p w:rsidR="005712EC" w:rsidRPr="00954F87" w:rsidRDefault="005712EC" w:rsidP="005712EC">
            <w:pPr>
              <w:spacing w:before="60" w:after="40"/>
              <w:jc w:val="center"/>
              <w:rPr>
                <w:sz w:val="18"/>
                <w:szCs w:val="18"/>
                <w:lang w:val="en-US" w:eastAsia="zh-CN"/>
              </w:rPr>
            </w:pPr>
            <w:r w:rsidRPr="00954F87">
              <w:rPr>
                <w:sz w:val="18"/>
                <w:szCs w:val="18"/>
                <w:lang w:val="en-US" w:eastAsia="zh-CN"/>
              </w:rPr>
              <w:t>S</w:t>
            </w:r>
          </w:p>
        </w:tc>
        <w:tc>
          <w:tcPr>
            <w:tcW w:w="1631" w:type="dxa"/>
          </w:tcPr>
          <w:p w:rsidR="005712EC" w:rsidRPr="00954F87" w:rsidRDefault="005712EC" w:rsidP="005712EC">
            <w:pPr>
              <w:spacing w:before="60" w:after="40"/>
              <w:jc w:val="center"/>
              <w:rPr>
                <w:sz w:val="18"/>
                <w:szCs w:val="18"/>
                <w:lang w:val="en-US" w:eastAsia="zh-CN"/>
              </w:rPr>
            </w:pPr>
            <w:r w:rsidRPr="00954F87">
              <w:rPr>
                <w:sz w:val="18"/>
                <w:szCs w:val="18"/>
                <w:lang w:val="en-US" w:eastAsia="zh-CN"/>
              </w:rPr>
              <w:t>287</w:t>
            </w:r>
          </w:p>
        </w:tc>
        <w:tc>
          <w:tcPr>
            <w:tcW w:w="3742" w:type="dxa"/>
          </w:tcPr>
          <w:p w:rsidR="005712EC" w:rsidRPr="00BB1E48" w:rsidRDefault="005712EC" w:rsidP="005712EC">
            <w:pPr>
              <w:pStyle w:val="Tabletext"/>
              <w:rPr>
                <w:sz w:val="18"/>
                <w:szCs w:val="18"/>
                <w:lang w:val="fr-CH" w:eastAsia="zh-CN"/>
              </w:rPr>
            </w:pPr>
            <w:r w:rsidRPr="00BB1E48">
              <w:rPr>
                <w:sz w:val="18"/>
                <w:szCs w:val="18"/>
                <w:lang w:val="fr-CH" w:eastAsia="zh-CN"/>
              </w:rPr>
              <w:t>Dans la version espagnole du RR, il y a une incohérence dans le titre de la Section VI de l'Article </w:t>
            </w:r>
            <w:r w:rsidRPr="00BB1E48">
              <w:rPr>
                <w:b/>
                <w:bCs/>
                <w:sz w:val="18"/>
                <w:szCs w:val="18"/>
                <w:lang w:val="fr-CH" w:eastAsia="zh-CN"/>
              </w:rPr>
              <w:t>22</w:t>
            </w:r>
            <w:r w:rsidRPr="00BB1E48">
              <w:rPr>
                <w:sz w:val="18"/>
                <w:szCs w:val="18"/>
                <w:lang w:val="fr-CH" w:eastAsia="zh-CN"/>
              </w:rPr>
              <w:t>.</w:t>
            </w:r>
            <w:r w:rsidRPr="00BB1E48">
              <w:rPr>
                <w:sz w:val="18"/>
                <w:szCs w:val="18"/>
                <w:lang w:val="fr-CH"/>
              </w:rPr>
              <w:t xml:space="preserve"> </w:t>
            </w:r>
            <w:r w:rsidRPr="00BB1E48">
              <w:rPr>
                <w:sz w:val="18"/>
                <w:szCs w:val="18"/>
                <w:lang w:val="fr-CH" w:eastAsia="zh-CN"/>
              </w:rPr>
              <w:t xml:space="preserve">Dans les versions </w:t>
            </w:r>
            <w:r>
              <w:rPr>
                <w:sz w:val="18"/>
                <w:szCs w:val="18"/>
                <w:lang w:val="fr-CH" w:eastAsia="zh-CN"/>
              </w:rPr>
              <w:t xml:space="preserve">arabe, chinoise, russe, </w:t>
            </w:r>
            <w:r w:rsidRPr="00BB1E48">
              <w:rPr>
                <w:sz w:val="18"/>
                <w:szCs w:val="18"/>
                <w:lang w:val="fr-CH" w:eastAsia="zh-CN"/>
              </w:rPr>
              <w:t>française et anglaise, la Section VI fait mention des</w:t>
            </w:r>
            <w:r w:rsidRPr="00BB1E48">
              <w:rPr>
                <w:sz w:val="18"/>
                <w:szCs w:val="18"/>
                <w:lang w:val="fr-CH"/>
              </w:rPr>
              <w:t xml:space="preserve"> </w:t>
            </w:r>
            <w:r w:rsidRPr="00BB1E48">
              <w:rPr>
                <w:sz w:val="18"/>
                <w:szCs w:val="18"/>
                <w:lang w:val="fr-CH" w:eastAsia="zh-CN"/>
              </w:rPr>
              <w:t>limitations de la puissance des stations terriennes d'un réseau à satellites géostationnaires en dehors de l'axe du faisceau principal dans le service fixe par satellite</w:t>
            </w:r>
            <w:r w:rsidRPr="00BB1E48">
              <w:rPr>
                <w:sz w:val="18"/>
                <w:szCs w:val="18"/>
                <w:vertAlign w:val="superscript"/>
                <w:lang w:val="fr-CH" w:eastAsia="zh-CN"/>
              </w:rPr>
              <w:t>33, 34</w:t>
            </w:r>
            <w:r w:rsidRPr="00BB1E48">
              <w:rPr>
                <w:sz w:val="18"/>
                <w:szCs w:val="18"/>
                <w:lang w:val="fr-CH" w:eastAsia="zh-CN"/>
              </w:rPr>
              <w:t xml:space="preserve"> (CMR-2000), alors que la version espagnole fait mention </w:t>
            </w:r>
            <w:r>
              <w:rPr>
                <w:sz w:val="18"/>
                <w:szCs w:val="18"/>
                <w:lang w:val="fr-CH" w:eastAsia="zh-CN"/>
              </w:rPr>
              <w:t>d'un réseau à satellites non </w:t>
            </w:r>
            <w:r w:rsidRPr="00BB1E48">
              <w:rPr>
                <w:sz w:val="18"/>
                <w:szCs w:val="18"/>
                <w:lang w:val="fr-CH" w:eastAsia="zh-CN"/>
              </w:rPr>
              <w:t>géostationnaires.</w:t>
            </w:r>
          </w:p>
        </w:tc>
        <w:tc>
          <w:tcPr>
            <w:tcW w:w="3742" w:type="dxa"/>
          </w:tcPr>
          <w:p w:rsidR="005712EC" w:rsidRPr="00F1479B" w:rsidRDefault="005712EC" w:rsidP="005712EC">
            <w:pPr>
              <w:pStyle w:val="Tabletext"/>
              <w:rPr>
                <w:sz w:val="18"/>
                <w:szCs w:val="18"/>
                <w:lang w:val="es-ES" w:eastAsia="zh-CN"/>
              </w:rPr>
            </w:pPr>
            <w:r w:rsidRPr="00F1479B">
              <w:rPr>
                <w:color w:val="000000"/>
                <w:sz w:val="18"/>
                <w:szCs w:val="18"/>
                <w:lang w:val="es-ES" w:eastAsia="zh-CN"/>
              </w:rPr>
              <w:t>Sección VI</w:t>
            </w:r>
            <w:r>
              <w:rPr>
                <w:color w:val="000000"/>
                <w:sz w:val="18"/>
                <w:szCs w:val="18"/>
                <w:lang w:val="es-ES" w:eastAsia="zh-CN"/>
              </w:rPr>
              <w:t xml:space="preserve"> </w:t>
            </w:r>
            <w:r w:rsidRPr="00F1479B">
              <w:rPr>
                <w:color w:val="000000"/>
                <w:sz w:val="18"/>
                <w:szCs w:val="18"/>
                <w:lang w:val="es-ES" w:eastAsia="zh-CN"/>
              </w:rPr>
              <w:t>–</w:t>
            </w:r>
            <w:r>
              <w:rPr>
                <w:color w:val="000000"/>
                <w:sz w:val="18"/>
                <w:szCs w:val="18"/>
                <w:lang w:val="es-ES" w:eastAsia="zh-CN"/>
              </w:rPr>
              <w:t xml:space="preserve"> </w:t>
            </w:r>
            <w:r w:rsidRPr="00F1479B">
              <w:rPr>
                <w:color w:val="000000"/>
                <w:sz w:val="18"/>
                <w:szCs w:val="18"/>
                <w:lang w:val="es-ES" w:eastAsia="zh-CN"/>
              </w:rPr>
              <w:t xml:space="preserve">Limitaciones de la potencia fuera del eje de las estaciones terrenas de red de satélites </w:t>
            </w:r>
            <w:del w:id="587" w:author="Christe-Baldan, Susana" w:date="2015-07-21T16:30:00Z">
              <w:r w:rsidRPr="00F1479B" w:rsidDel="00DA04A4">
                <w:rPr>
                  <w:sz w:val="18"/>
                  <w:szCs w:val="18"/>
                  <w:lang w:val="es-ES" w:eastAsia="zh-CN"/>
                </w:rPr>
                <w:delText xml:space="preserve">no </w:delText>
              </w:r>
            </w:del>
            <w:r w:rsidRPr="00F1479B">
              <w:rPr>
                <w:color w:val="000000"/>
                <w:sz w:val="18"/>
                <w:szCs w:val="18"/>
                <w:lang w:val="es-ES" w:eastAsia="zh-CN"/>
              </w:rPr>
              <w:t>geoestacionarios del servicio fijo por satélite</w:t>
            </w:r>
            <w:r w:rsidRPr="00F1479B">
              <w:rPr>
                <w:sz w:val="22"/>
                <w:szCs w:val="18"/>
                <w:vertAlign w:val="superscript"/>
                <w:lang w:val="es-ES" w:eastAsia="zh-CN"/>
              </w:rPr>
              <w:t>33, 34</w:t>
            </w:r>
            <w:r>
              <w:rPr>
                <w:color w:val="000000"/>
                <w:sz w:val="18"/>
                <w:szCs w:val="18"/>
                <w:lang w:val="es-ES" w:eastAsia="zh-CN"/>
              </w:rPr>
              <w:t xml:space="preserve"> </w:t>
            </w:r>
            <w:r w:rsidRPr="00F1479B">
              <w:rPr>
                <w:color w:val="000000"/>
                <w:sz w:val="16"/>
                <w:szCs w:val="16"/>
                <w:lang w:val="es-ES" w:eastAsia="zh-CN"/>
              </w:rPr>
              <w:t> (CMR</w:t>
            </w:r>
            <w:r w:rsidRPr="00F1479B">
              <w:rPr>
                <w:color w:val="000000"/>
                <w:sz w:val="16"/>
                <w:szCs w:val="16"/>
                <w:lang w:val="es-ES" w:eastAsia="zh-CN"/>
              </w:rPr>
              <w:noBreakHyphen/>
              <w:t>2000)</w:t>
            </w:r>
          </w:p>
        </w:tc>
      </w:tr>
      <w:tr w:rsidR="005712EC" w:rsidRPr="00F1479B" w:rsidTr="005712EC">
        <w:trPr>
          <w:cantSplit/>
          <w:jc w:val="center"/>
        </w:trPr>
        <w:tc>
          <w:tcPr>
            <w:tcW w:w="556" w:type="dxa"/>
            <w:shd w:val="clear" w:color="auto" w:fill="FFFFFF" w:themeFill="background1"/>
          </w:tcPr>
          <w:p w:rsidR="005712EC" w:rsidRPr="00270F79" w:rsidRDefault="005712EC" w:rsidP="005712EC">
            <w:pPr>
              <w:spacing w:before="60" w:after="40"/>
              <w:jc w:val="center"/>
              <w:rPr>
                <w:bCs/>
                <w:sz w:val="18"/>
                <w:szCs w:val="18"/>
                <w:lang w:val="en-US" w:eastAsia="zh-CN"/>
              </w:rPr>
            </w:pPr>
            <w:r w:rsidRPr="00270F79">
              <w:rPr>
                <w:bCs/>
                <w:sz w:val="18"/>
                <w:szCs w:val="18"/>
                <w:lang w:val="en-US" w:eastAsia="zh-CN"/>
              </w:rPr>
              <w:t>6</w:t>
            </w:r>
          </w:p>
        </w:tc>
        <w:tc>
          <w:tcPr>
            <w:tcW w:w="977" w:type="dxa"/>
            <w:shd w:val="clear" w:color="auto" w:fill="FFFFFF" w:themeFill="background1"/>
          </w:tcPr>
          <w:p w:rsidR="005712EC" w:rsidRPr="00954F87" w:rsidRDefault="005712EC" w:rsidP="005712EC">
            <w:pPr>
              <w:spacing w:before="60" w:after="40"/>
              <w:jc w:val="center"/>
              <w:rPr>
                <w:sz w:val="18"/>
                <w:szCs w:val="18"/>
                <w:lang w:val="en-US" w:eastAsia="zh-CN"/>
              </w:rPr>
            </w:pPr>
            <w:r>
              <w:rPr>
                <w:sz w:val="18"/>
                <w:szCs w:val="18"/>
                <w:lang w:val="en-US" w:eastAsia="zh-CN"/>
              </w:rPr>
              <w:t>Toutes</w:t>
            </w:r>
          </w:p>
        </w:tc>
        <w:tc>
          <w:tcPr>
            <w:tcW w:w="1631" w:type="dxa"/>
          </w:tcPr>
          <w:p w:rsidR="005712EC" w:rsidRPr="00954F87" w:rsidRDefault="005712EC" w:rsidP="005712EC">
            <w:pPr>
              <w:spacing w:before="60" w:after="40"/>
              <w:jc w:val="center"/>
              <w:rPr>
                <w:sz w:val="18"/>
                <w:szCs w:val="18"/>
                <w:lang w:val="en-US" w:eastAsia="zh-CN"/>
              </w:rPr>
            </w:pPr>
            <w:r w:rsidRPr="00954F87">
              <w:rPr>
                <w:sz w:val="18"/>
                <w:szCs w:val="18"/>
                <w:lang w:val="en-US" w:eastAsia="zh-CN"/>
              </w:rPr>
              <w:t>403</w:t>
            </w:r>
          </w:p>
        </w:tc>
        <w:tc>
          <w:tcPr>
            <w:tcW w:w="3742" w:type="dxa"/>
          </w:tcPr>
          <w:p w:rsidR="005712EC" w:rsidRPr="00F1479B" w:rsidRDefault="005712EC" w:rsidP="005712EC">
            <w:pPr>
              <w:tabs>
                <w:tab w:val="clear" w:pos="1134"/>
                <w:tab w:val="left" w:pos="317"/>
                <w:tab w:val="left" w:pos="1175"/>
              </w:tabs>
              <w:spacing w:before="60" w:after="40"/>
              <w:rPr>
                <w:sz w:val="18"/>
                <w:szCs w:val="18"/>
                <w:lang w:val="fr-CH" w:eastAsia="zh-CN"/>
              </w:rPr>
            </w:pPr>
            <w:r w:rsidRPr="00F1479B">
              <w:rPr>
                <w:rStyle w:val="FootnoteReference"/>
                <w:sz w:val="16"/>
                <w:szCs w:val="16"/>
                <w:lang w:val="fr-CH" w:eastAsia="zh-CN"/>
              </w:rPr>
              <w:t>4</w:t>
            </w:r>
            <w:r w:rsidRPr="00F1479B">
              <w:rPr>
                <w:sz w:val="18"/>
                <w:szCs w:val="18"/>
                <w:lang w:val="fr-CH" w:eastAsia="zh-CN"/>
              </w:rPr>
              <w:tab/>
            </w:r>
            <w:r w:rsidRPr="00F1479B">
              <w:rPr>
                <w:rStyle w:val="Artdef"/>
                <w:color w:val="000000"/>
                <w:sz w:val="18"/>
                <w:szCs w:val="18"/>
                <w:lang w:val="fr-CH" w:eastAsia="zh-CN"/>
              </w:rPr>
              <w:t>52.221.3</w:t>
            </w:r>
            <w:r w:rsidRPr="00F1479B">
              <w:rPr>
                <w:rStyle w:val="Artdef"/>
                <w:color w:val="000000"/>
                <w:sz w:val="18"/>
                <w:szCs w:val="18"/>
                <w:lang w:val="fr-CH" w:eastAsia="zh-CN"/>
              </w:rPr>
              <w:tab/>
            </w:r>
            <w:r w:rsidRPr="00BB1E48">
              <w:rPr>
                <w:color w:val="000000"/>
                <w:sz w:val="18"/>
                <w:szCs w:val="18"/>
                <w:lang w:val="fr-CH" w:eastAsia="zh-CN"/>
              </w:rPr>
              <w:t>L'utilisation des fréquences porteuses 4 125 kHz, 6 215 kHz, 8 291 kHz, 12 290 kHz et 16 420 kHz en commun par les stations côtières et les stations de navire pour le trafic de détresse et de sécurité en radiotéléphonie simplex à bande latérale unique est également autorisée</w:t>
            </w:r>
            <w:r w:rsidRPr="00F1479B">
              <w:rPr>
                <w:color w:val="000000"/>
                <w:sz w:val="18"/>
                <w:szCs w:val="18"/>
                <w:lang w:val="fr-CH" w:eastAsia="zh-CN"/>
              </w:rPr>
              <w:t>.</w:t>
            </w:r>
          </w:p>
        </w:tc>
        <w:tc>
          <w:tcPr>
            <w:tcW w:w="3742" w:type="dxa"/>
          </w:tcPr>
          <w:p w:rsidR="005712EC" w:rsidRPr="00F1479B" w:rsidRDefault="005712EC" w:rsidP="005712EC">
            <w:pPr>
              <w:spacing w:before="60" w:after="40"/>
              <w:rPr>
                <w:sz w:val="18"/>
                <w:szCs w:val="18"/>
                <w:lang w:val="fr-CH" w:eastAsia="zh-CN"/>
              </w:rPr>
            </w:pPr>
            <w:r w:rsidRPr="00BB1E48">
              <w:rPr>
                <w:sz w:val="18"/>
                <w:szCs w:val="18"/>
                <w:lang w:val="fr-CH" w:eastAsia="zh-CN"/>
              </w:rPr>
              <w:t xml:space="preserve">La fréquence </w:t>
            </w:r>
            <w:r w:rsidRPr="00BB1E48">
              <w:rPr>
                <w:color w:val="000000"/>
                <w:sz w:val="18"/>
                <w:szCs w:val="18"/>
                <w:lang w:val="fr-CH" w:eastAsia="zh-CN"/>
              </w:rPr>
              <w:t>8</w:t>
            </w:r>
            <w:r w:rsidRPr="00BB1E48">
              <w:rPr>
                <w:rFonts w:ascii="Tms Rmn" w:hAnsi="Tms Rmn"/>
                <w:color w:val="000000"/>
                <w:sz w:val="18"/>
                <w:szCs w:val="18"/>
                <w:lang w:val="fr-CH" w:eastAsia="zh-CN"/>
              </w:rPr>
              <w:t> </w:t>
            </w:r>
            <w:r>
              <w:rPr>
                <w:color w:val="000000"/>
                <w:sz w:val="18"/>
                <w:szCs w:val="18"/>
                <w:lang w:val="fr-CH" w:eastAsia="zh-CN"/>
              </w:rPr>
              <w:t>291 </w:t>
            </w:r>
            <w:r w:rsidRPr="00BB1E48">
              <w:rPr>
                <w:color w:val="000000"/>
                <w:sz w:val="18"/>
                <w:szCs w:val="18"/>
                <w:lang w:val="fr-CH" w:eastAsia="zh-CN"/>
              </w:rPr>
              <w:t xml:space="preserve">kHz est contenue dans la </w:t>
            </w:r>
            <w:r>
              <w:rPr>
                <w:color w:val="000000"/>
                <w:sz w:val="18"/>
                <w:szCs w:val="18"/>
                <w:lang w:val="fr-CH" w:eastAsia="zh-CN"/>
              </w:rPr>
              <w:t>Note </w:t>
            </w:r>
            <w:r w:rsidRPr="00BB1E48">
              <w:rPr>
                <w:color w:val="000000"/>
                <w:sz w:val="18"/>
                <w:szCs w:val="18"/>
                <w:lang w:val="fr-CH" w:eastAsia="zh-CN"/>
              </w:rPr>
              <w:t>4 (52.221.3)</w:t>
            </w:r>
            <w:r>
              <w:rPr>
                <w:color w:val="000000"/>
                <w:sz w:val="18"/>
                <w:szCs w:val="18"/>
                <w:lang w:val="fr-CH" w:eastAsia="zh-CN"/>
              </w:rPr>
              <w:t>.</w:t>
            </w:r>
            <w:r w:rsidRPr="00BB1E48">
              <w:rPr>
                <w:color w:val="000000"/>
                <w:sz w:val="18"/>
                <w:szCs w:val="18"/>
                <w:lang w:val="fr-CH" w:eastAsia="zh-CN"/>
              </w:rPr>
              <w:t xml:space="preserve"> </w:t>
            </w:r>
            <w:r>
              <w:rPr>
                <w:color w:val="000000"/>
                <w:sz w:val="18"/>
                <w:szCs w:val="18"/>
                <w:lang w:val="fr-CH" w:eastAsia="zh-CN"/>
              </w:rPr>
              <w:t>Or, cette fréquence</w:t>
            </w:r>
            <w:r w:rsidRPr="00BB1E48">
              <w:rPr>
                <w:color w:val="000000"/>
                <w:sz w:val="18"/>
                <w:szCs w:val="18"/>
                <w:lang w:val="fr-CH" w:eastAsia="zh-CN"/>
              </w:rPr>
              <w:t xml:space="preserve"> n'</w:t>
            </w:r>
            <w:r>
              <w:rPr>
                <w:color w:val="000000"/>
                <w:sz w:val="18"/>
                <w:szCs w:val="18"/>
                <w:lang w:val="fr-CH" w:eastAsia="zh-CN"/>
              </w:rPr>
              <w:t>est pas mentionnée en réfé</w:t>
            </w:r>
            <w:r w:rsidRPr="00BB1E48">
              <w:rPr>
                <w:color w:val="000000"/>
                <w:sz w:val="18"/>
                <w:szCs w:val="18"/>
                <w:lang w:val="fr-CH" w:eastAsia="zh-CN"/>
              </w:rPr>
              <w:t xml:space="preserve">rence au </w:t>
            </w:r>
            <w:r>
              <w:rPr>
                <w:color w:val="000000"/>
                <w:sz w:val="18"/>
                <w:szCs w:val="18"/>
                <w:lang w:val="fr-CH" w:eastAsia="zh-CN"/>
              </w:rPr>
              <w:t>numéro </w:t>
            </w:r>
            <w:r w:rsidRPr="00563D1C">
              <w:rPr>
                <w:b/>
                <w:bCs/>
                <w:color w:val="000000"/>
                <w:sz w:val="18"/>
                <w:szCs w:val="18"/>
                <w:lang w:val="fr-CH" w:eastAsia="zh-CN"/>
              </w:rPr>
              <w:t>52.221</w:t>
            </w:r>
            <w:r w:rsidRPr="00BB1E48">
              <w:rPr>
                <w:color w:val="000000"/>
                <w:sz w:val="18"/>
                <w:szCs w:val="18"/>
                <w:lang w:val="fr-CH" w:eastAsia="zh-CN"/>
              </w:rPr>
              <w:t>.</w:t>
            </w:r>
          </w:p>
        </w:tc>
      </w:tr>
      <w:tr w:rsidR="005712EC" w:rsidRPr="00954F87" w:rsidTr="005712EC">
        <w:trPr>
          <w:cantSplit/>
          <w:jc w:val="center"/>
        </w:trPr>
        <w:tc>
          <w:tcPr>
            <w:tcW w:w="556" w:type="dxa"/>
            <w:shd w:val="clear" w:color="auto" w:fill="FFFFFF" w:themeFill="background1"/>
          </w:tcPr>
          <w:p w:rsidR="005712EC" w:rsidRPr="00270F79" w:rsidRDefault="005712EC" w:rsidP="005712EC">
            <w:pPr>
              <w:tabs>
                <w:tab w:val="clear" w:pos="1134"/>
                <w:tab w:val="clear" w:pos="1871"/>
                <w:tab w:val="clear" w:pos="2268"/>
              </w:tabs>
              <w:overflowPunct/>
              <w:autoSpaceDE/>
              <w:autoSpaceDN/>
              <w:adjustRightInd/>
              <w:spacing w:before="0"/>
              <w:jc w:val="center"/>
              <w:textAlignment w:val="auto"/>
              <w:rPr>
                <w:bCs/>
                <w:sz w:val="18"/>
                <w:szCs w:val="18"/>
                <w:lang w:val="en-US" w:eastAsia="zh-CN"/>
              </w:rPr>
            </w:pPr>
            <w:r w:rsidRPr="00270F79">
              <w:rPr>
                <w:bCs/>
                <w:sz w:val="18"/>
                <w:szCs w:val="18"/>
                <w:lang w:val="en-US" w:eastAsia="zh-CN"/>
              </w:rPr>
              <w:t>7</w:t>
            </w:r>
          </w:p>
        </w:tc>
        <w:tc>
          <w:tcPr>
            <w:tcW w:w="977" w:type="dxa"/>
            <w:shd w:val="clear" w:color="auto" w:fill="FFFFFF" w:themeFill="background1"/>
          </w:tcPr>
          <w:p w:rsidR="005712EC" w:rsidRPr="00F1479B" w:rsidRDefault="005712EC" w:rsidP="005712EC">
            <w:pPr>
              <w:tabs>
                <w:tab w:val="clear" w:pos="1134"/>
                <w:tab w:val="clear" w:pos="1871"/>
                <w:tab w:val="clear" w:pos="2268"/>
              </w:tabs>
              <w:overflowPunct/>
              <w:autoSpaceDE/>
              <w:autoSpaceDN/>
              <w:adjustRightInd/>
              <w:spacing w:before="0"/>
              <w:textAlignment w:val="auto"/>
              <w:rPr>
                <w:sz w:val="18"/>
                <w:szCs w:val="18"/>
                <w:lang w:val="fr-CH" w:eastAsia="zh-CN"/>
              </w:rPr>
            </w:pPr>
          </w:p>
        </w:tc>
        <w:tc>
          <w:tcPr>
            <w:tcW w:w="1631" w:type="dxa"/>
          </w:tcPr>
          <w:p w:rsidR="005712EC" w:rsidRPr="00954F87" w:rsidRDefault="005712EC" w:rsidP="005712EC">
            <w:pPr>
              <w:pStyle w:val="Tablehead"/>
              <w:rPr>
                <w:sz w:val="18"/>
                <w:szCs w:val="18"/>
                <w:lang w:val="en-US" w:eastAsia="zh-CN"/>
              </w:rPr>
            </w:pPr>
            <w:r w:rsidRPr="00954F87">
              <w:rPr>
                <w:sz w:val="18"/>
                <w:szCs w:val="18"/>
                <w:lang w:val="en-US" w:eastAsia="zh-CN"/>
              </w:rPr>
              <w:t>Volume 1</w:t>
            </w:r>
          </w:p>
        </w:tc>
        <w:tc>
          <w:tcPr>
            <w:tcW w:w="3742" w:type="dxa"/>
          </w:tcPr>
          <w:p w:rsidR="005712EC" w:rsidRPr="00954F87" w:rsidRDefault="005712EC" w:rsidP="005712EC">
            <w:pPr>
              <w:pStyle w:val="Tablehead"/>
              <w:rPr>
                <w:sz w:val="18"/>
                <w:szCs w:val="18"/>
                <w:lang w:val="en-US" w:eastAsia="zh-CN"/>
              </w:rPr>
            </w:pPr>
            <w:r w:rsidRPr="00954F87">
              <w:rPr>
                <w:sz w:val="18"/>
                <w:szCs w:val="18"/>
                <w:lang w:val="en-US" w:eastAsia="zh-CN"/>
              </w:rPr>
              <w:t>Article 11</w:t>
            </w:r>
          </w:p>
        </w:tc>
        <w:tc>
          <w:tcPr>
            <w:tcW w:w="3742" w:type="dxa"/>
          </w:tcPr>
          <w:p w:rsidR="005712EC" w:rsidRPr="00954F87" w:rsidRDefault="005712EC" w:rsidP="005712EC">
            <w:pPr>
              <w:pStyle w:val="Tablehead"/>
              <w:rPr>
                <w:sz w:val="18"/>
                <w:szCs w:val="18"/>
                <w:lang w:val="en-US" w:eastAsia="zh-CN"/>
              </w:rPr>
            </w:pPr>
            <w:r w:rsidRPr="00954F87">
              <w:rPr>
                <w:sz w:val="18"/>
                <w:szCs w:val="18"/>
                <w:lang w:val="en-US" w:eastAsia="zh-CN"/>
              </w:rPr>
              <w:t>Article 11</w:t>
            </w:r>
          </w:p>
        </w:tc>
      </w:tr>
      <w:tr w:rsidR="005712EC" w:rsidRPr="00F1479B" w:rsidTr="005712EC">
        <w:trPr>
          <w:cantSplit/>
          <w:jc w:val="center"/>
        </w:trPr>
        <w:tc>
          <w:tcPr>
            <w:tcW w:w="556" w:type="dxa"/>
            <w:shd w:val="clear" w:color="auto" w:fill="FFFFFF" w:themeFill="background1"/>
          </w:tcPr>
          <w:p w:rsidR="005712EC" w:rsidRPr="00270F79" w:rsidRDefault="005712EC" w:rsidP="005712EC">
            <w:pPr>
              <w:spacing w:before="60" w:after="40"/>
              <w:jc w:val="center"/>
              <w:rPr>
                <w:bCs/>
                <w:sz w:val="18"/>
                <w:szCs w:val="18"/>
                <w:lang w:val="en-US" w:eastAsia="zh-CN"/>
              </w:rPr>
            </w:pPr>
            <w:r w:rsidRPr="00270F79">
              <w:rPr>
                <w:bCs/>
                <w:sz w:val="18"/>
                <w:szCs w:val="18"/>
                <w:lang w:val="en-US" w:eastAsia="zh-CN"/>
              </w:rPr>
              <w:t>8</w:t>
            </w:r>
          </w:p>
        </w:tc>
        <w:tc>
          <w:tcPr>
            <w:tcW w:w="977" w:type="dxa"/>
            <w:shd w:val="clear" w:color="auto" w:fill="FFFFFF" w:themeFill="background1"/>
          </w:tcPr>
          <w:p w:rsidR="005712EC" w:rsidRPr="00954F87" w:rsidRDefault="005712EC" w:rsidP="005712EC">
            <w:pPr>
              <w:spacing w:before="60" w:after="40"/>
              <w:jc w:val="center"/>
              <w:rPr>
                <w:sz w:val="18"/>
                <w:szCs w:val="18"/>
                <w:lang w:val="en-US" w:eastAsia="zh-CN"/>
              </w:rPr>
            </w:pPr>
            <w:r>
              <w:rPr>
                <w:sz w:val="18"/>
                <w:szCs w:val="18"/>
                <w:lang w:val="en-US" w:eastAsia="zh-CN"/>
              </w:rPr>
              <w:t>Toutes</w:t>
            </w:r>
          </w:p>
        </w:tc>
        <w:tc>
          <w:tcPr>
            <w:tcW w:w="1631" w:type="dxa"/>
          </w:tcPr>
          <w:p w:rsidR="005712EC" w:rsidRPr="00954F87" w:rsidRDefault="005712EC" w:rsidP="005712EC">
            <w:pPr>
              <w:spacing w:before="60" w:after="40"/>
              <w:jc w:val="center"/>
              <w:rPr>
                <w:sz w:val="18"/>
                <w:szCs w:val="18"/>
                <w:lang w:val="en-US" w:eastAsia="zh-CN"/>
              </w:rPr>
            </w:pPr>
            <w:r w:rsidRPr="00954F87">
              <w:rPr>
                <w:sz w:val="18"/>
                <w:szCs w:val="18"/>
                <w:lang w:val="en-US" w:eastAsia="zh-CN"/>
              </w:rPr>
              <w:t>210</w:t>
            </w:r>
          </w:p>
        </w:tc>
        <w:tc>
          <w:tcPr>
            <w:tcW w:w="3742" w:type="dxa"/>
          </w:tcPr>
          <w:p w:rsidR="005712EC" w:rsidRPr="00954F87" w:rsidRDefault="005712EC" w:rsidP="005712EC">
            <w:pPr>
              <w:spacing w:before="60" w:after="40"/>
              <w:rPr>
                <w:b/>
                <w:bCs/>
                <w:sz w:val="18"/>
                <w:szCs w:val="18"/>
                <w:lang w:val="en-US" w:eastAsia="zh-CN"/>
              </w:rPr>
            </w:pPr>
            <w:r w:rsidRPr="00954F87">
              <w:rPr>
                <w:b/>
                <w:bCs/>
                <w:sz w:val="18"/>
                <w:szCs w:val="18"/>
                <w:lang w:val="en-US" w:eastAsia="zh-CN"/>
              </w:rPr>
              <w:t>11.48</w:t>
            </w:r>
          </w:p>
        </w:tc>
        <w:tc>
          <w:tcPr>
            <w:tcW w:w="3742" w:type="dxa"/>
          </w:tcPr>
          <w:p w:rsidR="005712EC" w:rsidRPr="00F1479B" w:rsidRDefault="005712EC" w:rsidP="005712EC">
            <w:pPr>
              <w:overflowPunct/>
              <w:spacing w:before="60" w:after="40"/>
              <w:textAlignment w:val="auto"/>
              <w:rPr>
                <w:sz w:val="18"/>
                <w:szCs w:val="18"/>
                <w:lang w:val="fr-CH" w:eastAsia="zh-CN"/>
              </w:rPr>
            </w:pPr>
            <w:r w:rsidRPr="00F1479B">
              <w:rPr>
                <w:sz w:val="18"/>
                <w:szCs w:val="18"/>
                <w:lang w:val="fr-CH" w:eastAsia="zh-CN"/>
              </w:rPr>
              <w:t>Incohérence entre le numéro 11.48 et le § 8 de l'Annexe 1 de la Résolution 552: il convient d'ajouter le membre de phrase «dans un délai de 30 jours après la fin du délai de sept ans…» au numéro 11.48.</w:t>
            </w:r>
          </w:p>
        </w:tc>
      </w:tr>
      <w:tr w:rsidR="005712EC" w:rsidRPr="00954F87" w:rsidTr="005712EC">
        <w:trPr>
          <w:cantSplit/>
          <w:jc w:val="center"/>
        </w:trPr>
        <w:tc>
          <w:tcPr>
            <w:tcW w:w="556" w:type="dxa"/>
            <w:shd w:val="clear" w:color="auto" w:fill="FFFFFF" w:themeFill="background1"/>
          </w:tcPr>
          <w:p w:rsidR="005712EC" w:rsidRPr="00270F79" w:rsidRDefault="005712EC" w:rsidP="005712EC">
            <w:pPr>
              <w:spacing w:before="60" w:after="40"/>
              <w:jc w:val="center"/>
              <w:rPr>
                <w:bCs/>
                <w:sz w:val="18"/>
                <w:szCs w:val="18"/>
                <w:lang w:val="en-US" w:eastAsia="zh-CN"/>
              </w:rPr>
            </w:pPr>
            <w:r w:rsidRPr="00270F79">
              <w:rPr>
                <w:bCs/>
                <w:sz w:val="18"/>
                <w:szCs w:val="18"/>
                <w:lang w:val="en-US" w:eastAsia="zh-CN"/>
              </w:rPr>
              <w:t>9</w:t>
            </w:r>
          </w:p>
        </w:tc>
        <w:tc>
          <w:tcPr>
            <w:tcW w:w="977" w:type="dxa"/>
            <w:shd w:val="clear" w:color="auto" w:fill="FFFFFF" w:themeFill="background1"/>
          </w:tcPr>
          <w:p w:rsidR="005712EC" w:rsidRPr="00F1479B" w:rsidRDefault="005712EC" w:rsidP="005712EC">
            <w:pPr>
              <w:spacing w:before="60" w:after="40"/>
              <w:jc w:val="center"/>
              <w:rPr>
                <w:sz w:val="18"/>
                <w:szCs w:val="18"/>
                <w:lang w:val="fr-CH" w:eastAsia="zh-CN"/>
              </w:rPr>
            </w:pPr>
          </w:p>
        </w:tc>
        <w:tc>
          <w:tcPr>
            <w:tcW w:w="1631" w:type="dxa"/>
          </w:tcPr>
          <w:p w:rsidR="005712EC" w:rsidRPr="00954F87" w:rsidRDefault="005712EC" w:rsidP="005712EC">
            <w:pPr>
              <w:pStyle w:val="Tablehead"/>
              <w:rPr>
                <w:sz w:val="18"/>
                <w:szCs w:val="18"/>
                <w:lang w:val="en-US" w:eastAsia="zh-CN"/>
              </w:rPr>
            </w:pPr>
            <w:r w:rsidRPr="00954F87">
              <w:rPr>
                <w:sz w:val="18"/>
                <w:szCs w:val="18"/>
                <w:lang w:val="en-US" w:eastAsia="zh-CN"/>
              </w:rPr>
              <w:t>Volume 2</w:t>
            </w:r>
          </w:p>
        </w:tc>
        <w:tc>
          <w:tcPr>
            <w:tcW w:w="3742" w:type="dxa"/>
          </w:tcPr>
          <w:p w:rsidR="005712EC" w:rsidRPr="00954F87" w:rsidRDefault="005712EC" w:rsidP="005712EC">
            <w:pPr>
              <w:pStyle w:val="Tablehead"/>
              <w:rPr>
                <w:sz w:val="18"/>
                <w:szCs w:val="18"/>
                <w:lang w:val="en-US" w:eastAsia="zh-CN"/>
              </w:rPr>
            </w:pPr>
            <w:r w:rsidRPr="00954F87">
              <w:rPr>
                <w:sz w:val="18"/>
                <w:szCs w:val="18"/>
                <w:lang w:val="en-US" w:eastAsia="zh-CN"/>
              </w:rPr>
              <w:t>Appendi</w:t>
            </w:r>
            <w:r>
              <w:rPr>
                <w:sz w:val="18"/>
                <w:szCs w:val="18"/>
                <w:lang w:val="en-US" w:eastAsia="zh-CN"/>
              </w:rPr>
              <w:t>ce</w:t>
            </w:r>
            <w:r w:rsidRPr="00954F87">
              <w:rPr>
                <w:sz w:val="18"/>
                <w:szCs w:val="18"/>
                <w:lang w:val="en-US" w:eastAsia="zh-CN"/>
              </w:rPr>
              <w:t xml:space="preserve"> 4</w:t>
            </w:r>
          </w:p>
        </w:tc>
        <w:tc>
          <w:tcPr>
            <w:tcW w:w="3742" w:type="dxa"/>
            <w:shd w:val="clear" w:color="auto" w:fill="FFFFFF"/>
          </w:tcPr>
          <w:p w:rsidR="005712EC" w:rsidRPr="00027A1E" w:rsidRDefault="005712EC" w:rsidP="005712EC">
            <w:pPr>
              <w:spacing w:before="60" w:after="40"/>
              <w:jc w:val="center"/>
              <w:rPr>
                <w:b/>
                <w:bCs/>
                <w:sz w:val="18"/>
                <w:szCs w:val="18"/>
                <w:lang w:val="en-US" w:eastAsia="zh-CN"/>
              </w:rPr>
            </w:pPr>
            <w:r w:rsidRPr="00027A1E">
              <w:rPr>
                <w:b/>
                <w:bCs/>
                <w:sz w:val="18"/>
                <w:szCs w:val="18"/>
                <w:lang w:val="en-US" w:eastAsia="zh-CN"/>
              </w:rPr>
              <w:t>Appendice 4</w:t>
            </w:r>
          </w:p>
        </w:tc>
      </w:tr>
      <w:tr w:rsidR="005712EC" w:rsidRPr="00F1479B" w:rsidTr="005712EC">
        <w:trPr>
          <w:cantSplit/>
          <w:jc w:val="center"/>
        </w:trPr>
        <w:tc>
          <w:tcPr>
            <w:tcW w:w="556" w:type="dxa"/>
            <w:shd w:val="clear" w:color="auto" w:fill="FFFFFF" w:themeFill="background1"/>
          </w:tcPr>
          <w:p w:rsidR="005712EC" w:rsidRPr="00270F79" w:rsidRDefault="005712EC" w:rsidP="005712EC">
            <w:pPr>
              <w:spacing w:before="60" w:after="40"/>
              <w:jc w:val="center"/>
              <w:rPr>
                <w:bCs/>
                <w:sz w:val="18"/>
                <w:szCs w:val="18"/>
                <w:lang w:val="en-US" w:eastAsia="zh-CN"/>
              </w:rPr>
            </w:pPr>
            <w:r w:rsidRPr="00270F79">
              <w:rPr>
                <w:bCs/>
                <w:sz w:val="18"/>
                <w:szCs w:val="18"/>
                <w:lang w:val="en-US" w:eastAsia="zh-CN"/>
              </w:rPr>
              <w:t>10</w:t>
            </w:r>
          </w:p>
        </w:tc>
        <w:tc>
          <w:tcPr>
            <w:tcW w:w="977" w:type="dxa"/>
            <w:shd w:val="clear" w:color="auto" w:fill="FFFFFF" w:themeFill="background1"/>
          </w:tcPr>
          <w:p w:rsidR="005712EC" w:rsidRPr="00954F87" w:rsidRDefault="005712EC" w:rsidP="005712EC">
            <w:pPr>
              <w:spacing w:before="60" w:after="40"/>
              <w:jc w:val="center"/>
              <w:rPr>
                <w:sz w:val="18"/>
                <w:szCs w:val="18"/>
                <w:lang w:val="en-US" w:eastAsia="zh-CN"/>
              </w:rPr>
            </w:pPr>
            <w:r>
              <w:rPr>
                <w:sz w:val="18"/>
                <w:szCs w:val="18"/>
                <w:lang w:val="en-US" w:eastAsia="zh-CN"/>
              </w:rPr>
              <w:t>Toutes</w:t>
            </w:r>
          </w:p>
        </w:tc>
        <w:tc>
          <w:tcPr>
            <w:tcW w:w="1631" w:type="dxa"/>
          </w:tcPr>
          <w:p w:rsidR="005712EC" w:rsidRPr="00954F87" w:rsidRDefault="005712EC" w:rsidP="005712EC">
            <w:pPr>
              <w:pStyle w:val="Tablehead"/>
              <w:rPr>
                <w:b w:val="0"/>
                <w:bCs/>
                <w:sz w:val="18"/>
                <w:szCs w:val="18"/>
                <w:lang w:val="en-US" w:eastAsia="zh-CN"/>
              </w:rPr>
            </w:pPr>
            <w:r w:rsidRPr="00954F87">
              <w:rPr>
                <w:b w:val="0"/>
                <w:bCs/>
                <w:sz w:val="18"/>
                <w:szCs w:val="18"/>
                <w:lang w:val="en-US" w:eastAsia="zh-CN"/>
              </w:rPr>
              <w:t>87</w:t>
            </w:r>
          </w:p>
        </w:tc>
        <w:tc>
          <w:tcPr>
            <w:tcW w:w="3742" w:type="dxa"/>
          </w:tcPr>
          <w:p w:rsidR="005712EC" w:rsidRPr="00954F87" w:rsidRDefault="005712EC" w:rsidP="005712EC">
            <w:pPr>
              <w:pStyle w:val="Tablehead"/>
              <w:jc w:val="left"/>
              <w:rPr>
                <w:sz w:val="18"/>
                <w:szCs w:val="18"/>
                <w:lang w:val="en-US" w:eastAsia="zh-CN"/>
              </w:rPr>
            </w:pPr>
            <w:r w:rsidRPr="00954F87">
              <w:rPr>
                <w:sz w:val="18"/>
                <w:szCs w:val="18"/>
                <w:lang w:val="en-US" w:eastAsia="zh-CN"/>
              </w:rPr>
              <w:t>B.3.e</w:t>
            </w:r>
          </w:p>
        </w:tc>
        <w:tc>
          <w:tcPr>
            <w:tcW w:w="3742" w:type="dxa"/>
            <w:shd w:val="clear" w:color="auto" w:fill="FFFFFF"/>
          </w:tcPr>
          <w:p w:rsidR="005712EC" w:rsidRPr="00F1479B" w:rsidRDefault="005712EC" w:rsidP="005712EC">
            <w:pPr>
              <w:spacing w:before="60" w:after="40"/>
              <w:rPr>
                <w:sz w:val="18"/>
                <w:szCs w:val="18"/>
                <w:lang w:val="fr-CH" w:eastAsia="zh-CN"/>
              </w:rPr>
            </w:pPr>
            <w:r w:rsidRPr="00563D1C">
              <w:rPr>
                <w:sz w:val="18"/>
                <w:szCs w:val="18"/>
                <w:lang w:val="fr-CH" w:eastAsia="zh-CN"/>
              </w:rPr>
              <w:t xml:space="preserve">Il convient d'ajouter le signe + pour les soumissions au titre de l'Appendice </w:t>
            </w:r>
            <w:r w:rsidRPr="00F1479B">
              <w:rPr>
                <w:sz w:val="18"/>
                <w:szCs w:val="18"/>
                <w:lang w:val="fr-CH" w:eastAsia="zh-CN"/>
              </w:rPr>
              <w:t>30</w:t>
            </w:r>
            <w:r>
              <w:rPr>
                <w:sz w:val="18"/>
                <w:szCs w:val="18"/>
                <w:lang w:val="fr-CH" w:eastAsia="zh-CN"/>
              </w:rPr>
              <w:t>.</w:t>
            </w:r>
          </w:p>
        </w:tc>
      </w:tr>
      <w:tr w:rsidR="005712EC" w:rsidRPr="00954F87" w:rsidTr="005712EC">
        <w:trPr>
          <w:cantSplit/>
          <w:jc w:val="center"/>
        </w:trPr>
        <w:tc>
          <w:tcPr>
            <w:tcW w:w="556" w:type="dxa"/>
            <w:shd w:val="clear" w:color="auto" w:fill="FFFFFF" w:themeFill="background1"/>
          </w:tcPr>
          <w:p w:rsidR="005712EC" w:rsidRPr="00270F79" w:rsidRDefault="005712EC" w:rsidP="005712EC">
            <w:pPr>
              <w:spacing w:before="60" w:after="40"/>
              <w:jc w:val="center"/>
              <w:rPr>
                <w:bCs/>
                <w:sz w:val="18"/>
                <w:szCs w:val="18"/>
                <w:lang w:val="en-US" w:eastAsia="zh-CN"/>
              </w:rPr>
            </w:pPr>
            <w:r w:rsidRPr="00270F79">
              <w:rPr>
                <w:bCs/>
                <w:sz w:val="18"/>
                <w:szCs w:val="18"/>
                <w:lang w:val="en-US" w:eastAsia="zh-CN"/>
              </w:rPr>
              <w:t>11</w:t>
            </w:r>
          </w:p>
        </w:tc>
        <w:tc>
          <w:tcPr>
            <w:tcW w:w="977" w:type="dxa"/>
            <w:shd w:val="clear" w:color="auto" w:fill="FFFFFF" w:themeFill="background1"/>
          </w:tcPr>
          <w:p w:rsidR="005712EC" w:rsidRPr="00F1479B" w:rsidRDefault="005712EC" w:rsidP="005712EC">
            <w:pPr>
              <w:spacing w:before="60" w:after="40"/>
              <w:jc w:val="center"/>
              <w:rPr>
                <w:sz w:val="18"/>
                <w:szCs w:val="18"/>
                <w:lang w:val="fr-CH" w:eastAsia="zh-CN"/>
              </w:rPr>
            </w:pPr>
          </w:p>
        </w:tc>
        <w:tc>
          <w:tcPr>
            <w:tcW w:w="1631" w:type="dxa"/>
          </w:tcPr>
          <w:p w:rsidR="005712EC" w:rsidRPr="00954F87" w:rsidRDefault="005712EC" w:rsidP="005712EC">
            <w:pPr>
              <w:pStyle w:val="Tablehead"/>
              <w:rPr>
                <w:b w:val="0"/>
                <w:bCs/>
                <w:sz w:val="18"/>
                <w:szCs w:val="18"/>
                <w:lang w:val="en-US" w:eastAsia="zh-CN"/>
              </w:rPr>
            </w:pPr>
            <w:r w:rsidRPr="00060D81">
              <w:rPr>
                <w:sz w:val="18"/>
                <w:szCs w:val="18"/>
                <w:lang w:eastAsia="zh-CN"/>
              </w:rPr>
              <w:t>Volume 3</w:t>
            </w:r>
          </w:p>
        </w:tc>
        <w:tc>
          <w:tcPr>
            <w:tcW w:w="3742" w:type="dxa"/>
          </w:tcPr>
          <w:p w:rsidR="005712EC" w:rsidRPr="00954F87" w:rsidRDefault="005712EC" w:rsidP="005712EC">
            <w:pPr>
              <w:pStyle w:val="Tablehead"/>
              <w:rPr>
                <w:sz w:val="18"/>
                <w:szCs w:val="18"/>
                <w:lang w:val="en-US" w:eastAsia="zh-CN"/>
              </w:rPr>
            </w:pPr>
            <w:r w:rsidRPr="00060D81">
              <w:rPr>
                <w:sz w:val="18"/>
                <w:szCs w:val="18"/>
                <w:lang w:eastAsia="zh-CN"/>
              </w:rPr>
              <w:t>R</w:t>
            </w:r>
            <w:r>
              <w:rPr>
                <w:sz w:val="18"/>
                <w:szCs w:val="18"/>
                <w:lang w:eastAsia="zh-CN"/>
              </w:rPr>
              <w:t>é</w:t>
            </w:r>
            <w:r w:rsidRPr="00060D81">
              <w:rPr>
                <w:sz w:val="18"/>
                <w:szCs w:val="18"/>
                <w:lang w:eastAsia="zh-CN"/>
              </w:rPr>
              <w:t xml:space="preserve">solutions </w:t>
            </w:r>
            <w:r>
              <w:rPr>
                <w:sz w:val="18"/>
                <w:szCs w:val="18"/>
                <w:lang w:eastAsia="zh-CN"/>
              </w:rPr>
              <w:t>et</w:t>
            </w:r>
            <w:r w:rsidRPr="00060D81">
              <w:rPr>
                <w:sz w:val="18"/>
                <w:szCs w:val="18"/>
                <w:lang w:eastAsia="zh-CN"/>
              </w:rPr>
              <w:t xml:space="preserve"> Recomm</w:t>
            </w:r>
            <w:r>
              <w:rPr>
                <w:sz w:val="18"/>
                <w:szCs w:val="18"/>
                <w:lang w:eastAsia="zh-CN"/>
              </w:rPr>
              <w:t>a</w:t>
            </w:r>
            <w:r w:rsidRPr="00060D81">
              <w:rPr>
                <w:sz w:val="18"/>
                <w:szCs w:val="18"/>
                <w:lang w:eastAsia="zh-CN"/>
              </w:rPr>
              <w:t>ndations</w:t>
            </w:r>
          </w:p>
        </w:tc>
        <w:tc>
          <w:tcPr>
            <w:tcW w:w="3742" w:type="dxa"/>
            <w:shd w:val="clear" w:color="auto" w:fill="FFFFFF"/>
          </w:tcPr>
          <w:p w:rsidR="005712EC" w:rsidRPr="00027A1E" w:rsidRDefault="005712EC" w:rsidP="005712EC">
            <w:pPr>
              <w:spacing w:before="60" w:after="40"/>
              <w:jc w:val="center"/>
              <w:rPr>
                <w:b/>
                <w:bCs/>
                <w:sz w:val="18"/>
                <w:szCs w:val="18"/>
                <w:lang w:val="en-US" w:eastAsia="zh-CN"/>
              </w:rPr>
            </w:pPr>
            <w:r w:rsidRPr="00027A1E">
              <w:rPr>
                <w:b/>
                <w:bCs/>
                <w:sz w:val="18"/>
                <w:szCs w:val="18"/>
                <w:lang w:eastAsia="zh-CN"/>
              </w:rPr>
              <w:t>Résolutions et Recommandations</w:t>
            </w:r>
          </w:p>
        </w:tc>
      </w:tr>
      <w:tr w:rsidR="005712EC" w:rsidRPr="00F1479B" w:rsidTr="005712EC">
        <w:trPr>
          <w:cantSplit/>
          <w:jc w:val="center"/>
        </w:trPr>
        <w:tc>
          <w:tcPr>
            <w:tcW w:w="556" w:type="dxa"/>
            <w:shd w:val="clear" w:color="auto" w:fill="FFFFFF" w:themeFill="background1"/>
          </w:tcPr>
          <w:p w:rsidR="005712EC" w:rsidRPr="00270F79" w:rsidRDefault="005712EC" w:rsidP="005712EC">
            <w:pPr>
              <w:spacing w:before="60" w:after="40"/>
              <w:jc w:val="center"/>
              <w:rPr>
                <w:bCs/>
                <w:sz w:val="18"/>
                <w:szCs w:val="18"/>
                <w:lang w:eastAsia="zh-CN"/>
              </w:rPr>
            </w:pPr>
            <w:r w:rsidRPr="00270F79">
              <w:rPr>
                <w:bCs/>
                <w:sz w:val="18"/>
                <w:szCs w:val="18"/>
                <w:lang w:eastAsia="zh-CN"/>
              </w:rPr>
              <w:t>12</w:t>
            </w:r>
          </w:p>
        </w:tc>
        <w:tc>
          <w:tcPr>
            <w:tcW w:w="977" w:type="dxa"/>
            <w:shd w:val="clear" w:color="auto" w:fill="FFFFFF" w:themeFill="background1"/>
          </w:tcPr>
          <w:p w:rsidR="005712EC" w:rsidRPr="00954F87" w:rsidRDefault="005712EC" w:rsidP="005712EC">
            <w:pPr>
              <w:spacing w:before="60" w:after="40"/>
              <w:jc w:val="center"/>
              <w:rPr>
                <w:sz w:val="18"/>
                <w:szCs w:val="18"/>
                <w:lang w:val="en-US" w:eastAsia="zh-CN"/>
              </w:rPr>
            </w:pPr>
            <w:r>
              <w:rPr>
                <w:sz w:val="18"/>
                <w:szCs w:val="18"/>
                <w:lang w:val="en-US" w:eastAsia="zh-CN"/>
              </w:rPr>
              <w:t>Toutes</w:t>
            </w:r>
          </w:p>
        </w:tc>
        <w:tc>
          <w:tcPr>
            <w:tcW w:w="1631" w:type="dxa"/>
          </w:tcPr>
          <w:p w:rsidR="005712EC" w:rsidRPr="00060D81" w:rsidRDefault="005712EC" w:rsidP="005712EC">
            <w:pPr>
              <w:pStyle w:val="Tablehead"/>
              <w:rPr>
                <w:sz w:val="18"/>
                <w:szCs w:val="18"/>
                <w:lang w:eastAsia="zh-CN"/>
              </w:rPr>
            </w:pPr>
            <w:r w:rsidRPr="00060D81">
              <w:rPr>
                <w:b w:val="0"/>
                <w:bCs/>
                <w:sz w:val="18"/>
                <w:szCs w:val="18"/>
                <w:lang w:eastAsia="zh-CN"/>
              </w:rPr>
              <w:t>309</w:t>
            </w:r>
          </w:p>
        </w:tc>
        <w:tc>
          <w:tcPr>
            <w:tcW w:w="3742" w:type="dxa"/>
          </w:tcPr>
          <w:p w:rsidR="005712EC" w:rsidRPr="00F1479B" w:rsidRDefault="005712EC" w:rsidP="005712EC">
            <w:pPr>
              <w:pStyle w:val="Tablehead"/>
              <w:rPr>
                <w:b w:val="0"/>
                <w:bCs/>
                <w:sz w:val="18"/>
                <w:szCs w:val="18"/>
                <w:lang w:val="fr-CH"/>
              </w:rPr>
            </w:pPr>
            <w:r w:rsidRPr="00F1479B">
              <w:rPr>
                <w:b w:val="0"/>
                <w:bCs/>
                <w:sz w:val="18"/>
                <w:szCs w:val="18"/>
                <w:lang w:val="fr-CH"/>
              </w:rPr>
              <w:t>RÉSOLUTION 608 (CMR-03)</w:t>
            </w:r>
          </w:p>
          <w:p w:rsidR="005712EC" w:rsidRPr="00F1479B" w:rsidRDefault="005712EC" w:rsidP="005712EC">
            <w:pPr>
              <w:pStyle w:val="Tablehead"/>
              <w:rPr>
                <w:sz w:val="18"/>
                <w:szCs w:val="18"/>
                <w:lang w:val="fr-CH" w:eastAsia="zh-CN"/>
              </w:rPr>
            </w:pPr>
            <w:r w:rsidRPr="00563D1C">
              <w:rPr>
                <w:bCs/>
                <w:sz w:val="18"/>
                <w:szCs w:val="18"/>
                <w:lang w:val="fr-CH"/>
              </w:rPr>
              <w:t>Utilisation de la bande 1 215-1 300 MHz par les systèmes du service de radionavigation par satellite (espace vers Terre)</w:t>
            </w:r>
          </w:p>
        </w:tc>
        <w:tc>
          <w:tcPr>
            <w:tcW w:w="3742" w:type="dxa"/>
            <w:shd w:val="clear" w:color="auto" w:fill="FFFFFF"/>
          </w:tcPr>
          <w:p w:rsidR="005712EC" w:rsidRPr="00F1479B" w:rsidRDefault="005712EC" w:rsidP="005712EC">
            <w:pPr>
              <w:spacing w:before="60" w:after="40"/>
              <w:rPr>
                <w:sz w:val="18"/>
                <w:szCs w:val="18"/>
                <w:lang w:val="fr-CH" w:eastAsia="zh-CN"/>
              </w:rPr>
            </w:pPr>
            <w:r>
              <w:rPr>
                <w:sz w:val="18"/>
                <w:szCs w:val="18"/>
                <w:lang w:val="fr-CH" w:eastAsia="zh-CN"/>
              </w:rPr>
              <w:t>A</w:t>
            </w:r>
            <w:r w:rsidRPr="00E54EB8">
              <w:rPr>
                <w:sz w:val="18"/>
                <w:szCs w:val="18"/>
                <w:lang w:val="fr-CH" w:eastAsia="zh-CN"/>
              </w:rPr>
              <w:t xml:space="preserve">jouter le Soudan dans </w:t>
            </w:r>
            <w:r>
              <w:rPr>
                <w:sz w:val="18"/>
                <w:szCs w:val="18"/>
                <w:lang w:val="fr-CH" w:eastAsia="zh-CN"/>
              </w:rPr>
              <w:t>une</w:t>
            </w:r>
            <w:r w:rsidRPr="00E54EB8">
              <w:rPr>
                <w:sz w:val="18"/>
                <w:szCs w:val="18"/>
                <w:lang w:val="fr-CH" w:eastAsia="zh-CN"/>
              </w:rPr>
              <w:t xml:space="preserve"> </w:t>
            </w:r>
            <w:r>
              <w:rPr>
                <w:sz w:val="18"/>
                <w:szCs w:val="18"/>
                <w:lang w:val="fr-CH" w:eastAsia="zh-CN"/>
              </w:rPr>
              <w:t>n</w:t>
            </w:r>
            <w:r w:rsidRPr="00E54EB8">
              <w:rPr>
                <w:sz w:val="18"/>
                <w:szCs w:val="18"/>
                <w:lang w:val="fr-CH" w:eastAsia="zh-CN"/>
              </w:rPr>
              <w:t xml:space="preserve">ote du Secrétariat relative au point 2 du </w:t>
            </w:r>
            <w:r w:rsidRPr="00F1479B">
              <w:rPr>
                <w:i/>
                <w:iCs/>
                <w:sz w:val="18"/>
                <w:szCs w:val="18"/>
                <w:lang w:val="fr-CH" w:eastAsia="zh-CN"/>
              </w:rPr>
              <w:t>reconnaissant</w:t>
            </w:r>
            <w:r w:rsidRPr="00E54EB8">
              <w:rPr>
                <w:sz w:val="18"/>
                <w:szCs w:val="18"/>
                <w:lang w:val="fr-CH" w:eastAsia="zh-CN"/>
              </w:rPr>
              <w:t>, pour faire état de la partition de ce pays en deux Etats indépendants en 2011</w:t>
            </w:r>
            <w:r w:rsidRPr="00F1479B">
              <w:rPr>
                <w:sz w:val="18"/>
                <w:szCs w:val="18"/>
                <w:lang w:val="fr-CH" w:eastAsia="zh-CN"/>
              </w:rPr>
              <w:t>.</w:t>
            </w:r>
          </w:p>
        </w:tc>
      </w:tr>
    </w:tbl>
    <w:p w:rsidR="00F1479B" w:rsidRPr="00F1479B" w:rsidRDefault="00F1479B" w:rsidP="00F1479B">
      <w:pPr>
        <w:spacing w:before="0"/>
        <w:rPr>
          <w:lang w:val="fr-CH" w:eastAsia="zh-CN"/>
        </w:rPr>
      </w:pPr>
    </w:p>
    <w:p w:rsidR="00F1479B" w:rsidRPr="00F1479B" w:rsidRDefault="00F1479B" w:rsidP="00F1479B">
      <w:pPr>
        <w:pStyle w:val="Heading3"/>
        <w:rPr>
          <w:lang w:val="fr-CH"/>
        </w:rPr>
      </w:pPr>
      <w:bookmarkStart w:id="588" w:name="_Toc424137126"/>
      <w:bookmarkStart w:id="589" w:name="_Toc425920014"/>
      <w:r w:rsidRPr="00F1479B">
        <w:rPr>
          <w:lang w:val="fr-CH"/>
        </w:rPr>
        <w:t>2.2.3</w:t>
      </w:r>
      <w:r w:rsidRPr="00F1479B">
        <w:rPr>
          <w:lang w:val="fr-CH"/>
        </w:rPr>
        <w:tab/>
      </w:r>
      <w:bookmarkEnd w:id="588"/>
      <w:r w:rsidRPr="00BC7780">
        <w:rPr>
          <w:color w:val="000000"/>
          <w:lang w:val="fr-CH"/>
        </w:rPr>
        <w:t>Dispositions obsolètes</w:t>
      </w:r>
      <w:bookmarkEnd w:id="589"/>
    </w:p>
    <w:p w:rsidR="00F1479B" w:rsidRPr="00F1479B" w:rsidRDefault="00F1479B" w:rsidP="00675FA5">
      <w:pPr>
        <w:rPr>
          <w:lang w:val="fr-CH" w:eastAsia="zh-CN"/>
        </w:rPr>
      </w:pPr>
      <w:r w:rsidRPr="00BC7780">
        <w:rPr>
          <w:color w:val="000000"/>
          <w:lang w:val="fr-CH"/>
        </w:rPr>
        <w:t>L'édition de 20</w:t>
      </w:r>
      <w:r>
        <w:rPr>
          <w:color w:val="000000"/>
          <w:lang w:val="fr-CH"/>
        </w:rPr>
        <w:t>12</w:t>
      </w:r>
      <w:r w:rsidRPr="00BC7780">
        <w:rPr>
          <w:color w:val="000000"/>
          <w:lang w:val="fr-CH"/>
        </w:rPr>
        <w:t xml:space="preserve"> du Règlement des radiocommunications contient plusieurs dispositions, en particulier à l'Article 5, qui renvoient à des dates révolues. Dans certains cas, ces dates définissent la période de validité d'une attribution de fréquence et les dispositions en question sont </w:t>
      </w:r>
      <w:r w:rsidR="00675FA5">
        <w:rPr>
          <w:color w:val="000000"/>
          <w:lang w:val="fr-CH"/>
        </w:rPr>
        <w:t xml:space="preserve">à présent </w:t>
      </w:r>
      <w:r w:rsidRPr="00BC7780">
        <w:rPr>
          <w:color w:val="000000"/>
          <w:lang w:val="fr-CH"/>
        </w:rPr>
        <w:t xml:space="preserve">obsolètes (ou le deviendront </w:t>
      </w:r>
      <w:r>
        <w:rPr>
          <w:color w:val="000000"/>
          <w:lang w:val="fr-CH"/>
        </w:rPr>
        <w:t>à la fin</w:t>
      </w:r>
      <w:r w:rsidRPr="00BC7780">
        <w:rPr>
          <w:color w:val="000000"/>
          <w:lang w:val="fr-CH"/>
        </w:rPr>
        <w:t xml:space="preserve"> de la CMR-1</w:t>
      </w:r>
      <w:r>
        <w:rPr>
          <w:color w:val="000000"/>
          <w:lang w:val="fr-CH"/>
        </w:rPr>
        <w:t>5</w:t>
      </w:r>
      <w:r w:rsidRPr="00BC7780">
        <w:rPr>
          <w:color w:val="000000"/>
          <w:lang w:val="fr-CH"/>
        </w:rPr>
        <w:t>).</w:t>
      </w:r>
      <w:r w:rsidRPr="00F1479B">
        <w:rPr>
          <w:lang w:val="fr-CH" w:eastAsia="zh-CN"/>
        </w:rPr>
        <w:t xml:space="preserve"> </w:t>
      </w:r>
    </w:p>
    <w:p w:rsidR="00F1479B" w:rsidRPr="00F1479B" w:rsidRDefault="00F1479B" w:rsidP="00F1479B">
      <w:pPr>
        <w:spacing w:before="0"/>
        <w:rPr>
          <w:sz w:val="12"/>
          <w:szCs w:val="8"/>
          <w:lang w:val="fr-CH" w:eastAsia="zh-CN"/>
        </w:rPr>
      </w:pPr>
    </w:p>
    <w:p w:rsidR="00F1479B" w:rsidRPr="00675FA5" w:rsidRDefault="00675FA5" w:rsidP="00F1479B">
      <w:pPr>
        <w:pBdr>
          <w:top w:val="single" w:sz="4" w:space="1" w:color="auto"/>
          <w:left w:val="single" w:sz="4" w:space="4" w:color="auto"/>
          <w:bottom w:val="single" w:sz="4" w:space="1" w:color="auto"/>
          <w:right w:val="single" w:sz="4" w:space="4" w:color="auto"/>
        </w:pBdr>
        <w:rPr>
          <w:lang w:val="fr-CH" w:eastAsia="zh-CN"/>
        </w:rPr>
      </w:pPr>
      <w:r>
        <w:rPr>
          <w:color w:val="000000"/>
          <w:lang w:val="fr-CH"/>
        </w:rPr>
        <w:lastRenderedPageBreak/>
        <w:t>On trouvera dans le Tableau </w:t>
      </w:r>
      <w:r w:rsidRPr="00BC7780">
        <w:rPr>
          <w:color w:val="000000"/>
          <w:lang w:val="fr-CH"/>
        </w:rPr>
        <w:t xml:space="preserve">3 un récapitulatif de certains textes du </w:t>
      </w:r>
      <w:r>
        <w:rPr>
          <w:color w:val="000000"/>
          <w:lang w:val="fr-CH"/>
        </w:rPr>
        <w:t xml:space="preserve">RR </w:t>
      </w:r>
      <w:r w:rsidRPr="00BC7780">
        <w:rPr>
          <w:color w:val="000000"/>
          <w:lang w:val="fr-CH"/>
        </w:rPr>
        <w:t>qui pourraient nécessiter des mises à jour. Ces textes sont portés à l'attention de la CMR-1</w:t>
      </w:r>
      <w:r>
        <w:rPr>
          <w:color w:val="000000"/>
          <w:lang w:val="fr-CH"/>
        </w:rPr>
        <w:t>5</w:t>
      </w:r>
      <w:r w:rsidRPr="00BC7780">
        <w:rPr>
          <w:color w:val="000000"/>
          <w:lang w:val="fr-CH"/>
        </w:rPr>
        <w:t>, pour examen, en vue de leur mise à jour, le cas échéant</w:t>
      </w:r>
      <w:r w:rsidR="00F1479B" w:rsidRPr="00675FA5">
        <w:rPr>
          <w:lang w:val="fr-CH" w:eastAsia="zh-CN"/>
        </w:rPr>
        <w:t xml:space="preserve">. </w:t>
      </w:r>
    </w:p>
    <w:p w:rsidR="00F1479B" w:rsidRPr="00675FA5" w:rsidRDefault="00F1479B" w:rsidP="00F1479B">
      <w:pPr>
        <w:pStyle w:val="TableNo"/>
        <w:rPr>
          <w:lang w:val="fr-CH" w:eastAsia="zh-CN"/>
        </w:rPr>
      </w:pPr>
      <w:r w:rsidRPr="00675FA5">
        <w:rPr>
          <w:lang w:val="fr-CH"/>
        </w:rPr>
        <w:t>Table</w:t>
      </w:r>
      <w:r w:rsidR="00675FA5" w:rsidRPr="00675FA5">
        <w:rPr>
          <w:lang w:val="fr-CH"/>
        </w:rPr>
        <w:t>au</w:t>
      </w:r>
      <w:r w:rsidRPr="00675FA5">
        <w:rPr>
          <w:lang w:val="fr-CH" w:eastAsia="zh-CN"/>
        </w:rPr>
        <w:t xml:space="preserve"> 3</w:t>
      </w:r>
    </w:p>
    <w:p w:rsidR="00F1479B" w:rsidRPr="00675FA5" w:rsidRDefault="00675FA5" w:rsidP="00675FA5">
      <w:pPr>
        <w:pStyle w:val="Tabletitle"/>
        <w:rPr>
          <w:lang w:val="fr-CH" w:eastAsia="zh-CN"/>
        </w:rPr>
      </w:pPr>
      <w:r w:rsidRPr="00BC7780">
        <w:rPr>
          <w:lang w:val="fr-CH" w:eastAsia="zh-CN"/>
        </w:rPr>
        <w:t xml:space="preserve">Textes du </w:t>
      </w:r>
      <w:r>
        <w:rPr>
          <w:lang w:val="fr-CH" w:eastAsia="zh-CN"/>
        </w:rPr>
        <w:t xml:space="preserve">RR </w:t>
      </w:r>
      <w:r w:rsidRPr="00BC7780">
        <w:rPr>
          <w:lang w:val="fr-CH" w:eastAsia="zh-CN"/>
        </w:rPr>
        <w:t>nécessitant éventuellement des mises à jour</w:t>
      </w:r>
      <w:r w:rsidRPr="00675FA5">
        <w:rPr>
          <w:lang w:val="fr-CH" w:eastAsia="zh-CN"/>
        </w:rPr>
        <w:t xml:space="preserve"> </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
        <w:gridCol w:w="915"/>
        <w:gridCol w:w="3933"/>
        <w:gridCol w:w="3934"/>
      </w:tblGrid>
      <w:tr w:rsidR="005712EC" w:rsidRPr="00954F87" w:rsidTr="005712EC">
        <w:trPr>
          <w:cantSplit/>
          <w:tblHeader/>
          <w:jc w:val="center"/>
        </w:trPr>
        <w:tc>
          <w:tcPr>
            <w:tcW w:w="847" w:type="dxa"/>
          </w:tcPr>
          <w:p w:rsidR="005712EC" w:rsidRPr="00954F87" w:rsidRDefault="005712EC" w:rsidP="005712EC">
            <w:pPr>
              <w:pStyle w:val="Tablehead"/>
              <w:rPr>
                <w:sz w:val="18"/>
                <w:szCs w:val="18"/>
                <w:lang w:val="en-US" w:eastAsia="zh-CN"/>
              </w:rPr>
            </w:pPr>
            <w:r>
              <w:rPr>
                <w:sz w:val="18"/>
                <w:szCs w:val="18"/>
                <w:lang w:val="en-US" w:eastAsia="zh-CN"/>
              </w:rPr>
              <w:t>#</w:t>
            </w:r>
          </w:p>
        </w:tc>
        <w:tc>
          <w:tcPr>
            <w:tcW w:w="915" w:type="dxa"/>
            <w:vAlign w:val="center"/>
          </w:tcPr>
          <w:p w:rsidR="005712EC" w:rsidRPr="00954F87" w:rsidRDefault="005712EC" w:rsidP="005712EC">
            <w:pPr>
              <w:pStyle w:val="Tablehead"/>
              <w:rPr>
                <w:sz w:val="18"/>
                <w:szCs w:val="18"/>
                <w:lang w:val="en-US" w:eastAsia="zh-CN"/>
              </w:rPr>
            </w:pPr>
            <w:r w:rsidRPr="00954F87">
              <w:rPr>
                <w:sz w:val="18"/>
                <w:szCs w:val="18"/>
                <w:lang w:val="en-US" w:eastAsia="zh-CN"/>
              </w:rPr>
              <w:t>Page</w:t>
            </w:r>
          </w:p>
        </w:tc>
        <w:tc>
          <w:tcPr>
            <w:tcW w:w="3933" w:type="dxa"/>
            <w:vAlign w:val="center"/>
          </w:tcPr>
          <w:p w:rsidR="005712EC" w:rsidRPr="00675FA5" w:rsidRDefault="005712EC" w:rsidP="005712EC">
            <w:pPr>
              <w:pStyle w:val="Tablehead"/>
              <w:rPr>
                <w:sz w:val="18"/>
                <w:szCs w:val="18"/>
                <w:lang w:val="fr-CH" w:eastAsia="zh-CN"/>
              </w:rPr>
            </w:pPr>
            <w:r w:rsidRPr="00627A11">
              <w:rPr>
                <w:sz w:val="18"/>
                <w:szCs w:val="18"/>
                <w:lang w:val="fr-CH" w:eastAsia="zh-CN"/>
              </w:rPr>
              <w:t>Texte en vigueur du RR nécessitant éventuellement une mise à jour</w:t>
            </w:r>
          </w:p>
        </w:tc>
        <w:tc>
          <w:tcPr>
            <w:tcW w:w="3934" w:type="dxa"/>
            <w:vAlign w:val="center"/>
          </w:tcPr>
          <w:p w:rsidR="005712EC" w:rsidRPr="00954F87" w:rsidRDefault="005712EC" w:rsidP="005712EC">
            <w:pPr>
              <w:pStyle w:val="Tablehead"/>
              <w:rPr>
                <w:sz w:val="18"/>
                <w:szCs w:val="18"/>
                <w:lang w:val="en-US" w:eastAsia="zh-CN"/>
              </w:rPr>
            </w:pPr>
            <w:r w:rsidRPr="00627A11">
              <w:rPr>
                <w:sz w:val="18"/>
                <w:szCs w:val="18"/>
                <w:lang w:eastAsia="zh-CN"/>
              </w:rPr>
              <w:t>Mesure possible</w:t>
            </w:r>
          </w:p>
        </w:tc>
      </w:tr>
      <w:tr w:rsidR="005712EC" w:rsidRPr="00954F87" w:rsidTr="005712EC">
        <w:trPr>
          <w:cantSplit/>
          <w:jc w:val="center"/>
        </w:trPr>
        <w:tc>
          <w:tcPr>
            <w:tcW w:w="847" w:type="dxa"/>
          </w:tcPr>
          <w:p w:rsidR="005712EC" w:rsidRPr="00F4610A" w:rsidRDefault="005712EC" w:rsidP="005712EC">
            <w:pPr>
              <w:pStyle w:val="Tablehead"/>
              <w:rPr>
                <w:b w:val="0"/>
                <w:bCs/>
                <w:lang w:val="en-US" w:eastAsia="zh-CN"/>
              </w:rPr>
            </w:pPr>
            <w:r w:rsidRPr="00F4610A">
              <w:rPr>
                <w:b w:val="0"/>
                <w:bCs/>
                <w:lang w:val="en-US" w:eastAsia="zh-CN"/>
              </w:rPr>
              <w:t>1</w:t>
            </w:r>
          </w:p>
        </w:tc>
        <w:tc>
          <w:tcPr>
            <w:tcW w:w="8782" w:type="dxa"/>
            <w:gridSpan w:val="3"/>
          </w:tcPr>
          <w:p w:rsidR="005712EC" w:rsidRPr="00954F87" w:rsidRDefault="005712EC" w:rsidP="005712EC">
            <w:pPr>
              <w:pStyle w:val="Tablehead"/>
              <w:rPr>
                <w:lang w:val="en-US" w:eastAsia="zh-CN"/>
              </w:rPr>
            </w:pPr>
            <w:r w:rsidRPr="00954F87">
              <w:rPr>
                <w:lang w:val="en-US" w:eastAsia="zh-CN"/>
              </w:rPr>
              <w:t>Volume 1, ARTICLE 5</w:t>
            </w:r>
          </w:p>
        </w:tc>
      </w:tr>
      <w:tr w:rsidR="005712EC" w:rsidRPr="00675FA5" w:rsidTr="005712EC">
        <w:trPr>
          <w:cantSplit/>
          <w:jc w:val="center"/>
        </w:trPr>
        <w:tc>
          <w:tcPr>
            <w:tcW w:w="847" w:type="dxa"/>
          </w:tcPr>
          <w:p w:rsidR="005712EC" w:rsidRPr="00954F87" w:rsidRDefault="005712EC" w:rsidP="005712EC">
            <w:pPr>
              <w:pStyle w:val="Tabletext"/>
              <w:jc w:val="center"/>
              <w:rPr>
                <w:sz w:val="18"/>
                <w:szCs w:val="18"/>
                <w:lang w:val="en-US" w:eastAsia="zh-CN"/>
              </w:rPr>
            </w:pPr>
            <w:r>
              <w:rPr>
                <w:sz w:val="18"/>
                <w:szCs w:val="18"/>
                <w:lang w:val="en-US" w:eastAsia="zh-CN"/>
              </w:rPr>
              <w:t>2</w:t>
            </w:r>
          </w:p>
        </w:tc>
        <w:tc>
          <w:tcPr>
            <w:tcW w:w="915" w:type="dxa"/>
          </w:tcPr>
          <w:p w:rsidR="005712EC" w:rsidRPr="00954F87" w:rsidRDefault="005712EC" w:rsidP="005712EC">
            <w:pPr>
              <w:pStyle w:val="Tabletext"/>
              <w:jc w:val="center"/>
              <w:rPr>
                <w:sz w:val="18"/>
                <w:szCs w:val="18"/>
                <w:lang w:val="en-US" w:eastAsia="zh-CN"/>
              </w:rPr>
            </w:pPr>
            <w:r w:rsidRPr="00954F87">
              <w:rPr>
                <w:sz w:val="18"/>
                <w:szCs w:val="18"/>
                <w:lang w:val="en-US" w:eastAsia="zh-CN"/>
              </w:rPr>
              <w:t>81</w:t>
            </w:r>
          </w:p>
        </w:tc>
        <w:tc>
          <w:tcPr>
            <w:tcW w:w="3933" w:type="dxa"/>
            <w:shd w:val="clear" w:color="auto" w:fill="auto"/>
          </w:tcPr>
          <w:p w:rsidR="005712EC" w:rsidRPr="00027A1E" w:rsidRDefault="005712EC" w:rsidP="005712EC">
            <w:pPr>
              <w:pStyle w:val="Tabletext"/>
              <w:rPr>
                <w:sz w:val="18"/>
                <w:szCs w:val="18"/>
                <w:lang w:val="fr-CH" w:eastAsia="zh-CN"/>
              </w:rPr>
            </w:pPr>
            <w:r w:rsidRPr="00027A1E">
              <w:rPr>
                <w:rStyle w:val="Artdef"/>
                <w:sz w:val="18"/>
                <w:szCs w:val="18"/>
                <w:lang w:val="fr-CH" w:eastAsia="zh-CN"/>
              </w:rPr>
              <w:t>5.224A</w:t>
            </w:r>
            <w:r w:rsidRPr="00027A1E">
              <w:rPr>
                <w:rStyle w:val="Artdef"/>
                <w:sz w:val="18"/>
                <w:szCs w:val="18"/>
                <w:lang w:val="fr-CH" w:eastAsia="zh-CN"/>
              </w:rPr>
              <w:tab/>
            </w:r>
            <w:r>
              <w:rPr>
                <w:rStyle w:val="Artdef"/>
                <w:sz w:val="18"/>
                <w:szCs w:val="18"/>
                <w:lang w:val="fr-CH" w:eastAsia="zh-CN"/>
              </w:rPr>
              <w:tab/>
            </w:r>
            <w:r w:rsidRPr="00027A1E">
              <w:rPr>
                <w:sz w:val="18"/>
                <w:szCs w:val="18"/>
              </w:rPr>
              <w:t>L'utilisation des bandes 149,9</w:t>
            </w:r>
            <w:r w:rsidRPr="00027A1E">
              <w:rPr>
                <w:b/>
                <w:sz w:val="18"/>
                <w:szCs w:val="18"/>
              </w:rPr>
              <w:t>-</w:t>
            </w:r>
            <w:r w:rsidRPr="00027A1E">
              <w:rPr>
                <w:sz w:val="18"/>
                <w:szCs w:val="18"/>
              </w:rPr>
              <w:t>150,05</w:t>
            </w:r>
            <w:r>
              <w:rPr>
                <w:sz w:val="18"/>
                <w:szCs w:val="18"/>
              </w:rPr>
              <w:t> </w:t>
            </w:r>
            <w:r w:rsidRPr="00027A1E">
              <w:rPr>
                <w:sz w:val="18"/>
                <w:szCs w:val="18"/>
              </w:rPr>
              <w:t>MHz et 399,9</w:t>
            </w:r>
            <w:r w:rsidRPr="00027A1E">
              <w:rPr>
                <w:b/>
                <w:sz w:val="18"/>
                <w:szCs w:val="18"/>
              </w:rPr>
              <w:t>-</w:t>
            </w:r>
            <w:r w:rsidRPr="00027A1E">
              <w:rPr>
                <w:sz w:val="18"/>
                <w:szCs w:val="18"/>
              </w:rPr>
              <w:t>400,05 MHz par le service mobile par satellite (Terre vers espace) est limitée au service mobile terrestre par satellite (Terre vers espace) jusqu'au 1er janvier 2015.</w:t>
            </w:r>
            <w:r w:rsidRPr="00027A1E">
              <w:rPr>
                <w:sz w:val="16"/>
                <w:szCs w:val="16"/>
              </w:rPr>
              <w:t xml:space="preserve">     </w:t>
            </w:r>
            <w:r w:rsidRPr="00027A1E">
              <w:rPr>
                <w:sz w:val="16"/>
                <w:szCs w:val="16"/>
                <w:lang w:val="fr-CH"/>
              </w:rPr>
              <w:t xml:space="preserve"> (CMR</w:t>
            </w:r>
            <w:r w:rsidRPr="00027A1E">
              <w:rPr>
                <w:sz w:val="16"/>
                <w:szCs w:val="16"/>
                <w:lang w:val="fr-CH"/>
              </w:rPr>
              <w:noBreakHyphen/>
              <w:t>97)</w:t>
            </w:r>
          </w:p>
        </w:tc>
        <w:tc>
          <w:tcPr>
            <w:tcW w:w="3934" w:type="dxa"/>
          </w:tcPr>
          <w:p w:rsidR="005712EC" w:rsidRPr="00675FA5" w:rsidRDefault="005712EC" w:rsidP="005712EC">
            <w:pPr>
              <w:pStyle w:val="Tabletext"/>
              <w:rPr>
                <w:sz w:val="18"/>
                <w:szCs w:val="18"/>
                <w:lang w:val="fr-CH" w:eastAsia="zh-CN"/>
              </w:rPr>
            </w:pPr>
            <w:r w:rsidRPr="00627A11">
              <w:rPr>
                <w:sz w:val="18"/>
                <w:szCs w:val="18"/>
              </w:rPr>
              <w:t>Supprimer car cette disposition renvoie à des dates révolues. La restriction concernant l'utilisation sera obsolète lors de la CMR-15</w:t>
            </w:r>
            <w:r>
              <w:rPr>
                <w:sz w:val="18"/>
                <w:szCs w:val="18"/>
              </w:rPr>
              <w:t>.</w:t>
            </w:r>
          </w:p>
        </w:tc>
      </w:tr>
      <w:tr w:rsidR="005712EC" w:rsidRPr="00675FA5" w:rsidTr="005712EC">
        <w:trPr>
          <w:cantSplit/>
          <w:jc w:val="center"/>
        </w:trPr>
        <w:tc>
          <w:tcPr>
            <w:tcW w:w="847" w:type="dxa"/>
          </w:tcPr>
          <w:p w:rsidR="005712EC" w:rsidRPr="00954F87" w:rsidRDefault="005712EC" w:rsidP="005712EC">
            <w:pPr>
              <w:pStyle w:val="Tabletext"/>
              <w:jc w:val="center"/>
              <w:rPr>
                <w:sz w:val="18"/>
                <w:szCs w:val="18"/>
                <w:lang w:val="en-US" w:eastAsia="zh-CN"/>
              </w:rPr>
            </w:pPr>
            <w:r>
              <w:rPr>
                <w:sz w:val="18"/>
                <w:szCs w:val="18"/>
                <w:lang w:val="en-US" w:eastAsia="zh-CN"/>
              </w:rPr>
              <w:t>3</w:t>
            </w:r>
          </w:p>
        </w:tc>
        <w:tc>
          <w:tcPr>
            <w:tcW w:w="915" w:type="dxa"/>
          </w:tcPr>
          <w:p w:rsidR="005712EC" w:rsidRPr="00954F87" w:rsidRDefault="005712EC" w:rsidP="005712EC">
            <w:pPr>
              <w:pStyle w:val="Tabletext"/>
              <w:jc w:val="center"/>
              <w:rPr>
                <w:sz w:val="18"/>
                <w:szCs w:val="18"/>
                <w:lang w:val="en-US" w:eastAsia="zh-CN"/>
              </w:rPr>
            </w:pPr>
            <w:r w:rsidRPr="00954F87">
              <w:rPr>
                <w:sz w:val="18"/>
                <w:szCs w:val="18"/>
                <w:lang w:val="en-US" w:eastAsia="zh-CN"/>
              </w:rPr>
              <w:t>81</w:t>
            </w:r>
          </w:p>
        </w:tc>
        <w:tc>
          <w:tcPr>
            <w:tcW w:w="3933" w:type="dxa"/>
          </w:tcPr>
          <w:p w:rsidR="005712EC" w:rsidRPr="00027A1E" w:rsidRDefault="005712EC" w:rsidP="005712EC">
            <w:pPr>
              <w:pStyle w:val="Tabletext"/>
              <w:rPr>
                <w:sz w:val="18"/>
                <w:szCs w:val="18"/>
                <w:lang w:val="fr-CH" w:eastAsia="zh-CN"/>
              </w:rPr>
            </w:pPr>
            <w:r w:rsidRPr="00027A1E">
              <w:rPr>
                <w:rStyle w:val="Artdef"/>
                <w:sz w:val="18"/>
                <w:szCs w:val="18"/>
                <w:lang w:val="fr-CH" w:eastAsia="zh-CN"/>
              </w:rPr>
              <w:t>5.224B</w:t>
            </w:r>
            <w:r w:rsidRPr="00027A1E">
              <w:rPr>
                <w:rStyle w:val="Artdef"/>
                <w:sz w:val="18"/>
                <w:szCs w:val="18"/>
                <w:lang w:val="fr-CH" w:eastAsia="zh-CN"/>
              </w:rPr>
              <w:tab/>
            </w:r>
            <w:r w:rsidRPr="00027A1E">
              <w:rPr>
                <w:rStyle w:val="Artdef"/>
                <w:sz w:val="18"/>
                <w:szCs w:val="18"/>
                <w:lang w:val="fr-CH" w:eastAsia="zh-CN"/>
              </w:rPr>
              <w:tab/>
            </w:r>
            <w:r w:rsidRPr="00027A1E">
              <w:rPr>
                <w:sz w:val="18"/>
                <w:szCs w:val="18"/>
              </w:rPr>
              <w:t>L'attribution des bandes 149,9</w:t>
            </w:r>
            <w:r w:rsidRPr="00027A1E">
              <w:rPr>
                <w:b/>
                <w:sz w:val="18"/>
                <w:szCs w:val="18"/>
              </w:rPr>
              <w:t>-</w:t>
            </w:r>
            <w:r w:rsidRPr="00027A1E">
              <w:rPr>
                <w:sz w:val="18"/>
                <w:szCs w:val="18"/>
              </w:rPr>
              <w:t>150,05</w:t>
            </w:r>
            <w:r>
              <w:rPr>
                <w:sz w:val="18"/>
                <w:szCs w:val="18"/>
              </w:rPr>
              <w:t> </w:t>
            </w:r>
            <w:r w:rsidRPr="00027A1E">
              <w:rPr>
                <w:sz w:val="18"/>
                <w:szCs w:val="18"/>
              </w:rPr>
              <w:t>MHz et 399,9</w:t>
            </w:r>
            <w:r w:rsidRPr="00027A1E">
              <w:rPr>
                <w:b/>
                <w:sz w:val="18"/>
                <w:szCs w:val="18"/>
              </w:rPr>
              <w:t>-</w:t>
            </w:r>
            <w:r w:rsidRPr="00027A1E">
              <w:rPr>
                <w:sz w:val="18"/>
                <w:szCs w:val="18"/>
              </w:rPr>
              <w:t>400,05 MHz au service de radionavigation par satellite reste en vigueur jusqu'au 1er janvier 2015.</w:t>
            </w:r>
            <w:r>
              <w:rPr>
                <w:sz w:val="16"/>
                <w:lang w:val="fr-CH"/>
              </w:rPr>
              <w:t>     (CMR-97)</w:t>
            </w:r>
          </w:p>
        </w:tc>
        <w:tc>
          <w:tcPr>
            <w:tcW w:w="3934" w:type="dxa"/>
          </w:tcPr>
          <w:p w:rsidR="005712EC" w:rsidRDefault="005712EC" w:rsidP="005712EC">
            <w:pPr>
              <w:pStyle w:val="Tabletext"/>
              <w:rPr>
                <w:sz w:val="18"/>
                <w:szCs w:val="18"/>
              </w:rPr>
            </w:pPr>
            <w:r w:rsidRPr="00627A11">
              <w:rPr>
                <w:sz w:val="18"/>
                <w:szCs w:val="18"/>
              </w:rPr>
              <w:t>Supprimer car cette disposition renvoie à des dates révolues. L'attribution sera obsolète lors de la CMR-15.</w:t>
            </w:r>
          </w:p>
          <w:p w:rsidR="005712EC" w:rsidRPr="00675FA5" w:rsidRDefault="005712EC" w:rsidP="005712EC">
            <w:pPr>
              <w:pStyle w:val="Tabletext"/>
              <w:rPr>
                <w:sz w:val="18"/>
                <w:szCs w:val="18"/>
                <w:lang w:val="fr-CH" w:eastAsia="zh-CN"/>
              </w:rPr>
            </w:pPr>
            <w:r>
              <w:rPr>
                <w:sz w:val="18"/>
                <w:szCs w:val="18"/>
              </w:rPr>
              <w:t xml:space="preserve">(Des </w:t>
            </w:r>
            <w:r w:rsidRPr="00627A11">
              <w:rPr>
                <w:sz w:val="18"/>
                <w:szCs w:val="18"/>
              </w:rPr>
              <w:t>modifications/suppressions (MOD/SUP) devront également être apporté</w:t>
            </w:r>
            <w:r>
              <w:rPr>
                <w:sz w:val="18"/>
                <w:szCs w:val="18"/>
              </w:rPr>
              <w:t>es</w:t>
            </w:r>
            <w:r w:rsidRPr="00627A11">
              <w:rPr>
                <w:sz w:val="18"/>
                <w:szCs w:val="18"/>
              </w:rPr>
              <w:t xml:space="preserve"> en conséquence aux numéros </w:t>
            </w:r>
            <w:r w:rsidRPr="00627A11">
              <w:rPr>
                <w:b/>
                <w:bCs/>
                <w:sz w:val="18"/>
                <w:szCs w:val="18"/>
              </w:rPr>
              <w:t>5.220</w:t>
            </w:r>
            <w:r w:rsidRPr="00627A11">
              <w:rPr>
                <w:sz w:val="18"/>
                <w:szCs w:val="18"/>
              </w:rPr>
              <w:t xml:space="preserve">, </w:t>
            </w:r>
            <w:r w:rsidRPr="00627A11">
              <w:rPr>
                <w:b/>
                <w:bCs/>
                <w:sz w:val="18"/>
                <w:szCs w:val="18"/>
              </w:rPr>
              <w:t>5.222</w:t>
            </w:r>
            <w:r w:rsidRPr="00627A11">
              <w:rPr>
                <w:sz w:val="18"/>
                <w:szCs w:val="18"/>
              </w:rPr>
              <w:t xml:space="preserve">, </w:t>
            </w:r>
            <w:r w:rsidRPr="00627A11">
              <w:rPr>
                <w:b/>
                <w:bCs/>
                <w:sz w:val="18"/>
                <w:szCs w:val="18"/>
              </w:rPr>
              <w:t>5.223</w:t>
            </w:r>
            <w:r w:rsidRPr="00627A11">
              <w:rPr>
                <w:sz w:val="18"/>
                <w:szCs w:val="18"/>
              </w:rPr>
              <w:t xml:space="preserve">, </w:t>
            </w:r>
            <w:r w:rsidRPr="00627A11">
              <w:rPr>
                <w:b/>
                <w:bCs/>
                <w:sz w:val="18"/>
                <w:szCs w:val="18"/>
              </w:rPr>
              <w:t>5.260</w:t>
            </w:r>
            <w:r w:rsidRPr="00627A11">
              <w:rPr>
                <w:sz w:val="18"/>
                <w:szCs w:val="18"/>
              </w:rPr>
              <w:t xml:space="preserve"> et à l'Appendice </w:t>
            </w:r>
            <w:r w:rsidRPr="00627A11">
              <w:rPr>
                <w:b/>
                <w:bCs/>
                <w:sz w:val="18"/>
                <w:szCs w:val="18"/>
              </w:rPr>
              <w:t>7</w:t>
            </w:r>
            <w:r w:rsidRPr="00627A11">
              <w:rPr>
                <w:sz w:val="18"/>
                <w:szCs w:val="18"/>
              </w:rPr>
              <w:t>)</w:t>
            </w:r>
            <w:r>
              <w:rPr>
                <w:sz w:val="18"/>
                <w:szCs w:val="18"/>
              </w:rPr>
              <w:t>.</w:t>
            </w:r>
          </w:p>
        </w:tc>
      </w:tr>
      <w:tr w:rsidR="005712EC" w:rsidRPr="00954F87" w:rsidTr="005712EC">
        <w:trPr>
          <w:cantSplit/>
          <w:jc w:val="center"/>
        </w:trPr>
        <w:tc>
          <w:tcPr>
            <w:tcW w:w="847" w:type="dxa"/>
          </w:tcPr>
          <w:p w:rsidR="005712EC" w:rsidRPr="00954F87" w:rsidRDefault="005712EC" w:rsidP="005712EC">
            <w:pPr>
              <w:pStyle w:val="Tabletext"/>
              <w:jc w:val="center"/>
              <w:rPr>
                <w:sz w:val="18"/>
                <w:szCs w:val="18"/>
                <w:lang w:val="en-US" w:eastAsia="zh-CN"/>
              </w:rPr>
            </w:pPr>
            <w:r>
              <w:rPr>
                <w:sz w:val="18"/>
                <w:szCs w:val="18"/>
                <w:lang w:val="en-US" w:eastAsia="zh-CN"/>
              </w:rPr>
              <w:t>4</w:t>
            </w:r>
          </w:p>
        </w:tc>
        <w:tc>
          <w:tcPr>
            <w:tcW w:w="915" w:type="dxa"/>
          </w:tcPr>
          <w:p w:rsidR="005712EC" w:rsidRPr="00954F87" w:rsidRDefault="005712EC" w:rsidP="005712EC">
            <w:pPr>
              <w:pStyle w:val="Tabletext"/>
              <w:jc w:val="center"/>
              <w:rPr>
                <w:sz w:val="18"/>
                <w:szCs w:val="18"/>
                <w:lang w:val="en-US" w:eastAsia="zh-CN"/>
              </w:rPr>
            </w:pPr>
            <w:r w:rsidRPr="00954F87">
              <w:rPr>
                <w:sz w:val="18"/>
                <w:szCs w:val="18"/>
                <w:lang w:val="en-US" w:eastAsia="zh-CN"/>
              </w:rPr>
              <w:t>94</w:t>
            </w:r>
          </w:p>
        </w:tc>
        <w:tc>
          <w:tcPr>
            <w:tcW w:w="3933" w:type="dxa"/>
          </w:tcPr>
          <w:p w:rsidR="005712EC" w:rsidRPr="00954F87" w:rsidRDefault="005712EC" w:rsidP="005712EC">
            <w:pPr>
              <w:pStyle w:val="Tabletext"/>
              <w:rPr>
                <w:sz w:val="18"/>
                <w:szCs w:val="18"/>
                <w:lang w:val="en-US" w:eastAsia="zh-CN"/>
              </w:rPr>
            </w:pPr>
            <w:r w:rsidRPr="00027A1E">
              <w:rPr>
                <w:rStyle w:val="Artdef"/>
                <w:sz w:val="18"/>
                <w:szCs w:val="18"/>
                <w:lang w:val="fr-CH" w:eastAsia="zh-CN"/>
              </w:rPr>
              <w:t>5.312</w:t>
            </w:r>
            <w:r w:rsidRPr="00027A1E">
              <w:rPr>
                <w:rStyle w:val="Artdef"/>
                <w:sz w:val="18"/>
                <w:szCs w:val="18"/>
                <w:lang w:val="fr-CH" w:eastAsia="zh-CN"/>
              </w:rPr>
              <w:tab/>
            </w:r>
            <w:r w:rsidRPr="00027A1E">
              <w:rPr>
                <w:i/>
                <w:sz w:val="18"/>
                <w:szCs w:val="18"/>
              </w:rPr>
              <w:t>Attribution additionnelle</w:t>
            </w:r>
            <w:r w:rsidRPr="00027A1E">
              <w:rPr>
                <w:iCs/>
                <w:sz w:val="18"/>
                <w:szCs w:val="18"/>
              </w:rPr>
              <w:t>:</w:t>
            </w:r>
            <w:r w:rsidRPr="00027A1E">
              <w:rPr>
                <w:i/>
                <w:sz w:val="18"/>
                <w:szCs w:val="18"/>
              </w:rPr>
              <w:t>  </w:t>
            </w:r>
            <w:r w:rsidRPr="00027A1E">
              <w:rPr>
                <w:sz w:val="18"/>
                <w:szCs w:val="18"/>
              </w:rPr>
              <w:t>dans les pays suivants: Arménie, Azerbaïdjan, Bélarus, Fédération de Russie, Géorgie, Kazakhstan, Ouzbékistan, Kirghizistan, Tadjikistan, Turkménistan et Ukraine la bande 645</w:t>
            </w:r>
            <w:r w:rsidRPr="00027A1E">
              <w:rPr>
                <w:b/>
                <w:sz w:val="18"/>
                <w:szCs w:val="18"/>
              </w:rPr>
              <w:t>-</w:t>
            </w:r>
            <w:r w:rsidRPr="00027A1E">
              <w:rPr>
                <w:sz w:val="18"/>
                <w:szCs w:val="18"/>
              </w:rPr>
              <w:t>862 MHz, en Bulgarie les bandes 646-686 MHz, 726-758 MHz, 766-814 MHz et 822-862 MHz; en Roumanie les bandes 830-862 MHz; et en Pologne, la bande 830-860 MHz jusqu'au 31 décembre 2012 et la bande 860-862 MHz jusqu'au 31 décembre 2017, sont, de plus, attribuées au service de radionavigation aéronautique à titre primaire.</w:t>
            </w:r>
            <w:r w:rsidRPr="005D107E">
              <w:rPr>
                <w:sz w:val="16"/>
              </w:rPr>
              <w:t>     (CMR-12)</w:t>
            </w:r>
          </w:p>
        </w:tc>
        <w:tc>
          <w:tcPr>
            <w:tcW w:w="3934" w:type="dxa"/>
          </w:tcPr>
          <w:p w:rsidR="005712EC" w:rsidRPr="00954F87" w:rsidRDefault="005712EC" w:rsidP="005712EC">
            <w:pPr>
              <w:pStyle w:val="Tabletext"/>
              <w:rPr>
                <w:sz w:val="18"/>
                <w:szCs w:val="18"/>
                <w:lang w:val="en-US" w:eastAsia="zh-CN"/>
              </w:rPr>
            </w:pPr>
            <w:r w:rsidRPr="00627A11">
              <w:rPr>
                <w:sz w:val="18"/>
                <w:szCs w:val="18"/>
              </w:rPr>
              <w:t xml:space="preserve">Modifier étant donné qu'une portion des bandes dans cette attribution additionnelle renvoie à des dates révolues. L'attribution sera obsolète lors de la </w:t>
            </w:r>
            <w:r>
              <w:rPr>
                <w:sz w:val="18"/>
                <w:szCs w:val="18"/>
              </w:rPr>
              <w:t>CMR</w:t>
            </w:r>
            <w:r>
              <w:rPr>
                <w:sz w:val="18"/>
                <w:szCs w:val="18"/>
              </w:rPr>
              <w:noBreakHyphen/>
            </w:r>
            <w:r w:rsidRPr="00627A11">
              <w:rPr>
                <w:sz w:val="18"/>
                <w:szCs w:val="18"/>
              </w:rPr>
              <w:t>15.</w:t>
            </w:r>
          </w:p>
        </w:tc>
      </w:tr>
      <w:tr w:rsidR="005712EC" w:rsidRPr="00675FA5" w:rsidTr="005712EC">
        <w:trPr>
          <w:cantSplit/>
          <w:jc w:val="center"/>
        </w:trPr>
        <w:tc>
          <w:tcPr>
            <w:tcW w:w="847" w:type="dxa"/>
          </w:tcPr>
          <w:p w:rsidR="005712EC" w:rsidRPr="00954F87" w:rsidRDefault="005712EC" w:rsidP="005712EC">
            <w:pPr>
              <w:pStyle w:val="Tabletext"/>
              <w:jc w:val="center"/>
              <w:rPr>
                <w:sz w:val="18"/>
                <w:szCs w:val="18"/>
                <w:lang w:val="en-US" w:eastAsia="zh-CN"/>
              </w:rPr>
            </w:pPr>
            <w:r>
              <w:rPr>
                <w:sz w:val="18"/>
                <w:szCs w:val="18"/>
                <w:lang w:val="en-US" w:eastAsia="zh-CN"/>
              </w:rPr>
              <w:t>5</w:t>
            </w:r>
          </w:p>
        </w:tc>
        <w:tc>
          <w:tcPr>
            <w:tcW w:w="915" w:type="dxa"/>
          </w:tcPr>
          <w:p w:rsidR="005712EC" w:rsidRPr="00954F87" w:rsidRDefault="005712EC" w:rsidP="005712EC">
            <w:pPr>
              <w:pStyle w:val="Tabletext"/>
              <w:jc w:val="center"/>
              <w:rPr>
                <w:sz w:val="18"/>
                <w:szCs w:val="18"/>
                <w:lang w:val="en-US" w:eastAsia="zh-CN"/>
              </w:rPr>
            </w:pPr>
            <w:r w:rsidRPr="00954F87">
              <w:rPr>
                <w:sz w:val="18"/>
                <w:szCs w:val="18"/>
                <w:lang w:val="en-US" w:eastAsia="zh-CN"/>
              </w:rPr>
              <w:t>94</w:t>
            </w:r>
          </w:p>
        </w:tc>
        <w:tc>
          <w:tcPr>
            <w:tcW w:w="3933" w:type="dxa"/>
          </w:tcPr>
          <w:p w:rsidR="005712EC" w:rsidRPr="00675FA5" w:rsidRDefault="005712EC" w:rsidP="005712EC">
            <w:pPr>
              <w:pStyle w:val="Tabletext"/>
              <w:rPr>
                <w:rStyle w:val="Artdef"/>
                <w:sz w:val="18"/>
                <w:szCs w:val="18"/>
                <w:lang w:val="fr-CH" w:eastAsia="zh-CN"/>
              </w:rPr>
            </w:pPr>
            <w:r w:rsidRPr="009723DD">
              <w:rPr>
                <w:rStyle w:val="Artdef"/>
                <w:sz w:val="18"/>
                <w:szCs w:val="18"/>
                <w:lang w:val="fr-CH"/>
              </w:rPr>
              <w:t>5.313A</w:t>
            </w:r>
            <w:r w:rsidRPr="009723DD">
              <w:rPr>
                <w:rStyle w:val="Artdef"/>
                <w:sz w:val="18"/>
                <w:szCs w:val="18"/>
                <w:lang w:val="fr-CH"/>
              </w:rPr>
              <w:tab/>
            </w:r>
            <w:r w:rsidRPr="009723DD">
              <w:rPr>
                <w:rStyle w:val="Artdef"/>
                <w:bCs/>
                <w:sz w:val="18"/>
                <w:szCs w:val="18"/>
                <w:lang w:val="fr-CH"/>
              </w:rPr>
              <w:t xml:space="preserve">…. </w:t>
            </w:r>
            <w:r w:rsidRPr="00627A11">
              <w:rPr>
                <w:rStyle w:val="Artdef"/>
                <w:bCs/>
                <w:sz w:val="18"/>
                <w:szCs w:val="18"/>
              </w:rPr>
              <w:t>En Chine, l'utilisation des IMT dans cette bande ne commencera pas avant 2015</w:t>
            </w:r>
            <w:r w:rsidRPr="00675FA5">
              <w:rPr>
                <w:rStyle w:val="Artdef"/>
                <w:bCs/>
                <w:sz w:val="18"/>
                <w:szCs w:val="18"/>
                <w:lang w:val="fr-CH"/>
              </w:rPr>
              <w:t>.</w:t>
            </w:r>
          </w:p>
        </w:tc>
        <w:tc>
          <w:tcPr>
            <w:tcW w:w="3934" w:type="dxa"/>
          </w:tcPr>
          <w:p w:rsidR="005712EC" w:rsidRPr="00675FA5" w:rsidRDefault="005712EC" w:rsidP="005712EC">
            <w:pPr>
              <w:pStyle w:val="Tabletext"/>
              <w:rPr>
                <w:sz w:val="18"/>
                <w:szCs w:val="18"/>
                <w:lang w:val="fr-CH" w:eastAsia="zh-CN"/>
              </w:rPr>
            </w:pPr>
            <w:r w:rsidRPr="00627A11">
              <w:rPr>
                <w:sz w:val="18"/>
                <w:szCs w:val="18"/>
              </w:rPr>
              <w:t>Modifier le renvoi étant donné qu'</w:t>
            </w:r>
            <w:r>
              <w:rPr>
                <w:sz w:val="18"/>
                <w:szCs w:val="18"/>
              </w:rPr>
              <w:t>il fait mention de </w:t>
            </w:r>
            <w:r w:rsidRPr="00627A11">
              <w:rPr>
                <w:sz w:val="18"/>
                <w:szCs w:val="18"/>
              </w:rPr>
              <w:t>2015</w:t>
            </w:r>
            <w:r>
              <w:rPr>
                <w:sz w:val="18"/>
                <w:szCs w:val="18"/>
              </w:rPr>
              <w:t>.</w:t>
            </w:r>
          </w:p>
        </w:tc>
      </w:tr>
      <w:tr w:rsidR="005712EC" w:rsidRPr="00675FA5" w:rsidTr="005712EC">
        <w:trPr>
          <w:cantSplit/>
          <w:jc w:val="center"/>
        </w:trPr>
        <w:tc>
          <w:tcPr>
            <w:tcW w:w="847" w:type="dxa"/>
          </w:tcPr>
          <w:p w:rsidR="005712EC" w:rsidRPr="00954F87" w:rsidRDefault="005712EC" w:rsidP="005712EC">
            <w:pPr>
              <w:pStyle w:val="Tabletext"/>
              <w:jc w:val="center"/>
              <w:rPr>
                <w:sz w:val="18"/>
                <w:szCs w:val="18"/>
                <w:lang w:val="en-US" w:eastAsia="zh-CN"/>
              </w:rPr>
            </w:pPr>
            <w:r>
              <w:rPr>
                <w:sz w:val="18"/>
                <w:szCs w:val="18"/>
                <w:lang w:val="en-US" w:eastAsia="zh-CN"/>
              </w:rPr>
              <w:t>6</w:t>
            </w:r>
          </w:p>
        </w:tc>
        <w:tc>
          <w:tcPr>
            <w:tcW w:w="915" w:type="dxa"/>
          </w:tcPr>
          <w:p w:rsidR="005712EC" w:rsidRPr="00954F87" w:rsidRDefault="005712EC" w:rsidP="005712EC">
            <w:pPr>
              <w:pStyle w:val="Tabletext"/>
              <w:jc w:val="center"/>
              <w:rPr>
                <w:sz w:val="18"/>
                <w:szCs w:val="18"/>
                <w:lang w:val="en-US" w:eastAsia="zh-CN"/>
              </w:rPr>
            </w:pPr>
            <w:r w:rsidRPr="00954F87">
              <w:rPr>
                <w:sz w:val="18"/>
                <w:szCs w:val="18"/>
                <w:lang w:val="en-US" w:eastAsia="zh-CN"/>
              </w:rPr>
              <w:t>94</w:t>
            </w:r>
          </w:p>
        </w:tc>
        <w:tc>
          <w:tcPr>
            <w:tcW w:w="3933" w:type="dxa"/>
          </w:tcPr>
          <w:p w:rsidR="005712EC" w:rsidRPr="00954F87" w:rsidRDefault="005712EC" w:rsidP="005712EC">
            <w:pPr>
              <w:pStyle w:val="Tabletext"/>
              <w:rPr>
                <w:sz w:val="18"/>
                <w:szCs w:val="18"/>
                <w:lang w:val="en-US" w:eastAsia="zh-CN"/>
              </w:rPr>
            </w:pPr>
            <w:r w:rsidRPr="00027A1E">
              <w:rPr>
                <w:rStyle w:val="Artdef"/>
                <w:sz w:val="18"/>
                <w:szCs w:val="18"/>
                <w:lang w:val="fr-CH" w:eastAsia="zh-CN"/>
              </w:rPr>
              <w:t>5.316</w:t>
            </w:r>
            <w:r w:rsidRPr="00027A1E">
              <w:rPr>
                <w:rStyle w:val="Artdef"/>
                <w:sz w:val="18"/>
                <w:szCs w:val="18"/>
                <w:lang w:val="fr-CH" w:eastAsia="zh-CN"/>
              </w:rPr>
              <w:tab/>
            </w:r>
            <w:r w:rsidRPr="00027A1E">
              <w:rPr>
                <w:i/>
                <w:sz w:val="18"/>
                <w:szCs w:val="18"/>
                <w:lang w:val="fr-CH"/>
              </w:rPr>
              <w:t>Attribution additionnelle</w:t>
            </w:r>
            <w:r w:rsidRPr="00027A1E">
              <w:rPr>
                <w:sz w:val="18"/>
                <w:szCs w:val="18"/>
                <w:lang w:val="fr-CH"/>
              </w:rPr>
              <w:t>:</w:t>
            </w:r>
            <w:r w:rsidRPr="00027A1E">
              <w:rPr>
                <w:i/>
                <w:sz w:val="18"/>
                <w:szCs w:val="18"/>
                <w:lang w:val="fr-CH"/>
              </w:rPr>
              <w:t>  </w:t>
            </w:r>
            <w:r w:rsidRPr="00027A1E">
              <w:rPr>
                <w:sz w:val="18"/>
                <w:szCs w:val="18"/>
                <w:lang w:val="fr-CH"/>
              </w:rPr>
              <w:t>les bandes 790-830 MHz et 830-862 MHz dans les pays suivants: Allemagne, Arabie saoudite, Bosnie-Herzégovine, Burkina Faso, Cameroun, Côte d'Ivoire, Croatie, Danemark, Egypte, Finlande, Grèce, Israël, Jordanie, Kenya, Libye, L'ex</w:t>
            </w:r>
            <w:r w:rsidRPr="00027A1E">
              <w:rPr>
                <w:sz w:val="18"/>
                <w:szCs w:val="18"/>
                <w:lang w:val="fr-CH"/>
              </w:rPr>
              <w:noBreakHyphen/>
              <w:t>République yougoslave de Macédoine, Liechtenstein, Mali, Monaco, Monténégro, Norvège, Pays</w:t>
            </w:r>
            <w:r w:rsidRPr="00027A1E">
              <w:rPr>
                <w:sz w:val="18"/>
                <w:szCs w:val="18"/>
                <w:lang w:val="fr-CH"/>
              </w:rPr>
              <w:noBreakHyphen/>
              <w:t>Bas, Portugal, Royaume</w:t>
            </w:r>
            <w:r w:rsidRPr="00027A1E">
              <w:rPr>
                <w:sz w:val="18"/>
                <w:szCs w:val="18"/>
                <w:lang w:val="fr-CH"/>
              </w:rPr>
              <w:noBreakHyphen/>
              <w:t>Uni, République arabe syrienne, Serbie, Suède et Suisse, et la bande 830-862 MHz en Espagne, en France, au Gabon et à Malte, sont, de plus, attribuées au service mobile, sauf mobile aéronautique, à titre primaire. Toutefois, les stations du service mobile des pays mentionnés pour chaque bande indiquée dans le présent renvoi ne doivent pas causer de brouillage préjudiciable aux stations des services fonctionnant conformément au Tableau dans les pays autres que ceux mentionnés pour cette même bande, ni demander à être protégées vis-à-vis de celles-ci. Cette attribution est en vigueur jusqu'au 16 juin 2015.</w:t>
            </w:r>
            <w:r w:rsidRPr="005E4647">
              <w:rPr>
                <w:sz w:val="16"/>
                <w:lang w:val="fr-CH"/>
              </w:rPr>
              <w:t>     (CMR-07)</w:t>
            </w:r>
          </w:p>
        </w:tc>
        <w:tc>
          <w:tcPr>
            <w:tcW w:w="3934" w:type="dxa"/>
          </w:tcPr>
          <w:p w:rsidR="005712EC" w:rsidRPr="00675FA5" w:rsidRDefault="005712EC" w:rsidP="005712EC">
            <w:pPr>
              <w:pStyle w:val="Tabletext"/>
              <w:rPr>
                <w:sz w:val="18"/>
                <w:szCs w:val="18"/>
                <w:lang w:val="fr-CH" w:eastAsia="zh-CN"/>
              </w:rPr>
            </w:pPr>
            <w:r w:rsidRPr="00627A11">
              <w:rPr>
                <w:sz w:val="18"/>
                <w:szCs w:val="18"/>
              </w:rPr>
              <w:t xml:space="preserve">Supprimer car cette disposition renvoie à des dates révolues. L'attribution sera obsolète lors de la </w:t>
            </w:r>
            <w:r>
              <w:rPr>
                <w:sz w:val="18"/>
                <w:szCs w:val="18"/>
              </w:rPr>
              <w:t>CMR</w:t>
            </w:r>
            <w:r>
              <w:rPr>
                <w:sz w:val="18"/>
                <w:szCs w:val="18"/>
              </w:rPr>
              <w:noBreakHyphen/>
            </w:r>
            <w:r w:rsidRPr="00627A11">
              <w:rPr>
                <w:sz w:val="18"/>
                <w:szCs w:val="18"/>
              </w:rPr>
              <w:t>15</w:t>
            </w:r>
            <w:r>
              <w:rPr>
                <w:sz w:val="18"/>
                <w:szCs w:val="18"/>
              </w:rPr>
              <w:t>.</w:t>
            </w:r>
          </w:p>
        </w:tc>
      </w:tr>
      <w:tr w:rsidR="005712EC" w:rsidRPr="00675FA5" w:rsidTr="005712EC">
        <w:trPr>
          <w:cantSplit/>
          <w:jc w:val="center"/>
        </w:trPr>
        <w:tc>
          <w:tcPr>
            <w:tcW w:w="847" w:type="dxa"/>
          </w:tcPr>
          <w:p w:rsidR="005712EC" w:rsidRPr="00954F87" w:rsidRDefault="005712EC" w:rsidP="005712EC">
            <w:pPr>
              <w:pStyle w:val="Tabletext"/>
              <w:jc w:val="center"/>
              <w:rPr>
                <w:sz w:val="18"/>
                <w:szCs w:val="18"/>
                <w:lang w:val="en-US" w:eastAsia="zh-CN"/>
              </w:rPr>
            </w:pPr>
            <w:r>
              <w:rPr>
                <w:sz w:val="18"/>
                <w:szCs w:val="18"/>
                <w:lang w:val="en-US" w:eastAsia="zh-CN"/>
              </w:rPr>
              <w:lastRenderedPageBreak/>
              <w:t>7</w:t>
            </w:r>
          </w:p>
        </w:tc>
        <w:tc>
          <w:tcPr>
            <w:tcW w:w="915" w:type="dxa"/>
          </w:tcPr>
          <w:p w:rsidR="005712EC" w:rsidRPr="00954F87" w:rsidRDefault="005712EC" w:rsidP="005712EC">
            <w:pPr>
              <w:pStyle w:val="Tabletext"/>
              <w:jc w:val="center"/>
              <w:rPr>
                <w:sz w:val="18"/>
                <w:szCs w:val="18"/>
                <w:lang w:val="en-US" w:eastAsia="zh-CN"/>
              </w:rPr>
            </w:pPr>
            <w:r w:rsidRPr="00954F87">
              <w:rPr>
                <w:sz w:val="18"/>
                <w:szCs w:val="18"/>
                <w:lang w:val="en-US" w:eastAsia="zh-CN"/>
              </w:rPr>
              <w:t>95</w:t>
            </w:r>
          </w:p>
        </w:tc>
        <w:tc>
          <w:tcPr>
            <w:tcW w:w="3933" w:type="dxa"/>
          </w:tcPr>
          <w:p w:rsidR="005712EC" w:rsidRPr="00954F87" w:rsidRDefault="005712EC" w:rsidP="005712EC">
            <w:pPr>
              <w:pStyle w:val="Tabletext"/>
              <w:rPr>
                <w:sz w:val="18"/>
                <w:szCs w:val="18"/>
                <w:lang w:val="en-US" w:eastAsia="zh-CN"/>
              </w:rPr>
            </w:pPr>
            <w:r w:rsidRPr="00027A1E">
              <w:rPr>
                <w:rStyle w:val="Artdef"/>
                <w:sz w:val="18"/>
                <w:szCs w:val="18"/>
                <w:lang w:val="fr-CH" w:eastAsia="zh-CN"/>
              </w:rPr>
              <w:t>5.316A</w:t>
            </w:r>
            <w:r w:rsidRPr="00027A1E">
              <w:rPr>
                <w:rStyle w:val="Artdef"/>
                <w:sz w:val="18"/>
                <w:szCs w:val="18"/>
                <w:lang w:val="fr-CH" w:eastAsia="zh-CN"/>
              </w:rPr>
              <w:tab/>
            </w:r>
            <w:r w:rsidRPr="00027A1E">
              <w:rPr>
                <w:i/>
                <w:iCs/>
                <w:sz w:val="18"/>
                <w:szCs w:val="18"/>
              </w:rPr>
              <w:t>Attribution additionnelle</w:t>
            </w:r>
            <w:r w:rsidRPr="00027A1E">
              <w:rPr>
                <w:sz w:val="18"/>
                <w:szCs w:val="18"/>
              </w:rPr>
              <w:t xml:space="preserve">:  la bande 790-830 MHz en Espagne, en France, au Gabon et à Malte, la bande 790-862 MHz dans les pays suivants: Albanie, Angola, Bahreïn, Bénin, Botswana, Burundi, Congo (Rép. du), Egypte, Emirats arabes unis, Estonie, Gambie, Ghana, Guinée, Guinée-Bissau, Hongrie, Iraq, Koweït, Lesotho, Lettonie, Liban, Lituanie, Luxembourg, Malawi, Maroc, Mauritanie, Mozambique, Namibie, Niger, Nigéria, Oman, Ouganda, Pologne, Qatar, Slovaquie, Rép. tchèque, Roumanie, Rwanda, Sénégal, Soudan, Soudan du Sud, Sudafricaine (Rép.), Swaziland, Tanzanie, Tchad, Togo, Yémen, Zambie, Zimbabwe et départements et collectivités d'outre-mer français de la Région 1 et la bande 806-862 MHz en Géorgie sont, de plus, attribuées au service mobile, sauf mobile aéronautique, à titre primaire sous réserve de l'accord des administrations concernées obtenu au titre du numéro </w:t>
            </w:r>
            <w:r w:rsidRPr="00027A1E">
              <w:rPr>
                <w:b/>
                <w:bCs/>
                <w:sz w:val="18"/>
                <w:szCs w:val="18"/>
              </w:rPr>
              <w:t>9.21</w:t>
            </w:r>
            <w:r w:rsidRPr="00027A1E">
              <w:rPr>
                <w:sz w:val="18"/>
                <w:szCs w:val="18"/>
              </w:rPr>
              <w:t xml:space="preserve"> ou au titre de l'Accord GE06, selon le cas, y compris les administrations mentionnées au numéro </w:t>
            </w:r>
            <w:r w:rsidRPr="00027A1E">
              <w:rPr>
                <w:b/>
                <w:bCs/>
                <w:sz w:val="18"/>
                <w:szCs w:val="18"/>
              </w:rPr>
              <w:t>5.312</w:t>
            </w:r>
            <w:r w:rsidRPr="00027A1E">
              <w:rPr>
                <w:sz w:val="18"/>
                <w:szCs w:val="18"/>
              </w:rPr>
              <w:t xml:space="preserve"> s'il y a lieu. Voir les Résolutions </w:t>
            </w:r>
            <w:r w:rsidRPr="00027A1E">
              <w:rPr>
                <w:b/>
                <w:bCs/>
                <w:sz w:val="18"/>
                <w:szCs w:val="18"/>
              </w:rPr>
              <w:t>224</w:t>
            </w:r>
            <w:r w:rsidRPr="00027A1E">
              <w:rPr>
                <w:sz w:val="18"/>
                <w:szCs w:val="18"/>
              </w:rPr>
              <w:t xml:space="preserve"> </w:t>
            </w:r>
            <w:r w:rsidRPr="00027A1E">
              <w:rPr>
                <w:b/>
                <w:bCs/>
                <w:sz w:val="18"/>
                <w:szCs w:val="18"/>
              </w:rPr>
              <w:t>(Rév.CMR</w:t>
            </w:r>
            <w:r w:rsidRPr="00027A1E">
              <w:rPr>
                <w:b/>
                <w:bCs/>
                <w:sz w:val="18"/>
                <w:szCs w:val="18"/>
              </w:rPr>
              <w:noBreakHyphen/>
              <w:t xml:space="preserve">12) </w:t>
            </w:r>
            <w:r w:rsidRPr="00027A1E">
              <w:rPr>
                <w:sz w:val="18"/>
                <w:szCs w:val="18"/>
              </w:rPr>
              <w:t>et</w:t>
            </w:r>
            <w:r w:rsidRPr="00027A1E">
              <w:rPr>
                <w:b/>
                <w:bCs/>
                <w:sz w:val="18"/>
                <w:szCs w:val="18"/>
              </w:rPr>
              <w:t xml:space="preserve"> 749</w:t>
            </w:r>
            <w:r w:rsidRPr="00027A1E">
              <w:rPr>
                <w:sz w:val="18"/>
                <w:szCs w:val="18"/>
              </w:rPr>
              <w:t xml:space="preserve"> </w:t>
            </w:r>
            <w:r w:rsidRPr="00027A1E">
              <w:rPr>
                <w:b/>
                <w:bCs/>
                <w:sz w:val="18"/>
                <w:szCs w:val="18"/>
              </w:rPr>
              <w:t>(Rév.CMR</w:t>
            </w:r>
            <w:r w:rsidRPr="00027A1E">
              <w:rPr>
                <w:b/>
                <w:bCs/>
                <w:sz w:val="18"/>
                <w:szCs w:val="18"/>
              </w:rPr>
              <w:noBreakHyphen/>
              <w:t>12)</w:t>
            </w:r>
            <w:r w:rsidRPr="00027A1E">
              <w:rPr>
                <w:sz w:val="18"/>
                <w:szCs w:val="18"/>
              </w:rPr>
              <w:t>. Cette attribution est en vigueur jusqu'au 16 juin 2015.</w:t>
            </w:r>
            <w:r w:rsidRPr="003F46A6">
              <w:rPr>
                <w:sz w:val="16"/>
                <w:szCs w:val="16"/>
              </w:rPr>
              <w:t>     (CMR</w:t>
            </w:r>
            <w:r w:rsidRPr="003F46A6">
              <w:rPr>
                <w:sz w:val="16"/>
                <w:szCs w:val="16"/>
              </w:rPr>
              <w:noBreakHyphen/>
              <w:t>12)</w:t>
            </w:r>
          </w:p>
        </w:tc>
        <w:tc>
          <w:tcPr>
            <w:tcW w:w="3934" w:type="dxa"/>
          </w:tcPr>
          <w:p w:rsidR="005712EC" w:rsidRPr="00627A11" w:rsidRDefault="005712EC" w:rsidP="005712EC">
            <w:pPr>
              <w:pStyle w:val="Tabletext"/>
              <w:rPr>
                <w:sz w:val="18"/>
                <w:szCs w:val="18"/>
              </w:rPr>
            </w:pPr>
            <w:r w:rsidRPr="00627A11">
              <w:rPr>
                <w:sz w:val="18"/>
                <w:szCs w:val="18"/>
              </w:rPr>
              <w:t>Supprimer car cette disposition renvoie à des dates révolues. L'attribution sera obsolète lors de la CMR-15.</w:t>
            </w:r>
          </w:p>
        </w:tc>
      </w:tr>
      <w:tr w:rsidR="005712EC" w:rsidRPr="00675FA5" w:rsidTr="005712EC">
        <w:trPr>
          <w:cantSplit/>
          <w:jc w:val="center"/>
        </w:trPr>
        <w:tc>
          <w:tcPr>
            <w:tcW w:w="847" w:type="dxa"/>
          </w:tcPr>
          <w:p w:rsidR="005712EC" w:rsidRPr="00954F87" w:rsidRDefault="005712EC" w:rsidP="005712EC">
            <w:pPr>
              <w:pStyle w:val="Tabletext"/>
              <w:jc w:val="center"/>
              <w:rPr>
                <w:sz w:val="18"/>
                <w:szCs w:val="18"/>
                <w:lang w:val="en-US" w:eastAsia="zh-CN"/>
              </w:rPr>
            </w:pPr>
            <w:r>
              <w:rPr>
                <w:sz w:val="18"/>
                <w:szCs w:val="18"/>
                <w:lang w:val="en-US" w:eastAsia="zh-CN"/>
              </w:rPr>
              <w:t>8</w:t>
            </w:r>
          </w:p>
        </w:tc>
        <w:tc>
          <w:tcPr>
            <w:tcW w:w="915" w:type="dxa"/>
          </w:tcPr>
          <w:p w:rsidR="005712EC" w:rsidRPr="00954F87" w:rsidRDefault="005712EC" w:rsidP="005712EC">
            <w:pPr>
              <w:pStyle w:val="Tabletext"/>
              <w:jc w:val="center"/>
              <w:rPr>
                <w:sz w:val="18"/>
                <w:szCs w:val="18"/>
                <w:lang w:val="en-US" w:eastAsia="zh-CN"/>
              </w:rPr>
            </w:pPr>
            <w:r w:rsidRPr="00954F87">
              <w:rPr>
                <w:sz w:val="18"/>
                <w:szCs w:val="18"/>
                <w:lang w:val="en-US" w:eastAsia="zh-CN"/>
              </w:rPr>
              <w:t>95</w:t>
            </w:r>
          </w:p>
        </w:tc>
        <w:tc>
          <w:tcPr>
            <w:tcW w:w="3933" w:type="dxa"/>
          </w:tcPr>
          <w:p w:rsidR="005712EC" w:rsidRPr="00954F87" w:rsidRDefault="005712EC" w:rsidP="005712EC">
            <w:pPr>
              <w:pStyle w:val="Tabletext"/>
              <w:rPr>
                <w:sz w:val="18"/>
                <w:szCs w:val="18"/>
                <w:lang w:val="en-US" w:eastAsia="zh-CN"/>
              </w:rPr>
            </w:pPr>
            <w:r w:rsidRPr="00027A1E">
              <w:rPr>
                <w:rStyle w:val="Artdef"/>
                <w:sz w:val="18"/>
                <w:szCs w:val="18"/>
                <w:lang w:val="fr-CH" w:eastAsia="zh-CN"/>
              </w:rPr>
              <w:t>5.316B</w:t>
            </w:r>
            <w:r w:rsidRPr="00027A1E">
              <w:rPr>
                <w:rStyle w:val="Artdef"/>
                <w:sz w:val="18"/>
                <w:szCs w:val="18"/>
                <w:lang w:val="fr-CH" w:eastAsia="zh-CN"/>
              </w:rPr>
              <w:tab/>
            </w:r>
            <w:r w:rsidRPr="00027A1E">
              <w:rPr>
                <w:sz w:val="18"/>
                <w:szCs w:val="18"/>
              </w:rPr>
              <w:t xml:space="preserve">Dans la Région 1, l'attribution au service mobile, sauf mobile aéronautique, à titre primaire dans la bande 790-862 MHz entrera en vigueur le 17 juin 2015 et sera subordonnée à l'accord obtenu au titre du numéro </w:t>
            </w:r>
            <w:r w:rsidRPr="00027A1E">
              <w:rPr>
                <w:b/>
                <w:bCs/>
                <w:sz w:val="18"/>
                <w:szCs w:val="18"/>
              </w:rPr>
              <w:t>9.21</w:t>
            </w:r>
            <w:r w:rsidRPr="00027A1E">
              <w:rPr>
                <w:sz w:val="18"/>
                <w:szCs w:val="18"/>
              </w:rPr>
              <w:t xml:space="preserve"> vis-à-vis du service de radionavigation aéronautique dans les pays indiqués au numéro </w:t>
            </w:r>
            <w:r w:rsidRPr="00027A1E">
              <w:rPr>
                <w:b/>
                <w:bCs/>
                <w:sz w:val="18"/>
                <w:szCs w:val="18"/>
              </w:rPr>
              <w:t>5.312</w:t>
            </w:r>
            <w:r w:rsidRPr="00027A1E">
              <w:rPr>
                <w:sz w:val="18"/>
                <w:szCs w:val="18"/>
              </w:rPr>
              <w:t>. S'agissant des pays qui sont parties à l'Accord GE06, l'utilisation des stations du service mobile est également subordonnée à l'application réussie des procédures prévues dans ledit Accord. Les Résolutions</w:t>
            </w:r>
            <w:r w:rsidRPr="00027A1E">
              <w:rPr>
                <w:b/>
                <w:bCs/>
                <w:sz w:val="18"/>
                <w:szCs w:val="18"/>
              </w:rPr>
              <w:t xml:space="preserve"> 224 (Rév.CMR-12)</w:t>
            </w:r>
            <w:r w:rsidRPr="00027A1E">
              <w:rPr>
                <w:bCs/>
                <w:sz w:val="18"/>
                <w:szCs w:val="18"/>
              </w:rPr>
              <w:t xml:space="preserve"> et </w:t>
            </w:r>
            <w:r w:rsidRPr="00027A1E">
              <w:rPr>
                <w:b/>
                <w:bCs/>
                <w:sz w:val="18"/>
                <w:szCs w:val="18"/>
              </w:rPr>
              <w:t>749 (Rév.CMR</w:t>
            </w:r>
            <w:r w:rsidRPr="00027A1E">
              <w:rPr>
                <w:b/>
                <w:bCs/>
                <w:sz w:val="18"/>
                <w:szCs w:val="18"/>
              </w:rPr>
              <w:noBreakHyphen/>
              <w:t xml:space="preserve">12) </w:t>
            </w:r>
            <w:r w:rsidRPr="00027A1E">
              <w:rPr>
                <w:sz w:val="18"/>
                <w:szCs w:val="18"/>
              </w:rPr>
              <w:t>s'appliquent, selon le cas.</w:t>
            </w:r>
            <w:r w:rsidRPr="00F95D3F">
              <w:rPr>
                <w:sz w:val="16"/>
                <w:szCs w:val="16"/>
              </w:rPr>
              <w:t>     (CMR-12)</w:t>
            </w:r>
          </w:p>
        </w:tc>
        <w:tc>
          <w:tcPr>
            <w:tcW w:w="3934" w:type="dxa"/>
          </w:tcPr>
          <w:p w:rsidR="005712EC" w:rsidRPr="00627A11" w:rsidRDefault="005712EC" w:rsidP="005712EC">
            <w:pPr>
              <w:pStyle w:val="Tabletext"/>
              <w:rPr>
                <w:sz w:val="18"/>
                <w:szCs w:val="18"/>
              </w:rPr>
            </w:pPr>
            <w:r w:rsidRPr="00627A11">
              <w:rPr>
                <w:sz w:val="18"/>
                <w:szCs w:val="18"/>
              </w:rPr>
              <w:t>Modif</w:t>
            </w:r>
            <w:r>
              <w:rPr>
                <w:sz w:val="18"/>
                <w:szCs w:val="18"/>
              </w:rPr>
              <w:t>i</w:t>
            </w:r>
            <w:r w:rsidRPr="00627A11">
              <w:rPr>
                <w:sz w:val="18"/>
                <w:szCs w:val="18"/>
              </w:rPr>
              <w:t>er étant donné que le texte du renvoi nécessitera éventuellement une mise à jour lors de la CMR-15 en raison d'une date révolue.</w:t>
            </w:r>
          </w:p>
        </w:tc>
      </w:tr>
      <w:tr w:rsidR="005712EC" w:rsidRPr="00675FA5" w:rsidTr="005712EC">
        <w:trPr>
          <w:cantSplit/>
          <w:jc w:val="center"/>
        </w:trPr>
        <w:tc>
          <w:tcPr>
            <w:tcW w:w="847" w:type="dxa"/>
          </w:tcPr>
          <w:p w:rsidR="005712EC" w:rsidRPr="00954F87" w:rsidRDefault="005712EC" w:rsidP="005712EC">
            <w:pPr>
              <w:pStyle w:val="Tabletext"/>
              <w:jc w:val="center"/>
              <w:rPr>
                <w:sz w:val="18"/>
                <w:szCs w:val="18"/>
                <w:lang w:val="en-US" w:eastAsia="zh-CN"/>
              </w:rPr>
            </w:pPr>
            <w:r>
              <w:rPr>
                <w:sz w:val="18"/>
                <w:szCs w:val="18"/>
                <w:lang w:val="en-US" w:eastAsia="zh-CN"/>
              </w:rPr>
              <w:t>9</w:t>
            </w:r>
          </w:p>
        </w:tc>
        <w:tc>
          <w:tcPr>
            <w:tcW w:w="915" w:type="dxa"/>
          </w:tcPr>
          <w:p w:rsidR="005712EC" w:rsidRPr="00954F87" w:rsidRDefault="005712EC" w:rsidP="005712EC">
            <w:pPr>
              <w:pStyle w:val="Tabletext"/>
              <w:jc w:val="center"/>
              <w:rPr>
                <w:sz w:val="18"/>
                <w:szCs w:val="18"/>
                <w:lang w:val="en-US" w:eastAsia="zh-CN"/>
              </w:rPr>
            </w:pPr>
            <w:r w:rsidRPr="00954F87">
              <w:rPr>
                <w:sz w:val="18"/>
                <w:szCs w:val="18"/>
                <w:lang w:val="en-US" w:eastAsia="zh-CN"/>
              </w:rPr>
              <w:t>104</w:t>
            </w:r>
          </w:p>
        </w:tc>
        <w:tc>
          <w:tcPr>
            <w:tcW w:w="3933" w:type="dxa"/>
          </w:tcPr>
          <w:p w:rsidR="005712EC" w:rsidRPr="00954F87" w:rsidRDefault="005712EC" w:rsidP="005712EC">
            <w:pPr>
              <w:pStyle w:val="Tabletext"/>
              <w:rPr>
                <w:sz w:val="18"/>
                <w:szCs w:val="18"/>
                <w:lang w:val="en-US" w:eastAsia="zh-CN"/>
              </w:rPr>
            </w:pPr>
            <w:r w:rsidRPr="00027A1E">
              <w:rPr>
                <w:rStyle w:val="Artdef"/>
                <w:sz w:val="18"/>
                <w:szCs w:val="18"/>
                <w:lang w:val="fr-CH" w:eastAsia="zh-CN"/>
              </w:rPr>
              <w:t>5.362B</w:t>
            </w:r>
            <w:r w:rsidRPr="00027A1E">
              <w:rPr>
                <w:rStyle w:val="Artdef"/>
                <w:sz w:val="18"/>
                <w:szCs w:val="18"/>
                <w:lang w:val="fr-CH" w:eastAsia="zh-CN"/>
              </w:rPr>
              <w:tab/>
            </w:r>
            <w:r w:rsidRPr="00027A1E">
              <w:rPr>
                <w:i/>
                <w:iCs/>
                <w:sz w:val="18"/>
                <w:szCs w:val="18"/>
                <w:lang w:val="fr-CH"/>
              </w:rPr>
              <w:t>Attribution additionnelle</w:t>
            </w:r>
            <w:r w:rsidRPr="00027A1E">
              <w:rPr>
                <w:iCs/>
                <w:sz w:val="18"/>
                <w:szCs w:val="18"/>
                <w:lang w:val="fr-CH"/>
              </w:rPr>
              <w:t>:</w:t>
            </w:r>
            <w:r w:rsidRPr="00027A1E">
              <w:rPr>
                <w:sz w:val="18"/>
                <w:szCs w:val="18"/>
                <w:lang w:val="fr-CH"/>
              </w:rPr>
              <w:t>   La bande 1</w:t>
            </w:r>
            <w:r w:rsidRPr="00027A1E">
              <w:rPr>
                <w:rFonts w:ascii="Tms Rmn" w:hAnsi="Tms Rmn"/>
                <w:sz w:val="18"/>
                <w:szCs w:val="18"/>
                <w:lang w:val="fr-CH"/>
              </w:rPr>
              <w:t> </w:t>
            </w:r>
            <w:r w:rsidRPr="00027A1E">
              <w:rPr>
                <w:sz w:val="18"/>
                <w:szCs w:val="18"/>
                <w:lang w:val="fr-CH"/>
              </w:rPr>
              <w:t>559-1</w:t>
            </w:r>
            <w:r w:rsidRPr="00027A1E">
              <w:rPr>
                <w:rFonts w:ascii="Tms Rmn" w:hAnsi="Tms Rmn"/>
                <w:sz w:val="18"/>
                <w:szCs w:val="18"/>
                <w:lang w:val="fr-CH"/>
              </w:rPr>
              <w:t> </w:t>
            </w:r>
            <w:r w:rsidRPr="00027A1E">
              <w:rPr>
                <w:sz w:val="18"/>
                <w:szCs w:val="18"/>
                <w:lang w:val="fr-CH"/>
              </w:rPr>
              <w:t>610 MHz est, de plus, attribuée au service fixe à titre secondaire jusqu'au 1</w:t>
            </w:r>
            <w:r w:rsidRPr="00027A1E">
              <w:rPr>
                <w:sz w:val="18"/>
                <w:szCs w:val="18"/>
              </w:rPr>
              <w:t>er</w:t>
            </w:r>
            <w:r w:rsidRPr="00027A1E">
              <w:rPr>
                <w:sz w:val="18"/>
                <w:szCs w:val="18"/>
                <w:lang w:val="fr-CH"/>
              </w:rPr>
              <w:t xml:space="preserve"> janvier 2015, dans les pays suivants: Algérie, Arabie saoudite, Arménie, Azerbaïdjan, Bélarus, Bénin, Cameroun, Fédération de Russie, Gabon, Géorgie, Guinée, Guinée</w:t>
            </w:r>
            <w:r w:rsidRPr="00027A1E">
              <w:rPr>
                <w:sz w:val="18"/>
                <w:szCs w:val="18"/>
                <w:lang w:val="fr-CH"/>
              </w:rPr>
              <w:noBreakHyphen/>
              <w:t>Bissau, Jordanie, Kazakhstan, Libye, Lituanie, Mali, Mauritanie, Nigéria, Ouzbékistan, Pakistan, Pologne, République arabe syrienne, Kirghizistan, Rép. dém. pop. de Corée, Roumanie, Sénégal, Tadjikistan, Tanzanie, Tunisie, Turkménistan et Ukraine, après quoi cette attribution ne sera plus valable. Les administrations sont instamment priées de protéger, par tous les moyens possibles, les services de radionavigation par satellite et de radionavigation aéronautique et de ne pas autoriser l'assignation de nouvelles fréquences aux systèmes du service fixe dans cette bande.</w:t>
            </w:r>
            <w:r>
              <w:rPr>
                <w:sz w:val="16"/>
                <w:lang w:val="fr-CH"/>
              </w:rPr>
              <w:t>     (CMR-12)</w:t>
            </w:r>
          </w:p>
        </w:tc>
        <w:tc>
          <w:tcPr>
            <w:tcW w:w="3934" w:type="dxa"/>
          </w:tcPr>
          <w:p w:rsidR="005712EC" w:rsidRPr="00627A11" w:rsidRDefault="005712EC" w:rsidP="005712EC">
            <w:pPr>
              <w:pStyle w:val="Tabletext"/>
              <w:rPr>
                <w:sz w:val="18"/>
                <w:szCs w:val="18"/>
              </w:rPr>
            </w:pPr>
            <w:r w:rsidRPr="00627A11">
              <w:rPr>
                <w:sz w:val="18"/>
                <w:szCs w:val="18"/>
              </w:rPr>
              <w:t>Supprimer car cette disposition renvoie à des dates révolues. L'attribution sera obsolète lors de la CMR-15.</w:t>
            </w:r>
          </w:p>
        </w:tc>
      </w:tr>
      <w:tr w:rsidR="005712EC" w:rsidRPr="00675FA5" w:rsidTr="005712EC">
        <w:trPr>
          <w:cantSplit/>
          <w:jc w:val="center"/>
        </w:trPr>
        <w:tc>
          <w:tcPr>
            <w:tcW w:w="847" w:type="dxa"/>
          </w:tcPr>
          <w:p w:rsidR="005712EC" w:rsidRPr="00954F87" w:rsidRDefault="005712EC" w:rsidP="005712EC">
            <w:pPr>
              <w:pStyle w:val="Tabletext"/>
              <w:jc w:val="center"/>
              <w:rPr>
                <w:sz w:val="18"/>
                <w:szCs w:val="18"/>
                <w:lang w:val="en-US" w:eastAsia="zh-CN"/>
              </w:rPr>
            </w:pPr>
            <w:r>
              <w:rPr>
                <w:sz w:val="18"/>
                <w:szCs w:val="18"/>
                <w:lang w:val="en-US" w:eastAsia="zh-CN"/>
              </w:rPr>
              <w:lastRenderedPageBreak/>
              <w:t>10</w:t>
            </w:r>
          </w:p>
        </w:tc>
        <w:tc>
          <w:tcPr>
            <w:tcW w:w="915" w:type="dxa"/>
            <w:shd w:val="clear" w:color="auto" w:fill="auto"/>
          </w:tcPr>
          <w:p w:rsidR="005712EC" w:rsidRPr="00954F87" w:rsidRDefault="005712EC" w:rsidP="005712EC">
            <w:pPr>
              <w:pStyle w:val="Tabletext"/>
              <w:jc w:val="center"/>
              <w:rPr>
                <w:sz w:val="18"/>
                <w:szCs w:val="18"/>
                <w:lang w:val="en-US" w:eastAsia="zh-CN"/>
              </w:rPr>
            </w:pPr>
            <w:r w:rsidRPr="00954F87">
              <w:rPr>
                <w:sz w:val="18"/>
                <w:szCs w:val="18"/>
                <w:lang w:val="en-US" w:eastAsia="zh-CN"/>
              </w:rPr>
              <w:t>104</w:t>
            </w:r>
          </w:p>
        </w:tc>
        <w:tc>
          <w:tcPr>
            <w:tcW w:w="3933" w:type="dxa"/>
            <w:shd w:val="clear" w:color="auto" w:fill="auto"/>
          </w:tcPr>
          <w:p w:rsidR="005712EC" w:rsidRPr="00954F87" w:rsidRDefault="005712EC" w:rsidP="005712EC">
            <w:pPr>
              <w:pStyle w:val="Tabletext"/>
              <w:rPr>
                <w:sz w:val="18"/>
                <w:szCs w:val="18"/>
                <w:lang w:val="en-US" w:eastAsia="zh-CN"/>
              </w:rPr>
            </w:pPr>
            <w:r w:rsidRPr="00027A1E">
              <w:rPr>
                <w:rStyle w:val="Artdef"/>
                <w:sz w:val="18"/>
                <w:szCs w:val="18"/>
                <w:lang w:val="fr-CH" w:eastAsia="zh-CN"/>
              </w:rPr>
              <w:t>5.362C</w:t>
            </w:r>
            <w:r w:rsidRPr="00027A1E">
              <w:rPr>
                <w:rStyle w:val="Artdef"/>
                <w:sz w:val="18"/>
                <w:szCs w:val="18"/>
                <w:lang w:val="fr-CH" w:eastAsia="zh-CN"/>
              </w:rPr>
              <w:tab/>
            </w:r>
            <w:r w:rsidRPr="00027A1E">
              <w:rPr>
                <w:i/>
                <w:iCs/>
                <w:sz w:val="18"/>
                <w:szCs w:val="18"/>
              </w:rPr>
              <w:t>Attribution additionnelle</w:t>
            </w:r>
            <w:r w:rsidRPr="00027A1E">
              <w:rPr>
                <w:iCs/>
                <w:sz w:val="18"/>
                <w:szCs w:val="18"/>
              </w:rPr>
              <w:t>:</w:t>
            </w:r>
            <w:r w:rsidRPr="00027A1E">
              <w:rPr>
                <w:sz w:val="18"/>
                <w:szCs w:val="18"/>
              </w:rPr>
              <w:t>  dans les pays suivants, Congo (Rép. du), Erythrée, Iraq, Israël, Jordanie, Qatar, République arabe syrienne, Somalie, Soudan, Soudan du Sud, Tchad, Togo et Yémen, la bande 1</w:t>
            </w:r>
            <w:r w:rsidRPr="00027A1E">
              <w:rPr>
                <w:rFonts w:ascii="Tms Rmn" w:hAnsi="Tms Rmn"/>
                <w:sz w:val="18"/>
                <w:szCs w:val="18"/>
              </w:rPr>
              <w:t> </w:t>
            </w:r>
            <w:r w:rsidRPr="00027A1E">
              <w:rPr>
                <w:sz w:val="18"/>
                <w:szCs w:val="18"/>
              </w:rPr>
              <w:t>559-1</w:t>
            </w:r>
            <w:r w:rsidRPr="00027A1E">
              <w:rPr>
                <w:rFonts w:ascii="Tms Rmn" w:hAnsi="Tms Rmn"/>
                <w:sz w:val="18"/>
                <w:szCs w:val="18"/>
              </w:rPr>
              <w:t> </w:t>
            </w:r>
            <w:r w:rsidRPr="00027A1E">
              <w:rPr>
                <w:sz w:val="18"/>
                <w:szCs w:val="18"/>
              </w:rPr>
              <w:t>610 MHz est, de plus, attribuée au service fixe à titre secondaire jusqu'au 1er janvier 2015, date à partir de laquelle cette attribution ne sera plus valable. Les administrations sont instamment priées de prendre toutes les mesures pratiquement possibles pour protéger le service de radionavigation par satellite et à ne pas autoriser l'assignation de nouvelles fréquences à des systèmes du service fixe dans cette bande.</w:t>
            </w:r>
            <w:r>
              <w:rPr>
                <w:sz w:val="16"/>
                <w:lang w:val="fr-CH"/>
              </w:rPr>
              <w:t>     </w:t>
            </w:r>
            <w:r>
              <w:rPr>
                <w:sz w:val="16"/>
              </w:rPr>
              <w:t>(CMR</w:t>
            </w:r>
            <w:r>
              <w:rPr>
                <w:sz w:val="16"/>
              </w:rPr>
              <w:noBreakHyphen/>
              <w:t>12)</w:t>
            </w:r>
          </w:p>
        </w:tc>
        <w:tc>
          <w:tcPr>
            <w:tcW w:w="3934" w:type="dxa"/>
          </w:tcPr>
          <w:p w:rsidR="005712EC" w:rsidRPr="00627A11" w:rsidRDefault="005712EC" w:rsidP="005712EC">
            <w:pPr>
              <w:pStyle w:val="Tabletext"/>
              <w:rPr>
                <w:sz w:val="18"/>
                <w:szCs w:val="18"/>
              </w:rPr>
            </w:pPr>
            <w:r w:rsidRPr="00627A11">
              <w:rPr>
                <w:sz w:val="18"/>
                <w:szCs w:val="18"/>
              </w:rPr>
              <w:t>Supprimer car cette disposition renvoie à des dates révolues. L'attribution sera obsolète lors de la CMR-15.</w:t>
            </w:r>
          </w:p>
        </w:tc>
      </w:tr>
      <w:tr w:rsidR="005712EC" w:rsidRPr="00675FA5" w:rsidTr="005712EC">
        <w:trPr>
          <w:cantSplit/>
          <w:jc w:val="center"/>
        </w:trPr>
        <w:tc>
          <w:tcPr>
            <w:tcW w:w="847" w:type="dxa"/>
          </w:tcPr>
          <w:p w:rsidR="005712EC" w:rsidRPr="00954F87" w:rsidRDefault="005712EC" w:rsidP="005712EC">
            <w:pPr>
              <w:pStyle w:val="Tabletext"/>
              <w:jc w:val="center"/>
              <w:rPr>
                <w:sz w:val="18"/>
                <w:szCs w:val="18"/>
                <w:lang w:val="en-US" w:eastAsia="zh-CN"/>
              </w:rPr>
            </w:pPr>
            <w:r>
              <w:rPr>
                <w:sz w:val="18"/>
                <w:szCs w:val="18"/>
                <w:lang w:val="en-US" w:eastAsia="zh-CN"/>
              </w:rPr>
              <w:t>11</w:t>
            </w:r>
          </w:p>
        </w:tc>
        <w:tc>
          <w:tcPr>
            <w:tcW w:w="915" w:type="dxa"/>
            <w:shd w:val="clear" w:color="auto" w:fill="auto"/>
          </w:tcPr>
          <w:p w:rsidR="005712EC" w:rsidRPr="00954F87" w:rsidRDefault="005712EC" w:rsidP="005712EC">
            <w:pPr>
              <w:pStyle w:val="Tabletext"/>
              <w:jc w:val="center"/>
              <w:rPr>
                <w:sz w:val="18"/>
                <w:szCs w:val="18"/>
                <w:lang w:val="en-US" w:eastAsia="zh-CN"/>
              </w:rPr>
            </w:pPr>
            <w:r w:rsidRPr="00954F87">
              <w:rPr>
                <w:sz w:val="18"/>
                <w:szCs w:val="18"/>
                <w:lang w:val="en-US" w:eastAsia="zh-CN"/>
              </w:rPr>
              <w:t>129</w:t>
            </w:r>
          </w:p>
        </w:tc>
        <w:tc>
          <w:tcPr>
            <w:tcW w:w="3933" w:type="dxa"/>
            <w:shd w:val="clear" w:color="auto" w:fill="auto"/>
          </w:tcPr>
          <w:p w:rsidR="005712EC" w:rsidRPr="00880BB4" w:rsidRDefault="005712EC" w:rsidP="005712EC">
            <w:pPr>
              <w:pStyle w:val="Tabletext"/>
              <w:rPr>
                <w:b/>
                <w:bCs/>
                <w:sz w:val="18"/>
                <w:szCs w:val="18"/>
                <w:lang w:val="fr-CH" w:eastAsia="zh-CN"/>
              </w:rPr>
            </w:pPr>
            <w:r w:rsidRPr="00880BB4">
              <w:rPr>
                <w:b/>
                <w:bCs/>
                <w:sz w:val="18"/>
                <w:szCs w:val="18"/>
                <w:lang w:val="fr-CH" w:eastAsia="zh-CN"/>
              </w:rPr>
              <w:t>5.458C</w:t>
            </w:r>
            <w:r w:rsidRPr="00880BB4">
              <w:rPr>
                <w:b/>
                <w:bCs/>
                <w:sz w:val="18"/>
                <w:szCs w:val="18"/>
                <w:lang w:val="fr-CH" w:eastAsia="zh-CN"/>
              </w:rPr>
              <w:tab/>
            </w:r>
            <w:r w:rsidRPr="00880BB4">
              <w:rPr>
                <w:sz w:val="18"/>
                <w:szCs w:val="18"/>
              </w:rPr>
              <w:t>Les administrations qui soumettent des assignations dans la bande 7 025-7 075 MHz (Terre vers espace) pour les systèmes géostationnaires du service fixe par satellite après le 17 novembre 1995 doivent consulter, sur la base des Recommandations UIT</w:t>
            </w:r>
            <w:r w:rsidRPr="00880BB4">
              <w:rPr>
                <w:sz w:val="18"/>
                <w:szCs w:val="18"/>
              </w:rPr>
              <w:noBreakHyphen/>
              <w:t>R pertinentes, les administrations qui ont notifié et mis en service des systèmes non géostationnaires dans cette bande de fréquences avant le 18 novembre 1995, à la demande de ces dernières administrations. Cette consultation a pour objet de faciliter l'exploitation en partage dans cette bande de fréquences des systèmes géostationnaires du service fixe par satellite et des systèmes non géostationnaires.</w:t>
            </w:r>
          </w:p>
        </w:tc>
        <w:tc>
          <w:tcPr>
            <w:tcW w:w="3934" w:type="dxa"/>
          </w:tcPr>
          <w:p w:rsidR="005712EC" w:rsidRPr="00627A11" w:rsidRDefault="005712EC" w:rsidP="005712EC">
            <w:pPr>
              <w:pStyle w:val="Tabletext"/>
              <w:rPr>
                <w:sz w:val="18"/>
                <w:szCs w:val="18"/>
              </w:rPr>
            </w:pPr>
            <w:r>
              <w:rPr>
                <w:sz w:val="18"/>
                <w:szCs w:val="18"/>
              </w:rPr>
              <w:t>S</w:t>
            </w:r>
            <w:r w:rsidRPr="00627A11">
              <w:rPr>
                <w:sz w:val="18"/>
                <w:szCs w:val="18"/>
              </w:rPr>
              <w:t xml:space="preserve">upprimer le numéro </w:t>
            </w:r>
            <w:r w:rsidRPr="00861231">
              <w:rPr>
                <w:sz w:val="18"/>
                <w:szCs w:val="18"/>
              </w:rPr>
              <w:t>5.458C</w:t>
            </w:r>
            <w:r w:rsidRPr="00627A11">
              <w:rPr>
                <w:sz w:val="18"/>
                <w:szCs w:val="18"/>
              </w:rPr>
              <w:t xml:space="preserve"> étant donné qu'il n'existait aucun système non OSG a</w:t>
            </w:r>
            <w:r>
              <w:rPr>
                <w:sz w:val="18"/>
                <w:szCs w:val="18"/>
              </w:rPr>
              <w:t>vant le 18 novembre </w:t>
            </w:r>
            <w:r w:rsidRPr="00627A11">
              <w:rPr>
                <w:sz w:val="18"/>
                <w:szCs w:val="18"/>
              </w:rPr>
              <w:t>1995</w:t>
            </w:r>
            <w:r>
              <w:rPr>
                <w:sz w:val="18"/>
                <w:szCs w:val="18"/>
              </w:rPr>
              <w:t>.</w:t>
            </w:r>
          </w:p>
        </w:tc>
      </w:tr>
      <w:tr w:rsidR="005712EC" w:rsidRPr="00675FA5" w:rsidTr="005712EC">
        <w:trPr>
          <w:cantSplit/>
          <w:jc w:val="center"/>
        </w:trPr>
        <w:tc>
          <w:tcPr>
            <w:tcW w:w="847" w:type="dxa"/>
          </w:tcPr>
          <w:p w:rsidR="005712EC" w:rsidRPr="00954F87" w:rsidRDefault="005712EC" w:rsidP="005712EC">
            <w:pPr>
              <w:pStyle w:val="Tabletext"/>
              <w:jc w:val="center"/>
              <w:rPr>
                <w:sz w:val="18"/>
                <w:szCs w:val="18"/>
                <w:lang w:val="en-US" w:eastAsia="zh-CN"/>
              </w:rPr>
            </w:pPr>
            <w:r>
              <w:rPr>
                <w:sz w:val="18"/>
                <w:szCs w:val="18"/>
                <w:lang w:val="en-US" w:eastAsia="zh-CN"/>
              </w:rPr>
              <w:t>12</w:t>
            </w:r>
          </w:p>
        </w:tc>
        <w:tc>
          <w:tcPr>
            <w:tcW w:w="915" w:type="dxa"/>
          </w:tcPr>
          <w:p w:rsidR="005712EC" w:rsidRPr="00954F87" w:rsidRDefault="005712EC" w:rsidP="005712EC">
            <w:pPr>
              <w:pStyle w:val="Tabletext"/>
              <w:jc w:val="center"/>
              <w:rPr>
                <w:sz w:val="18"/>
                <w:szCs w:val="18"/>
                <w:lang w:val="en-US" w:eastAsia="zh-CN"/>
              </w:rPr>
            </w:pPr>
            <w:r w:rsidRPr="00954F87">
              <w:rPr>
                <w:sz w:val="18"/>
                <w:szCs w:val="18"/>
                <w:lang w:val="en-US" w:eastAsia="zh-CN"/>
              </w:rPr>
              <w:t>173</w:t>
            </w:r>
          </w:p>
        </w:tc>
        <w:tc>
          <w:tcPr>
            <w:tcW w:w="3933" w:type="dxa"/>
          </w:tcPr>
          <w:p w:rsidR="005712EC" w:rsidRPr="00954F87" w:rsidRDefault="005712EC" w:rsidP="005712EC">
            <w:pPr>
              <w:pStyle w:val="Tabletext"/>
              <w:rPr>
                <w:sz w:val="18"/>
                <w:szCs w:val="18"/>
                <w:lang w:val="en-US" w:eastAsia="zh-CN"/>
              </w:rPr>
            </w:pPr>
            <w:r w:rsidRPr="006F4DAE">
              <w:rPr>
                <w:rStyle w:val="Artdef"/>
                <w:sz w:val="18"/>
                <w:szCs w:val="18"/>
                <w:lang w:val="fr-CH" w:eastAsia="zh-CN"/>
              </w:rPr>
              <w:t>5.562D</w:t>
            </w:r>
            <w:r w:rsidRPr="006F4DAE">
              <w:rPr>
                <w:rStyle w:val="Artdef"/>
                <w:sz w:val="18"/>
                <w:szCs w:val="18"/>
                <w:lang w:val="fr-CH" w:eastAsia="zh-CN"/>
              </w:rPr>
              <w:tab/>
            </w:r>
            <w:r w:rsidRPr="006F4DAE">
              <w:rPr>
                <w:i/>
                <w:iCs/>
                <w:sz w:val="18"/>
                <w:szCs w:val="18"/>
                <w:lang w:val="fr-CH"/>
              </w:rPr>
              <w:t>Attribution additionnelle:</w:t>
            </w:r>
            <w:r w:rsidRPr="006F4DAE">
              <w:rPr>
                <w:sz w:val="18"/>
                <w:szCs w:val="18"/>
              </w:rPr>
              <w:t>  </w:t>
            </w:r>
            <w:r w:rsidRPr="006F4DAE">
              <w:rPr>
                <w:sz w:val="18"/>
                <w:szCs w:val="18"/>
                <w:lang w:val="fr-CH"/>
              </w:rPr>
              <w:t>En Corée (Rép. de), les bandes 128</w:t>
            </w:r>
            <w:r w:rsidRPr="006F4DAE">
              <w:rPr>
                <w:sz w:val="18"/>
                <w:szCs w:val="18"/>
                <w:lang w:val="fr-CH"/>
              </w:rPr>
              <w:noBreakHyphen/>
              <w:t>130 GHz, 171</w:t>
            </w:r>
            <w:r w:rsidRPr="006F4DAE">
              <w:rPr>
                <w:sz w:val="18"/>
                <w:szCs w:val="18"/>
                <w:lang w:val="fr-CH"/>
              </w:rPr>
              <w:noBreakHyphen/>
              <w:t>171,6 GHz, 172,2-172,8 GHz et 173,3-174 GHz sont, de plus, attribuées au service de radioastronomie à titre primaire jusqu'en 2015.</w:t>
            </w:r>
            <w:r>
              <w:rPr>
                <w:lang w:val="fr-CH"/>
              </w:rPr>
              <w:t xml:space="preserve"> </w:t>
            </w:r>
            <w:r>
              <w:rPr>
                <w:sz w:val="16"/>
                <w:lang w:val="fr-CH" w:eastAsia="ja-JP"/>
              </w:rPr>
              <w:t>     </w:t>
            </w:r>
            <w:r>
              <w:rPr>
                <w:sz w:val="16"/>
                <w:lang w:val="fr-CH"/>
              </w:rPr>
              <w:t xml:space="preserve"> (CMR</w:t>
            </w:r>
            <w:r>
              <w:rPr>
                <w:sz w:val="16"/>
                <w:lang w:val="fr-CH"/>
              </w:rPr>
              <w:noBreakHyphen/>
              <w:t>2000)</w:t>
            </w:r>
          </w:p>
        </w:tc>
        <w:tc>
          <w:tcPr>
            <w:tcW w:w="3934" w:type="dxa"/>
          </w:tcPr>
          <w:p w:rsidR="005712EC" w:rsidRPr="00627A11" w:rsidRDefault="005712EC" w:rsidP="005712EC">
            <w:pPr>
              <w:pStyle w:val="Tabletext"/>
              <w:rPr>
                <w:sz w:val="18"/>
                <w:szCs w:val="18"/>
              </w:rPr>
            </w:pPr>
            <w:r w:rsidRPr="00627A11">
              <w:rPr>
                <w:sz w:val="18"/>
                <w:szCs w:val="18"/>
              </w:rPr>
              <w:t>Supprimer car l'attribution est valable «</w:t>
            </w:r>
            <w:r>
              <w:rPr>
                <w:sz w:val="18"/>
                <w:szCs w:val="18"/>
              </w:rPr>
              <w:t>jusqu'en </w:t>
            </w:r>
            <w:r w:rsidRPr="00627A11">
              <w:rPr>
                <w:sz w:val="18"/>
                <w:szCs w:val="18"/>
              </w:rPr>
              <w:t>2015</w:t>
            </w:r>
            <w:r>
              <w:rPr>
                <w:sz w:val="18"/>
                <w:szCs w:val="18"/>
              </w:rPr>
              <w:t>». Ambiguïté quant à la date en </w:t>
            </w:r>
            <w:r w:rsidRPr="00627A11">
              <w:rPr>
                <w:sz w:val="18"/>
                <w:szCs w:val="18"/>
              </w:rPr>
              <w:t xml:space="preserve">2015. L'attribution </w:t>
            </w:r>
            <w:r>
              <w:rPr>
                <w:sz w:val="18"/>
                <w:szCs w:val="18"/>
              </w:rPr>
              <w:t>arrive</w:t>
            </w:r>
            <w:r>
              <w:rPr>
                <w:sz w:val="18"/>
                <w:szCs w:val="18"/>
              </w:rPr>
              <w:noBreakHyphen/>
              <w:t>t</w:t>
            </w:r>
            <w:r>
              <w:rPr>
                <w:sz w:val="18"/>
                <w:szCs w:val="18"/>
              </w:rPr>
              <w:noBreakHyphen/>
              <w:t>elle à expiration ou prend</w:t>
            </w:r>
            <w:r>
              <w:rPr>
                <w:sz w:val="18"/>
                <w:szCs w:val="18"/>
              </w:rPr>
              <w:noBreakHyphen/>
            </w:r>
            <w:r w:rsidRPr="00627A11">
              <w:rPr>
                <w:sz w:val="18"/>
                <w:szCs w:val="18"/>
              </w:rPr>
              <w:t xml:space="preserve">elle fin le 1er janvier 2015? Quoi qu'il en soit, l'attribution </w:t>
            </w:r>
            <w:r>
              <w:rPr>
                <w:sz w:val="18"/>
                <w:szCs w:val="18"/>
              </w:rPr>
              <w:t>n'aura</w:t>
            </w:r>
            <w:r w:rsidRPr="00627A11">
              <w:rPr>
                <w:sz w:val="18"/>
                <w:szCs w:val="18"/>
              </w:rPr>
              <w:t xml:space="preserve"> plus </w:t>
            </w:r>
            <w:r>
              <w:rPr>
                <w:sz w:val="18"/>
                <w:szCs w:val="18"/>
              </w:rPr>
              <w:t>lieu d'être</w:t>
            </w:r>
            <w:r w:rsidRPr="00627A11">
              <w:rPr>
                <w:sz w:val="18"/>
                <w:szCs w:val="18"/>
              </w:rPr>
              <w:t xml:space="preserve"> dans la prochaine édition du RR.</w:t>
            </w:r>
          </w:p>
          <w:p w:rsidR="005712EC" w:rsidRPr="00675FA5" w:rsidRDefault="005712EC" w:rsidP="005712EC">
            <w:pPr>
              <w:pStyle w:val="Tabletext"/>
              <w:rPr>
                <w:sz w:val="18"/>
                <w:szCs w:val="18"/>
                <w:lang w:val="fr-CH" w:eastAsia="zh-CN"/>
              </w:rPr>
            </w:pPr>
            <w:r w:rsidRPr="00627A11">
              <w:rPr>
                <w:sz w:val="18"/>
                <w:szCs w:val="18"/>
              </w:rPr>
              <w:t xml:space="preserve">(Il faut également se demander si des modifications doivent être apportées en conséquence au numéro </w:t>
            </w:r>
            <w:r w:rsidRPr="0086327E">
              <w:rPr>
                <w:b/>
                <w:bCs/>
                <w:sz w:val="18"/>
                <w:szCs w:val="18"/>
              </w:rPr>
              <w:t>5.149</w:t>
            </w:r>
            <w:r w:rsidRPr="00627A11">
              <w:rPr>
                <w:sz w:val="18"/>
                <w:szCs w:val="18"/>
              </w:rPr>
              <w:t xml:space="preserve"> et examiner l'application de ce numéro dans le tableau dans les bandes </w:t>
            </w:r>
            <w:r>
              <w:rPr>
                <w:sz w:val="18"/>
                <w:szCs w:val="18"/>
              </w:rPr>
              <w:t>123</w:t>
            </w:r>
            <w:r>
              <w:rPr>
                <w:sz w:val="18"/>
                <w:szCs w:val="18"/>
              </w:rPr>
              <w:noBreakHyphen/>
              <w:t>130 </w:t>
            </w:r>
            <w:r w:rsidRPr="00627A11">
              <w:rPr>
                <w:sz w:val="18"/>
                <w:szCs w:val="18"/>
              </w:rPr>
              <w:t xml:space="preserve">GHz et </w:t>
            </w:r>
            <w:r>
              <w:rPr>
                <w:sz w:val="18"/>
                <w:szCs w:val="18"/>
              </w:rPr>
              <w:t>167</w:t>
            </w:r>
            <w:r>
              <w:rPr>
                <w:sz w:val="18"/>
                <w:szCs w:val="18"/>
              </w:rPr>
              <w:noBreakHyphen/>
            </w:r>
            <w:r w:rsidRPr="00627A11">
              <w:rPr>
                <w:sz w:val="18"/>
                <w:szCs w:val="18"/>
              </w:rPr>
              <w:t>174</w:t>
            </w:r>
            <w:r>
              <w:rPr>
                <w:sz w:val="18"/>
                <w:szCs w:val="18"/>
              </w:rPr>
              <w:t>,</w:t>
            </w:r>
            <w:r w:rsidRPr="00627A11">
              <w:rPr>
                <w:sz w:val="18"/>
                <w:szCs w:val="18"/>
              </w:rPr>
              <w:t>5</w:t>
            </w:r>
            <w:r>
              <w:rPr>
                <w:sz w:val="18"/>
                <w:szCs w:val="18"/>
              </w:rPr>
              <w:t> </w:t>
            </w:r>
            <w:r w:rsidRPr="00627A11">
              <w:rPr>
                <w:sz w:val="18"/>
                <w:szCs w:val="18"/>
              </w:rPr>
              <w:t>GHz</w:t>
            </w:r>
            <w:r>
              <w:rPr>
                <w:sz w:val="18"/>
                <w:szCs w:val="18"/>
              </w:rPr>
              <w:t>.</w:t>
            </w:r>
            <w:r w:rsidRPr="00627A11">
              <w:rPr>
                <w:sz w:val="18"/>
                <w:szCs w:val="18"/>
              </w:rPr>
              <w:t>)</w:t>
            </w:r>
          </w:p>
        </w:tc>
      </w:tr>
      <w:tr w:rsidR="005712EC" w:rsidRPr="00954F87" w:rsidTr="005712EC">
        <w:trPr>
          <w:cantSplit/>
          <w:jc w:val="center"/>
        </w:trPr>
        <w:tc>
          <w:tcPr>
            <w:tcW w:w="847" w:type="dxa"/>
          </w:tcPr>
          <w:p w:rsidR="005712EC" w:rsidRPr="00DF0FF4" w:rsidRDefault="005712EC" w:rsidP="005712EC">
            <w:pPr>
              <w:pStyle w:val="Tablehead"/>
              <w:rPr>
                <w:b w:val="0"/>
                <w:sz w:val="18"/>
                <w:szCs w:val="18"/>
                <w:lang w:val="en-US" w:eastAsia="zh-CN"/>
              </w:rPr>
            </w:pPr>
            <w:r w:rsidRPr="00DF0FF4">
              <w:rPr>
                <w:b w:val="0"/>
                <w:sz w:val="18"/>
                <w:szCs w:val="18"/>
                <w:lang w:val="en-US" w:eastAsia="zh-CN"/>
              </w:rPr>
              <w:t>1</w:t>
            </w:r>
            <w:r>
              <w:rPr>
                <w:b w:val="0"/>
                <w:sz w:val="18"/>
                <w:szCs w:val="18"/>
                <w:lang w:val="en-US" w:eastAsia="zh-CN"/>
              </w:rPr>
              <w:t>3</w:t>
            </w:r>
          </w:p>
        </w:tc>
        <w:tc>
          <w:tcPr>
            <w:tcW w:w="8782" w:type="dxa"/>
            <w:gridSpan w:val="3"/>
          </w:tcPr>
          <w:p w:rsidR="005712EC" w:rsidRPr="00954F87" w:rsidRDefault="005712EC" w:rsidP="005712EC">
            <w:pPr>
              <w:pStyle w:val="Tablehead"/>
              <w:rPr>
                <w:sz w:val="18"/>
                <w:szCs w:val="18"/>
                <w:lang w:val="en-US" w:eastAsia="zh-CN"/>
              </w:rPr>
            </w:pPr>
            <w:r w:rsidRPr="00954F87">
              <w:rPr>
                <w:bCs/>
                <w:sz w:val="18"/>
                <w:szCs w:val="18"/>
                <w:lang w:val="en-US" w:eastAsia="zh-CN"/>
              </w:rPr>
              <w:t>Volume 2, APPENDICES</w:t>
            </w:r>
          </w:p>
        </w:tc>
      </w:tr>
      <w:tr w:rsidR="005712EC" w:rsidRPr="00675FA5" w:rsidTr="005712EC">
        <w:trPr>
          <w:cantSplit/>
          <w:jc w:val="center"/>
        </w:trPr>
        <w:tc>
          <w:tcPr>
            <w:tcW w:w="847" w:type="dxa"/>
          </w:tcPr>
          <w:p w:rsidR="005712EC" w:rsidRPr="00954F87" w:rsidRDefault="005712EC" w:rsidP="005712EC">
            <w:pPr>
              <w:spacing w:before="40" w:after="40"/>
              <w:jc w:val="center"/>
              <w:rPr>
                <w:bCs/>
                <w:sz w:val="18"/>
                <w:szCs w:val="18"/>
                <w:lang w:val="en-US" w:eastAsia="zh-CN"/>
              </w:rPr>
            </w:pPr>
            <w:r>
              <w:rPr>
                <w:bCs/>
                <w:sz w:val="18"/>
                <w:szCs w:val="18"/>
                <w:lang w:val="en-US" w:eastAsia="zh-CN"/>
              </w:rPr>
              <w:t>14</w:t>
            </w:r>
          </w:p>
        </w:tc>
        <w:tc>
          <w:tcPr>
            <w:tcW w:w="915" w:type="dxa"/>
          </w:tcPr>
          <w:p w:rsidR="005712EC" w:rsidRPr="00954F87" w:rsidRDefault="005712EC" w:rsidP="005712EC">
            <w:pPr>
              <w:spacing w:before="40" w:after="40"/>
              <w:jc w:val="center"/>
              <w:rPr>
                <w:bCs/>
                <w:sz w:val="18"/>
                <w:szCs w:val="18"/>
                <w:lang w:val="en-US" w:eastAsia="zh-CN"/>
              </w:rPr>
            </w:pPr>
            <w:r w:rsidRPr="00954F87">
              <w:rPr>
                <w:bCs/>
                <w:sz w:val="18"/>
                <w:szCs w:val="18"/>
                <w:lang w:val="en-US" w:eastAsia="zh-CN"/>
              </w:rPr>
              <w:t>489</w:t>
            </w:r>
          </w:p>
        </w:tc>
        <w:tc>
          <w:tcPr>
            <w:tcW w:w="3933" w:type="dxa"/>
          </w:tcPr>
          <w:p w:rsidR="005712EC" w:rsidRPr="009723DD" w:rsidRDefault="005712EC" w:rsidP="005712EC">
            <w:pPr>
              <w:rPr>
                <w:rStyle w:val="Artdef"/>
                <w:b w:val="0"/>
                <w:sz w:val="18"/>
                <w:szCs w:val="18"/>
                <w:lang w:val="fr-CH" w:eastAsia="zh-CN"/>
              </w:rPr>
            </w:pPr>
            <w:r w:rsidRPr="009723DD">
              <w:rPr>
                <w:rStyle w:val="Artdef"/>
                <w:sz w:val="18"/>
                <w:szCs w:val="18"/>
                <w:lang w:val="fr-CH" w:eastAsia="zh-CN"/>
              </w:rPr>
              <w:t>AP30-13</w:t>
            </w:r>
          </w:p>
          <w:p w:rsidR="005712EC" w:rsidRPr="009723DD" w:rsidRDefault="005712EC" w:rsidP="005712EC">
            <w:pPr>
              <w:rPr>
                <w:rStyle w:val="Artdef"/>
                <w:b w:val="0"/>
                <w:sz w:val="18"/>
                <w:szCs w:val="18"/>
                <w:lang w:val="fr-CH" w:eastAsia="zh-CN"/>
              </w:rPr>
            </w:pPr>
            <w:r w:rsidRPr="009723DD">
              <w:rPr>
                <w:rStyle w:val="Artdef"/>
                <w:sz w:val="18"/>
                <w:szCs w:val="18"/>
                <w:lang w:val="fr-CH" w:eastAsia="zh-CN"/>
              </w:rPr>
              <w:t>4.2.6</w:t>
            </w:r>
          </w:p>
          <w:p w:rsidR="005712EC" w:rsidRPr="00954F87" w:rsidRDefault="005712EC" w:rsidP="005712EC">
            <w:pPr>
              <w:spacing w:before="40" w:after="40"/>
              <w:rPr>
                <w:sz w:val="18"/>
                <w:szCs w:val="18"/>
                <w:highlight w:val="lightGray"/>
                <w:lang w:val="en-US" w:eastAsia="zh-CN"/>
              </w:rPr>
            </w:pPr>
            <w:r w:rsidRPr="00675FA5">
              <w:rPr>
                <w:rStyle w:val="FootnoteReference"/>
                <w:szCs w:val="18"/>
                <w:lang w:val="fr-CH"/>
              </w:rPr>
              <w:t>14</w:t>
            </w:r>
            <w:r w:rsidRPr="00675FA5">
              <w:rPr>
                <w:rStyle w:val="FootnoteTextChar"/>
                <w:sz w:val="18"/>
                <w:szCs w:val="18"/>
                <w:lang w:val="fr-CH"/>
              </w:rPr>
              <w:t xml:space="preserve"> </w:t>
            </w:r>
            <w:r>
              <w:rPr>
                <w:rStyle w:val="FootnoteTextChar"/>
                <w:sz w:val="18"/>
                <w:szCs w:val="18"/>
                <w:lang w:val="fr-CH"/>
              </w:rPr>
              <w:t>Les dispositions de l</w:t>
            </w:r>
            <w:r w:rsidRPr="00732C99">
              <w:rPr>
                <w:rStyle w:val="FootnoteTextChar"/>
                <w:sz w:val="18"/>
                <w:szCs w:val="18"/>
                <w:lang w:val="fr-CH"/>
              </w:rPr>
              <w:t>a Résolution</w:t>
            </w:r>
            <w:r>
              <w:rPr>
                <w:rStyle w:val="FootnoteTextChar"/>
                <w:sz w:val="18"/>
                <w:szCs w:val="18"/>
                <w:lang w:val="fr-CH"/>
              </w:rPr>
              <w:t> </w:t>
            </w:r>
            <w:r w:rsidRPr="00732C99">
              <w:rPr>
                <w:rStyle w:val="FootnoteTextChar"/>
                <w:b/>
                <w:bCs/>
                <w:sz w:val="18"/>
                <w:szCs w:val="18"/>
                <w:lang w:val="fr-CH"/>
              </w:rPr>
              <w:t>533</w:t>
            </w:r>
            <w:r w:rsidRPr="00732C99">
              <w:rPr>
                <w:rStyle w:val="FootnoteTextChar"/>
                <w:sz w:val="18"/>
                <w:szCs w:val="18"/>
                <w:lang w:val="fr-CH"/>
              </w:rPr>
              <w:t xml:space="preserve"> (</w:t>
            </w:r>
            <w:r>
              <w:rPr>
                <w:rStyle w:val="FootnoteTextChar"/>
                <w:b/>
                <w:bCs/>
                <w:sz w:val="18"/>
                <w:szCs w:val="18"/>
                <w:lang w:val="fr-CH"/>
              </w:rPr>
              <w:t>Rév.CMR</w:t>
            </w:r>
            <w:r>
              <w:rPr>
                <w:rStyle w:val="FootnoteTextChar"/>
                <w:b/>
                <w:bCs/>
                <w:sz w:val="18"/>
                <w:szCs w:val="18"/>
                <w:lang w:val="fr-CH"/>
              </w:rPr>
              <w:noBreakHyphen/>
            </w:r>
            <w:r w:rsidRPr="00732C99">
              <w:rPr>
                <w:rStyle w:val="FootnoteTextChar"/>
                <w:b/>
                <w:bCs/>
                <w:sz w:val="18"/>
                <w:szCs w:val="18"/>
                <w:lang w:val="fr-CH"/>
              </w:rPr>
              <w:t>2000</w:t>
            </w:r>
            <w:r w:rsidRPr="00732C99">
              <w:rPr>
                <w:rStyle w:val="FootnoteTextChar"/>
                <w:sz w:val="18"/>
                <w:szCs w:val="18"/>
                <w:lang w:val="fr-CH"/>
              </w:rPr>
              <w:t>) s'applique</w:t>
            </w:r>
            <w:r>
              <w:rPr>
                <w:rStyle w:val="FootnoteTextChar"/>
                <w:sz w:val="18"/>
                <w:szCs w:val="18"/>
                <w:lang w:val="fr-CH"/>
              </w:rPr>
              <w:t>nt</w:t>
            </w:r>
            <w:r w:rsidRPr="00732C99">
              <w:rPr>
                <w:rStyle w:val="FootnoteTextChar"/>
                <w:sz w:val="18"/>
                <w:szCs w:val="18"/>
                <w:lang w:val="fr-CH"/>
              </w:rPr>
              <w:t>.</w:t>
            </w:r>
            <w:r>
              <w:rPr>
                <w:rStyle w:val="FootnoteTextChar"/>
                <w:sz w:val="18"/>
                <w:szCs w:val="18"/>
                <w:lang w:val="fr-CH"/>
              </w:rPr>
              <w:t xml:space="preserve"> </w:t>
            </w:r>
            <w:r w:rsidRPr="00AB2358">
              <w:rPr>
                <w:rFonts w:asciiTheme="majorBidi" w:hAnsiTheme="majorBidi" w:cstheme="majorBidi"/>
                <w:sz w:val="18"/>
                <w:szCs w:val="18"/>
              </w:rPr>
              <w:t>     </w:t>
            </w:r>
            <w:r w:rsidRPr="00732C99">
              <w:rPr>
                <w:rStyle w:val="FootnoteTextChar"/>
                <w:sz w:val="18"/>
                <w:szCs w:val="18"/>
                <w:lang w:val="fr-CH"/>
              </w:rPr>
              <w:t> (CMR</w:t>
            </w:r>
            <w:r w:rsidRPr="00732C99">
              <w:rPr>
                <w:rStyle w:val="FootnoteTextChar"/>
                <w:sz w:val="18"/>
                <w:szCs w:val="18"/>
                <w:lang w:val="fr-CH"/>
              </w:rPr>
              <w:noBreakHyphen/>
              <w:t>03)</w:t>
            </w:r>
          </w:p>
        </w:tc>
        <w:tc>
          <w:tcPr>
            <w:tcW w:w="3934" w:type="dxa"/>
          </w:tcPr>
          <w:p w:rsidR="005712EC" w:rsidRPr="00675FA5" w:rsidRDefault="005712EC" w:rsidP="005712EC">
            <w:pPr>
              <w:pStyle w:val="Tablehead"/>
              <w:jc w:val="left"/>
              <w:rPr>
                <w:lang w:val="fr-CH"/>
              </w:rPr>
            </w:pPr>
            <w:r>
              <w:rPr>
                <w:lang w:val="fr-CH"/>
              </w:rPr>
              <w:t>AP30-13</w:t>
            </w:r>
            <w:r w:rsidRPr="00675FA5">
              <w:rPr>
                <w:lang w:val="fr-CH"/>
              </w:rPr>
              <w:br/>
            </w:r>
            <w:r>
              <w:rPr>
                <w:lang w:val="fr-CH"/>
              </w:rPr>
              <w:t>4.2.6</w:t>
            </w:r>
          </w:p>
          <w:p w:rsidR="005712EC" w:rsidRDefault="005712EC" w:rsidP="005712EC">
            <w:pPr>
              <w:tabs>
                <w:tab w:val="clear" w:pos="1134"/>
                <w:tab w:val="clear" w:pos="1871"/>
                <w:tab w:val="clear" w:pos="2268"/>
                <w:tab w:val="left" w:pos="259"/>
              </w:tabs>
              <w:spacing w:before="40" w:after="40"/>
              <w:rPr>
                <w:bCs/>
                <w:sz w:val="20"/>
                <w:vertAlign w:val="superscript"/>
                <w:lang w:val="fr-CH" w:eastAsia="zh-CN"/>
              </w:rPr>
            </w:pPr>
            <w:r w:rsidRPr="00675FA5">
              <w:rPr>
                <w:rStyle w:val="FootnoteReference"/>
                <w:szCs w:val="18"/>
                <w:lang w:val="fr-CH"/>
              </w:rPr>
              <w:t>14</w:t>
            </w:r>
            <w:r w:rsidRPr="00675FA5">
              <w:rPr>
                <w:rStyle w:val="FootnoteTextChar"/>
                <w:sz w:val="18"/>
                <w:szCs w:val="18"/>
                <w:lang w:val="fr-CH"/>
              </w:rPr>
              <w:t xml:space="preserve"> </w:t>
            </w:r>
            <w:r>
              <w:rPr>
                <w:rStyle w:val="FootnoteTextChar"/>
                <w:sz w:val="18"/>
                <w:szCs w:val="18"/>
                <w:lang w:val="fr-CH"/>
              </w:rPr>
              <w:t>Les dispositions de l</w:t>
            </w:r>
            <w:r w:rsidRPr="00732C99">
              <w:rPr>
                <w:rStyle w:val="FootnoteTextChar"/>
                <w:sz w:val="18"/>
                <w:szCs w:val="18"/>
                <w:lang w:val="fr-CH"/>
              </w:rPr>
              <w:t>a Résolution</w:t>
            </w:r>
            <w:r>
              <w:rPr>
                <w:rStyle w:val="FootnoteTextChar"/>
                <w:sz w:val="18"/>
                <w:szCs w:val="18"/>
                <w:lang w:val="fr-CH"/>
              </w:rPr>
              <w:t> </w:t>
            </w:r>
            <w:r w:rsidRPr="00732C99">
              <w:rPr>
                <w:rStyle w:val="FootnoteTextChar"/>
                <w:b/>
                <w:bCs/>
                <w:sz w:val="18"/>
                <w:szCs w:val="18"/>
                <w:lang w:val="fr-CH"/>
              </w:rPr>
              <w:t>533</w:t>
            </w:r>
            <w:r w:rsidRPr="00732C99">
              <w:rPr>
                <w:rStyle w:val="FootnoteTextChar"/>
                <w:sz w:val="18"/>
                <w:szCs w:val="18"/>
                <w:lang w:val="fr-CH"/>
              </w:rPr>
              <w:t xml:space="preserve"> (</w:t>
            </w:r>
            <w:r>
              <w:rPr>
                <w:rStyle w:val="FootnoteTextChar"/>
                <w:b/>
                <w:bCs/>
                <w:sz w:val="18"/>
                <w:szCs w:val="18"/>
                <w:lang w:val="fr-CH"/>
              </w:rPr>
              <w:t>Rév.CMR</w:t>
            </w:r>
            <w:r>
              <w:rPr>
                <w:rStyle w:val="FootnoteTextChar"/>
                <w:b/>
                <w:bCs/>
                <w:sz w:val="18"/>
                <w:szCs w:val="18"/>
                <w:lang w:val="fr-CH"/>
              </w:rPr>
              <w:noBreakHyphen/>
            </w:r>
            <w:r w:rsidRPr="00732C99">
              <w:rPr>
                <w:rStyle w:val="FootnoteTextChar"/>
                <w:b/>
                <w:bCs/>
                <w:sz w:val="18"/>
                <w:szCs w:val="18"/>
                <w:lang w:val="fr-CH"/>
              </w:rPr>
              <w:t>2000</w:t>
            </w:r>
            <w:r w:rsidRPr="00732C99">
              <w:rPr>
                <w:rStyle w:val="FootnoteTextChar"/>
                <w:sz w:val="18"/>
                <w:szCs w:val="18"/>
                <w:lang w:val="fr-CH"/>
              </w:rPr>
              <w:t>)</w:t>
            </w:r>
            <w:ins w:id="590" w:author="Germain, Catherine" w:date="2015-03-17T08:00:00Z">
              <w:r w:rsidRPr="00B40E77">
                <w:rPr>
                  <w:rStyle w:val="FootnoteReference"/>
                  <w:szCs w:val="18"/>
                </w:rPr>
                <w:t>**</w:t>
              </w:r>
            </w:ins>
            <w:r w:rsidRPr="00732C99">
              <w:rPr>
                <w:rStyle w:val="FootnoteTextChar"/>
                <w:sz w:val="18"/>
                <w:szCs w:val="18"/>
                <w:lang w:val="fr-CH"/>
              </w:rPr>
              <w:t xml:space="preserve"> s'applique</w:t>
            </w:r>
            <w:r>
              <w:rPr>
                <w:rStyle w:val="FootnoteTextChar"/>
                <w:sz w:val="18"/>
                <w:szCs w:val="18"/>
                <w:lang w:val="fr-CH"/>
              </w:rPr>
              <w:t>nt</w:t>
            </w:r>
            <w:r w:rsidRPr="00732C99">
              <w:rPr>
                <w:rStyle w:val="FootnoteTextChar"/>
                <w:sz w:val="18"/>
                <w:szCs w:val="18"/>
                <w:lang w:val="fr-CH"/>
              </w:rPr>
              <w:t>.</w:t>
            </w:r>
            <w:r>
              <w:rPr>
                <w:rStyle w:val="FootnoteTextChar"/>
                <w:sz w:val="18"/>
                <w:szCs w:val="18"/>
                <w:lang w:val="fr-CH"/>
              </w:rPr>
              <w:t xml:space="preserve"> </w:t>
            </w:r>
            <w:r w:rsidRPr="00AB2358">
              <w:rPr>
                <w:rFonts w:asciiTheme="majorBidi" w:hAnsiTheme="majorBidi" w:cstheme="majorBidi"/>
                <w:sz w:val="18"/>
                <w:szCs w:val="18"/>
              </w:rPr>
              <w:t>     </w:t>
            </w:r>
            <w:r w:rsidRPr="00732C99">
              <w:rPr>
                <w:rStyle w:val="FootnoteTextChar"/>
                <w:sz w:val="18"/>
                <w:szCs w:val="18"/>
                <w:lang w:val="fr-CH"/>
              </w:rPr>
              <w:t> (CMR</w:t>
            </w:r>
            <w:r w:rsidRPr="00732C99">
              <w:rPr>
                <w:rStyle w:val="FootnoteTextChar"/>
                <w:sz w:val="18"/>
                <w:szCs w:val="18"/>
                <w:lang w:val="fr-CH"/>
              </w:rPr>
              <w:noBreakHyphen/>
              <w:t>03)</w:t>
            </w:r>
          </w:p>
          <w:p w:rsidR="005712EC" w:rsidRPr="00675FA5" w:rsidRDefault="005712EC" w:rsidP="005712EC">
            <w:pPr>
              <w:tabs>
                <w:tab w:val="clear" w:pos="1134"/>
                <w:tab w:val="left" w:pos="391"/>
              </w:tabs>
              <w:spacing w:before="40" w:after="40"/>
              <w:rPr>
                <w:bCs/>
                <w:sz w:val="18"/>
                <w:szCs w:val="18"/>
                <w:highlight w:val="lightGray"/>
                <w:lang w:val="fr-CH" w:eastAsia="zh-CN"/>
              </w:rPr>
            </w:pPr>
            <w:ins w:id="591" w:author="Germain, Catherine" w:date="2015-03-17T08:03:00Z">
              <w:r w:rsidRPr="00B40E77">
                <w:rPr>
                  <w:rStyle w:val="FootnoteReference"/>
                  <w:szCs w:val="18"/>
                </w:rPr>
                <w:t>**</w:t>
              </w:r>
            </w:ins>
            <w:ins w:id="592" w:author="Germain, Catherine" w:date="2015-03-17T08:04:00Z">
              <w:r>
                <w:rPr>
                  <w:szCs w:val="18"/>
                </w:rPr>
                <w:tab/>
              </w:r>
            </w:ins>
            <w:ins w:id="593" w:author="Germain, Catherine" w:date="2015-03-17T08:03:00Z">
              <w:r w:rsidRPr="00B40E77">
                <w:rPr>
                  <w:rStyle w:val="FootnoteTextChar"/>
                  <w:i/>
                  <w:iCs/>
                  <w:sz w:val="18"/>
                  <w:szCs w:val="18"/>
                  <w:lang w:val="fr-CH"/>
                </w:rPr>
                <w:t>Note du Secrétariat</w:t>
              </w:r>
              <w:r w:rsidRPr="00B40E77">
                <w:rPr>
                  <w:rStyle w:val="FootnoteTextChar"/>
                  <w:sz w:val="18"/>
                  <w:szCs w:val="18"/>
                  <w:lang w:val="fr-CH"/>
                </w:rPr>
                <w:t>: Cette Résolution a été abrogée par la CMR-12.</w:t>
              </w:r>
            </w:ins>
          </w:p>
        </w:tc>
      </w:tr>
      <w:tr w:rsidR="005712EC" w:rsidRPr="00675FA5" w:rsidTr="005712EC">
        <w:trPr>
          <w:cantSplit/>
          <w:jc w:val="center"/>
        </w:trPr>
        <w:tc>
          <w:tcPr>
            <w:tcW w:w="847" w:type="dxa"/>
            <w:tcBorders>
              <w:top w:val="single" w:sz="4" w:space="0" w:color="auto"/>
              <w:left w:val="single" w:sz="4" w:space="0" w:color="auto"/>
              <w:bottom w:val="single" w:sz="4" w:space="0" w:color="auto"/>
              <w:right w:val="single" w:sz="4" w:space="0" w:color="auto"/>
            </w:tcBorders>
          </w:tcPr>
          <w:p w:rsidR="005712EC" w:rsidRPr="00954F87" w:rsidRDefault="005712EC" w:rsidP="005712EC">
            <w:pPr>
              <w:spacing w:before="40" w:after="40"/>
              <w:jc w:val="center"/>
              <w:rPr>
                <w:bCs/>
                <w:sz w:val="18"/>
                <w:szCs w:val="18"/>
                <w:lang w:val="en-US" w:eastAsia="zh-CN"/>
              </w:rPr>
            </w:pPr>
            <w:r>
              <w:rPr>
                <w:bCs/>
                <w:sz w:val="18"/>
                <w:szCs w:val="18"/>
                <w:lang w:val="en-US" w:eastAsia="zh-CN"/>
              </w:rPr>
              <w:t>15</w:t>
            </w:r>
          </w:p>
        </w:tc>
        <w:tc>
          <w:tcPr>
            <w:tcW w:w="915" w:type="dxa"/>
            <w:tcBorders>
              <w:top w:val="single" w:sz="4" w:space="0" w:color="auto"/>
              <w:left w:val="single" w:sz="4" w:space="0" w:color="auto"/>
              <w:bottom w:val="single" w:sz="4" w:space="0" w:color="auto"/>
              <w:right w:val="single" w:sz="4" w:space="0" w:color="auto"/>
            </w:tcBorders>
          </w:tcPr>
          <w:p w:rsidR="005712EC" w:rsidRPr="00954F87" w:rsidRDefault="005712EC" w:rsidP="005712EC">
            <w:pPr>
              <w:spacing w:before="40" w:after="40"/>
              <w:jc w:val="center"/>
              <w:rPr>
                <w:bCs/>
                <w:sz w:val="18"/>
                <w:szCs w:val="18"/>
                <w:lang w:val="en-US" w:eastAsia="zh-CN"/>
              </w:rPr>
            </w:pPr>
            <w:r w:rsidRPr="00954F87">
              <w:rPr>
                <w:bCs/>
                <w:sz w:val="18"/>
                <w:szCs w:val="18"/>
                <w:lang w:val="en-US" w:eastAsia="zh-CN"/>
              </w:rPr>
              <w:t>567</w:t>
            </w:r>
          </w:p>
        </w:tc>
        <w:tc>
          <w:tcPr>
            <w:tcW w:w="3933" w:type="dxa"/>
            <w:tcBorders>
              <w:top w:val="single" w:sz="4" w:space="0" w:color="auto"/>
              <w:left w:val="single" w:sz="4" w:space="0" w:color="auto"/>
              <w:bottom w:val="single" w:sz="4" w:space="0" w:color="auto"/>
              <w:right w:val="single" w:sz="4" w:space="0" w:color="auto"/>
            </w:tcBorders>
          </w:tcPr>
          <w:p w:rsidR="005712EC" w:rsidRPr="009723DD" w:rsidRDefault="005712EC" w:rsidP="005712EC">
            <w:pPr>
              <w:tabs>
                <w:tab w:val="clear" w:pos="1134"/>
                <w:tab w:val="clear" w:pos="1871"/>
                <w:tab w:val="left" w:pos="1026"/>
              </w:tabs>
              <w:spacing w:before="60" w:after="40"/>
              <w:rPr>
                <w:bCs/>
                <w:sz w:val="18"/>
                <w:szCs w:val="18"/>
                <w:lang w:val="fr-CH" w:eastAsia="zh-CN"/>
              </w:rPr>
            </w:pPr>
            <w:r w:rsidRPr="004055EE">
              <w:rPr>
                <w:b/>
                <w:sz w:val="18"/>
                <w:szCs w:val="18"/>
                <w:lang w:val="fr-CH" w:eastAsia="zh-CN"/>
                <w:rPrChange w:id="594" w:author="Contin-Abou Chanab, Nicole" w:date="2015-09-24T15:54:00Z">
                  <w:rPr>
                    <w:bCs/>
                    <w:sz w:val="18"/>
                    <w:szCs w:val="18"/>
                    <w:lang w:val="en-US" w:eastAsia="zh-CN"/>
                  </w:rPr>
                </w:rPrChange>
              </w:rPr>
              <w:t>AP30-91</w:t>
            </w:r>
          </w:p>
          <w:p w:rsidR="005712EC" w:rsidRPr="009723DD" w:rsidRDefault="005712EC" w:rsidP="005712EC">
            <w:pPr>
              <w:tabs>
                <w:tab w:val="clear" w:pos="1134"/>
                <w:tab w:val="clear" w:pos="1871"/>
                <w:tab w:val="left" w:pos="1026"/>
              </w:tabs>
              <w:spacing w:before="60" w:after="40"/>
              <w:rPr>
                <w:bCs/>
                <w:sz w:val="18"/>
                <w:szCs w:val="18"/>
                <w:lang w:val="fr-CH" w:eastAsia="zh-CN"/>
              </w:rPr>
            </w:pPr>
            <w:r w:rsidRPr="009723DD">
              <w:rPr>
                <w:bCs/>
                <w:sz w:val="18"/>
                <w:szCs w:val="18"/>
                <w:lang w:val="fr-CH" w:eastAsia="zh-CN"/>
              </w:rPr>
              <w:t>ANNEXE 1</w:t>
            </w:r>
          </w:p>
          <w:p w:rsidR="005712EC" w:rsidRPr="00675FA5" w:rsidRDefault="005712EC" w:rsidP="005712EC">
            <w:pPr>
              <w:tabs>
                <w:tab w:val="clear" w:pos="1134"/>
                <w:tab w:val="clear" w:pos="1871"/>
                <w:tab w:val="left" w:pos="1026"/>
              </w:tabs>
              <w:spacing w:before="60" w:after="40"/>
              <w:rPr>
                <w:bCs/>
                <w:sz w:val="18"/>
                <w:szCs w:val="18"/>
                <w:lang w:val="fr-CH" w:eastAsia="zh-CN"/>
              </w:rPr>
            </w:pPr>
            <w:r w:rsidRPr="00675FA5">
              <w:rPr>
                <w:bCs/>
                <w:sz w:val="18"/>
                <w:szCs w:val="18"/>
                <w:vertAlign w:val="superscript"/>
                <w:lang w:val="fr-CH" w:eastAsia="zh-CN"/>
              </w:rPr>
              <w:t>26</w:t>
            </w:r>
            <w:r w:rsidRPr="00675FA5">
              <w:rPr>
                <w:bCs/>
                <w:sz w:val="18"/>
                <w:szCs w:val="18"/>
                <w:lang w:val="fr-CH" w:eastAsia="zh-CN"/>
              </w:rPr>
              <w:t xml:space="preserve"> </w:t>
            </w:r>
            <w:r w:rsidRPr="00572B14">
              <w:rPr>
                <w:rStyle w:val="FootnoteTextChar"/>
                <w:sz w:val="18"/>
                <w:lang w:val="fr-CH"/>
              </w:rPr>
              <w:t>Pour la protection des assignations de type analogique mises en service avant le 17 octobre 1997, les valeurs suivantes doivent être utilisées jusqu'au 1er janvier 2015</w:t>
            </w:r>
            <w:r w:rsidRPr="00675FA5">
              <w:rPr>
                <w:bCs/>
                <w:sz w:val="18"/>
                <w:szCs w:val="18"/>
                <w:lang w:val="fr-CH" w:eastAsia="zh-CN"/>
              </w:rPr>
              <w:t>:</w:t>
            </w:r>
          </w:p>
          <w:p w:rsidR="005712EC" w:rsidRPr="00675FA5" w:rsidRDefault="005712EC" w:rsidP="005712EC">
            <w:pPr>
              <w:tabs>
                <w:tab w:val="clear" w:pos="1134"/>
                <w:tab w:val="clear" w:pos="1871"/>
                <w:tab w:val="left" w:pos="1026"/>
              </w:tabs>
              <w:spacing w:before="60" w:after="40"/>
              <w:rPr>
                <w:bCs/>
                <w:sz w:val="18"/>
                <w:szCs w:val="18"/>
                <w:lang w:val="fr-CH" w:eastAsia="zh-CN"/>
              </w:rPr>
            </w:pPr>
            <w:r w:rsidRPr="00675FA5">
              <w:rPr>
                <w:bCs/>
                <w:sz w:val="18"/>
                <w:szCs w:val="18"/>
                <w:lang w:val="fr-CH" w:eastAsia="zh-CN"/>
              </w:rPr>
              <w:t>–147 dB(W/(m</w:t>
            </w:r>
            <w:r w:rsidRPr="00675FA5">
              <w:rPr>
                <w:bCs/>
                <w:sz w:val="18"/>
                <w:szCs w:val="18"/>
                <w:vertAlign w:val="superscript"/>
                <w:lang w:val="fr-CH" w:eastAsia="zh-CN"/>
              </w:rPr>
              <w:t>2</w:t>
            </w:r>
            <w:r w:rsidRPr="00675FA5">
              <w:rPr>
                <w:bCs/>
                <w:sz w:val="18"/>
                <w:szCs w:val="18"/>
                <w:lang w:val="fr-CH" w:eastAsia="zh-CN"/>
              </w:rPr>
              <w:t xml:space="preserve"> </w:t>
            </w:r>
            <w:r w:rsidRPr="00675FA5">
              <w:rPr>
                <w:rFonts w:ascii="Cambria Math" w:hAnsi="Cambria Math" w:cs="Cambria Math"/>
                <w:bCs/>
                <w:sz w:val="18"/>
                <w:szCs w:val="18"/>
                <w:lang w:val="fr-CH" w:eastAsia="zh-CN"/>
              </w:rPr>
              <w:t>⋅</w:t>
            </w:r>
            <w:r w:rsidRPr="00675FA5">
              <w:rPr>
                <w:bCs/>
                <w:sz w:val="18"/>
                <w:szCs w:val="18"/>
                <w:lang w:val="fr-CH" w:eastAsia="zh-CN"/>
              </w:rPr>
              <w:t xml:space="preserve"> 27 MHz)) </w:t>
            </w:r>
            <w:r>
              <w:rPr>
                <w:bCs/>
                <w:sz w:val="18"/>
                <w:szCs w:val="18"/>
                <w:lang w:val="fr-CH" w:eastAsia="zh-CN"/>
              </w:rPr>
              <w:t>p</w:t>
            </w:r>
            <w:r w:rsidRPr="00675FA5">
              <w:rPr>
                <w:bCs/>
                <w:sz w:val="18"/>
                <w:szCs w:val="18"/>
                <w:lang w:val="fr-CH" w:eastAsia="zh-CN"/>
              </w:rPr>
              <w:t>o</w:t>
            </w:r>
            <w:r>
              <w:rPr>
                <w:bCs/>
                <w:sz w:val="18"/>
                <w:szCs w:val="18"/>
                <w:lang w:val="fr-CH" w:eastAsia="zh-CN"/>
              </w:rPr>
              <w:t>u</w:t>
            </w:r>
            <w:r w:rsidRPr="00675FA5">
              <w:rPr>
                <w:bCs/>
                <w:sz w:val="18"/>
                <w:szCs w:val="18"/>
                <w:lang w:val="fr-CH" w:eastAsia="zh-CN"/>
              </w:rPr>
              <w:t xml:space="preserve">r 0° ≤ </w:t>
            </w:r>
            <w:r w:rsidRPr="00954F87">
              <w:rPr>
                <w:bCs/>
                <w:sz w:val="18"/>
                <w:szCs w:val="18"/>
                <w:lang w:val="en-US" w:eastAsia="zh-CN"/>
              </w:rPr>
              <w:t>θ</w:t>
            </w:r>
            <w:r w:rsidRPr="00675FA5">
              <w:rPr>
                <w:bCs/>
                <w:sz w:val="18"/>
                <w:szCs w:val="18"/>
                <w:lang w:val="fr-CH" w:eastAsia="zh-CN"/>
              </w:rPr>
              <w:t xml:space="preserve"> &lt; 0</w:t>
            </w:r>
            <w:r>
              <w:rPr>
                <w:bCs/>
                <w:sz w:val="18"/>
                <w:szCs w:val="18"/>
                <w:lang w:val="fr-CH" w:eastAsia="zh-CN"/>
              </w:rPr>
              <w:t>,</w:t>
            </w:r>
            <w:r w:rsidRPr="00675FA5">
              <w:rPr>
                <w:bCs/>
                <w:sz w:val="18"/>
                <w:szCs w:val="18"/>
                <w:lang w:val="fr-CH" w:eastAsia="zh-CN"/>
              </w:rPr>
              <w:t>44°</w:t>
            </w:r>
          </w:p>
          <w:p w:rsidR="005712EC" w:rsidRPr="00675FA5" w:rsidRDefault="005712EC" w:rsidP="005712EC">
            <w:pPr>
              <w:tabs>
                <w:tab w:val="clear" w:pos="1134"/>
                <w:tab w:val="clear" w:pos="1871"/>
                <w:tab w:val="left" w:pos="1026"/>
              </w:tabs>
              <w:spacing w:before="60" w:after="40"/>
              <w:rPr>
                <w:bCs/>
                <w:sz w:val="18"/>
                <w:szCs w:val="18"/>
                <w:lang w:val="fr-CH" w:eastAsia="zh-CN"/>
              </w:rPr>
            </w:pPr>
            <w:r w:rsidRPr="00675FA5">
              <w:rPr>
                <w:bCs/>
                <w:sz w:val="18"/>
                <w:szCs w:val="18"/>
                <w:lang w:val="fr-CH" w:eastAsia="zh-CN"/>
              </w:rPr>
              <w:t xml:space="preserve">–138 + 25 log </w:t>
            </w:r>
            <w:r w:rsidRPr="00954F87">
              <w:rPr>
                <w:bCs/>
                <w:sz w:val="18"/>
                <w:szCs w:val="18"/>
                <w:lang w:val="en-US" w:eastAsia="zh-CN"/>
              </w:rPr>
              <w:t>θ</w:t>
            </w:r>
            <w:r w:rsidRPr="00675FA5">
              <w:rPr>
                <w:bCs/>
                <w:sz w:val="18"/>
                <w:szCs w:val="18"/>
                <w:lang w:val="fr-CH" w:eastAsia="zh-CN"/>
              </w:rPr>
              <w:t xml:space="preserve"> dB(W/(m</w:t>
            </w:r>
            <w:r w:rsidRPr="00675FA5">
              <w:rPr>
                <w:bCs/>
                <w:sz w:val="18"/>
                <w:szCs w:val="18"/>
                <w:vertAlign w:val="superscript"/>
                <w:lang w:val="fr-CH" w:eastAsia="zh-CN"/>
              </w:rPr>
              <w:t>2</w:t>
            </w:r>
            <w:r w:rsidRPr="00675FA5">
              <w:rPr>
                <w:bCs/>
                <w:sz w:val="18"/>
                <w:szCs w:val="18"/>
                <w:lang w:val="fr-CH" w:eastAsia="zh-CN"/>
              </w:rPr>
              <w:t xml:space="preserve"> </w:t>
            </w:r>
            <w:r w:rsidRPr="00675FA5">
              <w:rPr>
                <w:rFonts w:ascii="Cambria Math" w:hAnsi="Cambria Math" w:cs="Cambria Math"/>
                <w:bCs/>
                <w:sz w:val="18"/>
                <w:szCs w:val="18"/>
                <w:lang w:val="fr-CH" w:eastAsia="zh-CN"/>
              </w:rPr>
              <w:t>⋅</w:t>
            </w:r>
            <w:r w:rsidRPr="00675FA5">
              <w:rPr>
                <w:bCs/>
                <w:sz w:val="18"/>
                <w:szCs w:val="18"/>
                <w:lang w:val="fr-CH" w:eastAsia="zh-CN"/>
              </w:rPr>
              <w:t xml:space="preserve"> 27 MHz)) pour 0</w:t>
            </w:r>
            <w:r>
              <w:rPr>
                <w:bCs/>
                <w:sz w:val="18"/>
                <w:szCs w:val="18"/>
                <w:lang w:val="fr-CH" w:eastAsia="zh-CN"/>
              </w:rPr>
              <w:t>,4</w:t>
            </w:r>
            <w:r w:rsidRPr="00675FA5">
              <w:rPr>
                <w:bCs/>
                <w:sz w:val="18"/>
                <w:szCs w:val="18"/>
                <w:lang w:val="fr-CH" w:eastAsia="zh-CN"/>
              </w:rPr>
              <w:t xml:space="preserve">4° ≤ </w:t>
            </w:r>
            <w:r w:rsidRPr="00954F87">
              <w:rPr>
                <w:bCs/>
                <w:sz w:val="18"/>
                <w:szCs w:val="18"/>
                <w:lang w:val="en-US" w:eastAsia="zh-CN"/>
              </w:rPr>
              <w:t>θ</w:t>
            </w:r>
            <w:r w:rsidRPr="00675FA5">
              <w:rPr>
                <w:bCs/>
                <w:sz w:val="18"/>
                <w:szCs w:val="18"/>
                <w:lang w:val="fr-CH" w:eastAsia="zh-CN"/>
              </w:rPr>
              <w:t xml:space="preserve"> &lt;</w:t>
            </w:r>
            <w:r>
              <w:rPr>
                <w:bCs/>
                <w:sz w:val="18"/>
                <w:szCs w:val="18"/>
                <w:lang w:val="fr-CH" w:eastAsia="zh-CN"/>
              </w:rPr>
              <w:t> </w:t>
            </w:r>
            <w:r w:rsidRPr="00675FA5">
              <w:rPr>
                <w:bCs/>
                <w:sz w:val="18"/>
                <w:szCs w:val="18"/>
                <w:lang w:val="fr-CH" w:eastAsia="zh-CN"/>
              </w:rPr>
              <w:t>9°.</w:t>
            </w:r>
          </w:p>
        </w:tc>
        <w:tc>
          <w:tcPr>
            <w:tcW w:w="3934" w:type="dxa"/>
            <w:tcBorders>
              <w:top w:val="single" w:sz="4" w:space="0" w:color="auto"/>
              <w:left w:val="single" w:sz="4" w:space="0" w:color="auto"/>
              <w:bottom w:val="single" w:sz="4" w:space="0" w:color="auto"/>
              <w:right w:val="single" w:sz="4" w:space="0" w:color="auto"/>
            </w:tcBorders>
          </w:tcPr>
          <w:p w:rsidR="005712EC" w:rsidRPr="009723DD" w:rsidRDefault="005712EC" w:rsidP="005712EC">
            <w:pPr>
              <w:tabs>
                <w:tab w:val="clear" w:pos="1134"/>
                <w:tab w:val="clear" w:pos="1871"/>
                <w:tab w:val="left" w:pos="1026"/>
              </w:tabs>
              <w:spacing w:before="60" w:after="40"/>
              <w:rPr>
                <w:bCs/>
                <w:sz w:val="18"/>
                <w:szCs w:val="18"/>
                <w:lang w:val="fr-CH" w:eastAsia="zh-CN"/>
              </w:rPr>
            </w:pPr>
            <w:r w:rsidRPr="00247A56">
              <w:rPr>
                <w:b/>
                <w:sz w:val="18"/>
                <w:szCs w:val="18"/>
                <w:lang w:val="en-US" w:eastAsia="zh-CN"/>
                <w:rPrChange w:id="595" w:author="Contin-Abou Chanab, Nicole" w:date="2015-09-24T15:54:00Z">
                  <w:rPr>
                    <w:bCs/>
                    <w:sz w:val="18"/>
                    <w:szCs w:val="18"/>
                    <w:lang w:val="en-US" w:eastAsia="zh-CN"/>
                  </w:rPr>
                </w:rPrChange>
              </w:rPr>
              <w:t>AP30-91</w:t>
            </w:r>
          </w:p>
          <w:p w:rsidR="005712EC" w:rsidRPr="009723DD" w:rsidRDefault="005712EC" w:rsidP="005712EC">
            <w:pPr>
              <w:tabs>
                <w:tab w:val="clear" w:pos="1134"/>
                <w:tab w:val="clear" w:pos="1871"/>
                <w:tab w:val="left" w:pos="1026"/>
              </w:tabs>
              <w:spacing w:before="60" w:after="40"/>
              <w:rPr>
                <w:bCs/>
                <w:sz w:val="18"/>
                <w:szCs w:val="18"/>
                <w:lang w:val="fr-CH" w:eastAsia="zh-CN"/>
              </w:rPr>
            </w:pPr>
            <w:r w:rsidRPr="009723DD">
              <w:rPr>
                <w:bCs/>
                <w:sz w:val="18"/>
                <w:szCs w:val="18"/>
                <w:lang w:val="fr-CH" w:eastAsia="zh-CN"/>
              </w:rPr>
              <w:t>ANNEXE 1</w:t>
            </w:r>
          </w:p>
          <w:p w:rsidR="005712EC" w:rsidRPr="00675FA5" w:rsidDel="00675FA5" w:rsidRDefault="005712EC" w:rsidP="005712EC">
            <w:pPr>
              <w:tabs>
                <w:tab w:val="clear" w:pos="1134"/>
                <w:tab w:val="clear" w:pos="1871"/>
                <w:tab w:val="left" w:pos="1026"/>
              </w:tabs>
              <w:spacing w:before="60" w:after="40"/>
              <w:rPr>
                <w:del w:id="596" w:author="Saxod, Nathalie" w:date="2015-07-23T15:15:00Z"/>
                <w:bCs/>
                <w:sz w:val="18"/>
                <w:szCs w:val="18"/>
                <w:lang w:val="fr-CH" w:eastAsia="zh-CN"/>
              </w:rPr>
            </w:pPr>
            <w:del w:id="597" w:author="Saxod, Nathalie" w:date="2015-07-23T15:15:00Z">
              <w:r w:rsidRPr="00675FA5" w:rsidDel="00675FA5">
                <w:rPr>
                  <w:bCs/>
                  <w:sz w:val="18"/>
                  <w:szCs w:val="18"/>
                  <w:vertAlign w:val="superscript"/>
                  <w:lang w:val="fr-CH" w:eastAsia="zh-CN"/>
                </w:rPr>
                <w:delText>26</w:delText>
              </w:r>
              <w:r w:rsidRPr="00675FA5" w:rsidDel="00675FA5">
                <w:rPr>
                  <w:bCs/>
                  <w:sz w:val="18"/>
                  <w:szCs w:val="18"/>
                  <w:lang w:val="fr-CH" w:eastAsia="zh-CN"/>
                </w:rPr>
                <w:delText xml:space="preserve"> </w:delText>
              </w:r>
              <w:r w:rsidRPr="00572B14" w:rsidDel="00675FA5">
                <w:rPr>
                  <w:rStyle w:val="FootnoteTextChar"/>
                  <w:sz w:val="18"/>
                  <w:lang w:val="fr-CH"/>
                </w:rPr>
                <w:delText>Pour la protection des assignations de type analogique mises en service avant le 17 octobre 1997, les valeurs suivantes doivent être utilisées jusqu'au 1er janvier 2015</w:delText>
              </w:r>
              <w:r w:rsidRPr="00675FA5" w:rsidDel="00675FA5">
                <w:rPr>
                  <w:bCs/>
                  <w:sz w:val="18"/>
                  <w:szCs w:val="18"/>
                  <w:lang w:val="fr-CH" w:eastAsia="zh-CN"/>
                </w:rPr>
                <w:delText>:</w:delText>
              </w:r>
            </w:del>
          </w:p>
          <w:p w:rsidR="005712EC" w:rsidRPr="00675FA5" w:rsidDel="00675FA5" w:rsidRDefault="005712EC" w:rsidP="005712EC">
            <w:pPr>
              <w:tabs>
                <w:tab w:val="clear" w:pos="1134"/>
                <w:tab w:val="clear" w:pos="1871"/>
                <w:tab w:val="left" w:pos="1026"/>
              </w:tabs>
              <w:spacing w:before="60" w:after="40"/>
              <w:rPr>
                <w:del w:id="598" w:author="Saxod, Nathalie" w:date="2015-07-23T15:15:00Z"/>
                <w:bCs/>
                <w:sz w:val="18"/>
                <w:szCs w:val="18"/>
                <w:lang w:val="fr-CH" w:eastAsia="zh-CN"/>
              </w:rPr>
            </w:pPr>
            <w:del w:id="599" w:author="Saxod, Nathalie" w:date="2015-07-23T15:15:00Z">
              <w:r w:rsidRPr="00675FA5" w:rsidDel="00675FA5">
                <w:rPr>
                  <w:bCs/>
                  <w:sz w:val="18"/>
                  <w:szCs w:val="18"/>
                  <w:lang w:val="fr-CH" w:eastAsia="zh-CN"/>
                </w:rPr>
                <w:delText>–147 dB(W/(m</w:delText>
              </w:r>
              <w:r w:rsidRPr="00675FA5" w:rsidDel="00675FA5">
                <w:rPr>
                  <w:bCs/>
                  <w:sz w:val="18"/>
                  <w:szCs w:val="18"/>
                  <w:vertAlign w:val="superscript"/>
                  <w:lang w:val="fr-CH" w:eastAsia="zh-CN"/>
                </w:rPr>
                <w:delText>2</w:delText>
              </w:r>
              <w:r w:rsidRPr="00675FA5" w:rsidDel="00675FA5">
                <w:rPr>
                  <w:bCs/>
                  <w:sz w:val="18"/>
                  <w:szCs w:val="18"/>
                  <w:lang w:val="fr-CH" w:eastAsia="zh-CN"/>
                </w:rPr>
                <w:delText xml:space="preserve"> </w:delText>
              </w:r>
              <w:r w:rsidRPr="00675FA5" w:rsidDel="00675FA5">
                <w:rPr>
                  <w:rFonts w:ascii="Cambria Math" w:hAnsi="Cambria Math" w:cs="Cambria Math"/>
                  <w:bCs/>
                  <w:sz w:val="18"/>
                  <w:szCs w:val="18"/>
                  <w:lang w:val="fr-CH" w:eastAsia="zh-CN"/>
                </w:rPr>
                <w:delText>⋅</w:delText>
              </w:r>
              <w:r w:rsidRPr="00675FA5" w:rsidDel="00675FA5">
                <w:rPr>
                  <w:bCs/>
                  <w:sz w:val="18"/>
                  <w:szCs w:val="18"/>
                  <w:lang w:val="fr-CH" w:eastAsia="zh-CN"/>
                </w:rPr>
                <w:delText xml:space="preserve"> 27 MHz)) </w:delText>
              </w:r>
              <w:r w:rsidDel="00675FA5">
                <w:rPr>
                  <w:bCs/>
                  <w:sz w:val="18"/>
                  <w:szCs w:val="18"/>
                  <w:lang w:val="fr-CH" w:eastAsia="zh-CN"/>
                </w:rPr>
                <w:delText>p</w:delText>
              </w:r>
              <w:r w:rsidRPr="00675FA5" w:rsidDel="00675FA5">
                <w:rPr>
                  <w:bCs/>
                  <w:sz w:val="18"/>
                  <w:szCs w:val="18"/>
                  <w:lang w:val="fr-CH" w:eastAsia="zh-CN"/>
                </w:rPr>
                <w:delText>o</w:delText>
              </w:r>
              <w:r w:rsidDel="00675FA5">
                <w:rPr>
                  <w:bCs/>
                  <w:sz w:val="18"/>
                  <w:szCs w:val="18"/>
                  <w:lang w:val="fr-CH" w:eastAsia="zh-CN"/>
                </w:rPr>
                <w:delText>u</w:delText>
              </w:r>
              <w:r w:rsidRPr="00675FA5" w:rsidDel="00675FA5">
                <w:rPr>
                  <w:bCs/>
                  <w:sz w:val="18"/>
                  <w:szCs w:val="18"/>
                  <w:lang w:val="fr-CH" w:eastAsia="zh-CN"/>
                </w:rPr>
                <w:delText xml:space="preserve">r 0° ≤ </w:delText>
              </w:r>
              <w:r w:rsidRPr="00954F87" w:rsidDel="00675FA5">
                <w:rPr>
                  <w:bCs/>
                  <w:sz w:val="18"/>
                  <w:szCs w:val="18"/>
                  <w:lang w:val="en-US" w:eastAsia="zh-CN"/>
                </w:rPr>
                <w:delText>θ</w:delText>
              </w:r>
              <w:r w:rsidRPr="00675FA5" w:rsidDel="00675FA5">
                <w:rPr>
                  <w:bCs/>
                  <w:sz w:val="18"/>
                  <w:szCs w:val="18"/>
                  <w:lang w:val="fr-CH" w:eastAsia="zh-CN"/>
                </w:rPr>
                <w:delText xml:space="preserve"> &lt; 0</w:delText>
              </w:r>
              <w:r w:rsidDel="00675FA5">
                <w:rPr>
                  <w:bCs/>
                  <w:sz w:val="18"/>
                  <w:szCs w:val="18"/>
                  <w:lang w:val="fr-CH" w:eastAsia="zh-CN"/>
                </w:rPr>
                <w:delText>,</w:delText>
              </w:r>
              <w:r w:rsidRPr="00675FA5" w:rsidDel="00675FA5">
                <w:rPr>
                  <w:bCs/>
                  <w:sz w:val="18"/>
                  <w:szCs w:val="18"/>
                  <w:lang w:val="fr-CH" w:eastAsia="zh-CN"/>
                </w:rPr>
                <w:delText>44°</w:delText>
              </w:r>
            </w:del>
          </w:p>
          <w:p w:rsidR="005712EC" w:rsidRPr="00675FA5" w:rsidDel="00675FA5" w:rsidRDefault="005712EC" w:rsidP="005712EC">
            <w:pPr>
              <w:tabs>
                <w:tab w:val="clear" w:pos="1134"/>
                <w:tab w:val="clear" w:pos="1871"/>
                <w:tab w:val="left" w:pos="1026"/>
              </w:tabs>
              <w:spacing w:before="60" w:after="40"/>
              <w:rPr>
                <w:del w:id="600" w:author="Saxod, Nathalie" w:date="2015-07-23T15:15:00Z"/>
                <w:bCs/>
                <w:sz w:val="18"/>
                <w:szCs w:val="18"/>
                <w:lang w:val="fr-CH" w:eastAsia="zh-CN"/>
              </w:rPr>
            </w:pPr>
            <w:del w:id="601" w:author="Saxod, Nathalie" w:date="2015-07-23T15:15:00Z">
              <w:r w:rsidRPr="00675FA5" w:rsidDel="00675FA5">
                <w:rPr>
                  <w:bCs/>
                  <w:sz w:val="18"/>
                  <w:szCs w:val="18"/>
                  <w:lang w:val="fr-CH" w:eastAsia="zh-CN"/>
                </w:rPr>
                <w:delText xml:space="preserve">–138 + 25 log </w:delText>
              </w:r>
              <w:r w:rsidRPr="00954F87" w:rsidDel="00675FA5">
                <w:rPr>
                  <w:bCs/>
                  <w:sz w:val="18"/>
                  <w:szCs w:val="18"/>
                  <w:lang w:val="en-US" w:eastAsia="zh-CN"/>
                </w:rPr>
                <w:delText>θ</w:delText>
              </w:r>
              <w:r w:rsidRPr="00675FA5" w:rsidDel="00675FA5">
                <w:rPr>
                  <w:bCs/>
                  <w:sz w:val="18"/>
                  <w:szCs w:val="18"/>
                  <w:lang w:val="fr-CH" w:eastAsia="zh-CN"/>
                </w:rPr>
                <w:delText xml:space="preserve"> dB(W/(m</w:delText>
              </w:r>
              <w:r w:rsidRPr="00675FA5" w:rsidDel="00675FA5">
                <w:rPr>
                  <w:bCs/>
                  <w:sz w:val="18"/>
                  <w:szCs w:val="18"/>
                  <w:vertAlign w:val="superscript"/>
                  <w:lang w:val="fr-CH" w:eastAsia="zh-CN"/>
                </w:rPr>
                <w:delText>2</w:delText>
              </w:r>
              <w:r w:rsidRPr="00675FA5" w:rsidDel="00675FA5">
                <w:rPr>
                  <w:bCs/>
                  <w:sz w:val="18"/>
                  <w:szCs w:val="18"/>
                  <w:lang w:val="fr-CH" w:eastAsia="zh-CN"/>
                </w:rPr>
                <w:delText xml:space="preserve"> </w:delText>
              </w:r>
              <w:r w:rsidRPr="00675FA5" w:rsidDel="00675FA5">
                <w:rPr>
                  <w:rFonts w:ascii="Cambria Math" w:hAnsi="Cambria Math" w:cs="Cambria Math"/>
                  <w:bCs/>
                  <w:sz w:val="18"/>
                  <w:szCs w:val="18"/>
                  <w:lang w:val="fr-CH" w:eastAsia="zh-CN"/>
                </w:rPr>
                <w:delText>⋅</w:delText>
              </w:r>
              <w:r w:rsidRPr="00675FA5" w:rsidDel="00675FA5">
                <w:rPr>
                  <w:bCs/>
                  <w:sz w:val="18"/>
                  <w:szCs w:val="18"/>
                  <w:lang w:val="fr-CH" w:eastAsia="zh-CN"/>
                </w:rPr>
                <w:delText xml:space="preserve"> 27 MHz)) pour 0</w:delText>
              </w:r>
              <w:r w:rsidDel="00675FA5">
                <w:rPr>
                  <w:bCs/>
                  <w:sz w:val="18"/>
                  <w:szCs w:val="18"/>
                  <w:lang w:val="fr-CH" w:eastAsia="zh-CN"/>
                </w:rPr>
                <w:delText>,4</w:delText>
              </w:r>
              <w:r w:rsidRPr="00675FA5" w:rsidDel="00675FA5">
                <w:rPr>
                  <w:bCs/>
                  <w:sz w:val="18"/>
                  <w:szCs w:val="18"/>
                  <w:lang w:val="fr-CH" w:eastAsia="zh-CN"/>
                </w:rPr>
                <w:delText xml:space="preserve">4° ≤ </w:delText>
              </w:r>
              <w:r w:rsidRPr="00954F87" w:rsidDel="00675FA5">
                <w:rPr>
                  <w:bCs/>
                  <w:sz w:val="18"/>
                  <w:szCs w:val="18"/>
                  <w:lang w:val="en-US" w:eastAsia="zh-CN"/>
                </w:rPr>
                <w:delText>θ</w:delText>
              </w:r>
              <w:r w:rsidRPr="00675FA5" w:rsidDel="00675FA5">
                <w:rPr>
                  <w:bCs/>
                  <w:sz w:val="18"/>
                  <w:szCs w:val="18"/>
                  <w:lang w:val="fr-CH" w:eastAsia="zh-CN"/>
                </w:rPr>
                <w:delText xml:space="preserve"> &lt;</w:delText>
              </w:r>
              <w:r w:rsidDel="00675FA5">
                <w:rPr>
                  <w:bCs/>
                  <w:sz w:val="18"/>
                  <w:szCs w:val="18"/>
                  <w:lang w:val="fr-CH" w:eastAsia="zh-CN"/>
                </w:rPr>
                <w:delText> </w:delText>
              </w:r>
              <w:r w:rsidRPr="00675FA5" w:rsidDel="00675FA5">
                <w:rPr>
                  <w:bCs/>
                  <w:sz w:val="18"/>
                  <w:szCs w:val="18"/>
                  <w:lang w:val="fr-CH" w:eastAsia="zh-CN"/>
                </w:rPr>
                <w:delText>9°.</w:delText>
              </w:r>
            </w:del>
          </w:p>
          <w:p w:rsidR="005712EC" w:rsidRPr="00675FA5" w:rsidRDefault="005712EC" w:rsidP="005712EC">
            <w:pPr>
              <w:pStyle w:val="Tablehead"/>
              <w:tabs>
                <w:tab w:val="clear" w:pos="1134"/>
                <w:tab w:val="clear" w:pos="1871"/>
                <w:tab w:val="left" w:pos="1026"/>
              </w:tabs>
              <w:spacing w:before="60"/>
              <w:jc w:val="left"/>
              <w:rPr>
                <w:b w:val="0"/>
                <w:bCs/>
                <w:sz w:val="18"/>
                <w:szCs w:val="18"/>
                <w:vertAlign w:val="superscript"/>
                <w:lang w:val="fr-CH" w:eastAsia="zh-CN"/>
              </w:rPr>
            </w:pPr>
            <w:r w:rsidRPr="00675FA5">
              <w:rPr>
                <w:sz w:val="18"/>
                <w:szCs w:val="18"/>
                <w:lang w:val="fr-CH" w:eastAsia="zh-CN"/>
              </w:rPr>
              <w:t>Motif:</w:t>
            </w:r>
            <w:r w:rsidRPr="00675FA5">
              <w:rPr>
                <w:b w:val="0"/>
                <w:bCs/>
                <w:sz w:val="18"/>
                <w:szCs w:val="18"/>
                <w:lang w:val="fr-CH" w:eastAsia="zh-CN"/>
              </w:rPr>
              <w:t xml:space="preserve"> Supprimer car cette disposition renvoie à des dates révolues.</w:t>
            </w:r>
          </w:p>
        </w:tc>
      </w:tr>
      <w:tr w:rsidR="005712EC" w:rsidRPr="00675FA5" w:rsidTr="005712EC">
        <w:trPr>
          <w:cantSplit/>
          <w:jc w:val="center"/>
        </w:trPr>
        <w:tc>
          <w:tcPr>
            <w:tcW w:w="847" w:type="dxa"/>
            <w:tcBorders>
              <w:top w:val="single" w:sz="4" w:space="0" w:color="auto"/>
              <w:left w:val="single" w:sz="4" w:space="0" w:color="auto"/>
              <w:bottom w:val="single" w:sz="4" w:space="0" w:color="auto"/>
              <w:right w:val="single" w:sz="4" w:space="0" w:color="auto"/>
            </w:tcBorders>
          </w:tcPr>
          <w:p w:rsidR="005712EC" w:rsidRDefault="005712EC" w:rsidP="005712EC">
            <w:pPr>
              <w:tabs>
                <w:tab w:val="clear" w:pos="1134"/>
                <w:tab w:val="clear" w:pos="1871"/>
                <w:tab w:val="left" w:pos="1026"/>
              </w:tabs>
              <w:spacing w:before="60" w:after="40"/>
              <w:jc w:val="center"/>
              <w:rPr>
                <w:bCs/>
                <w:sz w:val="18"/>
                <w:szCs w:val="18"/>
                <w:lang w:val="en-US" w:eastAsia="zh-CN"/>
              </w:rPr>
            </w:pPr>
            <w:r>
              <w:rPr>
                <w:bCs/>
                <w:sz w:val="18"/>
                <w:szCs w:val="18"/>
                <w:lang w:val="en-US" w:eastAsia="zh-CN"/>
              </w:rPr>
              <w:lastRenderedPageBreak/>
              <w:t>16</w:t>
            </w:r>
          </w:p>
        </w:tc>
        <w:tc>
          <w:tcPr>
            <w:tcW w:w="915" w:type="dxa"/>
            <w:tcBorders>
              <w:top w:val="single" w:sz="4" w:space="0" w:color="auto"/>
              <w:left w:val="single" w:sz="4" w:space="0" w:color="auto"/>
              <w:bottom w:val="single" w:sz="4" w:space="0" w:color="auto"/>
              <w:right w:val="single" w:sz="4" w:space="0" w:color="auto"/>
            </w:tcBorders>
          </w:tcPr>
          <w:p w:rsidR="005712EC" w:rsidRPr="00954F87" w:rsidRDefault="005712EC" w:rsidP="005712EC">
            <w:pPr>
              <w:tabs>
                <w:tab w:val="clear" w:pos="1134"/>
                <w:tab w:val="clear" w:pos="1871"/>
                <w:tab w:val="left" w:pos="1026"/>
              </w:tabs>
              <w:spacing w:before="60" w:after="40"/>
              <w:jc w:val="center"/>
              <w:rPr>
                <w:bCs/>
                <w:sz w:val="18"/>
                <w:szCs w:val="18"/>
                <w:lang w:val="en-US" w:eastAsia="zh-CN"/>
              </w:rPr>
            </w:pPr>
            <w:r>
              <w:rPr>
                <w:bCs/>
                <w:sz w:val="18"/>
                <w:szCs w:val="18"/>
                <w:lang w:val="en-US" w:eastAsia="zh-CN"/>
              </w:rPr>
              <w:t xml:space="preserve">583, </w:t>
            </w:r>
            <w:r w:rsidRPr="00954F87">
              <w:rPr>
                <w:bCs/>
                <w:sz w:val="18"/>
                <w:szCs w:val="18"/>
                <w:lang w:val="en-US" w:eastAsia="zh-CN"/>
              </w:rPr>
              <w:t>584</w:t>
            </w:r>
          </w:p>
        </w:tc>
        <w:tc>
          <w:tcPr>
            <w:tcW w:w="3933" w:type="dxa"/>
            <w:tcBorders>
              <w:top w:val="single" w:sz="4" w:space="0" w:color="auto"/>
              <w:left w:val="single" w:sz="4" w:space="0" w:color="auto"/>
              <w:bottom w:val="single" w:sz="4" w:space="0" w:color="auto"/>
              <w:right w:val="single" w:sz="4" w:space="0" w:color="auto"/>
            </w:tcBorders>
          </w:tcPr>
          <w:p w:rsidR="005712EC" w:rsidRPr="001E4C74" w:rsidRDefault="005712EC" w:rsidP="005712EC">
            <w:pPr>
              <w:tabs>
                <w:tab w:val="clear" w:pos="1134"/>
                <w:tab w:val="clear" w:pos="1871"/>
                <w:tab w:val="left" w:pos="1026"/>
              </w:tabs>
              <w:spacing w:before="60" w:after="40"/>
              <w:rPr>
                <w:b/>
                <w:sz w:val="18"/>
                <w:szCs w:val="18"/>
                <w:lang w:val="fr-CH" w:eastAsia="zh-CN"/>
                <w:rPrChange w:id="602" w:author="Contin-Abou Chanab, Nicole" w:date="2015-09-24T14:27:00Z">
                  <w:rPr>
                    <w:bCs/>
                    <w:sz w:val="18"/>
                    <w:szCs w:val="18"/>
                    <w:lang w:val="en-US" w:eastAsia="zh-CN"/>
                  </w:rPr>
                </w:rPrChange>
              </w:rPr>
            </w:pPr>
            <w:r w:rsidRPr="001E4C74">
              <w:rPr>
                <w:b/>
                <w:sz w:val="18"/>
                <w:szCs w:val="18"/>
                <w:lang w:val="fr-CH" w:eastAsia="zh-CN"/>
                <w:rPrChange w:id="603" w:author="Contin-Abou Chanab, Nicole" w:date="2015-09-24T14:27:00Z">
                  <w:rPr>
                    <w:bCs/>
                    <w:sz w:val="18"/>
                    <w:szCs w:val="18"/>
                    <w:lang w:val="en-US" w:eastAsia="zh-CN"/>
                  </w:rPr>
                </w:rPrChange>
              </w:rPr>
              <w:t>AP30-107/108</w:t>
            </w:r>
          </w:p>
          <w:p w:rsidR="005712EC" w:rsidRPr="001E4C74" w:rsidRDefault="005712EC" w:rsidP="005712EC">
            <w:pPr>
              <w:tabs>
                <w:tab w:val="clear" w:pos="1134"/>
                <w:tab w:val="clear" w:pos="1871"/>
                <w:tab w:val="left" w:pos="1026"/>
              </w:tabs>
              <w:spacing w:before="60" w:after="40"/>
              <w:rPr>
                <w:bCs/>
                <w:sz w:val="18"/>
                <w:szCs w:val="18"/>
                <w:lang w:val="fr-CH" w:eastAsia="zh-CN"/>
              </w:rPr>
            </w:pPr>
            <w:r w:rsidRPr="001E4C74">
              <w:rPr>
                <w:bCs/>
                <w:sz w:val="18"/>
                <w:szCs w:val="18"/>
                <w:lang w:val="fr-CH" w:eastAsia="zh-CN"/>
              </w:rPr>
              <w:t>ANNEX 4</w:t>
            </w:r>
          </w:p>
          <w:p w:rsidR="005712EC" w:rsidRPr="00675FA5" w:rsidRDefault="005712EC" w:rsidP="005712EC">
            <w:pPr>
              <w:tabs>
                <w:tab w:val="clear" w:pos="1134"/>
                <w:tab w:val="clear" w:pos="1871"/>
                <w:tab w:val="clear" w:pos="2268"/>
              </w:tabs>
              <w:overflowPunct/>
              <w:spacing w:before="0"/>
              <w:textAlignment w:val="auto"/>
              <w:rPr>
                <w:rFonts w:asciiTheme="majorBidi" w:hAnsiTheme="majorBidi" w:cstheme="majorBidi"/>
                <w:sz w:val="18"/>
                <w:szCs w:val="18"/>
                <w:lang w:val="fr-CH" w:eastAsia="zh-CN"/>
              </w:rPr>
            </w:pPr>
            <w:r w:rsidRPr="00675FA5">
              <w:rPr>
                <w:rFonts w:asciiTheme="majorBidi" w:hAnsiTheme="majorBidi" w:cstheme="majorBidi"/>
                <w:sz w:val="18"/>
                <w:szCs w:val="18"/>
                <w:vertAlign w:val="superscript"/>
                <w:lang w:val="fr-CH" w:eastAsia="zh-CN"/>
              </w:rPr>
              <w:t>33</w:t>
            </w:r>
            <w:r w:rsidRPr="00675FA5">
              <w:rPr>
                <w:rFonts w:asciiTheme="majorBidi" w:hAnsiTheme="majorBidi" w:cstheme="majorBidi"/>
                <w:sz w:val="18"/>
                <w:szCs w:val="18"/>
                <w:lang w:val="fr-CH" w:eastAsia="zh-CN"/>
              </w:rPr>
              <w:t xml:space="preserve"> </w:t>
            </w:r>
            <w:r w:rsidRPr="00675FA5">
              <w:rPr>
                <w:sz w:val="18"/>
                <w:szCs w:val="18"/>
                <w:lang w:val="fr-CH"/>
              </w:rPr>
              <w:t>Pour la protection des assignations de type analogique mises en service avant le 17 octobre 1997, les valeurs suivantes doivent être utilisées jusqu'au 1 er janvier 2015</w:t>
            </w:r>
            <w:r w:rsidRPr="00675FA5">
              <w:rPr>
                <w:rFonts w:asciiTheme="majorBidi" w:hAnsiTheme="majorBidi" w:cstheme="majorBidi"/>
                <w:sz w:val="18"/>
                <w:szCs w:val="18"/>
                <w:lang w:val="fr-CH" w:eastAsia="zh-CN"/>
              </w:rPr>
              <w:t>:</w:t>
            </w:r>
          </w:p>
          <w:p w:rsidR="005712EC" w:rsidRPr="00675FA5" w:rsidRDefault="005712EC" w:rsidP="005712EC">
            <w:pPr>
              <w:tabs>
                <w:tab w:val="clear" w:pos="1134"/>
                <w:tab w:val="clear" w:pos="1871"/>
                <w:tab w:val="clear" w:pos="2268"/>
              </w:tabs>
              <w:overflowPunct/>
              <w:spacing w:before="0"/>
              <w:textAlignment w:val="auto"/>
              <w:rPr>
                <w:rFonts w:asciiTheme="majorBidi" w:hAnsiTheme="majorBidi" w:cstheme="majorBidi"/>
                <w:sz w:val="18"/>
                <w:szCs w:val="18"/>
                <w:lang w:val="fr-CH" w:eastAsia="zh-CN"/>
              </w:rPr>
            </w:pPr>
            <w:r w:rsidRPr="00675FA5">
              <w:rPr>
                <w:rFonts w:asciiTheme="majorBidi" w:hAnsiTheme="majorBidi" w:cstheme="majorBidi"/>
                <w:sz w:val="18"/>
                <w:szCs w:val="18"/>
                <w:lang w:val="fr-CH" w:eastAsia="zh-CN"/>
              </w:rPr>
              <w:t>–147 dB(W/(m</w:t>
            </w:r>
            <w:r w:rsidRPr="00675FA5">
              <w:rPr>
                <w:rFonts w:asciiTheme="majorBidi" w:hAnsiTheme="majorBidi" w:cstheme="majorBidi"/>
                <w:sz w:val="18"/>
                <w:szCs w:val="18"/>
                <w:vertAlign w:val="superscript"/>
                <w:lang w:val="fr-CH" w:eastAsia="zh-CN"/>
              </w:rPr>
              <w:t>2</w:t>
            </w:r>
            <w:r w:rsidRPr="00675FA5">
              <w:rPr>
                <w:rFonts w:asciiTheme="majorBidi" w:hAnsiTheme="majorBidi" w:cstheme="majorBidi"/>
                <w:sz w:val="18"/>
                <w:szCs w:val="18"/>
                <w:lang w:val="fr-CH" w:eastAsia="zh-CN"/>
              </w:rPr>
              <w:t xml:space="preserve"> </w:t>
            </w:r>
            <w:r w:rsidRPr="00675FA5">
              <w:rPr>
                <w:rFonts w:ascii="Cambria Math" w:hAnsi="Cambria Math" w:cs="Cambria Math"/>
                <w:sz w:val="18"/>
                <w:szCs w:val="18"/>
                <w:lang w:val="fr-CH" w:eastAsia="zh-CN"/>
              </w:rPr>
              <w:t>⋅</w:t>
            </w:r>
            <w:r w:rsidRPr="00675FA5">
              <w:rPr>
                <w:rFonts w:asciiTheme="majorBidi" w:hAnsiTheme="majorBidi" w:cstheme="majorBidi"/>
                <w:sz w:val="18"/>
                <w:szCs w:val="18"/>
                <w:lang w:val="fr-CH" w:eastAsia="zh-CN"/>
              </w:rPr>
              <w:t xml:space="preserve"> 27 MHz)) pour 0</w:t>
            </w:r>
            <w:r w:rsidRPr="00675FA5">
              <w:rPr>
                <w:sz w:val="18"/>
                <w:szCs w:val="18"/>
                <w:lang w:val="fr-CH" w:eastAsia="zh-CN"/>
              </w:rPr>
              <w:t>°</w:t>
            </w:r>
            <w:r w:rsidRPr="00675FA5">
              <w:rPr>
                <w:rFonts w:asciiTheme="majorBidi" w:hAnsiTheme="majorBidi" w:cstheme="majorBidi"/>
                <w:sz w:val="18"/>
                <w:szCs w:val="18"/>
                <w:lang w:val="fr-CH" w:eastAsia="zh-CN"/>
              </w:rPr>
              <w:t xml:space="preserve"> </w:t>
            </w:r>
            <w:r w:rsidRPr="00675FA5">
              <w:rPr>
                <w:sz w:val="18"/>
                <w:szCs w:val="18"/>
                <w:lang w:val="fr-CH" w:eastAsia="zh-CN"/>
              </w:rPr>
              <w:t>≤</w:t>
            </w:r>
            <w:r w:rsidRPr="00675FA5">
              <w:rPr>
                <w:rFonts w:asciiTheme="majorBidi" w:hAnsiTheme="majorBidi" w:cstheme="majorBidi"/>
                <w:sz w:val="18"/>
                <w:szCs w:val="18"/>
                <w:lang w:val="fr-CH" w:eastAsia="zh-CN"/>
              </w:rPr>
              <w:t xml:space="preserve"> </w:t>
            </w:r>
            <w:r w:rsidRPr="00954F87">
              <w:rPr>
                <w:sz w:val="18"/>
                <w:szCs w:val="18"/>
                <w:lang w:val="en-US" w:eastAsia="zh-CN"/>
              </w:rPr>
              <w:t>θ</w:t>
            </w:r>
            <w:r w:rsidRPr="00675FA5">
              <w:rPr>
                <w:rFonts w:asciiTheme="majorBidi" w:hAnsiTheme="majorBidi" w:cstheme="majorBidi"/>
                <w:sz w:val="18"/>
                <w:szCs w:val="18"/>
                <w:lang w:val="fr-CH" w:eastAsia="zh-CN"/>
              </w:rPr>
              <w:t xml:space="preserve"> &lt; 0</w:t>
            </w:r>
            <w:r>
              <w:rPr>
                <w:rFonts w:asciiTheme="majorBidi" w:hAnsiTheme="majorBidi" w:cstheme="majorBidi"/>
                <w:sz w:val="18"/>
                <w:szCs w:val="18"/>
                <w:lang w:val="fr-CH" w:eastAsia="zh-CN"/>
              </w:rPr>
              <w:t>,</w:t>
            </w:r>
            <w:r w:rsidRPr="00675FA5">
              <w:rPr>
                <w:rFonts w:asciiTheme="majorBidi" w:hAnsiTheme="majorBidi" w:cstheme="majorBidi"/>
                <w:sz w:val="18"/>
                <w:szCs w:val="18"/>
                <w:lang w:val="fr-CH" w:eastAsia="zh-CN"/>
              </w:rPr>
              <w:t>44</w:t>
            </w:r>
            <w:r w:rsidRPr="00675FA5">
              <w:rPr>
                <w:sz w:val="18"/>
                <w:szCs w:val="18"/>
                <w:lang w:val="fr-CH" w:eastAsia="zh-CN"/>
              </w:rPr>
              <w:t>°</w:t>
            </w:r>
          </w:p>
          <w:p w:rsidR="005712EC" w:rsidRPr="00675FA5" w:rsidRDefault="005712EC" w:rsidP="005712EC">
            <w:pPr>
              <w:tabs>
                <w:tab w:val="clear" w:pos="1134"/>
                <w:tab w:val="clear" w:pos="1871"/>
                <w:tab w:val="left" w:pos="1026"/>
              </w:tabs>
              <w:spacing w:before="60" w:after="40"/>
              <w:rPr>
                <w:bCs/>
                <w:sz w:val="18"/>
                <w:szCs w:val="18"/>
                <w:lang w:val="fr-CH" w:eastAsia="zh-CN"/>
              </w:rPr>
            </w:pPr>
            <w:r w:rsidRPr="00675FA5">
              <w:rPr>
                <w:rFonts w:asciiTheme="majorBidi" w:hAnsiTheme="majorBidi" w:cstheme="majorBidi"/>
                <w:sz w:val="18"/>
                <w:szCs w:val="18"/>
                <w:lang w:val="fr-CH" w:eastAsia="zh-CN"/>
              </w:rPr>
              <w:t xml:space="preserve">–138 + 25 log </w:t>
            </w:r>
            <w:r w:rsidRPr="00954F87">
              <w:rPr>
                <w:rFonts w:asciiTheme="majorBidi" w:hAnsiTheme="majorBidi" w:cstheme="majorBidi"/>
                <w:sz w:val="18"/>
                <w:szCs w:val="18"/>
                <w:lang w:val="en-US" w:eastAsia="zh-CN"/>
              </w:rPr>
              <w:t>θ</w:t>
            </w:r>
            <w:r w:rsidRPr="00675FA5">
              <w:rPr>
                <w:rFonts w:asciiTheme="majorBidi" w:hAnsiTheme="majorBidi" w:cstheme="majorBidi"/>
                <w:sz w:val="18"/>
                <w:szCs w:val="18"/>
                <w:lang w:val="fr-CH" w:eastAsia="zh-CN"/>
              </w:rPr>
              <w:t xml:space="preserve"> dB(W/(m</w:t>
            </w:r>
            <w:r w:rsidRPr="00675FA5">
              <w:rPr>
                <w:rFonts w:asciiTheme="majorBidi" w:hAnsiTheme="majorBidi" w:cstheme="majorBidi"/>
                <w:sz w:val="18"/>
                <w:szCs w:val="18"/>
                <w:vertAlign w:val="superscript"/>
                <w:lang w:val="fr-CH" w:eastAsia="zh-CN"/>
              </w:rPr>
              <w:t>2</w:t>
            </w:r>
            <w:r w:rsidRPr="00675FA5">
              <w:rPr>
                <w:rFonts w:asciiTheme="majorBidi" w:hAnsiTheme="majorBidi" w:cstheme="majorBidi"/>
                <w:sz w:val="18"/>
                <w:szCs w:val="18"/>
                <w:lang w:val="fr-CH" w:eastAsia="zh-CN"/>
              </w:rPr>
              <w:t xml:space="preserve"> </w:t>
            </w:r>
            <w:r w:rsidRPr="00675FA5">
              <w:rPr>
                <w:rFonts w:ascii="Cambria Math" w:hAnsi="Cambria Math" w:cs="Cambria Math"/>
                <w:sz w:val="18"/>
                <w:szCs w:val="18"/>
                <w:lang w:val="fr-CH" w:eastAsia="zh-CN"/>
              </w:rPr>
              <w:t>⋅</w:t>
            </w:r>
            <w:r w:rsidRPr="00675FA5">
              <w:rPr>
                <w:rFonts w:asciiTheme="majorBidi" w:hAnsiTheme="majorBidi" w:cstheme="majorBidi"/>
                <w:sz w:val="18"/>
                <w:szCs w:val="18"/>
                <w:lang w:val="fr-CH" w:eastAsia="zh-CN"/>
              </w:rPr>
              <w:t xml:space="preserve"> 27 MHz)) pour 0</w:t>
            </w:r>
            <w:r>
              <w:rPr>
                <w:rFonts w:asciiTheme="majorBidi" w:hAnsiTheme="majorBidi" w:cstheme="majorBidi"/>
                <w:sz w:val="18"/>
                <w:szCs w:val="18"/>
                <w:lang w:val="fr-CH" w:eastAsia="zh-CN"/>
              </w:rPr>
              <w:t>,</w:t>
            </w:r>
            <w:r w:rsidRPr="00675FA5">
              <w:rPr>
                <w:rFonts w:asciiTheme="majorBidi" w:hAnsiTheme="majorBidi" w:cstheme="majorBidi"/>
                <w:sz w:val="18"/>
                <w:szCs w:val="18"/>
                <w:lang w:val="fr-CH" w:eastAsia="zh-CN"/>
              </w:rPr>
              <w:t>44</w:t>
            </w:r>
            <w:r w:rsidRPr="00675FA5">
              <w:rPr>
                <w:sz w:val="18"/>
                <w:szCs w:val="18"/>
                <w:lang w:val="fr-CH" w:eastAsia="zh-CN"/>
              </w:rPr>
              <w:t>°</w:t>
            </w:r>
            <w:r w:rsidRPr="00675FA5">
              <w:rPr>
                <w:rFonts w:asciiTheme="majorBidi" w:hAnsiTheme="majorBidi" w:cstheme="majorBidi"/>
                <w:sz w:val="18"/>
                <w:szCs w:val="18"/>
                <w:lang w:val="fr-CH" w:eastAsia="zh-CN"/>
              </w:rPr>
              <w:t xml:space="preserve"> </w:t>
            </w:r>
            <w:r w:rsidRPr="00675FA5">
              <w:rPr>
                <w:sz w:val="18"/>
                <w:szCs w:val="18"/>
                <w:lang w:val="fr-CH" w:eastAsia="zh-CN"/>
              </w:rPr>
              <w:t>≤</w:t>
            </w:r>
            <w:r w:rsidRPr="00675FA5">
              <w:rPr>
                <w:rFonts w:asciiTheme="majorBidi" w:hAnsiTheme="majorBidi" w:cstheme="majorBidi"/>
                <w:sz w:val="18"/>
                <w:szCs w:val="18"/>
                <w:lang w:val="fr-CH" w:eastAsia="zh-CN"/>
              </w:rPr>
              <w:t xml:space="preserve"> </w:t>
            </w:r>
            <w:r w:rsidRPr="00954F87">
              <w:rPr>
                <w:sz w:val="18"/>
                <w:szCs w:val="18"/>
                <w:lang w:val="en-US" w:eastAsia="zh-CN"/>
              </w:rPr>
              <w:t>θ</w:t>
            </w:r>
            <w:r w:rsidRPr="00675FA5">
              <w:rPr>
                <w:rFonts w:asciiTheme="majorBidi" w:hAnsiTheme="majorBidi" w:cstheme="majorBidi"/>
                <w:sz w:val="18"/>
                <w:szCs w:val="18"/>
                <w:lang w:val="fr-CH" w:eastAsia="zh-CN"/>
              </w:rPr>
              <w:t xml:space="preserve"> &lt;</w:t>
            </w:r>
            <w:r>
              <w:rPr>
                <w:rFonts w:asciiTheme="majorBidi" w:hAnsiTheme="majorBidi" w:cstheme="majorBidi"/>
                <w:sz w:val="18"/>
                <w:szCs w:val="18"/>
                <w:lang w:val="fr-CH" w:eastAsia="zh-CN"/>
              </w:rPr>
              <w:t> </w:t>
            </w:r>
            <w:r w:rsidRPr="00675FA5">
              <w:rPr>
                <w:rFonts w:asciiTheme="majorBidi" w:hAnsiTheme="majorBidi" w:cstheme="majorBidi"/>
                <w:sz w:val="18"/>
                <w:szCs w:val="18"/>
                <w:lang w:val="fr-CH" w:eastAsia="zh-CN"/>
              </w:rPr>
              <w:t>9°.</w:t>
            </w:r>
          </w:p>
        </w:tc>
        <w:tc>
          <w:tcPr>
            <w:tcW w:w="3934" w:type="dxa"/>
            <w:tcBorders>
              <w:top w:val="single" w:sz="4" w:space="0" w:color="auto"/>
              <w:left w:val="single" w:sz="4" w:space="0" w:color="auto"/>
              <w:bottom w:val="single" w:sz="4" w:space="0" w:color="auto"/>
              <w:right w:val="single" w:sz="4" w:space="0" w:color="auto"/>
            </w:tcBorders>
          </w:tcPr>
          <w:p w:rsidR="005712EC" w:rsidRPr="00271AFE" w:rsidRDefault="005712EC" w:rsidP="005712EC">
            <w:pPr>
              <w:tabs>
                <w:tab w:val="clear" w:pos="1134"/>
                <w:tab w:val="clear" w:pos="1871"/>
                <w:tab w:val="left" w:pos="1026"/>
              </w:tabs>
              <w:spacing w:before="60" w:after="40"/>
              <w:rPr>
                <w:b/>
                <w:sz w:val="18"/>
                <w:szCs w:val="18"/>
                <w:lang w:val="en-US" w:eastAsia="zh-CN"/>
                <w:rPrChange w:id="604" w:author="Contin-Abou Chanab, Nicole" w:date="2015-09-24T14:27:00Z">
                  <w:rPr>
                    <w:bCs/>
                    <w:sz w:val="18"/>
                    <w:szCs w:val="18"/>
                    <w:lang w:val="en-US" w:eastAsia="zh-CN"/>
                  </w:rPr>
                </w:rPrChange>
              </w:rPr>
            </w:pPr>
            <w:r w:rsidRPr="00271AFE">
              <w:rPr>
                <w:b/>
                <w:sz w:val="18"/>
                <w:szCs w:val="18"/>
                <w:lang w:val="en-US" w:eastAsia="zh-CN"/>
                <w:rPrChange w:id="605" w:author="Contin-Abou Chanab, Nicole" w:date="2015-09-24T14:27:00Z">
                  <w:rPr>
                    <w:bCs/>
                    <w:sz w:val="18"/>
                    <w:szCs w:val="18"/>
                    <w:lang w:val="en-US" w:eastAsia="zh-CN"/>
                  </w:rPr>
                </w:rPrChange>
              </w:rPr>
              <w:t>AP30-107/108</w:t>
            </w:r>
          </w:p>
          <w:p w:rsidR="005712EC" w:rsidRPr="00954F87" w:rsidRDefault="005712EC" w:rsidP="005712EC">
            <w:pPr>
              <w:tabs>
                <w:tab w:val="clear" w:pos="1134"/>
                <w:tab w:val="clear" w:pos="1871"/>
                <w:tab w:val="left" w:pos="1026"/>
              </w:tabs>
              <w:spacing w:before="60" w:after="40"/>
              <w:rPr>
                <w:bCs/>
                <w:sz w:val="18"/>
                <w:szCs w:val="18"/>
                <w:lang w:val="en-US" w:eastAsia="zh-CN"/>
              </w:rPr>
            </w:pPr>
            <w:r w:rsidRPr="00954F87">
              <w:rPr>
                <w:bCs/>
                <w:sz w:val="18"/>
                <w:szCs w:val="18"/>
                <w:lang w:val="en-US" w:eastAsia="zh-CN"/>
              </w:rPr>
              <w:t>ANNEX 4</w:t>
            </w:r>
          </w:p>
          <w:p w:rsidR="005712EC" w:rsidRPr="00675FA5" w:rsidDel="00675FA5" w:rsidRDefault="005712EC" w:rsidP="005712EC">
            <w:pPr>
              <w:tabs>
                <w:tab w:val="clear" w:pos="1134"/>
                <w:tab w:val="clear" w:pos="1871"/>
                <w:tab w:val="clear" w:pos="2268"/>
              </w:tabs>
              <w:overflowPunct/>
              <w:spacing w:before="0"/>
              <w:textAlignment w:val="auto"/>
              <w:rPr>
                <w:del w:id="606" w:author="Saxod, Nathalie" w:date="2015-07-23T15:18:00Z"/>
                <w:rFonts w:asciiTheme="majorBidi" w:hAnsiTheme="majorBidi" w:cstheme="majorBidi"/>
                <w:sz w:val="18"/>
                <w:szCs w:val="18"/>
                <w:lang w:val="fr-CH" w:eastAsia="zh-CN"/>
              </w:rPr>
            </w:pPr>
            <w:del w:id="607" w:author="Saxod, Nathalie" w:date="2015-07-23T15:18:00Z">
              <w:r w:rsidRPr="00675FA5" w:rsidDel="00675FA5">
                <w:rPr>
                  <w:rFonts w:asciiTheme="majorBidi" w:hAnsiTheme="majorBidi" w:cstheme="majorBidi"/>
                  <w:sz w:val="18"/>
                  <w:szCs w:val="18"/>
                  <w:vertAlign w:val="superscript"/>
                  <w:lang w:val="fr-CH" w:eastAsia="zh-CN"/>
                </w:rPr>
                <w:delText>33</w:delText>
              </w:r>
              <w:r w:rsidRPr="00675FA5" w:rsidDel="00675FA5">
                <w:rPr>
                  <w:rFonts w:asciiTheme="majorBidi" w:hAnsiTheme="majorBidi" w:cstheme="majorBidi"/>
                  <w:sz w:val="18"/>
                  <w:szCs w:val="18"/>
                  <w:lang w:val="fr-CH" w:eastAsia="zh-CN"/>
                </w:rPr>
                <w:delText xml:space="preserve"> </w:delText>
              </w:r>
              <w:r w:rsidRPr="00675FA5" w:rsidDel="00675FA5">
                <w:rPr>
                  <w:sz w:val="18"/>
                  <w:szCs w:val="18"/>
                  <w:lang w:val="fr-CH"/>
                </w:rPr>
                <w:delText>Pour la protection des assignations de type analogique mises en service avant le 17 octobre 1997, les valeurs suivantes doivent être utilisées jusqu'au 1 er janvier 2015</w:delText>
              </w:r>
              <w:r w:rsidRPr="00675FA5" w:rsidDel="00675FA5">
                <w:rPr>
                  <w:rFonts w:asciiTheme="majorBidi" w:hAnsiTheme="majorBidi" w:cstheme="majorBidi"/>
                  <w:sz w:val="18"/>
                  <w:szCs w:val="18"/>
                  <w:lang w:val="fr-CH" w:eastAsia="zh-CN"/>
                </w:rPr>
                <w:delText>:</w:delText>
              </w:r>
            </w:del>
          </w:p>
          <w:p w:rsidR="005712EC" w:rsidRPr="00675FA5" w:rsidDel="00675FA5" w:rsidRDefault="005712EC" w:rsidP="005712EC">
            <w:pPr>
              <w:tabs>
                <w:tab w:val="clear" w:pos="1134"/>
                <w:tab w:val="clear" w:pos="1871"/>
                <w:tab w:val="clear" w:pos="2268"/>
              </w:tabs>
              <w:overflowPunct/>
              <w:spacing w:before="0"/>
              <w:textAlignment w:val="auto"/>
              <w:rPr>
                <w:del w:id="608" w:author="Saxod, Nathalie" w:date="2015-07-23T15:18:00Z"/>
                <w:rFonts w:asciiTheme="majorBidi" w:hAnsiTheme="majorBidi" w:cstheme="majorBidi"/>
                <w:sz w:val="18"/>
                <w:szCs w:val="18"/>
                <w:lang w:val="fr-CH" w:eastAsia="zh-CN"/>
              </w:rPr>
            </w:pPr>
            <w:del w:id="609" w:author="Saxod, Nathalie" w:date="2015-07-23T15:18:00Z">
              <w:r w:rsidRPr="00675FA5" w:rsidDel="00675FA5">
                <w:rPr>
                  <w:rFonts w:asciiTheme="majorBidi" w:hAnsiTheme="majorBidi" w:cstheme="majorBidi"/>
                  <w:sz w:val="18"/>
                  <w:szCs w:val="18"/>
                  <w:lang w:val="fr-CH" w:eastAsia="zh-CN"/>
                </w:rPr>
                <w:delText>–147 dB(W/(m</w:delText>
              </w:r>
              <w:r w:rsidRPr="00675FA5" w:rsidDel="00675FA5">
                <w:rPr>
                  <w:rFonts w:asciiTheme="majorBidi" w:hAnsiTheme="majorBidi" w:cstheme="majorBidi"/>
                  <w:sz w:val="18"/>
                  <w:szCs w:val="18"/>
                  <w:vertAlign w:val="superscript"/>
                  <w:lang w:val="fr-CH" w:eastAsia="zh-CN"/>
                </w:rPr>
                <w:delText>2</w:delText>
              </w:r>
              <w:r w:rsidRPr="00675FA5" w:rsidDel="00675FA5">
                <w:rPr>
                  <w:rFonts w:asciiTheme="majorBidi" w:hAnsiTheme="majorBidi" w:cstheme="majorBidi"/>
                  <w:sz w:val="18"/>
                  <w:szCs w:val="18"/>
                  <w:lang w:val="fr-CH" w:eastAsia="zh-CN"/>
                </w:rPr>
                <w:delText xml:space="preserve"> </w:delText>
              </w:r>
              <w:r w:rsidRPr="00675FA5" w:rsidDel="00675FA5">
                <w:rPr>
                  <w:rFonts w:ascii="Cambria Math" w:hAnsi="Cambria Math" w:cs="Cambria Math"/>
                  <w:sz w:val="18"/>
                  <w:szCs w:val="18"/>
                  <w:lang w:val="fr-CH" w:eastAsia="zh-CN"/>
                </w:rPr>
                <w:delText>⋅</w:delText>
              </w:r>
              <w:r w:rsidRPr="00675FA5" w:rsidDel="00675FA5">
                <w:rPr>
                  <w:rFonts w:asciiTheme="majorBidi" w:hAnsiTheme="majorBidi" w:cstheme="majorBidi"/>
                  <w:sz w:val="18"/>
                  <w:szCs w:val="18"/>
                  <w:lang w:val="fr-CH" w:eastAsia="zh-CN"/>
                </w:rPr>
                <w:delText xml:space="preserve"> 27 MHz)) pour 0</w:delText>
              </w:r>
              <w:r w:rsidRPr="00675FA5" w:rsidDel="00675FA5">
                <w:rPr>
                  <w:sz w:val="18"/>
                  <w:szCs w:val="18"/>
                  <w:lang w:val="fr-CH" w:eastAsia="zh-CN"/>
                </w:rPr>
                <w:delText>°</w:delText>
              </w:r>
              <w:r w:rsidRPr="00675FA5" w:rsidDel="00675FA5">
                <w:rPr>
                  <w:rFonts w:asciiTheme="majorBidi" w:hAnsiTheme="majorBidi" w:cstheme="majorBidi"/>
                  <w:sz w:val="18"/>
                  <w:szCs w:val="18"/>
                  <w:lang w:val="fr-CH" w:eastAsia="zh-CN"/>
                </w:rPr>
                <w:delText xml:space="preserve"> </w:delText>
              </w:r>
              <w:r w:rsidRPr="00675FA5" w:rsidDel="00675FA5">
                <w:rPr>
                  <w:sz w:val="18"/>
                  <w:szCs w:val="18"/>
                  <w:lang w:val="fr-CH" w:eastAsia="zh-CN"/>
                </w:rPr>
                <w:delText>≤</w:delText>
              </w:r>
              <w:r w:rsidRPr="00675FA5" w:rsidDel="00675FA5">
                <w:rPr>
                  <w:rFonts w:asciiTheme="majorBidi" w:hAnsiTheme="majorBidi" w:cstheme="majorBidi"/>
                  <w:sz w:val="18"/>
                  <w:szCs w:val="18"/>
                  <w:lang w:val="fr-CH" w:eastAsia="zh-CN"/>
                </w:rPr>
                <w:delText xml:space="preserve"> </w:delText>
              </w:r>
              <w:r w:rsidRPr="00954F87" w:rsidDel="00675FA5">
                <w:rPr>
                  <w:sz w:val="18"/>
                  <w:szCs w:val="18"/>
                  <w:lang w:val="en-US" w:eastAsia="zh-CN"/>
                </w:rPr>
                <w:delText>θ</w:delText>
              </w:r>
              <w:r w:rsidRPr="00675FA5" w:rsidDel="00675FA5">
                <w:rPr>
                  <w:rFonts w:asciiTheme="majorBidi" w:hAnsiTheme="majorBidi" w:cstheme="majorBidi"/>
                  <w:sz w:val="18"/>
                  <w:szCs w:val="18"/>
                  <w:lang w:val="fr-CH" w:eastAsia="zh-CN"/>
                </w:rPr>
                <w:delText xml:space="preserve"> &lt; 0</w:delText>
              </w:r>
              <w:r w:rsidDel="00675FA5">
                <w:rPr>
                  <w:rFonts w:asciiTheme="majorBidi" w:hAnsiTheme="majorBidi" w:cstheme="majorBidi"/>
                  <w:sz w:val="18"/>
                  <w:szCs w:val="18"/>
                  <w:lang w:val="fr-CH" w:eastAsia="zh-CN"/>
                </w:rPr>
                <w:delText>,</w:delText>
              </w:r>
              <w:r w:rsidRPr="00675FA5" w:rsidDel="00675FA5">
                <w:rPr>
                  <w:rFonts w:asciiTheme="majorBidi" w:hAnsiTheme="majorBidi" w:cstheme="majorBidi"/>
                  <w:sz w:val="18"/>
                  <w:szCs w:val="18"/>
                  <w:lang w:val="fr-CH" w:eastAsia="zh-CN"/>
                </w:rPr>
                <w:delText>44</w:delText>
              </w:r>
              <w:r w:rsidRPr="00675FA5" w:rsidDel="00675FA5">
                <w:rPr>
                  <w:sz w:val="18"/>
                  <w:szCs w:val="18"/>
                  <w:lang w:val="fr-CH" w:eastAsia="zh-CN"/>
                </w:rPr>
                <w:delText>°</w:delText>
              </w:r>
            </w:del>
          </w:p>
          <w:p w:rsidR="005712EC" w:rsidRPr="00675FA5" w:rsidDel="00675FA5" w:rsidRDefault="005712EC" w:rsidP="005712EC">
            <w:pPr>
              <w:pStyle w:val="Tablehead"/>
              <w:tabs>
                <w:tab w:val="clear" w:pos="1134"/>
                <w:tab w:val="clear" w:pos="1871"/>
                <w:tab w:val="left" w:pos="1026"/>
              </w:tabs>
              <w:spacing w:before="60"/>
              <w:jc w:val="left"/>
              <w:rPr>
                <w:del w:id="610" w:author="Saxod, Nathalie" w:date="2015-07-23T15:18:00Z"/>
                <w:rFonts w:asciiTheme="majorBidi" w:hAnsiTheme="majorBidi" w:cstheme="majorBidi"/>
                <w:b w:val="0"/>
                <w:bCs/>
                <w:sz w:val="18"/>
                <w:szCs w:val="18"/>
                <w:lang w:val="fr-CH" w:eastAsia="zh-CN"/>
              </w:rPr>
            </w:pPr>
            <w:del w:id="611" w:author="Saxod, Nathalie" w:date="2015-07-23T15:18:00Z">
              <w:r w:rsidRPr="00675FA5" w:rsidDel="00675FA5">
                <w:rPr>
                  <w:rFonts w:asciiTheme="majorBidi" w:hAnsiTheme="majorBidi" w:cstheme="majorBidi"/>
                  <w:b w:val="0"/>
                  <w:bCs/>
                  <w:sz w:val="18"/>
                  <w:szCs w:val="18"/>
                  <w:lang w:val="fr-CH" w:eastAsia="zh-CN"/>
                </w:rPr>
                <w:delText xml:space="preserve">–138 + 25 log </w:delText>
              </w:r>
              <w:r w:rsidRPr="00675FA5" w:rsidDel="00675FA5">
                <w:rPr>
                  <w:rFonts w:asciiTheme="majorBidi" w:hAnsiTheme="majorBidi" w:cstheme="majorBidi"/>
                  <w:b w:val="0"/>
                  <w:bCs/>
                  <w:sz w:val="18"/>
                  <w:szCs w:val="18"/>
                  <w:lang w:val="en-US" w:eastAsia="zh-CN"/>
                </w:rPr>
                <w:delText>θ</w:delText>
              </w:r>
              <w:r w:rsidRPr="00675FA5" w:rsidDel="00675FA5">
                <w:rPr>
                  <w:rFonts w:asciiTheme="majorBidi" w:hAnsiTheme="majorBidi" w:cstheme="majorBidi"/>
                  <w:b w:val="0"/>
                  <w:bCs/>
                  <w:sz w:val="18"/>
                  <w:szCs w:val="18"/>
                  <w:lang w:val="fr-CH" w:eastAsia="zh-CN"/>
                </w:rPr>
                <w:delText xml:space="preserve"> dB(W/(m</w:delText>
              </w:r>
              <w:r w:rsidRPr="00675FA5" w:rsidDel="00675FA5">
                <w:rPr>
                  <w:rFonts w:asciiTheme="majorBidi" w:hAnsiTheme="majorBidi" w:cstheme="majorBidi"/>
                  <w:b w:val="0"/>
                  <w:bCs/>
                  <w:sz w:val="18"/>
                  <w:szCs w:val="18"/>
                  <w:vertAlign w:val="superscript"/>
                  <w:lang w:val="fr-CH" w:eastAsia="zh-CN"/>
                </w:rPr>
                <w:delText>2</w:delText>
              </w:r>
              <w:r w:rsidRPr="00675FA5" w:rsidDel="00675FA5">
                <w:rPr>
                  <w:rFonts w:asciiTheme="majorBidi" w:hAnsiTheme="majorBidi" w:cstheme="majorBidi"/>
                  <w:b w:val="0"/>
                  <w:bCs/>
                  <w:sz w:val="18"/>
                  <w:szCs w:val="18"/>
                  <w:lang w:val="fr-CH" w:eastAsia="zh-CN"/>
                </w:rPr>
                <w:delText xml:space="preserve"> </w:delText>
              </w:r>
              <w:r w:rsidRPr="00675FA5" w:rsidDel="00675FA5">
                <w:rPr>
                  <w:rFonts w:ascii="Cambria Math" w:hAnsi="Cambria Math" w:cs="Cambria Math"/>
                  <w:b w:val="0"/>
                  <w:bCs/>
                  <w:sz w:val="18"/>
                  <w:szCs w:val="18"/>
                  <w:lang w:val="fr-CH" w:eastAsia="zh-CN"/>
                </w:rPr>
                <w:delText>⋅</w:delText>
              </w:r>
              <w:r w:rsidRPr="00675FA5" w:rsidDel="00675FA5">
                <w:rPr>
                  <w:rFonts w:asciiTheme="majorBidi" w:hAnsiTheme="majorBidi" w:cstheme="majorBidi"/>
                  <w:b w:val="0"/>
                  <w:bCs/>
                  <w:sz w:val="18"/>
                  <w:szCs w:val="18"/>
                  <w:lang w:val="fr-CH" w:eastAsia="zh-CN"/>
                </w:rPr>
                <w:delText xml:space="preserve"> 27 MHz)) pour 0,44</w:delText>
              </w:r>
              <w:r w:rsidRPr="00675FA5" w:rsidDel="00675FA5">
                <w:rPr>
                  <w:b w:val="0"/>
                  <w:bCs/>
                  <w:sz w:val="18"/>
                  <w:szCs w:val="18"/>
                  <w:lang w:val="fr-CH" w:eastAsia="zh-CN"/>
                </w:rPr>
                <w:delText>°</w:delText>
              </w:r>
              <w:r w:rsidRPr="00675FA5" w:rsidDel="00675FA5">
                <w:rPr>
                  <w:rFonts w:asciiTheme="majorBidi" w:hAnsiTheme="majorBidi" w:cstheme="majorBidi"/>
                  <w:b w:val="0"/>
                  <w:bCs/>
                  <w:sz w:val="18"/>
                  <w:szCs w:val="18"/>
                  <w:lang w:val="fr-CH" w:eastAsia="zh-CN"/>
                </w:rPr>
                <w:delText xml:space="preserve"> </w:delText>
              </w:r>
              <w:r w:rsidRPr="00675FA5" w:rsidDel="00675FA5">
                <w:rPr>
                  <w:b w:val="0"/>
                  <w:bCs/>
                  <w:sz w:val="18"/>
                  <w:szCs w:val="18"/>
                  <w:lang w:val="fr-CH" w:eastAsia="zh-CN"/>
                </w:rPr>
                <w:delText>≤</w:delText>
              </w:r>
              <w:r w:rsidRPr="00675FA5" w:rsidDel="00675FA5">
                <w:rPr>
                  <w:rFonts w:asciiTheme="majorBidi" w:hAnsiTheme="majorBidi" w:cstheme="majorBidi"/>
                  <w:b w:val="0"/>
                  <w:bCs/>
                  <w:sz w:val="18"/>
                  <w:szCs w:val="18"/>
                  <w:lang w:val="fr-CH" w:eastAsia="zh-CN"/>
                </w:rPr>
                <w:delText xml:space="preserve"> </w:delText>
              </w:r>
              <w:r w:rsidRPr="00675FA5" w:rsidDel="00675FA5">
                <w:rPr>
                  <w:b w:val="0"/>
                  <w:bCs/>
                  <w:sz w:val="18"/>
                  <w:szCs w:val="18"/>
                  <w:lang w:val="en-US" w:eastAsia="zh-CN"/>
                </w:rPr>
                <w:delText>θ</w:delText>
              </w:r>
              <w:r w:rsidRPr="00675FA5" w:rsidDel="00675FA5">
                <w:rPr>
                  <w:rFonts w:asciiTheme="majorBidi" w:hAnsiTheme="majorBidi" w:cstheme="majorBidi"/>
                  <w:b w:val="0"/>
                  <w:bCs/>
                  <w:sz w:val="18"/>
                  <w:szCs w:val="18"/>
                  <w:lang w:val="fr-CH" w:eastAsia="zh-CN"/>
                </w:rPr>
                <w:delText xml:space="preserve"> &lt; 9°.</w:delText>
              </w:r>
            </w:del>
          </w:p>
          <w:p w:rsidR="005712EC" w:rsidRPr="00675FA5" w:rsidRDefault="005712EC" w:rsidP="005712EC">
            <w:pPr>
              <w:pStyle w:val="Tablehead"/>
              <w:tabs>
                <w:tab w:val="clear" w:pos="1134"/>
                <w:tab w:val="clear" w:pos="1871"/>
                <w:tab w:val="left" w:pos="1026"/>
              </w:tabs>
              <w:spacing w:before="60"/>
              <w:jc w:val="left"/>
              <w:rPr>
                <w:b w:val="0"/>
                <w:bCs/>
                <w:sz w:val="18"/>
                <w:szCs w:val="18"/>
                <w:highlight w:val="yellow"/>
                <w:lang w:val="fr-CH" w:eastAsia="zh-CN"/>
              </w:rPr>
            </w:pPr>
            <w:r w:rsidRPr="00675FA5">
              <w:rPr>
                <w:sz w:val="18"/>
                <w:szCs w:val="18"/>
                <w:lang w:val="fr-CH" w:eastAsia="zh-CN"/>
              </w:rPr>
              <w:t>Motif:</w:t>
            </w:r>
            <w:r w:rsidRPr="00675FA5">
              <w:rPr>
                <w:b w:val="0"/>
                <w:bCs/>
                <w:sz w:val="18"/>
                <w:szCs w:val="18"/>
                <w:lang w:val="fr-CH" w:eastAsia="zh-CN"/>
              </w:rPr>
              <w:t xml:space="preserve"> Supprimer car cette disposition renvoie à des dates révolues.</w:t>
            </w:r>
          </w:p>
        </w:tc>
      </w:tr>
      <w:tr w:rsidR="005712EC" w:rsidRPr="00A74DF7" w:rsidTr="005712EC">
        <w:trPr>
          <w:cantSplit/>
          <w:jc w:val="center"/>
        </w:trPr>
        <w:tc>
          <w:tcPr>
            <w:tcW w:w="847" w:type="dxa"/>
            <w:tcBorders>
              <w:top w:val="single" w:sz="4" w:space="0" w:color="auto"/>
              <w:left w:val="single" w:sz="4" w:space="0" w:color="auto"/>
              <w:bottom w:val="single" w:sz="4" w:space="0" w:color="auto"/>
              <w:right w:val="single" w:sz="4" w:space="0" w:color="auto"/>
            </w:tcBorders>
          </w:tcPr>
          <w:p w:rsidR="005712EC" w:rsidRPr="00954F87" w:rsidRDefault="005712EC" w:rsidP="005712EC">
            <w:pPr>
              <w:spacing w:before="40" w:after="40"/>
              <w:jc w:val="center"/>
              <w:rPr>
                <w:bCs/>
                <w:sz w:val="18"/>
                <w:szCs w:val="18"/>
                <w:lang w:val="en-US" w:eastAsia="zh-CN"/>
              </w:rPr>
            </w:pPr>
            <w:r>
              <w:rPr>
                <w:bCs/>
                <w:sz w:val="18"/>
                <w:szCs w:val="18"/>
                <w:lang w:val="en-US" w:eastAsia="zh-CN"/>
              </w:rPr>
              <w:t>17</w:t>
            </w:r>
          </w:p>
        </w:tc>
        <w:tc>
          <w:tcPr>
            <w:tcW w:w="915" w:type="dxa"/>
            <w:tcBorders>
              <w:top w:val="single" w:sz="4" w:space="0" w:color="auto"/>
              <w:left w:val="single" w:sz="4" w:space="0" w:color="auto"/>
              <w:bottom w:val="single" w:sz="4" w:space="0" w:color="auto"/>
              <w:right w:val="single" w:sz="4" w:space="0" w:color="auto"/>
            </w:tcBorders>
          </w:tcPr>
          <w:p w:rsidR="005712EC" w:rsidRPr="00954F87" w:rsidRDefault="005712EC" w:rsidP="005712EC">
            <w:pPr>
              <w:spacing w:before="40" w:after="40"/>
              <w:jc w:val="center"/>
              <w:rPr>
                <w:bCs/>
                <w:sz w:val="18"/>
                <w:szCs w:val="18"/>
                <w:lang w:val="en-US" w:eastAsia="zh-CN"/>
              </w:rPr>
            </w:pPr>
            <w:r w:rsidRPr="00954F87">
              <w:rPr>
                <w:bCs/>
                <w:sz w:val="18"/>
                <w:szCs w:val="18"/>
                <w:lang w:val="en-US" w:eastAsia="zh-CN"/>
              </w:rPr>
              <w:t>694</w:t>
            </w:r>
          </w:p>
        </w:tc>
        <w:tc>
          <w:tcPr>
            <w:tcW w:w="3933" w:type="dxa"/>
            <w:tcBorders>
              <w:top w:val="single" w:sz="4" w:space="0" w:color="auto"/>
              <w:left w:val="single" w:sz="4" w:space="0" w:color="auto"/>
              <w:bottom w:val="single" w:sz="4" w:space="0" w:color="auto"/>
              <w:right w:val="single" w:sz="4" w:space="0" w:color="auto"/>
            </w:tcBorders>
          </w:tcPr>
          <w:p w:rsidR="005712EC" w:rsidRPr="001E4C74" w:rsidRDefault="005712EC" w:rsidP="005712EC">
            <w:pPr>
              <w:tabs>
                <w:tab w:val="clear" w:pos="1134"/>
                <w:tab w:val="clear" w:pos="1871"/>
                <w:tab w:val="left" w:pos="1026"/>
              </w:tabs>
              <w:spacing w:before="60" w:after="40"/>
              <w:rPr>
                <w:b/>
                <w:sz w:val="18"/>
                <w:szCs w:val="18"/>
                <w:lang w:val="fr-CH" w:eastAsia="zh-CN"/>
                <w:rPrChange w:id="612" w:author="Contin-Abou Chanab, Nicole" w:date="2015-09-24T14:27:00Z">
                  <w:rPr>
                    <w:bCs/>
                    <w:sz w:val="18"/>
                    <w:szCs w:val="18"/>
                    <w:lang w:val="en-US" w:eastAsia="zh-CN"/>
                  </w:rPr>
                </w:rPrChange>
              </w:rPr>
            </w:pPr>
            <w:r w:rsidRPr="001E4C74">
              <w:rPr>
                <w:b/>
                <w:sz w:val="18"/>
                <w:szCs w:val="18"/>
                <w:lang w:val="fr-CH" w:eastAsia="zh-CN"/>
                <w:rPrChange w:id="613" w:author="Contin-Abou Chanab, Nicole" w:date="2015-09-24T14:27:00Z">
                  <w:rPr>
                    <w:bCs/>
                    <w:sz w:val="18"/>
                    <w:szCs w:val="18"/>
                    <w:lang w:val="en-US" w:eastAsia="zh-CN"/>
                  </w:rPr>
                </w:rPrChange>
              </w:rPr>
              <w:t>AP30A-66</w:t>
            </w:r>
          </w:p>
          <w:p w:rsidR="005712EC" w:rsidRPr="00A74DF7" w:rsidRDefault="005712EC" w:rsidP="005712EC">
            <w:pPr>
              <w:tabs>
                <w:tab w:val="clear" w:pos="1134"/>
                <w:tab w:val="clear" w:pos="1871"/>
                <w:tab w:val="left" w:pos="1026"/>
              </w:tabs>
              <w:spacing w:before="60" w:after="40"/>
              <w:rPr>
                <w:b/>
                <w:bCs/>
                <w:sz w:val="18"/>
                <w:szCs w:val="18"/>
                <w:lang w:val="fr-CH" w:eastAsia="zh-CN"/>
              </w:rPr>
            </w:pPr>
            <w:r w:rsidRPr="00A74DF7">
              <w:rPr>
                <w:bCs/>
                <w:sz w:val="18"/>
                <w:szCs w:val="18"/>
                <w:vertAlign w:val="superscript"/>
                <w:lang w:val="fr-CH" w:eastAsia="zh-CN"/>
              </w:rPr>
              <w:t>32</w:t>
            </w:r>
            <w:r w:rsidRPr="00A74DF7">
              <w:rPr>
                <w:bCs/>
                <w:sz w:val="18"/>
                <w:szCs w:val="18"/>
                <w:lang w:val="fr-CH" w:eastAsia="zh-CN"/>
              </w:rPr>
              <w:t xml:space="preserve"> </w:t>
            </w:r>
            <w:r w:rsidRPr="00373FB4">
              <w:rPr>
                <w:rStyle w:val="FootnoteTextChar"/>
                <w:bCs/>
                <w:sz w:val="18"/>
                <w:szCs w:val="18"/>
              </w:rPr>
              <w:t>Les valeurs de la commande de puissance seront calculées à l'issue de la CMR-2000</w:t>
            </w:r>
            <w:r w:rsidRPr="00A74DF7">
              <w:rPr>
                <w:bCs/>
                <w:sz w:val="18"/>
                <w:szCs w:val="18"/>
                <w:lang w:val="fr-CH" w:eastAsia="zh-CN"/>
              </w:rPr>
              <w:t>.</w:t>
            </w:r>
          </w:p>
        </w:tc>
        <w:tc>
          <w:tcPr>
            <w:tcW w:w="3934" w:type="dxa"/>
            <w:tcBorders>
              <w:top w:val="single" w:sz="4" w:space="0" w:color="auto"/>
              <w:left w:val="single" w:sz="4" w:space="0" w:color="auto"/>
              <w:bottom w:val="single" w:sz="4" w:space="0" w:color="auto"/>
              <w:right w:val="single" w:sz="4" w:space="0" w:color="auto"/>
            </w:tcBorders>
          </w:tcPr>
          <w:p w:rsidR="005712EC" w:rsidRPr="00271AFE" w:rsidRDefault="005712EC" w:rsidP="005712EC">
            <w:pPr>
              <w:tabs>
                <w:tab w:val="clear" w:pos="1134"/>
                <w:tab w:val="clear" w:pos="1871"/>
                <w:tab w:val="left" w:pos="1026"/>
              </w:tabs>
              <w:spacing w:before="60" w:after="40"/>
              <w:rPr>
                <w:b/>
                <w:sz w:val="18"/>
                <w:szCs w:val="18"/>
                <w:lang w:val="en-US" w:eastAsia="zh-CN"/>
                <w:rPrChange w:id="614" w:author="Contin-Abou Chanab, Nicole" w:date="2015-09-24T14:27:00Z">
                  <w:rPr>
                    <w:bCs/>
                    <w:sz w:val="18"/>
                    <w:szCs w:val="18"/>
                    <w:lang w:val="en-US" w:eastAsia="zh-CN"/>
                  </w:rPr>
                </w:rPrChange>
              </w:rPr>
            </w:pPr>
            <w:r w:rsidRPr="00271AFE">
              <w:rPr>
                <w:b/>
                <w:sz w:val="18"/>
                <w:szCs w:val="18"/>
                <w:lang w:val="en-US" w:eastAsia="zh-CN"/>
                <w:rPrChange w:id="615" w:author="Contin-Abou Chanab, Nicole" w:date="2015-09-24T14:27:00Z">
                  <w:rPr>
                    <w:bCs/>
                    <w:sz w:val="18"/>
                    <w:szCs w:val="18"/>
                    <w:lang w:val="en-US" w:eastAsia="zh-CN"/>
                  </w:rPr>
                </w:rPrChange>
              </w:rPr>
              <w:t>AP30A-66</w:t>
            </w:r>
          </w:p>
          <w:p w:rsidR="005712EC" w:rsidRPr="00A74DF7" w:rsidDel="00A74DF7" w:rsidRDefault="005712EC" w:rsidP="005712EC">
            <w:pPr>
              <w:pStyle w:val="Tablehead"/>
              <w:tabs>
                <w:tab w:val="clear" w:pos="1134"/>
                <w:tab w:val="clear" w:pos="1871"/>
                <w:tab w:val="left" w:pos="1026"/>
              </w:tabs>
              <w:spacing w:before="60"/>
              <w:jc w:val="left"/>
              <w:rPr>
                <w:del w:id="616" w:author="Saxod, Nathalie" w:date="2015-07-23T15:19:00Z"/>
                <w:b w:val="0"/>
                <w:sz w:val="18"/>
                <w:szCs w:val="18"/>
                <w:lang w:val="fr-CH" w:eastAsia="zh-CN"/>
              </w:rPr>
            </w:pPr>
            <w:del w:id="617" w:author="Saxod, Nathalie" w:date="2015-07-23T15:19:00Z">
              <w:r w:rsidRPr="00A74DF7" w:rsidDel="00A74DF7">
                <w:rPr>
                  <w:b w:val="0"/>
                  <w:sz w:val="18"/>
                  <w:szCs w:val="18"/>
                  <w:vertAlign w:val="superscript"/>
                  <w:lang w:val="fr-CH" w:eastAsia="zh-CN"/>
                </w:rPr>
                <w:delText>32</w:delText>
              </w:r>
              <w:r w:rsidRPr="00A74DF7" w:rsidDel="00A74DF7">
                <w:rPr>
                  <w:b w:val="0"/>
                  <w:sz w:val="18"/>
                  <w:szCs w:val="18"/>
                  <w:lang w:val="fr-CH" w:eastAsia="zh-CN"/>
                </w:rPr>
                <w:delText xml:space="preserve"> </w:delText>
              </w:r>
              <w:r w:rsidRPr="00A74DF7" w:rsidDel="00A74DF7">
                <w:rPr>
                  <w:rStyle w:val="FootnoteTextChar"/>
                  <w:b w:val="0"/>
                  <w:sz w:val="18"/>
                  <w:szCs w:val="18"/>
                </w:rPr>
                <w:delText>Les valeurs de la commande de puissance seront calculées à l'issue de la CMR-2000</w:delText>
              </w:r>
              <w:r w:rsidRPr="00A74DF7" w:rsidDel="00A74DF7">
                <w:rPr>
                  <w:b w:val="0"/>
                  <w:sz w:val="18"/>
                  <w:szCs w:val="18"/>
                  <w:lang w:val="fr-CH" w:eastAsia="zh-CN"/>
                </w:rPr>
                <w:delText>.</w:delText>
              </w:r>
            </w:del>
          </w:p>
          <w:p w:rsidR="005712EC" w:rsidRPr="00A74DF7" w:rsidRDefault="005712EC" w:rsidP="005712EC">
            <w:pPr>
              <w:pStyle w:val="Tablehead"/>
              <w:tabs>
                <w:tab w:val="clear" w:pos="1134"/>
                <w:tab w:val="clear" w:pos="1871"/>
                <w:tab w:val="left" w:pos="1026"/>
              </w:tabs>
              <w:spacing w:before="60"/>
              <w:jc w:val="left"/>
              <w:rPr>
                <w:sz w:val="18"/>
                <w:szCs w:val="18"/>
                <w:vertAlign w:val="superscript"/>
                <w:lang w:val="fr-CH" w:eastAsia="zh-CN"/>
              </w:rPr>
            </w:pPr>
            <w:r w:rsidRPr="00A74DF7">
              <w:rPr>
                <w:sz w:val="18"/>
                <w:szCs w:val="18"/>
                <w:lang w:val="fr-CH" w:eastAsia="zh-CN"/>
              </w:rPr>
              <w:t>Motif:</w:t>
            </w:r>
            <w:r w:rsidRPr="00A74DF7">
              <w:rPr>
                <w:b w:val="0"/>
                <w:bCs/>
                <w:sz w:val="18"/>
                <w:szCs w:val="18"/>
                <w:lang w:val="fr-CH" w:eastAsia="zh-CN"/>
              </w:rPr>
              <w:t xml:space="preserve"> </w:t>
            </w:r>
            <w:r>
              <w:rPr>
                <w:b w:val="0"/>
                <w:bCs/>
                <w:sz w:val="18"/>
                <w:szCs w:val="18"/>
                <w:lang w:val="fr-CH" w:eastAsia="zh-CN"/>
              </w:rPr>
              <w:t xml:space="preserve">Les </w:t>
            </w:r>
            <w:r w:rsidRPr="00F3246E">
              <w:rPr>
                <w:b w:val="0"/>
                <w:bCs/>
                <w:sz w:val="18"/>
                <w:szCs w:val="18"/>
                <w:lang w:val="fr-CH" w:eastAsia="zh-CN"/>
              </w:rPr>
              <w:t>valeurs de</w:t>
            </w:r>
            <w:r>
              <w:rPr>
                <w:b w:val="0"/>
                <w:bCs/>
                <w:sz w:val="18"/>
                <w:szCs w:val="18"/>
                <w:lang w:val="fr-CH" w:eastAsia="zh-CN"/>
              </w:rPr>
              <w:t xml:space="preserve"> la </w:t>
            </w:r>
            <w:r w:rsidRPr="00F3246E">
              <w:rPr>
                <w:b w:val="0"/>
                <w:bCs/>
                <w:sz w:val="18"/>
                <w:szCs w:val="18"/>
                <w:lang w:val="fr-CH" w:eastAsia="zh-CN"/>
              </w:rPr>
              <w:t>commande</w:t>
            </w:r>
            <w:r>
              <w:rPr>
                <w:b w:val="0"/>
                <w:bCs/>
                <w:sz w:val="18"/>
                <w:szCs w:val="18"/>
                <w:lang w:val="fr-CH" w:eastAsia="zh-CN"/>
              </w:rPr>
              <w:t xml:space="preserve"> </w:t>
            </w:r>
            <w:r w:rsidRPr="00F3246E">
              <w:rPr>
                <w:b w:val="0"/>
                <w:bCs/>
                <w:sz w:val="18"/>
                <w:szCs w:val="18"/>
                <w:lang w:val="fr-CH" w:eastAsia="zh-CN"/>
              </w:rPr>
              <w:t>de puissance ont été calculées</w:t>
            </w:r>
            <w:r>
              <w:rPr>
                <w:b w:val="0"/>
                <w:bCs/>
                <w:sz w:val="18"/>
                <w:szCs w:val="18"/>
                <w:lang w:val="fr-CH" w:eastAsia="zh-CN"/>
              </w:rPr>
              <w:t xml:space="preserve"> et communiquées </w:t>
            </w:r>
            <w:r w:rsidRPr="00F3246E">
              <w:rPr>
                <w:b w:val="0"/>
                <w:bCs/>
                <w:sz w:val="18"/>
                <w:szCs w:val="18"/>
                <w:lang w:val="fr-CH" w:eastAsia="zh-CN"/>
              </w:rPr>
              <w:t>à toutes les administrations par l</w:t>
            </w:r>
            <w:r>
              <w:rPr>
                <w:b w:val="0"/>
                <w:bCs/>
                <w:sz w:val="18"/>
                <w:szCs w:val="18"/>
                <w:lang w:val="fr-CH" w:eastAsia="zh-CN"/>
              </w:rPr>
              <w:t>e biais de la L</w:t>
            </w:r>
            <w:r w:rsidRPr="00F3246E">
              <w:rPr>
                <w:b w:val="0"/>
                <w:bCs/>
                <w:sz w:val="18"/>
                <w:szCs w:val="18"/>
                <w:lang w:val="fr-CH" w:eastAsia="zh-CN"/>
              </w:rPr>
              <w:t>ettre circulaire</w:t>
            </w:r>
            <w:r>
              <w:rPr>
                <w:b w:val="0"/>
                <w:bCs/>
                <w:sz w:val="18"/>
                <w:szCs w:val="18"/>
                <w:lang w:val="fr-CH" w:eastAsia="zh-CN"/>
              </w:rPr>
              <w:t> </w:t>
            </w:r>
            <w:r w:rsidRPr="00F3246E">
              <w:rPr>
                <w:b w:val="0"/>
                <w:bCs/>
                <w:sz w:val="18"/>
                <w:szCs w:val="18"/>
                <w:lang w:val="fr-CH" w:eastAsia="zh-CN"/>
              </w:rPr>
              <w:t>CR/356</w:t>
            </w:r>
            <w:r w:rsidRPr="00A74DF7">
              <w:rPr>
                <w:b w:val="0"/>
                <w:bCs/>
                <w:sz w:val="18"/>
                <w:szCs w:val="18"/>
                <w:lang w:val="fr-CH" w:eastAsia="zh-CN"/>
              </w:rPr>
              <w:t>.</w:t>
            </w:r>
          </w:p>
        </w:tc>
      </w:tr>
      <w:tr w:rsidR="005712EC" w:rsidRPr="00A74DF7" w:rsidTr="005712EC">
        <w:trPr>
          <w:cantSplit/>
          <w:jc w:val="center"/>
        </w:trPr>
        <w:tc>
          <w:tcPr>
            <w:tcW w:w="847" w:type="dxa"/>
            <w:tcBorders>
              <w:top w:val="single" w:sz="4" w:space="0" w:color="auto"/>
              <w:left w:val="single" w:sz="4" w:space="0" w:color="auto"/>
              <w:bottom w:val="single" w:sz="4" w:space="0" w:color="auto"/>
              <w:right w:val="single" w:sz="4" w:space="0" w:color="auto"/>
            </w:tcBorders>
          </w:tcPr>
          <w:p w:rsidR="005712EC" w:rsidRPr="00954F87" w:rsidRDefault="005712EC" w:rsidP="005712EC">
            <w:pPr>
              <w:spacing w:before="40" w:after="40"/>
              <w:jc w:val="center"/>
              <w:rPr>
                <w:bCs/>
                <w:sz w:val="18"/>
                <w:szCs w:val="18"/>
                <w:lang w:val="en-US" w:eastAsia="zh-CN"/>
              </w:rPr>
            </w:pPr>
            <w:r>
              <w:rPr>
                <w:bCs/>
                <w:sz w:val="18"/>
                <w:szCs w:val="18"/>
                <w:lang w:val="en-US" w:eastAsia="zh-CN"/>
              </w:rPr>
              <w:t>18</w:t>
            </w:r>
          </w:p>
        </w:tc>
        <w:tc>
          <w:tcPr>
            <w:tcW w:w="915" w:type="dxa"/>
            <w:tcBorders>
              <w:top w:val="single" w:sz="4" w:space="0" w:color="auto"/>
              <w:left w:val="single" w:sz="4" w:space="0" w:color="auto"/>
              <w:bottom w:val="single" w:sz="4" w:space="0" w:color="auto"/>
              <w:right w:val="single" w:sz="4" w:space="0" w:color="auto"/>
            </w:tcBorders>
          </w:tcPr>
          <w:p w:rsidR="005712EC" w:rsidRPr="00954F87" w:rsidRDefault="005712EC" w:rsidP="005712EC">
            <w:pPr>
              <w:spacing w:before="40" w:after="40"/>
              <w:jc w:val="center"/>
              <w:rPr>
                <w:bCs/>
                <w:sz w:val="18"/>
                <w:szCs w:val="18"/>
                <w:lang w:val="en-US" w:eastAsia="zh-CN"/>
              </w:rPr>
            </w:pPr>
            <w:r w:rsidRPr="00954F87">
              <w:rPr>
                <w:bCs/>
                <w:sz w:val="18"/>
                <w:szCs w:val="18"/>
                <w:lang w:val="en-US" w:eastAsia="zh-CN"/>
              </w:rPr>
              <w:t>770</w:t>
            </w:r>
          </w:p>
        </w:tc>
        <w:tc>
          <w:tcPr>
            <w:tcW w:w="3933" w:type="dxa"/>
            <w:tcBorders>
              <w:top w:val="single" w:sz="4" w:space="0" w:color="auto"/>
              <w:left w:val="single" w:sz="4" w:space="0" w:color="auto"/>
              <w:bottom w:val="single" w:sz="4" w:space="0" w:color="auto"/>
              <w:right w:val="single" w:sz="4" w:space="0" w:color="auto"/>
            </w:tcBorders>
          </w:tcPr>
          <w:p w:rsidR="005712EC" w:rsidRPr="009723DD" w:rsidRDefault="005712EC" w:rsidP="005712EC">
            <w:pPr>
              <w:tabs>
                <w:tab w:val="clear" w:pos="1134"/>
                <w:tab w:val="clear" w:pos="1871"/>
                <w:tab w:val="left" w:pos="1026"/>
              </w:tabs>
              <w:spacing w:before="60" w:after="40"/>
              <w:rPr>
                <w:sz w:val="18"/>
                <w:szCs w:val="18"/>
                <w:vertAlign w:val="superscript"/>
                <w:lang w:val="fr-CH" w:eastAsia="zh-CN"/>
              </w:rPr>
            </w:pPr>
            <w:r w:rsidRPr="009723DD">
              <w:rPr>
                <w:b/>
                <w:bCs/>
                <w:sz w:val="18"/>
                <w:szCs w:val="18"/>
                <w:lang w:val="fr-CH" w:eastAsia="zh-CN"/>
              </w:rPr>
              <w:t>AP 30B</w:t>
            </w:r>
            <w:r w:rsidRPr="009723DD">
              <w:rPr>
                <w:sz w:val="18"/>
                <w:szCs w:val="18"/>
                <w:lang w:val="fr-CH" w:eastAsia="zh-CN"/>
              </w:rPr>
              <w:t xml:space="preserve"> - Article 6 Note </w:t>
            </w:r>
            <w:r w:rsidRPr="009723DD">
              <w:rPr>
                <w:sz w:val="18"/>
                <w:szCs w:val="18"/>
                <w:vertAlign w:val="superscript"/>
                <w:lang w:val="fr-CH" w:eastAsia="zh-CN"/>
              </w:rPr>
              <w:t>1</w:t>
            </w:r>
          </w:p>
          <w:p w:rsidR="005712EC" w:rsidRPr="00A74DF7" w:rsidRDefault="005712EC" w:rsidP="005712EC">
            <w:pPr>
              <w:rPr>
                <w:sz w:val="18"/>
                <w:szCs w:val="18"/>
                <w:lang w:val="fr-CH" w:eastAsia="zh-CN"/>
              </w:rPr>
            </w:pPr>
            <w:r w:rsidRPr="00A74DF7">
              <w:rPr>
                <w:sz w:val="18"/>
                <w:szCs w:val="18"/>
                <w:vertAlign w:val="superscript"/>
                <w:lang w:val="fr-CH" w:eastAsia="zh-CN"/>
              </w:rPr>
              <w:t>1</w:t>
            </w:r>
            <w:r>
              <w:rPr>
                <w:sz w:val="18"/>
                <w:szCs w:val="18"/>
                <w:lang w:val="fr-CH" w:eastAsia="zh-CN"/>
              </w:rPr>
              <w:t xml:space="preserve"> </w:t>
            </w:r>
            <w:r w:rsidRPr="00A74DF7">
              <w:rPr>
                <w:sz w:val="18"/>
                <w:szCs w:val="18"/>
                <w:lang w:val="fr-CH" w:eastAsia="zh-CN"/>
              </w:rPr>
              <w:t>…</w:t>
            </w:r>
            <w:r w:rsidRPr="003F3012">
              <w:rPr>
                <w:rStyle w:val="Appref"/>
                <w:bCs/>
                <w:sz w:val="18"/>
                <w:szCs w:val="18"/>
              </w:rPr>
              <w:t xml:space="preserve"> </w:t>
            </w:r>
            <w:r w:rsidRPr="003F3012">
              <w:rPr>
                <w:rStyle w:val="FootnoteTextChar"/>
                <w:bCs/>
                <w:sz w:val="18"/>
                <w:szCs w:val="18"/>
              </w:rPr>
              <w:t xml:space="preserve">Voir aussi la Résolution </w:t>
            </w:r>
            <w:r w:rsidRPr="00E300F2">
              <w:rPr>
                <w:rStyle w:val="FootnoteTextChar"/>
                <w:b/>
                <w:sz w:val="18"/>
                <w:szCs w:val="18"/>
              </w:rPr>
              <w:t>905</w:t>
            </w:r>
            <w:r w:rsidRPr="003F3012">
              <w:rPr>
                <w:rStyle w:val="FootnoteTextChar"/>
                <w:bCs/>
                <w:sz w:val="18"/>
                <w:szCs w:val="18"/>
              </w:rPr>
              <w:t xml:space="preserve"> </w:t>
            </w:r>
            <w:r w:rsidRPr="00E300F2">
              <w:rPr>
                <w:rStyle w:val="FootnoteTextChar"/>
                <w:b/>
                <w:sz w:val="18"/>
                <w:szCs w:val="18"/>
              </w:rPr>
              <w:t>(CMR-07)</w:t>
            </w:r>
            <w:r w:rsidRPr="00A74DF7">
              <w:rPr>
                <w:sz w:val="18"/>
                <w:szCs w:val="18"/>
                <w:lang w:val="fr-CH" w:eastAsia="zh-CN"/>
              </w:rPr>
              <w:t>.</w:t>
            </w:r>
          </w:p>
        </w:tc>
        <w:tc>
          <w:tcPr>
            <w:tcW w:w="3934" w:type="dxa"/>
            <w:tcBorders>
              <w:top w:val="single" w:sz="4" w:space="0" w:color="auto"/>
              <w:left w:val="single" w:sz="4" w:space="0" w:color="auto"/>
              <w:bottom w:val="single" w:sz="4" w:space="0" w:color="auto"/>
              <w:right w:val="single" w:sz="4" w:space="0" w:color="auto"/>
            </w:tcBorders>
          </w:tcPr>
          <w:p w:rsidR="005712EC" w:rsidRPr="00A74DF7" w:rsidRDefault="005712EC" w:rsidP="005712EC">
            <w:pPr>
              <w:tabs>
                <w:tab w:val="clear" w:pos="1134"/>
                <w:tab w:val="clear" w:pos="1871"/>
                <w:tab w:val="left" w:pos="1026"/>
              </w:tabs>
              <w:spacing w:before="60" w:after="40"/>
              <w:rPr>
                <w:sz w:val="18"/>
                <w:szCs w:val="18"/>
                <w:vertAlign w:val="superscript"/>
                <w:lang w:val="fr-CH" w:eastAsia="zh-CN"/>
              </w:rPr>
            </w:pPr>
            <w:r w:rsidRPr="009723DD">
              <w:rPr>
                <w:b/>
                <w:bCs/>
                <w:sz w:val="18"/>
                <w:szCs w:val="18"/>
                <w:lang w:val="fr-CH" w:eastAsia="zh-CN"/>
              </w:rPr>
              <w:t>AP 30B</w:t>
            </w:r>
            <w:r w:rsidRPr="009723DD">
              <w:rPr>
                <w:sz w:val="18"/>
                <w:szCs w:val="18"/>
                <w:lang w:val="fr-CH" w:eastAsia="zh-CN"/>
              </w:rPr>
              <w:t xml:space="preserve"> - Article 6 Note </w:t>
            </w:r>
            <w:r w:rsidRPr="009723DD">
              <w:rPr>
                <w:sz w:val="18"/>
                <w:szCs w:val="18"/>
                <w:vertAlign w:val="superscript"/>
                <w:lang w:val="fr-CH" w:eastAsia="zh-CN"/>
              </w:rPr>
              <w:t>1</w:t>
            </w:r>
          </w:p>
          <w:p w:rsidR="005712EC" w:rsidRPr="00A74DF7" w:rsidRDefault="005712EC" w:rsidP="005712EC">
            <w:pPr>
              <w:rPr>
                <w:rStyle w:val="FootnoteTextChar"/>
                <w:b/>
                <w:bCs/>
                <w:sz w:val="18"/>
                <w:szCs w:val="18"/>
                <w:vertAlign w:val="superscript"/>
                <w:lang w:val="fr-CH"/>
              </w:rPr>
            </w:pPr>
            <w:r w:rsidRPr="00A74DF7">
              <w:rPr>
                <w:sz w:val="18"/>
                <w:szCs w:val="18"/>
                <w:vertAlign w:val="superscript"/>
                <w:lang w:val="fr-CH" w:eastAsia="zh-CN"/>
              </w:rPr>
              <w:t>1</w:t>
            </w:r>
            <w:r>
              <w:rPr>
                <w:sz w:val="18"/>
                <w:szCs w:val="18"/>
                <w:lang w:val="fr-CH" w:eastAsia="zh-CN"/>
              </w:rPr>
              <w:t xml:space="preserve"> </w:t>
            </w:r>
            <w:r w:rsidRPr="00A74DF7">
              <w:rPr>
                <w:sz w:val="18"/>
                <w:szCs w:val="18"/>
                <w:lang w:val="fr-CH" w:eastAsia="zh-CN"/>
              </w:rPr>
              <w:t>…</w:t>
            </w:r>
            <w:r w:rsidRPr="003F3012">
              <w:rPr>
                <w:rStyle w:val="Appref"/>
                <w:bCs/>
                <w:sz w:val="18"/>
                <w:szCs w:val="18"/>
              </w:rPr>
              <w:t xml:space="preserve"> </w:t>
            </w:r>
            <w:r w:rsidRPr="003F3012">
              <w:rPr>
                <w:rStyle w:val="FootnoteTextChar"/>
                <w:bCs/>
                <w:sz w:val="18"/>
                <w:szCs w:val="18"/>
              </w:rPr>
              <w:t xml:space="preserve">Voir aussi la Résolution </w:t>
            </w:r>
            <w:r w:rsidRPr="00E300F2">
              <w:rPr>
                <w:rStyle w:val="FootnoteTextChar"/>
                <w:b/>
                <w:sz w:val="18"/>
                <w:szCs w:val="18"/>
              </w:rPr>
              <w:t>905</w:t>
            </w:r>
            <w:r w:rsidRPr="003F3012">
              <w:rPr>
                <w:rStyle w:val="FootnoteTextChar"/>
                <w:bCs/>
                <w:sz w:val="18"/>
                <w:szCs w:val="18"/>
              </w:rPr>
              <w:t xml:space="preserve"> </w:t>
            </w:r>
            <w:r w:rsidRPr="00E300F2">
              <w:rPr>
                <w:rStyle w:val="FootnoteTextChar"/>
                <w:b/>
                <w:sz w:val="18"/>
                <w:szCs w:val="18"/>
              </w:rPr>
              <w:t>(CMR-07)</w:t>
            </w:r>
            <w:ins w:id="618" w:author="Turnbull, Karen" w:date="2015-07-08T17:27:00Z">
              <w:r w:rsidRPr="00A74DF7">
                <w:rPr>
                  <w:sz w:val="18"/>
                  <w:szCs w:val="18"/>
                  <w:vertAlign w:val="superscript"/>
                  <w:lang w:val="fr-CH"/>
                </w:rPr>
                <w:t xml:space="preserve"> </w:t>
              </w:r>
              <w:r w:rsidRPr="00A74DF7">
                <w:rPr>
                  <w:rStyle w:val="FootnoteTextChar"/>
                  <w:sz w:val="18"/>
                  <w:szCs w:val="18"/>
                  <w:vertAlign w:val="superscript"/>
                  <w:lang w:val="fr-CH"/>
                </w:rPr>
                <w:t>**</w:t>
              </w:r>
            </w:ins>
            <w:r w:rsidRPr="00A74DF7">
              <w:rPr>
                <w:sz w:val="18"/>
                <w:szCs w:val="18"/>
                <w:lang w:val="fr-CH" w:eastAsia="zh-CN"/>
              </w:rPr>
              <w:t>.</w:t>
            </w:r>
          </w:p>
          <w:p w:rsidR="005712EC" w:rsidRPr="00A74DF7" w:rsidRDefault="005712EC" w:rsidP="005712EC">
            <w:pPr>
              <w:pStyle w:val="Tablehead"/>
              <w:jc w:val="left"/>
              <w:rPr>
                <w:b w:val="0"/>
                <w:sz w:val="18"/>
                <w:szCs w:val="18"/>
                <w:lang w:val="fr-CH"/>
              </w:rPr>
            </w:pPr>
            <w:ins w:id="619" w:author="Turnbull, Karen" w:date="2015-07-08T17:28:00Z">
              <w:r w:rsidRPr="00A74DF7">
                <w:rPr>
                  <w:rStyle w:val="FootnoteTextChar"/>
                  <w:b w:val="0"/>
                  <w:bCs/>
                  <w:sz w:val="18"/>
                  <w:szCs w:val="18"/>
                  <w:lang w:val="fr-CH"/>
                </w:rPr>
                <w:t xml:space="preserve">** </w:t>
              </w:r>
            </w:ins>
            <w:ins w:id="620" w:author="Germain, Catherine" w:date="2015-03-17T08:39:00Z">
              <w:r w:rsidRPr="00A74DF7">
                <w:rPr>
                  <w:rStyle w:val="FootnoteTextChar"/>
                  <w:b w:val="0"/>
                  <w:bCs/>
                  <w:i/>
                  <w:iCs/>
                  <w:sz w:val="18"/>
                  <w:szCs w:val="18"/>
                </w:rPr>
                <w:t>Note du</w:t>
              </w:r>
              <w:r w:rsidRPr="003F3012">
                <w:rPr>
                  <w:rStyle w:val="FootnoteTextChar"/>
                  <w:b w:val="0"/>
                  <w:bCs/>
                  <w:i/>
                  <w:iCs/>
                  <w:sz w:val="18"/>
                  <w:szCs w:val="18"/>
                </w:rPr>
                <w:t xml:space="preserve"> Secrétariat:</w:t>
              </w:r>
              <w:r w:rsidRPr="003F3012">
                <w:rPr>
                  <w:rStyle w:val="FootnoteTextChar"/>
                  <w:b w:val="0"/>
                  <w:bCs/>
                  <w:sz w:val="18"/>
                  <w:szCs w:val="18"/>
                </w:rPr>
                <w:t xml:space="preserve"> Cette Résolution a été abrogée par la CMR-12</w:t>
              </w:r>
            </w:ins>
            <w:ins w:id="621" w:author="Turnbull, Karen" w:date="2015-07-08T17:28:00Z">
              <w:r w:rsidRPr="00A74DF7">
                <w:rPr>
                  <w:rStyle w:val="FootnoteTextChar"/>
                  <w:b w:val="0"/>
                  <w:bCs/>
                  <w:sz w:val="18"/>
                  <w:szCs w:val="18"/>
                  <w:lang w:val="fr-CH"/>
                </w:rPr>
                <w:t>.</w:t>
              </w:r>
            </w:ins>
          </w:p>
        </w:tc>
      </w:tr>
    </w:tbl>
    <w:p w:rsidR="00F1479B" w:rsidRPr="00A74DF7" w:rsidRDefault="00F1479B" w:rsidP="00F1479B">
      <w:pPr>
        <w:spacing w:before="0"/>
        <w:rPr>
          <w:lang w:val="fr-CH" w:eastAsia="zh-CN"/>
        </w:rPr>
      </w:pPr>
    </w:p>
    <w:p w:rsidR="00F1479B" w:rsidRPr="00A74DF7" w:rsidRDefault="00F1479B" w:rsidP="00A74DF7">
      <w:pPr>
        <w:pStyle w:val="Heading2"/>
        <w:rPr>
          <w:lang w:val="fr-CH"/>
        </w:rPr>
      </w:pPr>
      <w:bookmarkStart w:id="622" w:name="_Toc418836028"/>
      <w:bookmarkStart w:id="623" w:name="_Toc424137127"/>
      <w:bookmarkStart w:id="624" w:name="_Toc425920015"/>
      <w:r w:rsidRPr="00A74DF7">
        <w:rPr>
          <w:lang w:val="fr-CH"/>
        </w:rPr>
        <w:t>2.3</w:t>
      </w:r>
      <w:r w:rsidRPr="00A74DF7">
        <w:rPr>
          <w:lang w:val="fr-CH"/>
        </w:rPr>
        <w:tab/>
      </w:r>
      <w:bookmarkEnd w:id="622"/>
      <w:bookmarkEnd w:id="623"/>
      <w:r w:rsidR="00A74DF7" w:rsidRPr="00F3246E">
        <w:rPr>
          <w:lang w:val="fr-CH"/>
        </w:rPr>
        <w:t>Considérations concernant l'élaboration des éditions futures du R</w:t>
      </w:r>
      <w:r w:rsidR="00A74DF7">
        <w:rPr>
          <w:lang w:val="fr-CH"/>
        </w:rPr>
        <w:t>R</w:t>
      </w:r>
      <w:bookmarkEnd w:id="624"/>
    </w:p>
    <w:p w:rsidR="00F1479B" w:rsidRPr="00A74DF7" w:rsidRDefault="00F1479B" w:rsidP="00A74DF7">
      <w:pPr>
        <w:rPr>
          <w:lang w:val="fr-CH"/>
        </w:rPr>
      </w:pPr>
      <w:bookmarkStart w:id="625" w:name="_Toc418836029"/>
      <w:bookmarkStart w:id="626" w:name="_Toc419188102"/>
      <w:r w:rsidRPr="00A74DF7">
        <w:rPr>
          <w:b/>
          <w:bCs/>
          <w:lang w:val="fr-CH"/>
        </w:rPr>
        <w:t>2.3.1</w:t>
      </w:r>
      <w:r w:rsidRPr="00A74DF7">
        <w:rPr>
          <w:lang w:val="fr-CH"/>
        </w:rPr>
        <w:tab/>
      </w:r>
      <w:bookmarkEnd w:id="625"/>
      <w:bookmarkEnd w:id="626"/>
      <w:r w:rsidR="00A74DF7" w:rsidRPr="00F3246E">
        <w:rPr>
          <w:color w:val="000000"/>
          <w:lang w:val="fr-CH"/>
        </w:rPr>
        <w:t xml:space="preserve">Pour l'élaboration de l'édition de </w:t>
      </w:r>
      <w:r w:rsidR="00A74DF7" w:rsidRPr="00F3246E">
        <w:rPr>
          <w:lang w:val="fr-CH" w:eastAsia="zh-CN"/>
        </w:rPr>
        <w:t xml:space="preserve">2012 </w:t>
      </w:r>
      <w:r w:rsidR="00A74DF7" w:rsidRPr="00F3246E">
        <w:rPr>
          <w:color w:val="000000"/>
          <w:lang w:val="fr-CH"/>
        </w:rPr>
        <w:t xml:space="preserve">du </w:t>
      </w:r>
      <w:r w:rsidR="00A74DF7">
        <w:rPr>
          <w:color w:val="000000"/>
          <w:lang w:val="fr-CH"/>
        </w:rPr>
        <w:t>RR</w:t>
      </w:r>
      <w:r w:rsidR="00A74DF7" w:rsidRPr="00F3246E">
        <w:rPr>
          <w:color w:val="000000"/>
          <w:lang w:val="fr-CH"/>
        </w:rPr>
        <w:t>, le Bureau s'est conformé à la pratique suivie par le passé, en particulier pour ce qui est du contenu du Volume 3, notamment</w:t>
      </w:r>
      <w:r w:rsidRPr="00A74DF7">
        <w:rPr>
          <w:lang w:val="fr-CH"/>
        </w:rPr>
        <w:t>:</w:t>
      </w:r>
    </w:p>
    <w:p w:rsidR="00F1479B" w:rsidRPr="00A74DF7" w:rsidRDefault="00F1479B" w:rsidP="00A74DF7">
      <w:pPr>
        <w:pStyle w:val="enumlev1"/>
        <w:spacing w:before="120"/>
        <w:rPr>
          <w:lang w:val="fr-CH" w:eastAsia="zh-CN"/>
        </w:rPr>
      </w:pPr>
      <w:r w:rsidRPr="00A74DF7">
        <w:rPr>
          <w:lang w:val="fr-CH" w:eastAsia="zh-CN"/>
        </w:rPr>
        <w:t>–</w:t>
      </w:r>
      <w:r w:rsidRPr="00A74DF7">
        <w:rPr>
          <w:lang w:val="fr-CH" w:eastAsia="zh-CN"/>
        </w:rPr>
        <w:tab/>
      </w:r>
      <w:r w:rsidR="00A74DF7" w:rsidRPr="00F3246E">
        <w:rPr>
          <w:color w:val="000000"/>
          <w:lang w:val="fr-CH"/>
        </w:rPr>
        <w:t>seule la version la plus récente d'une disposition, Résolution ou Recommandation a été incluse dans l'édition de 20</w:t>
      </w:r>
      <w:r w:rsidR="00A74DF7">
        <w:rPr>
          <w:color w:val="000000"/>
          <w:lang w:val="fr-CH"/>
        </w:rPr>
        <w:t>12</w:t>
      </w:r>
      <w:r w:rsidR="00A74DF7" w:rsidRPr="00F3246E">
        <w:rPr>
          <w:color w:val="000000"/>
          <w:lang w:val="fr-CH"/>
        </w:rPr>
        <w:t xml:space="preserve"> du Règlement des radiocommunications, étant entendu que cette version la plus récente annule et remplace toutes les versions antérieures de la même disposition, Résolution ou Recommandation</w:t>
      </w:r>
      <w:r w:rsidRPr="00A74DF7">
        <w:rPr>
          <w:lang w:val="fr-CH" w:eastAsia="zh-CN"/>
        </w:rPr>
        <w:t>;</w:t>
      </w:r>
    </w:p>
    <w:p w:rsidR="00F1479B" w:rsidRPr="00A74DF7" w:rsidRDefault="00F1479B" w:rsidP="00A74DF7">
      <w:pPr>
        <w:pStyle w:val="enumlev1"/>
        <w:spacing w:before="120"/>
        <w:rPr>
          <w:lang w:val="fr-CH" w:eastAsia="zh-CN"/>
        </w:rPr>
      </w:pPr>
      <w:r w:rsidRPr="00A74DF7">
        <w:rPr>
          <w:lang w:val="fr-CH" w:eastAsia="zh-CN"/>
        </w:rPr>
        <w:t>–</w:t>
      </w:r>
      <w:r w:rsidRPr="00A74DF7">
        <w:rPr>
          <w:lang w:val="fr-CH" w:eastAsia="zh-CN"/>
        </w:rPr>
        <w:tab/>
      </w:r>
      <w:r w:rsidR="00A74DF7" w:rsidRPr="00F3246E">
        <w:rPr>
          <w:color w:val="000000"/>
          <w:lang w:val="fr-CH"/>
        </w:rPr>
        <w:t>les Résolutions et Recommandations supprimées deviennent inopérantes au moment de la signature des Actes finals d'une conférence et, par conséquent, elles ne pourront pas être incluses dans l'édition suivante du Règlement des radiocommunications, qu'il y soit fait ou non référence dans certaines des dispositions réglementaires, en vigueur ou non</w:t>
      </w:r>
      <w:r w:rsidRPr="00A74DF7">
        <w:rPr>
          <w:lang w:val="fr-CH" w:eastAsia="zh-CN"/>
        </w:rPr>
        <w:t xml:space="preserve">. </w:t>
      </w:r>
    </w:p>
    <w:p w:rsidR="00F1479B" w:rsidRPr="00A74DF7" w:rsidRDefault="00F1479B" w:rsidP="00F1479B">
      <w:pPr>
        <w:spacing w:before="0"/>
        <w:rPr>
          <w:sz w:val="12"/>
          <w:szCs w:val="8"/>
          <w:lang w:val="fr-CH" w:eastAsia="zh-CN"/>
        </w:rPr>
      </w:pPr>
    </w:p>
    <w:p w:rsidR="00F1479B" w:rsidRPr="00A74DF7" w:rsidRDefault="00A74DF7" w:rsidP="00F1479B">
      <w:pPr>
        <w:pBdr>
          <w:top w:val="single" w:sz="4" w:space="1" w:color="auto"/>
          <w:left w:val="single" w:sz="4" w:space="4" w:color="auto"/>
          <w:bottom w:val="single" w:sz="4" w:space="1" w:color="auto"/>
          <w:right w:val="single" w:sz="4" w:space="4" w:color="auto"/>
        </w:pBdr>
        <w:rPr>
          <w:rStyle w:val="Heading3Char"/>
          <w:lang w:val="fr-CH"/>
        </w:rPr>
      </w:pPr>
      <w:bookmarkStart w:id="627" w:name="_Toc418836030"/>
      <w:bookmarkStart w:id="628" w:name="_Toc419188103"/>
      <w:r>
        <w:rPr>
          <w:lang w:val="fr-CH" w:eastAsia="zh-CN"/>
        </w:rPr>
        <w:t xml:space="preserve">La Conférence pourrait envisager de </w:t>
      </w:r>
      <w:r w:rsidRPr="00BC7780">
        <w:rPr>
          <w:lang w:val="fr-CH" w:eastAsia="zh-CN"/>
        </w:rPr>
        <w:t>réexaminer systématiquement les références</w:t>
      </w:r>
      <w:r>
        <w:rPr>
          <w:lang w:val="fr-CH" w:eastAsia="zh-CN"/>
        </w:rPr>
        <w:t xml:space="preserve"> </w:t>
      </w:r>
      <w:r w:rsidRPr="00BC7780">
        <w:rPr>
          <w:lang w:val="fr-CH" w:eastAsia="zh-CN"/>
        </w:rPr>
        <w:t xml:space="preserve">figurant dans le </w:t>
      </w:r>
      <w:r>
        <w:rPr>
          <w:lang w:val="fr-CH" w:eastAsia="zh-CN"/>
        </w:rPr>
        <w:t xml:space="preserve">Règlement des radiocommunications </w:t>
      </w:r>
      <w:r w:rsidRPr="00BC7780">
        <w:rPr>
          <w:lang w:val="fr-CH" w:eastAsia="zh-CN"/>
        </w:rPr>
        <w:t xml:space="preserve">à </w:t>
      </w:r>
      <w:r>
        <w:rPr>
          <w:lang w:val="fr-CH" w:eastAsia="zh-CN"/>
        </w:rPr>
        <w:t>d'</w:t>
      </w:r>
      <w:r w:rsidRPr="00BC7780">
        <w:rPr>
          <w:lang w:val="fr-CH" w:eastAsia="zh-CN"/>
        </w:rPr>
        <w:t>ancienne</w:t>
      </w:r>
      <w:r>
        <w:rPr>
          <w:lang w:val="fr-CH" w:eastAsia="zh-CN"/>
        </w:rPr>
        <w:t>s</w:t>
      </w:r>
      <w:r w:rsidRPr="00BC7780">
        <w:rPr>
          <w:lang w:val="fr-CH" w:eastAsia="zh-CN"/>
        </w:rPr>
        <w:t xml:space="preserve"> version</w:t>
      </w:r>
      <w:r>
        <w:rPr>
          <w:lang w:val="fr-CH" w:eastAsia="zh-CN"/>
        </w:rPr>
        <w:t>s</w:t>
      </w:r>
      <w:r w:rsidRPr="00F3246E">
        <w:rPr>
          <w:lang w:val="fr-CH" w:eastAsia="zh-CN"/>
        </w:rPr>
        <w:t xml:space="preserve"> </w:t>
      </w:r>
      <w:r w:rsidRPr="00BC7780">
        <w:rPr>
          <w:lang w:val="fr-CH" w:eastAsia="zh-CN"/>
        </w:rPr>
        <w:t xml:space="preserve">ou </w:t>
      </w:r>
      <w:r>
        <w:rPr>
          <w:lang w:val="fr-CH" w:eastAsia="zh-CN"/>
        </w:rPr>
        <w:t xml:space="preserve">à des </w:t>
      </w:r>
      <w:r w:rsidRPr="00BC7780">
        <w:rPr>
          <w:lang w:val="fr-CH" w:eastAsia="zh-CN"/>
        </w:rPr>
        <w:t>version</w:t>
      </w:r>
      <w:r>
        <w:rPr>
          <w:lang w:val="fr-CH" w:eastAsia="zh-CN"/>
        </w:rPr>
        <w:t>s</w:t>
      </w:r>
      <w:r w:rsidRPr="00F3246E">
        <w:rPr>
          <w:lang w:val="fr-CH" w:eastAsia="zh-CN"/>
        </w:rPr>
        <w:t xml:space="preserve"> </w:t>
      </w:r>
      <w:r w:rsidRPr="00BC7780">
        <w:rPr>
          <w:lang w:val="fr-CH" w:eastAsia="zh-CN"/>
        </w:rPr>
        <w:t xml:space="preserve">supprimées des </w:t>
      </w:r>
      <w:r>
        <w:rPr>
          <w:lang w:val="fr-CH" w:eastAsia="zh-CN"/>
        </w:rPr>
        <w:t>R</w:t>
      </w:r>
      <w:r w:rsidRPr="00BC7780">
        <w:rPr>
          <w:lang w:val="fr-CH" w:eastAsia="zh-CN"/>
        </w:rPr>
        <w:t xml:space="preserve">ésolutions </w:t>
      </w:r>
      <w:r>
        <w:rPr>
          <w:lang w:val="fr-CH" w:eastAsia="zh-CN"/>
        </w:rPr>
        <w:t>ou des Recommandations de CMR précédentes</w:t>
      </w:r>
      <w:r w:rsidR="00F1479B" w:rsidRPr="00A74DF7">
        <w:rPr>
          <w:lang w:val="fr-CH" w:eastAsia="zh-CN"/>
        </w:rPr>
        <w:t>.</w:t>
      </w:r>
    </w:p>
    <w:p w:rsidR="004661B8" w:rsidRDefault="00F1479B" w:rsidP="00A74DF7">
      <w:pPr>
        <w:rPr>
          <w:color w:val="000000"/>
          <w:lang w:val="fr-CH"/>
        </w:rPr>
      </w:pPr>
      <w:r w:rsidRPr="00A74DF7">
        <w:rPr>
          <w:b/>
          <w:bCs/>
          <w:lang w:val="fr-CH"/>
        </w:rPr>
        <w:t>2.3.2</w:t>
      </w:r>
      <w:r w:rsidRPr="00A74DF7">
        <w:rPr>
          <w:lang w:val="fr-CH"/>
        </w:rPr>
        <w:tab/>
      </w:r>
      <w:bookmarkEnd w:id="627"/>
      <w:bookmarkEnd w:id="628"/>
      <w:r w:rsidR="00A74DF7" w:rsidRPr="00F3246E">
        <w:rPr>
          <w:color w:val="000000"/>
          <w:lang w:val="fr-CH"/>
        </w:rPr>
        <w:t xml:space="preserve">Lors de l'élaboration du Volume 4 de l'édition de </w:t>
      </w:r>
      <w:r w:rsidR="00A74DF7" w:rsidRPr="00F3246E">
        <w:rPr>
          <w:lang w:val="fr-CH" w:eastAsia="zh-CN"/>
        </w:rPr>
        <w:t>2012</w:t>
      </w:r>
      <w:r w:rsidR="00A74DF7">
        <w:rPr>
          <w:lang w:val="fr-CH" w:eastAsia="zh-CN"/>
        </w:rPr>
        <w:t xml:space="preserve"> </w:t>
      </w:r>
      <w:r w:rsidR="00A74DF7" w:rsidRPr="00F3246E">
        <w:rPr>
          <w:color w:val="000000"/>
          <w:lang w:val="fr-CH"/>
        </w:rPr>
        <w:t>du Règlement des radiocommunications, le Bureau a rencontré certain</w:t>
      </w:r>
      <w:r w:rsidR="00A74DF7">
        <w:rPr>
          <w:color w:val="000000"/>
          <w:lang w:val="fr-CH"/>
        </w:rPr>
        <w:t>e</w:t>
      </w:r>
      <w:r w:rsidR="00A74DF7" w:rsidRPr="00F3246E">
        <w:rPr>
          <w:color w:val="000000"/>
          <w:lang w:val="fr-CH"/>
        </w:rPr>
        <w:t>s</w:t>
      </w:r>
      <w:r w:rsidR="00A74DF7">
        <w:rPr>
          <w:color w:val="000000"/>
          <w:lang w:val="fr-CH"/>
        </w:rPr>
        <w:t xml:space="preserve"> difficultés</w:t>
      </w:r>
      <w:r w:rsidR="00A74DF7" w:rsidRPr="00F3246E">
        <w:rPr>
          <w:color w:val="000000"/>
          <w:lang w:val="fr-CH"/>
        </w:rPr>
        <w:t xml:space="preserve">, du fait que des dispositions dudit Règlement semblent avoir un caractère contraignant, ou font référence à d'autres textes qui semblent avoir un caractère contraignant, alors qu'aucune décision expresse n'a </w:t>
      </w:r>
      <w:r w:rsidR="00A74DF7">
        <w:rPr>
          <w:color w:val="000000"/>
          <w:lang w:val="fr-CH"/>
        </w:rPr>
        <w:t>été prise par la CMR</w:t>
      </w:r>
      <w:r w:rsidR="00A74DF7">
        <w:rPr>
          <w:color w:val="000000"/>
          <w:lang w:val="fr-CH"/>
        </w:rPr>
        <w:noBreakHyphen/>
        <w:t xml:space="preserve">12 </w:t>
      </w:r>
      <w:r w:rsidR="00A74DF7" w:rsidRPr="00F3246E">
        <w:rPr>
          <w:color w:val="000000"/>
          <w:lang w:val="fr-CH"/>
        </w:rPr>
        <w:t>quant à la question de savoir s'il fallai</w:t>
      </w:r>
      <w:r w:rsidR="00A74DF7">
        <w:rPr>
          <w:color w:val="000000"/>
          <w:lang w:val="fr-CH"/>
        </w:rPr>
        <w:t>t ou non inclure dans le Volume </w:t>
      </w:r>
      <w:r w:rsidR="00A74DF7" w:rsidRPr="00F3246E">
        <w:rPr>
          <w:color w:val="000000"/>
          <w:lang w:val="fr-CH"/>
        </w:rPr>
        <w:t>4 les Recommandations UIT-R auxquelles il est fait référence. Conformément à l'interprétation du Bureau, les procédures applicables aux fins de l'incorporation par référence d'une Recommandation UIT</w:t>
      </w:r>
      <w:r w:rsidR="00A74DF7">
        <w:rPr>
          <w:color w:val="000000"/>
          <w:lang w:val="fr-CH"/>
        </w:rPr>
        <w:noBreakHyphen/>
      </w:r>
      <w:r w:rsidR="00A74DF7" w:rsidRPr="00F3246E">
        <w:rPr>
          <w:color w:val="000000"/>
          <w:lang w:val="fr-CH"/>
        </w:rPr>
        <w:t>R s</w:t>
      </w:r>
      <w:r w:rsidR="00A74DF7">
        <w:rPr>
          <w:color w:val="000000"/>
          <w:lang w:val="fr-CH"/>
        </w:rPr>
        <w:t>ont exposées dans la Résolution </w:t>
      </w:r>
      <w:r w:rsidR="00A74DF7" w:rsidRPr="003D4C63">
        <w:rPr>
          <w:b/>
          <w:bCs/>
          <w:color w:val="000000"/>
          <w:lang w:val="fr-CH"/>
        </w:rPr>
        <w:t>27</w:t>
      </w:r>
      <w:r w:rsidR="00A74DF7" w:rsidRPr="00F3246E">
        <w:rPr>
          <w:color w:val="000000"/>
          <w:lang w:val="fr-CH"/>
        </w:rPr>
        <w:t xml:space="preserve"> </w:t>
      </w:r>
      <w:r w:rsidR="00A74DF7" w:rsidRPr="003D4C63">
        <w:rPr>
          <w:b/>
          <w:bCs/>
          <w:color w:val="000000"/>
          <w:lang w:val="fr-CH"/>
        </w:rPr>
        <w:t>(Rév.CMR-07)</w:t>
      </w:r>
      <w:r w:rsidR="00A74DF7" w:rsidRPr="00F3246E">
        <w:rPr>
          <w:color w:val="000000"/>
          <w:lang w:val="fr-CH"/>
        </w:rPr>
        <w:t xml:space="preserve"> et plus particulièrement dans son Annexe</w:t>
      </w:r>
      <w:r w:rsidR="00A74DF7">
        <w:rPr>
          <w:color w:val="000000"/>
          <w:lang w:val="fr-CH"/>
        </w:rPr>
        <w:t> </w:t>
      </w:r>
      <w:r w:rsidR="00A74DF7" w:rsidRPr="00F3246E">
        <w:rPr>
          <w:color w:val="000000"/>
          <w:lang w:val="fr-CH"/>
        </w:rPr>
        <w:t>3. Il appartient aux délégations, lors de la CMR, de proposer les Recommandations UIT</w:t>
      </w:r>
      <w:r w:rsidR="00A74DF7">
        <w:rPr>
          <w:color w:val="000000"/>
          <w:lang w:val="fr-CH"/>
        </w:rPr>
        <w:noBreakHyphen/>
      </w:r>
      <w:r w:rsidR="00A74DF7" w:rsidRPr="00F3246E">
        <w:rPr>
          <w:color w:val="000000"/>
          <w:lang w:val="fr-CH"/>
        </w:rPr>
        <w:t xml:space="preserve">R qui seront incluses dans le Volume 4 et ces propositions doivent être approuvées par la Conférence selon des modalités systématisées (document blanc, puis bleu et enfin rose, ou encore décision spéciale de la plénière consignée dans le procès-verbal de la plénière). </w:t>
      </w:r>
      <w:r w:rsidR="00A74DF7" w:rsidRPr="009F4CB4">
        <w:rPr>
          <w:color w:val="000000"/>
          <w:lang w:val="fr-CH"/>
        </w:rPr>
        <w:t xml:space="preserve">Afin d'éviter toute ambiguïté </w:t>
      </w:r>
      <w:r w:rsidR="00A74DF7" w:rsidRPr="009F4CB4">
        <w:rPr>
          <w:color w:val="000000"/>
          <w:lang w:val="fr-CH"/>
        </w:rPr>
        <w:lastRenderedPageBreak/>
        <w:t>de ce type, il conviendra peut-être que chaque CMR approuve le contenu du Volume 4 de l'édition suivante du Règlement des radiocommunications</w:t>
      </w:r>
      <w:r w:rsidR="00A74DF7">
        <w:rPr>
          <w:color w:val="000000"/>
          <w:lang w:val="fr-CH"/>
        </w:rPr>
        <w:t>.</w:t>
      </w:r>
    </w:p>
    <w:p w:rsidR="00A74DF7" w:rsidRPr="00A74DF7" w:rsidRDefault="00A74DF7" w:rsidP="00DE610E">
      <w:pPr>
        <w:pStyle w:val="Heading2"/>
        <w:rPr>
          <w:lang w:val="fr-CH"/>
        </w:rPr>
      </w:pPr>
      <w:bookmarkStart w:id="629" w:name="_Toc418836031"/>
      <w:bookmarkStart w:id="630" w:name="_Toc424137128"/>
      <w:bookmarkStart w:id="631" w:name="_Toc425920016"/>
      <w:r w:rsidRPr="00A74DF7">
        <w:rPr>
          <w:lang w:val="fr-CH"/>
        </w:rPr>
        <w:t>2.4</w:t>
      </w:r>
      <w:r w:rsidRPr="00A74DF7">
        <w:rPr>
          <w:lang w:val="fr-CH"/>
        </w:rPr>
        <w:tab/>
      </w:r>
      <w:bookmarkEnd w:id="629"/>
      <w:bookmarkEnd w:id="630"/>
      <w:r w:rsidRPr="00E21EEF">
        <w:rPr>
          <w:lang w:val="fr-CH" w:eastAsia="zh-CN"/>
        </w:rPr>
        <w:t>Modifications résultant de la p</w:t>
      </w:r>
      <w:r>
        <w:rPr>
          <w:lang w:val="fr-CH" w:eastAsia="zh-CN"/>
        </w:rPr>
        <w:t>artition du Soudan en deux pays</w:t>
      </w:r>
      <w:bookmarkEnd w:id="631"/>
    </w:p>
    <w:p w:rsidR="00A74DF7" w:rsidRDefault="00A74DF7" w:rsidP="00A74DF7">
      <w:pPr>
        <w:rPr>
          <w:lang w:val="fr-CH"/>
        </w:rPr>
      </w:pPr>
      <w:r w:rsidRPr="00E21EEF">
        <w:rPr>
          <w:lang w:val="fr-CH"/>
        </w:rPr>
        <w:t>En ra</w:t>
      </w:r>
      <w:r>
        <w:rPr>
          <w:lang w:val="fr-CH"/>
        </w:rPr>
        <w:t>ison de la parti</w:t>
      </w:r>
      <w:r w:rsidRPr="00E21EEF">
        <w:rPr>
          <w:lang w:val="fr-CH"/>
        </w:rPr>
        <w:t xml:space="preserve">tion </w:t>
      </w:r>
      <w:r>
        <w:rPr>
          <w:lang w:val="fr-CH"/>
        </w:rPr>
        <w:t xml:space="preserve">du </w:t>
      </w:r>
      <w:r w:rsidRPr="00E21EEF">
        <w:rPr>
          <w:lang w:val="fr-CH"/>
        </w:rPr>
        <w:t>Soudan</w:t>
      </w:r>
      <w:r>
        <w:rPr>
          <w:lang w:val="fr-CH"/>
        </w:rPr>
        <w:t xml:space="preserve"> </w:t>
      </w:r>
      <w:r w:rsidRPr="00E21EEF">
        <w:rPr>
          <w:lang w:val="fr-CH"/>
        </w:rPr>
        <w:t>(République du)</w:t>
      </w:r>
      <w:r>
        <w:rPr>
          <w:lang w:val="fr-CH"/>
        </w:rPr>
        <w:t>, E</w:t>
      </w:r>
      <w:r w:rsidRPr="00E21EEF">
        <w:rPr>
          <w:lang w:val="fr-CH"/>
        </w:rPr>
        <w:t xml:space="preserve">tat </w:t>
      </w:r>
      <w:r>
        <w:rPr>
          <w:lang w:val="fr-CH"/>
        </w:rPr>
        <w:t>M</w:t>
      </w:r>
      <w:r w:rsidRPr="00E21EEF">
        <w:rPr>
          <w:lang w:val="fr-CH"/>
        </w:rPr>
        <w:t>embre de</w:t>
      </w:r>
      <w:r>
        <w:rPr>
          <w:lang w:val="fr-CH"/>
        </w:rPr>
        <w:t xml:space="preserve"> l'UIT, en deux Etats distincts, à savoir la République du </w:t>
      </w:r>
      <w:r w:rsidRPr="00E21EEF">
        <w:rPr>
          <w:lang w:val="fr-CH"/>
        </w:rPr>
        <w:t>Soudan</w:t>
      </w:r>
      <w:r>
        <w:rPr>
          <w:lang w:val="fr-CH"/>
        </w:rPr>
        <w:t xml:space="preserve"> et </w:t>
      </w:r>
      <w:r w:rsidRPr="00E21EEF">
        <w:rPr>
          <w:lang w:val="fr-CH"/>
        </w:rPr>
        <w:t>la République du Soudan du Sud</w:t>
      </w:r>
      <w:r>
        <w:rPr>
          <w:lang w:val="fr-CH"/>
        </w:rPr>
        <w:t xml:space="preserve">, le </w:t>
      </w:r>
      <w:r w:rsidRPr="00E21EEF">
        <w:rPr>
          <w:lang w:val="fr-CH"/>
        </w:rPr>
        <w:t xml:space="preserve">Bureau </w:t>
      </w:r>
      <w:r>
        <w:rPr>
          <w:lang w:val="fr-CH"/>
        </w:rPr>
        <w:t>a mis en place plusieurs mesures de suivi destinées à tenir compte de cette situation nouvelle. Ces mesures ont consisté à effectuer les mises à jour pertinentes des assignations/allotissements de fréquence inscrits dans le Fichier de référence et les différents Plans, à attribuer de nouveaux moyens d'identification des stations radioélectriques</w:t>
      </w:r>
      <w:r w:rsidRPr="00E21EEF">
        <w:rPr>
          <w:lang w:val="fr-CH"/>
        </w:rPr>
        <w:t xml:space="preserve"> </w:t>
      </w:r>
      <w:r>
        <w:rPr>
          <w:lang w:val="fr-CH"/>
        </w:rPr>
        <w:t xml:space="preserve">au </w:t>
      </w:r>
      <w:r w:rsidRPr="00E21EEF">
        <w:rPr>
          <w:lang w:val="fr-CH"/>
        </w:rPr>
        <w:t>Soudan du Sud</w:t>
      </w:r>
      <w:r>
        <w:rPr>
          <w:lang w:val="fr-CH"/>
        </w:rPr>
        <w:t xml:space="preserve"> et à procéder aux mises à jour correspondantes dans les bases de données géographiques et administratives du</w:t>
      </w:r>
      <w:r w:rsidRPr="00E21EEF">
        <w:rPr>
          <w:lang w:val="fr-CH"/>
        </w:rPr>
        <w:t xml:space="preserve"> BR</w:t>
      </w:r>
      <w:r>
        <w:rPr>
          <w:lang w:val="fr-CH"/>
        </w:rPr>
        <w:t>.</w:t>
      </w:r>
    </w:p>
    <w:p w:rsidR="00A74DF7" w:rsidRDefault="00A74DF7" w:rsidP="00A74DF7">
      <w:pPr>
        <w:rPr>
          <w:lang w:val="fr-CH"/>
        </w:rPr>
      </w:pPr>
      <w:r>
        <w:rPr>
          <w:lang w:val="fr-CH"/>
        </w:rPr>
        <w:t>La CMR</w:t>
      </w:r>
      <w:r>
        <w:rPr>
          <w:lang w:val="fr-CH"/>
        </w:rPr>
        <w:noBreakHyphen/>
      </w:r>
      <w:r w:rsidRPr="00E21EEF">
        <w:rPr>
          <w:lang w:val="fr-CH"/>
        </w:rPr>
        <w:t xml:space="preserve">12 </w:t>
      </w:r>
      <w:r>
        <w:rPr>
          <w:lang w:val="fr-CH"/>
        </w:rPr>
        <w:t>a</w:t>
      </w:r>
      <w:r w:rsidRPr="00E21EEF">
        <w:rPr>
          <w:lang w:val="fr-CH"/>
        </w:rPr>
        <w:t xml:space="preserve"> apport</w:t>
      </w:r>
      <w:r>
        <w:rPr>
          <w:lang w:val="fr-CH"/>
        </w:rPr>
        <w:t>é</w:t>
      </w:r>
      <w:r w:rsidRPr="00E21EEF">
        <w:rPr>
          <w:lang w:val="fr-CH"/>
        </w:rPr>
        <w:t xml:space="preserve"> des modifications en conséquence au</w:t>
      </w:r>
      <w:r>
        <w:rPr>
          <w:lang w:val="fr-CH"/>
        </w:rPr>
        <w:t>x</w:t>
      </w:r>
      <w:r w:rsidRPr="00E21EEF">
        <w:rPr>
          <w:lang w:val="fr-CH"/>
        </w:rPr>
        <w:t xml:space="preserve"> nom</w:t>
      </w:r>
      <w:r>
        <w:rPr>
          <w:lang w:val="fr-CH"/>
        </w:rPr>
        <w:t>s</w:t>
      </w:r>
      <w:r w:rsidRPr="00E21EEF">
        <w:rPr>
          <w:lang w:val="fr-CH"/>
        </w:rPr>
        <w:t xml:space="preserve"> de pays dans divers renvois de </w:t>
      </w:r>
      <w:r w:rsidRPr="00861231">
        <w:rPr>
          <w:lang w:val="fr-CH"/>
        </w:rPr>
        <w:t>l'Article 5.</w:t>
      </w:r>
      <w:r>
        <w:rPr>
          <w:lang w:val="fr-CH"/>
        </w:rPr>
        <w:t>Toutefois, certaines de ces mesures de suivi ont été prises après la CMR</w:t>
      </w:r>
      <w:r>
        <w:rPr>
          <w:lang w:val="fr-CH"/>
        </w:rPr>
        <w:noBreakHyphen/>
        <w:t>12 et n'ont donc pas été intégrées dans l'édition de 2012 du Règlement des radiocommunications.</w:t>
      </w:r>
    </w:p>
    <w:p w:rsidR="00A74DF7" w:rsidRPr="00317104" w:rsidRDefault="00A74DF7" w:rsidP="00861231">
      <w:pPr>
        <w:rPr>
          <w:lang w:val="fr-CH"/>
        </w:rPr>
      </w:pPr>
      <w:r>
        <w:rPr>
          <w:lang w:val="fr-CH"/>
        </w:rPr>
        <w:t>En conséquence, la C</w:t>
      </w:r>
      <w:r w:rsidRPr="00317104">
        <w:rPr>
          <w:lang w:val="fr-CH"/>
        </w:rPr>
        <w:t xml:space="preserve">onférence est invitée à approuver les mises à jour ci-après du </w:t>
      </w:r>
      <w:r>
        <w:rPr>
          <w:lang w:val="fr-CH"/>
        </w:rPr>
        <w:t>RR,</w:t>
      </w:r>
      <w:r w:rsidRPr="00317104">
        <w:rPr>
          <w:lang w:val="fr-CH"/>
        </w:rPr>
        <w:t xml:space="preserve"> </w:t>
      </w:r>
      <w:r>
        <w:rPr>
          <w:lang w:val="fr-CH"/>
        </w:rPr>
        <w:t>compte tenu de la parti</w:t>
      </w:r>
      <w:r w:rsidRPr="00E21EEF">
        <w:rPr>
          <w:lang w:val="fr-CH"/>
        </w:rPr>
        <w:t>tion</w:t>
      </w:r>
      <w:r w:rsidRPr="00317104">
        <w:rPr>
          <w:lang w:val="fr-CH"/>
        </w:rPr>
        <w:t xml:space="preserve"> de l</w:t>
      </w:r>
      <w:r>
        <w:rPr>
          <w:lang w:val="fr-CH"/>
        </w:rPr>
        <w:t>'</w:t>
      </w:r>
      <w:r w:rsidRPr="00317104">
        <w:rPr>
          <w:lang w:val="fr-CH"/>
        </w:rPr>
        <w:t>ancien</w:t>
      </w:r>
      <w:r>
        <w:rPr>
          <w:lang w:val="fr-CH"/>
        </w:rPr>
        <w:t>ne</w:t>
      </w:r>
      <w:r w:rsidRPr="00317104">
        <w:rPr>
          <w:lang w:val="fr-CH"/>
        </w:rPr>
        <w:t xml:space="preserve"> </w:t>
      </w:r>
      <w:r>
        <w:rPr>
          <w:lang w:val="fr-CH"/>
        </w:rPr>
        <w:t>République du</w:t>
      </w:r>
      <w:r w:rsidRPr="00E21EEF">
        <w:rPr>
          <w:lang w:val="fr-CH"/>
        </w:rPr>
        <w:t xml:space="preserve"> Soudan</w:t>
      </w:r>
      <w:r>
        <w:rPr>
          <w:lang w:val="fr-CH"/>
        </w:rPr>
        <w:t>:</w:t>
      </w:r>
    </w:p>
    <w:p w:rsidR="00A74DF7" w:rsidRPr="00A74DF7" w:rsidRDefault="00A74DF7" w:rsidP="00A74DF7">
      <w:pPr>
        <w:pStyle w:val="enumlev1"/>
      </w:pPr>
      <w:r w:rsidRPr="00113C0E">
        <w:rPr>
          <w:lang w:val="fr-CH"/>
        </w:rPr>
        <w:t>–</w:t>
      </w:r>
      <w:r w:rsidRPr="00113C0E">
        <w:rPr>
          <w:lang w:val="fr-CH"/>
        </w:rPr>
        <w:tab/>
      </w:r>
      <w:r w:rsidRPr="00A74DF7">
        <w:t>Appendice 26: maintenir 7 allotissements de fréquence à 3 104 kHz, 3 927 kHz, 4 733 kHz, 6 748 kHz, 11 175 kHz, 13 209 kHz et 15 097 kHz et supprimer les allotissements à 5 720 kHz, 8 992 kHz et 18 027 kHz pour le Soudan. Ajouter 6 allotissements de fréquence à 3 062 kHz, 3 915 kHz, 4 712 kHz, 5 720 kHz, 8 992 kHz et 18 027 kHz pour le Soudan du Sud;</w:t>
      </w:r>
    </w:p>
    <w:p w:rsidR="00A74DF7" w:rsidRPr="00A74DF7" w:rsidRDefault="00A74DF7" w:rsidP="00A74DF7">
      <w:pPr>
        <w:pStyle w:val="enumlev1"/>
      </w:pPr>
      <w:r w:rsidRPr="00A74DF7">
        <w:t>–</w:t>
      </w:r>
      <w:r w:rsidRPr="00A74DF7">
        <w:tab/>
        <w:t>Appendice 42: Ajouter les séries d'indicatifs d'appel Z8A – Z8Z pour le Soudan du Sud;</w:t>
      </w:r>
    </w:p>
    <w:p w:rsidR="00A74DF7" w:rsidRPr="00BB11D0" w:rsidRDefault="00A74DF7" w:rsidP="00A74DF7">
      <w:pPr>
        <w:pStyle w:val="enumlev1"/>
        <w:rPr>
          <w:rStyle w:val="Artdef"/>
          <w:b w:val="0"/>
          <w:bCs/>
          <w:lang w:val="fr-CH"/>
        </w:rPr>
      </w:pPr>
      <w:r w:rsidRPr="00A74DF7">
        <w:t>–</w:t>
      </w:r>
      <w:r w:rsidRPr="00A74DF7">
        <w:tab/>
      </w:r>
      <w:r w:rsidRPr="00A74DF7">
        <w:rPr>
          <w:rStyle w:val="Artdef"/>
          <w:b w:val="0"/>
        </w:rPr>
        <w:t>Résolution </w:t>
      </w:r>
      <w:r w:rsidRPr="00861231">
        <w:rPr>
          <w:rStyle w:val="Artdef"/>
          <w:bCs/>
        </w:rPr>
        <w:t>608 (CMR-03)</w:t>
      </w:r>
      <w:r w:rsidRPr="00A74DF7">
        <w:rPr>
          <w:rStyle w:val="Artdef"/>
          <w:b w:val="0"/>
        </w:rPr>
        <w:t>: ajouter le Soudan dans une Note du Secrétariat relative au</w:t>
      </w:r>
      <w:r>
        <w:rPr>
          <w:rStyle w:val="Artdef"/>
          <w:bCs/>
          <w:lang w:val="fr-CH"/>
        </w:rPr>
        <w:t xml:space="preserve"> </w:t>
      </w:r>
      <w:r w:rsidRPr="00A74DF7">
        <w:rPr>
          <w:rStyle w:val="Artdef"/>
          <w:b w:val="0"/>
          <w:lang w:val="fr-CH"/>
        </w:rPr>
        <w:t xml:space="preserve">point 2 du </w:t>
      </w:r>
      <w:r w:rsidRPr="00A74DF7">
        <w:rPr>
          <w:rStyle w:val="Artdef"/>
          <w:b w:val="0"/>
          <w:i/>
          <w:iCs/>
          <w:lang w:val="fr-CH"/>
        </w:rPr>
        <w:t>reconnaissant</w:t>
      </w:r>
      <w:r w:rsidRPr="00A74DF7">
        <w:rPr>
          <w:rStyle w:val="Artdef"/>
          <w:b w:val="0"/>
          <w:lang w:val="fr-CH"/>
        </w:rPr>
        <w:t>, pour faire état de la partition de ce pays en deux Etats indépendants en 2011.</w:t>
      </w:r>
    </w:p>
    <w:p w:rsidR="00A74DF7" w:rsidRPr="0001519A" w:rsidRDefault="00A74DF7" w:rsidP="00A74DF7">
      <w:pPr>
        <w:pStyle w:val="Heading1"/>
        <w:rPr>
          <w:lang w:val="fr-CH"/>
        </w:rPr>
      </w:pPr>
      <w:bookmarkStart w:id="632" w:name="_Toc425920017"/>
      <w:r w:rsidRPr="0001519A">
        <w:rPr>
          <w:lang w:val="fr-CH"/>
        </w:rPr>
        <w:t>3</w:t>
      </w:r>
      <w:r w:rsidRPr="0001519A">
        <w:rPr>
          <w:lang w:val="fr-CH"/>
        </w:rPr>
        <w:tab/>
        <w:t>Résultats obtenus dans l'application des procédures réglementaires prévues dans le Règlement des radiocommunications</w:t>
      </w:r>
      <w:bookmarkEnd w:id="632"/>
    </w:p>
    <w:p w:rsidR="00A74DF7" w:rsidRPr="00A74DF7" w:rsidRDefault="00A74DF7" w:rsidP="00A74DF7">
      <w:pPr>
        <w:rPr>
          <w:lang w:val="fr-CH"/>
        </w:rPr>
      </w:pPr>
      <w:r w:rsidRPr="0001519A">
        <w:rPr>
          <w:lang w:val="fr-CH"/>
        </w:rPr>
        <w:t xml:space="preserve">La présente section résume </w:t>
      </w:r>
      <w:r>
        <w:rPr>
          <w:lang w:val="fr-CH"/>
        </w:rPr>
        <w:t xml:space="preserve">les </w:t>
      </w:r>
      <w:r w:rsidRPr="0001519A">
        <w:rPr>
          <w:lang w:val="fr-CH"/>
        </w:rPr>
        <w:t xml:space="preserve">résultats obtenus par le Bureau dans l'application des procédures visées dans les Articles, Appendices, Résolutions et Recommandations du Règlement des radiocommunications, selon le cas. Elle résume également certains des problèmes qui ont été soulevés aux réunions du </w:t>
      </w:r>
      <w:r>
        <w:rPr>
          <w:lang w:val="fr-CH"/>
        </w:rPr>
        <w:t>RR</w:t>
      </w:r>
      <w:r w:rsidRPr="0001519A">
        <w:rPr>
          <w:lang w:val="fr-CH"/>
        </w:rPr>
        <w:t>B et qui, de l'avis de celui-ci, devront peut-être être examinés par la</w:t>
      </w:r>
      <w:r>
        <w:rPr>
          <w:lang w:val="fr-CH"/>
        </w:rPr>
        <w:t xml:space="preserve"> </w:t>
      </w:r>
      <w:r>
        <w:rPr>
          <w:lang w:val="fr-CH" w:eastAsia="zh-CN"/>
        </w:rPr>
        <w:t>Conférence.</w:t>
      </w:r>
    </w:p>
    <w:p w:rsidR="00A74DF7" w:rsidRPr="002C3D12" w:rsidRDefault="00A74DF7" w:rsidP="00DE610E">
      <w:pPr>
        <w:pStyle w:val="Heading2"/>
        <w:rPr>
          <w:lang w:val="fr-CH" w:eastAsia="zh-CN"/>
        </w:rPr>
      </w:pPr>
      <w:bookmarkStart w:id="633" w:name="_Toc425920018"/>
      <w:r>
        <w:rPr>
          <w:lang w:val="fr-CH" w:eastAsia="zh-CN"/>
        </w:rPr>
        <w:t>3.1</w:t>
      </w:r>
      <w:r>
        <w:rPr>
          <w:lang w:val="fr-CH" w:eastAsia="zh-CN"/>
        </w:rPr>
        <w:tab/>
        <w:t>O</w:t>
      </w:r>
      <w:r w:rsidRPr="002C3D12">
        <w:rPr>
          <w:lang w:val="fr-CH" w:eastAsia="zh-CN"/>
        </w:rPr>
        <w:t>bservations relatives à l</w:t>
      </w:r>
      <w:r>
        <w:rPr>
          <w:lang w:val="fr-CH" w:eastAsia="zh-CN"/>
        </w:rPr>
        <w:t>'A</w:t>
      </w:r>
      <w:r w:rsidRPr="002C3D12">
        <w:rPr>
          <w:lang w:val="fr-CH" w:eastAsia="zh-CN"/>
        </w:rPr>
        <w:t xml:space="preserve">rticle </w:t>
      </w:r>
      <w:r>
        <w:rPr>
          <w:lang w:val="fr-CH" w:eastAsia="zh-CN"/>
        </w:rPr>
        <w:t>5 du RR</w:t>
      </w:r>
      <w:bookmarkEnd w:id="633"/>
    </w:p>
    <w:p w:rsidR="00A74DF7" w:rsidRPr="004439BD" w:rsidRDefault="00A74DF7" w:rsidP="00DE610E">
      <w:pPr>
        <w:pStyle w:val="Heading3"/>
        <w:rPr>
          <w:lang w:val="fr-CH" w:eastAsia="zh-CN"/>
        </w:rPr>
      </w:pPr>
      <w:bookmarkStart w:id="634" w:name="_Toc425920019"/>
      <w:r w:rsidRPr="004439BD">
        <w:rPr>
          <w:lang w:val="fr-CH" w:eastAsia="zh-CN"/>
        </w:rPr>
        <w:t>3.1.1</w:t>
      </w:r>
      <w:r w:rsidRPr="004439BD">
        <w:rPr>
          <w:lang w:val="fr-CH" w:eastAsia="zh-CN"/>
        </w:rPr>
        <w:tab/>
        <w:t>Introduction d'</w:t>
      </w:r>
      <w:r>
        <w:rPr>
          <w:lang w:val="fr-CH" w:eastAsia="zh-CN"/>
        </w:rPr>
        <w:t xml:space="preserve">une nouvelle classe de station </w:t>
      </w:r>
      <w:r w:rsidRPr="00A52609">
        <w:rPr>
          <w:lang w:val="fr-CH" w:eastAsia="zh-CN"/>
        </w:rPr>
        <w:t>–</w:t>
      </w:r>
      <w:r w:rsidRPr="004439BD">
        <w:rPr>
          <w:lang w:val="fr-CH" w:eastAsia="zh-CN"/>
        </w:rPr>
        <w:t xml:space="preserve"> code UC – pour une station terrienne en mouvement associée à une station spatiale du service fixe par satellite dans les bandes énumérées au numéro 5.526</w:t>
      </w:r>
      <w:bookmarkEnd w:id="634"/>
    </w:p>
    <w:p w:rsidR="00A74DF7" w:rsidRPr="004439BD" w:rsidRDefault="00A74DF7" w:rsidP="00A74DF7">
      <w:pPr>
        <w:rPr>
          <w:lang w:val="fr-CH" w:eastAsia="zh-CN"/>
        </w:rPr>
      </w:pPr>
      <w:r>
        <w:t>Les administrations souhaitant exploiter des réseaux à satellite conformément au numéro </w:t>
      </w:r>
      <w:r>
        <w:rPr>
          <w:b/>
          <w:bCs/>
        </w:rPr>
        <w:t>5.526</w:t>
      </w:r>
      <w:r>
        <w:t xml:space="preserve"> </w:t>
      </w:r>
      <w:r>
        <w:rPr>
          <w:lang w:val="fr-CH" w:eastAsia="zh-CN"/>
        </w:rPr>
        <w:t xml:space="preserve">du RR ont demandé qu'il </w:t>
      </w:r>
      <w:r>
        <w:t>soit possible de distinguer les liaisons avec des stations terriennes en mouvement du</w:t>
      </w:r>
      <w:r w:rsidRPr="004439BD">
        <w:t xml:space="preserve"> </w:t>
      </w:r>
      <w:r>
        <w:t xml:space="preserve">service fixe par satellite (SFS) des autres liaisons dans les renseignements pour la publication anticipée (API), les demandes de coordination au titre du numéro </w:t>
      </w:r>
      <w:r>
        <w:rPr>
          <w:b/>
          <w:bCs/>
        </w:rPr>
        <w:t>9.7</w:t>
      </w:r>
      <w:r>
        <w:t xml:space="preserve"> du </w:t>
      </w:r>
      <w:r>
        <w:rPr>
          <w:lang w:val="fr-CH" w:eastAsia="zh-CN"/>
        </w:rPr>
        <w:t xml:space="preserve">RR </w:t>
      </w:r>
      <w:r>
        <w:t>et les renseignements de notification au titre de l'Article </w:t>
      </w:r>
      <w:r>
        <w:rPr>
          <w:b/>
          <w:bCs/>
        </w:rPr>
        <w:t>11</w:t>
      </w:r>
      <w:r>
        <w:t xml:space="preserve"> du </w:t>
      </w:r>
      <w:r>
        <w:rPr>
          <w:lang w:val="fr-CH" w:eastAsia="zh-CN"/>
        </w:rPr>
        <w:t>RR.</w:t>
      </w:r>
    </w:p>
    <w:p w:rsidR="00A74DF7" w:rsidRPr="004439BD" w:rsidRDefault="00A74DF7" w:rsidP="00A74DF7">
      <w:pPr>
        <w:rPr>
          <w:lang w:val="fr-CH" w:eastAsia="zh-CN"/>
        </w:rPr>
      </w:pPr>
      <w:r>
        <w:rPr>
          <w:lang w:val="fr-CH" w:eastAsia="zh-CN"/>
        </w:rPr>
        <w:t>Le numéro </w:t>
      </w:r>
      <w:r w:rsidRPr="004439BD">
        <w:rPr>
          <w:b/>
          <w:bCs/>
          <w:lang w:val="fr-CH" w:eastAsia="zh-CN"/>
        </w:rPr>
        <w:t>5.526</w:t>
      </w:r>
      <w:r w:rsidRPr="004439BD">
        <w:rPr>
          <w:lang w:val="fr-CH" w:eastAsia="zh-CN"/>
        </w:rPr>
        <w:t xml:space="preserve"> est libellé comme suit</w:t>
      </w:r>
      <w:r>
        <w:rPr>
          <w:lang w:val="fr-CH" w:eastAsia="zh-CN"/>
        </w:rPr>
        <w:t>:</w:t>
      </w:r>
    </w:p>
    <w:p w:rsidR="00A74DF7" w:rsidRPr="004439BD" w:rsidRDefault="00861231" w:rsidP="00861231">
      <w:pPr>
        <w:ind w:left="1134" w:hanging="1134"/>
        <w:rPr>
          <w:lang w:val="fr-CH"/>
        </w:rPr>
      </w:pPr>
      <w:r>
        <w:rPr>
          <w:rStyle w:val="Artdef"/>
          <w:lang w:val="fr-CH"/>
        </w:rPr>
        <w:tab/>
      </w:r>
      <w:r w:rsidR="00A74DF7" w:rsidRPr="004439BD">
        <w:rPr>
          <w:rStyle w:val="Artdef"/>
          <w:lang w:val="fr-CH"/>
        </w:rPr>
        <w:t>5.526</w:t>
      </w:r>
      <w:r w:rsidR="00A74DF7" w:rsidRPr="004439BD">
        <w:rPr>
          <w:lang w:val="fr-CH" w:eastAsia="zh-CN"/>
        </w:rPr>
        <w:tab/>
      </w:r>
      <w:r w:rsidR="00A74DF7" w:rsidRPr="004439BD">
        <w:rPr>
          <w:lang w:val="fr-CH"/>
        </w:rPr>
        <w:t>En Région 2, dans les bandes 19,7-20,2 GHz</w:t>
      </w:r>
      <w:r w:rsidR="00A74DF7">
        <w:rPr>
          <w:lang w:val="fr-CH"/>
        </w:rPr>
        <w:t xml:space="preserve"> et 29,5-30 GHz, et, en Régions 1 et </w:t>
      </w:r>
      <w:r w:rsidR="00A74DF7" w:rsidRPr="004439BD">
        <w:rPr>
          <w:lang w:val="fr-CH"/>
        </w:rPr>
        <w:t xml:space="preserve">3, dans les bandes 20,1-20,2 GHz et 29,9-30 GHz, les réseaux fonctionnant tant dans </w:t>
      </w:r>
      <w:r w:rsidR="00A74DF7" w:rsidRPr="004439BD">
        <w:rPr>
          <w:lang w:val="fr-CH"/>
        </w:rPr>
        <w:lastRenderedPageBreak/>
        <w:t>le service fixe par satellite que dans le service mobile par satellite peuvent comprendre des liaisons entre des stations terriennes situées en des points spécifiés ou non spécifiés ou entre des stations terriennes en mouvement, par l'intermédiaire d'un ou plusieurs satellites pour des commun</w:t>
      </w:r>
      <w:r w:rsidR="00A74DF7">
        <w:rPr>
          <w:lang w:val="fr-CH"/>
        </w:rPr>
        <w:t>ications point à point et point</w:t>
      </w:r>
      <w:r w:rsidR="00A74DF7">
        <w:rPr>
          <w:lang w:val="fr-CH"/>
        </w:rPr>
        <w:noBreakHyphen/>
      </w:r>
      <w:r w:rsidR="00A74DF7" w:rsidRPr="004439BD">
        <w:rPr>
          <w:lang w:val="fr-CH"/>
        </w:rPr>
        <w:t>multipoint.</w:t>
      </w:r>
    </w:p>
    <w:p w:rsidR="00A74DF7" w:rsidRPr="006A2298" w:rsidRDefault="00A74DF7" w:rsidP="00861231">
      <w:pPr>
        <w:rPr>
          <w:lang w:val="fr-CH" w:eastAsia="zh-CN"/>
        </w:rPr>
      </w:pPr>
      <w:r w:rsidRPr="006A2298">
        <w:rPr>
          <w:lang w:val="fr-CH" w:eastAsia="zh-CN"/>
        </w:rPr>
        <w:t>Conformément à cette disposition, les liaisons entre une station terrienne en mo</w:t>
      </w:r>
      <w:r>
        <w:rPr>
          <w:lang w:val="fr-CH" w:eastAsia="zh-CN"/>
        </w:rPr>
        <w:t>u</w:t>
      </w:r>
      <w:r w:rsidRPr="006A2298">
        <w:rPr>
          <w:lang w:val="fr-CH" w:eastAsia="zh-CN"/>
        </w:rPr>
        <w:t>vement</w:t>
      </w:r>
      <w:r>
        <w:rPr>
          <w:lang w:val="fr-CH" w:eastAsia="zh-CN"/>
        </w:rPr>
        <w:t xml:space="preserve"> </w:t>
      </w:r>
      <w:r w:rsidRPr="006A2298">
        <w:rPr>
          <w:lang w:val="fr-CH" w:eastAsia="zh-CN"/>
        </w:rPr>
        <w:t>(</w:t>
      </w:r>
      <w:r>
        <w:rPr>
          <w:lang w:val="fr-CH" w:eastAsia="zh-CN"/>
        </w:rPr>
        <w:t>c'est</w:t>
      </w:r>
      <w:r w:rsidR="00861231">
        <w:rPr>
          <w:lang w:val="fr-CH" w:eastAsia="zh-CN"/>
        </w:rPr>
        <w:noBreakHyphen/>
      </w:r>
      <w:r>
        <w:rPr>
          <w:lang w:val="fr-CH" w:eastAsia="zh-CN"/>
        </w:rPr>
        <w:t>à</w:t>
      </w:r>
      <w:r w:rsidR="00861231">
        <w:rPr>
          <w:lang w:val="fr-CH" w:eastAsia="zh-CN"/>
        </w:rPr>
        <w:noBreakHyphen/>
      </w:r>
      <w:r>
        <w:rPr>
          <w:lang w:val="fr-CH" w:eastAsia="zh-CN"/>
        </w:rPr>
        <w:t xml:space="preserve">dire une </w:t>
      </w:r>
      <w:r w:rsidRPr="004439BD">
        <w:rPr>
          <w:color w:val="000000"/>
          <w:lang w:val="fr-CH"/>
        </w:rPr>
        <w:t>station</w:t>
      </w:r>
      <w:r>
        <w:rPr>
          <w:color w:val="000000"/>
          <w:lang w:val="fr-CH"/>
        </w:rPr>
        <w:t xml:space="preserve"> </w:t>
      </w:r>
      <w:r w:rsidRPr="004439BD">
        <w:rPr>
          <w:color w:val="000000"/>
          <w:lang w:val="fr-CH"/>
        </w:rPr>
        <w:t>terrienne</w:t>
      </w:r>
      <w:r>
        <w:rPr>
          <w:color w:val="000000"/>
          <w:lang w:val="fr-CH"/>
        </w:rPr>
        <w:t xml:space="preserve"> </w:t>
      </w:r>
      <w:r w:rsidRPr="004439BD">
        <w:rPr>
          <w:color w:val="000000"/>
          <w:lang w:val="fr-CH"/>
        </w:rPr>
        <w:t>située</w:t>
      </w:r>
      <w:r>
        <w:rPr>
          <w:color w:val="000000"/>
          <w:lang w:val="fr-CH"/>
        </w:rPr>
        <w:t xml:space="preserve"> </w:t>
      </w:r>
      <w:r w:rsidRPr="004439BD">
        <w:rPr>
          <w:color w:val="000000"/>
          <w:lang w:val="fr-CH"/>
        </w:rPr>
        <w:t>en des points non spécifiés</w:t>
      </w:r>
      <w:r>
        <w:rPr>
          <w:color w:val="000000"/>
          <w:lang w:val="fr-CH"/>
        </w:rPr>
        <w:t xml:space="preserve">) </w:t>
      </w:r>
      <w:r>
        <w:rPr>
          <w:lang w:val="fr-CH" w:eastAsia="zh-CN"/>
        </w:rPr>
        <w:t>et une station spatiale associée du service par satellite sont autorisées, pour autant que le réseau à satellite se trouve à la fois dans le SFS et le SMS</w:t>
      </w:r>
      <w:r w:rsidRPr="006A2298">
        <w:rPr>
          <w:lang w:val="fr-CH" w:eastAsia="zh-CN"/>
        </w:rPr>
        <w:t>. Il convient en particulier de noter que si la station spatiale comprend une station</w:t>
      </w:r>
      <w:r>
        <w:rPr>
          <w:lang w:val="fr-CH" w:eastAsia="zh-CN"/>
        </w:rPr>
        <w:t xml:space="preserve"> de </w:t>
      </w:r>
      <w:r w:rsidRPr="006A2298">
        <w:rPr>
          <w:lang w:val="fr-CH" w:eastAsia="zh-CN"/>
        </w:rPr>
        <w:t>classe</w:t>
      </w:r>
      <w:r>
        <w:rPr>
          <w:lang w:val="fr-CH" w:eastAsia="zh-CN"/>
        </w:rPr>
        <w:t xml:space="preserve"> </w:t>
      </w:r>
      <w:r w:rsidRPr="006A2298">
        <w:rPr>
          <w:lang w:val="fr-CH" w:eastAsia="zh-CN"/>
        </w:rPr>
        <w:t>EC (clas</w:t>
      </w:r>
      <w:r>
        <w:rPr>
          <w:lang w:val="fr-CH" w:eastAsia="zh-CN"/>
        </w:rPr>
        <w:t xml:space="preserve">se de station spatiale du SFS) </w:t>
      </w:r>
      <w:r w:rsidRPr="006A2298">
        <w:rPr>
          <w:lang w:val="fr-CH" w:eastAsia="zh-CN"/>
        </w:rPr>
        <w:t>et une station</w:t>
      </w:r>
      <w:r>
        <w:rPr>
          <w:lang w:val="fr-CH" w:eastAsia="zh-CN"/>
        </w:rPr>
        <w:t xml:space="preserve"> de </w:t>
      </w:r>
      <w:r w:rsidRPr="006A2298">
        <w:rPr>
          <w:lang w:val="fr-CH" w:eastAsia="zh-CN"/>
        </w:rPr>
        <w:t>classe</w:t>
      </w:r>
      <w:r>
        <w:rPr>
          <w:lang w:val="fr-CH" w:eastAsia="zh-CN"/>
        </w:rPr>
        <w:t xml:space="preserve"> </w:t>
      </w:r>
      <w:r w:rsidRPr="006A2298">
        <w:rPr>
          <w:lang w:val="fr-CH" w:eastAsia="zh-CN"/>
        </w:rPr>
        <w:t xml:space="preserve">EI (classe de station spatiale du </w:t>
      </w:r>
      <w:r>
        <w:rPr>
          <w:lang w:val="fr-CH" w:eastAsia="zh-CN"/>
        </w:rPr>
        <w:t>SMS</w:t>
      </w:r>
      <w:r w:rsidRPr="006A2298">
        <w:rPr>
          <w:lang w:val="fr-CH" w:eastAsia="zh-CN"/>
        </w:rPr>
        <w:t>)</w:t>
      </w:r>
      <w:r>
        <w:rPr>
          <w:lang w:val="fr-CH" w:eastAsia="zh-CN"/>
        </w:rPr>
        <w:t xml:space="preserve"> dans le même faisceau ou dans des faisceaux différents et fonctionne dans les mêmes gammes de fréquences que celles visées au numéro</w:t>
      </w:r>
      <w:r w:rsidRPr="006A2298">
        <w:rPr>
          <w:lang w:val="fr-CH" w:eastAsia="zh-CN"/>
        </w:rPr>
        <w:t xml:space="preserve"> </w:t>
      </w:r>
      <w:r w:rsidRPr="006A2298">
        <w:rPr>
          <w:b/>
          <w:bCs/>
          <w:lang w:val="fr-CH" w:eastAsia="zh-CN"/>
        </w:rPr>
        <w:t>5.526</w:t>
      </w:r>
      <w:r>
        <w:rPr>
          <w:lang w:val="fr-CH" w:eastAsia="zh-CN"/>
        </w:rPr>
        <w:t xml:space="preserve"> ou dans des parties différentes de ces gammes de fréquences, la condition ci-dessus est respectée.</w:t>
      </w:r>
    </w:p>
    <w:p w:rsidR="00A74DF7" w:rsidRPr="004439BD" w:rsidRDefault="00A74DF7" w:rsidP="00A74DF7">
      <w:pPr>
        <w:rPr>
          <w:lang w:val="fr-CH" w:eastAsia="zh-CN"/>
        </w:rPr>
      </w:pPr>
      <w:r>
        <w:t>Pour le traitement des fiches de notification de réseaux à satellite soumises par les administrations au titre du numéro </w:t>
      </w:r>
      <w:r>
        <w:rPr>
          <w:b/>
          <w:bCs/>
        </w:rPr>
        <w:t>5.526</w:t>
      </w:r>
      <w:r>
        <w:t xml:space="preserve">, le Bureau a défini pour le </w:t>
      </w:r>
      <w:r w:rsidRPr="00C6695A">
        <w:t>Tableau 3</w:t>
      </w:r>
      <w:r>
        <w:t xml:space="preserve"> de la Préface à la BR IFIC (services spatiaux)</w:t>
      </w:r>
      <w:r w:rsidRPr="00C6695A">
        <w:t xml:space="preserve"> </w:t>
      </w:r>
      <w:r>
        <w:t>la nouvelle classe de station suivante:</w:t>
      </w:r>
    </w:p>
    <w:p w:rsidR="00A74DF7" w:rsidRPr="00A6003F" w:rsidRDefault="00A74DF7" w:rsidP="00A74DF7">
      <w:pPr>
        <w:rPr>
          <w:lang w:eastAsia="zh-CN"/>
        </w:rPr>
      </w:pPr>
      <w:r w:rsidRPr="00A6003F">
        <w:rPr>
          <w:lang w:eastAsia="zh-CN"/>
        </w:rPr>
        <w:t xml:space="preserve">UC – Station terrienne en mouvement du service fixe par satellite dans les </w:t>
      </w:r>
      <w:r>
        <w:rPr>
          <w:lang w:eastAsia="zh-CN"/>
        </w:rPr>
        <w:t>bandes énumérées au numéro </w:t>
      </w:r>
      <w:r w:rsidRPr="00C6695A">
        <w:rPr>
          <w:b/>
          <w:bCs/>
          <w:lang w:eastAsia="zh-CN"/>
        </w:rPr>
        <w:t>5.526</w:t>
      </w:r>
      <w:r w:rsidRPr="00A6003F">
        <w:rPr>
          <w:lang w:eastAsia="zh-CN"/>
        </w:rPr>
        <w:t>.</w:t>
      </w:r>
    </w:p>
    <w:p w:rsidR="00A74DF7" w:rsidRPr="006A2298" w:rsidRDefault="00A74DF7" w:rsidP="00A74DF7">
      <w:pPr>
        <w:rPr>
          <w:lang w:val="fr-CH" w:eastAsia="zh-CN"/>
        </w:rPr>
      </w:pPr>
      <w:r>
        <w:rPr>
          <w:lang w:val="fr-CH" w:eastAsia="zh-CN"/>
        </w:rPr>
        <w:t>Les a</w:t>
      </w:r>
      <w:r w:rsidRPr="006A2298">
        <w:rPr>
          <w:lang w:val="fr-CH" w:eastAsia="zh-CN"/>
        </w:rPr>
        <w:t>dministrations</w:t>
      </w:r>
      <w:r>
        <w:rPr>
          <w:lang w:val="fr-CH" w:eastAsia="zh-CN"/>
        </w:rPr>
        <w:t xml:space="preserve"> ont été informées de cette mesure par le biais de la Lettre circulaire </w:t>
      </w:r>
      <w:r w:rsidRPr="006A2298">
        <w:rPr>
          <w:lang w:val="fr-CH" w:eastAsia="zh-CN"/>
        </w:rPr>
        <w:t>CR/358</w:t>
      </w:r>
      <w:r>
        <w:rPr>
          <w:lang w:val="fr-CH" w:eastAsia="zh-CN"/>
        </w:rPr>
        <w:t xml:space="preserve"> et </w:t>
      </w:r>
      <w:r w:rsidRPr="006A2298">
        <w:rPr>
          <w:lang w:val="fr-CH" w:eastAsia="zh-CN"/>
        </w:rPr>
        <w:t xml:space="preserve">ont </w:t>
      </w:r>
      <w:r>
        <w:rPr>
          <w:lang w:val="fr-CH" w:eastAsia="zh-CN"/>
        </w:rPr>
        <w:t>été invitées à utiliser l</w:t>
      </w:r>
      <w:r w:rsidRPr="006A2298">
        <w:rPr>
          <w:lang w:val="fr-CH" w:eastAsia="zh-CN"/>
        </w:rPr>
        <w:t>e nouveau symbole de classe de station pour la soumission au Bureau d'une fiche de notification relative à un réseau à satellite fonctionnant tant dans le</w:t>
      </w:r>
      <w:r>
        <w:rPr>
          <w:lang w:val="fr-CH" w:eastAsia="zh-CN"/>
        </w:rPr>
        <w:t xml:space="preserve"> </w:t>
      </w:r>
      <w:r w:rsidRPr="006A2298">
        <w:rPr>
          <w:lang w:val="fr-CH" w:eastAsia="zh-CN"/>
        </w:rPr>
        <w:t>SFS</w:t>
      </w:r>
      <w:r>
        <w:rPr>
          <w:lang w:val="fr-CH" w:eastAsia="zh-CN"/>
        </w:rPr>
        <w:t xml:space="preserve"> </w:t>
      </w:r>
      <w:r w:rsidRPr="006A2298">
        <w:rPr>
          <w:lang w:val="fr-CH" w:eastAsia="zh-CN"/>
        </w:rPr>
        <w:t>que dans le</w:t>
      </w:r>
      <w:r>
        <w:rPr>
          <w:lang w:val="fr-CH" w:eastAsia="zh-CN"/>
        </w:rPr>
        <w:t xml:space="preserve"> </w:t>
      </w:r>
      <w:r w:rsidRPr="006A2298">
        <w:rPr>
          <w:lang w:val="fr-CH" w:eastAsia="zh-CN"/>
        </w:rPr>
        <w:t>SMS</w:t>
      </w:r>
      <w:r>
        <w:rPr>
          <w:lang w:val="fr-CH" w:eastAsia="zh-CN"/>
        </w:rPr>
        <w:t xml:space="preserve"> pour les</w:t>
      </w:r>
      <w:r w:rsidRPr="006A2298">
        <w:rPr>
          <w:lang w:val="fr-CH" w:eastAsia="zh-CN"/>
        </w:rPr>
        <w:t xml:space="preserve"> liaisons entre une station spatiale du SFS et une station terrienne en mouvement utilisant des assignations de</w:t>
      </w:r>
      <w:r>
        <w:rPr>
          <w:lang w:val="fr-CH" w:eastAsia="zh-CN"/>
        </w:rPr>
        <w:t xml:space="preserve"> fréquence dans les bandes 19,7</w:t>
      </w:r>
      <w:r>
        <w:rPr>
          <w:lang w:val="fr-CH" w:eastAsia="zh-CN"/>
        </w:rPr>
        <w:noBreakHyphen/>
        <w:t>20,2 GHz et 29,5</w:t>
      </w:r>
      <w:r>
        <w:rPr>
          <w:lang w:val="fr-CH" w:eastAsia="zh-CN"/>
        </w:rPr>
        <w:noBreakHyphen/>
      </w:r>
      <w:r w:rsidRPr="006A2298">
        <w:rPr>
          <w:lang w:val="fr-CH" w:eastAsia="zh-CN"/>
        </w:rPr>
        <w:t>30</w:t>
      </w:r>
      <w:r>
        <w:rPr>
          <w:lang w:val="fr-CH" w:eastAsia="zh-CN"/>
        </w:rPr>
        <w:t> </w:t>
      </w:r>
      <w:r w:rsidRPr="006A2298">
        <w:rPr>
          <w:lang w:val="fr-CH" w:eastAsia="zh-CN"/>
        </w:rPr>
        <w:t>GHz</w:t>
      </w:r>
      <w:r>
        <w:rPr>
          <w:lang w:val="fr-CH" w:eastAsia="zh-CN"/>
        </w:rPr>
        <w:t xml:space="preserve"> en Région 2, et dans les bandes 20,1</w:t>
      </w:r>
      <w:r>
        <w:rPr>
          <w:lang w:val="fr-CH" w:eastAsia="zh-CN"/>
        </w:rPr>
        <w:noBreakHyphen/>
        <w:t>20,2 GHz et 29,9</w:t>
      </w:r>
      <w:r>
        <w:rPr>
          <w:lang w:val="fr-CH" w:eastAsia="zh-CN"/>
        </w:rPr>
        <w:noBreakHyphen/>
      </w:r>
      <w:r w:rsidRPr="006A2298">
        <w:rPr>
          <w:lang w:val="fr-CH" w:eastAsia="zh-CN"/>
        </w:rPr>
        <w:t>30</w:t>
      </w:r>
      <w:r>
        <w:rPr>
          <w:lang w:val="fr-CH" w:eastAsia="zh-CN"/>
        </w:rPr>
        <w:t> </w:t>
      </w:r>
      <w:r w:rsidRPr="006A2298">
        <w:rPr>
          <w:lang w:val="fr-CH" w:eastAsia="zh-CN"/>
        </w:rPr>
        <w:t>GHz en Régions</w:t>
      </w:r>
      <w:r>
        <w:rPr>
          <w:lang w:val="fr-CH" w:eastAsia="zh-CN"/>
        </w:rPr>
        <w:t> </w:t>
      </w:r>
      <w:r w:rsidRPr="006A2298">
        <w:rPr>
          <w:lang w:val="fr-CH" w:eastAsia="zh-CN"/>
        </w:rPr>
        <w:t>1 et</w:t>
      </w:r>
      <w:r>
        <w:rPr>
          <w:lang w:val="fr-CH" w:eastAsia="zh-CN"/>
        </w:rPr>
        <w:t> </w:t>
      </w:r>
      <w:r w:rsidRPr="006A2298">
        <w:rPr>
          <w:lang w:val="fr-CH" w:eastAsia="zh-CN"/>
        </w:rPr>
        <w:t>3, conformément aux attributions</w:t>
      </w:r>
      <w:r>
        <w:rPr>
          <w:lang w:val="fr-CH" w:eastAsia="zh-CN"/>
        </w:rPr>
        <w:t xml:space="preserve"> spécifiques du </w:t>
      </w:r>
      <w:r w:rsidRPr="006A2298">
        <w:rPr>
          <w:lang w:val="fr-CH" w:eastAsia="zh-CN"/>
        </w:rPr>
        <w:t xml:space="preserve">SFS et aux conditions </w:t>
      </w:r>
      <w:r>
        <w:rPr>
          <w:lang w:val="fr-CH" w:eastAsia="zh-CN"/>
        </w:rPr>
        <w:t>prescrites au numéro </w:t>
      </w:r>
      <w:r w:rsidRPr="00A60007">
        <w:rPr>
          <w:b/>
          <w:bCs/>
          <w:lang w:val="fr-CH" w:eastAsia="zh-CN"/>
        </w:rPr>
        <w:t>5.526</w:t>
      </w:r>
      <w:r w:rsidRPr="006A2298">
        <w:rPr>
          <w:lang w:val="fr-CH" w:eastAsia="zh-CN"/>
        </w:rPr>
        <w:t xml:space="preserve">. Par conséquent, une liaison entre une station spatiale du SFS et une station terrienne en mouvement peut être enregistrée dans le cadre des procédures </w:t>
      </w:r>
      <w:r>
        <w:rPr>
          <w:lang w:val="fr-CH" w:eastAsia="zh-CN"/>
        </w:rPr>
        <w:t xml:space="preserve">pertinentes relatives à la </w:t>
      </w:r>
      <w:r w:rsidRPr="006A2298">
        <w:rPr>
          <w:lang w:val="fr-CH" w:eastAsia="zh-CN"/>
        </w:rPr>
        <w:t xml:space="preserve">coordination puis </w:t>
      </w:r>
      <w:r>
        <w:rPr>
          <w:lang w:val="fr-CH" w:eastAsia="zh-CN"/>
        </w:rPr>
        <w:t xml:space="preserve">à la </w:t>
      </w:r>
      <w:r w:rsidRPr="006A2298">
        <w:rPr>
          <w:lang w:val="fr-CH" w:eastAsia="zh-CN"/>
        </w:rPr>
        <w:t>notification, conformément aux</w:t>
      </w:r>
      <w:r>
        <w:rPr>
          <w:lang w:val="fr-CH" w:eastAsia="zh-CN"/>
        </w:rPr>
        <w:t xml:space="preserve"> attributions spécifiques </w:t>
      </w:r>
      <w:r w:rsidRPr="006A2298">
        <w:rPr>
          <w:lang w:val="fr-CH" w:eastAsia="zh-CN"/>
        </w:rPr>
        <w:t xml:space="preserve">du SFS et aux conditions </w:t>
      </w:r>
      <w:r>
        <w:rPr>
          <w:lang w:val="fr-CH" w:eastAsia="zh-CN"/>
        </w:rPr>
        <w:t>prescrites au numéro </w:t>
      </w:r>
      <w:r w:rsidRPr="00A60007">
        <w:rPr>
          <w:b/>
          <w:bCs/>
          <w:lang w:val="fr-CH" w:eastAsia="zh-CN"/>
        </w:rPr>
        <w:t>5.526</w:t>
      </w:r>
      <w:r w:rsidRPr="006A2298">
        <w:rPr>
          <w:lang w:val="fr-CH" w:eastAsia="zh-CN"/>
        </w:rPr>
        <w:t>.</w:t>
      </w:r>
    </w:p>
    <w:p w:rsidR="00A74DF7" w:rsidRPr="00913855" w:rsidRDefault="00A74DF7" w:rsidP="00A74DF7">
      <w:pPr>
        <w:rPr>
          <w:lang w:val="fr-CH" w:eastAsia="zh-CN"/>
        </w:rPr>
      </w:pPr>
      <w:r w:rsidRPr="00913855">
        <w:rPr>
          <w:lang w:val="fr-CH"/>
        </w:rPr>
        <w:t>Pour définir</w:t>
      </w:r>
      <w:r>
        <w:rPr>
          <w:lang w:val="fr-CH"/>
        </w:rPr>
        <w:t xml:space="preserve"> </w:t>
      </w:r>
      <w:r w:rsidRPr="00913855">
        <w:rPr>
          <w:lang w:val="fr-CH"/>
        </w:rPr>
        <w:t>les besoins de coordination applicable</w:t>
      </w:r>
      <w:r>
        <w:rPr>
          <w:lang w:val="fr-CH"/>
        </w:rPr>
        <w:t>s</w:t>
      </w:r>
      <w:r w:rsidRPr="00913855">
        <w:rPr>
          <w:lang w:val="fr-CH"/>
        </w:rPr>
        <w:t xml:space="preserve"> aux liaisons associées à la classe de</w:t>
      </w:r>
      <w:r>
        <w:rPr>
          <w:lang w:val="fr-CH"/>
        </w:rPr>
        <w:t xml:space="preserve"> </w:t>
      </w:r>
      <w:r w:rsidRPr="00913855">
        <w:rPr>
          <w:lang w:val="fr-CH"/>
        </w:rPr>
        <w:t>station terrienne</w:t>
      </w:r>
      <w:r>
        <w:rPr>
          <w:lang w:val="fr-CH" w:eastAsia="zh-CN"/>
        </w:rPr>
        <w:t> </w:t>
      </w:r>
      <w:r w:rsidRPr="00913855">
        <w:rPr>
          <w:lang w:val="fr-CH" w:eastAsia="zh-CN"/>
        </w:rPr>
        <w:t>UC</w:t>
      </w:r>
      <w:r>
        <w:rPr>
          <w:lang w:val="fr-CH"/>
        </w:rPr>
        <w:t>,</w:t>
      </w:r>
      <w:r w:rsidRPr="00913855">
        <w:rPr>
          <w:lang w:val="fr-CH"/>
        </w:rPr>
        <w:t xml:space="preserve"> le Bureau utilise les critères existants relatifs aux liaisons du SFS dans les bandes</w:t>
      </w:r>
      <w:r>
        <w:rPr>
          <w:lang w:val="fr-CH"/>
        </w:rPr>
        <w:t xml:space="preserve"> </w:t>
      </w:r>
      <w:r>
        <w:rPr>
          <w:lang w:val="fr-CH" w:eastAsia="zh-CN"/>
        </w:rPr>
        <w:t>19,</w:t>
      </w:r>
      <w:r w:rsidRPr="00913855">
        <w:rPr>
          <w:lang w:val="fr-CH" w:eastAsia="zh-CN"/>
        </w:rPr>
        <w:t>7</w:t>
      </w:r>
      <w:r>
        <w:rPr>
          <w:lang w:val="fr-CH" w:eastAsia="zh-CN"/>
        </w:rPr>
        <w:noBreakHyphen/>
      </w:r>
      <w:r w:rsidRPr="00913855">
        <w:rPr>
          <w:lang w:val="fr-CH" w:eastAsia="zh-CN"/>
        </w:rPr>
        <w:t>20</w:t>
      </w:r>
      <w:r>
        <w:rPr>
          <w:lang w:val="fr-CH" w:eastAsia="zh-CN"/>
        </w:rPr>
        <w:t>,</w:t>
      </w:r>
      <w:r w:rsidRPr="00913855">
        <w:rPr>
          <w:lang w:val="fr-CH" w:eastAsia="zh-CN"/>
        </w:rPr>
        <w:t>2</w:t>
      </w:r>
      <w:r>
        <w:rPr>
          <w:lang w:val="fr-CH" w:eastAsia="zh-CN"/>
        </w:rPr>
        <w:t> </w:t>
      </w:r>
      <w:r w:rsidRPr="00913855">
        <w:rPr>
          <w:lang w:val="fr-CH" w:eastAsia="zh-CN"/>
        </w:rPr>
        <w:t xml:space="preserve">GHz </w:t>
      </w:r>
      <w:r>
        <w:rPr>
          <w:lang w:val="fr-CH" w:eastAsia="zh-CN"/>
        </w:rPr>
        <w:t xml:space="preserve">et </w:t>
      </w:r>
      <w:r w:rsidRPr="00913855">
        <w:rPr>
          <w:lang w:val="fr-CH" w:eastAsia="zh-CN"/>
        </w:rPr>
        <w:t>29</w:t>
      </w:r>
      <w:r>
        <w:rPr>
          <w:lang w:val="fr-CH" w:eastAsia="zh-CN"/>
        </w:rPr>
        <w:t>,</w:t>
      </w:r>
      <w:r w:rsidRPr="00913855">
        <w:rPr>
          <w:lang w:val="fr-CH" w:eastAsia="zh-CN"/>
        </w:rPr>
        <w:t>5</w:t>
      </w:r>
      <w:r>
        <w:rPr>
          <w:lang w:val="fr-CH" w:eastAsia="zh-CN"/>
        </w:rPr>
        <w:noBreakHyphen/>
      </w:r>
      <w:r w:rsidRPr="00913855">
        <w:rPr>
          <w:lang w:val="fr-CH" w:eastAsia="zh-CN"/>
        </w:rPr>
        <w:t>30</w:t>
      </w:r>
      <w:r>
        <w:rPr>
          <w:lang w:val="fr-CH" w:eastAsia="zh-CN"/>
        </w:rPr>
        <w:t>,</w:t>
      </w:r>
      <w:r w:rsidRPr="00913855">
        <w:rPr>
          <w:lang w:val="fr-CH" w:eastAsia="zh-CN"/>
        </w:rPr>
        <w:t>0</w:t>
      </w:r>
      <w:r>
        <w:rPr>
          <w:lang w:val="fr-CH" w:eastAsia="zh-CN"/>
        </w:rPr>
        <w:t> </w:t>
      </w:r>
      <w:r w:rsidRPr="00913855">
        <w:rPr>
          <w:lang w:val="fr-CH" w:eastAsia="zh-CN"/>
        </w:rPr>
        <w:t>GHz.</w:t>
      </w:r>
    </w:p>
    <w:p w:rsidR="00F140D7" w:rsidRPr="00913855" w:rsidRDefault="00F140D7" w:rsidP="00861231">
      <w:pPr>
        <w:rPr>
          <w:lang w:val="fr-CH" w:eastAsia="zh-CN"/>
        </w:rPr>
      </w:pPr>
      <w:r w:rsidRPr="00913855">
        <w:rPr>
          <w:lang w:val="fr-CH" w:eastAsia="zh-CN"/>
        </w:rPr>
        <w:t>S</w:t>
      </w:r>
      <w:r>
        <w:rPr>
          <w:lang w:val="fr-CH" w:eastAsia="zh-CN"/>
        </w:rPr>
        <w:t>'</w:t>
      </w:r>
      <w:r w:rsidRPr="00913855">
        <w:rPr>
          <w:lang w:val="fr-CH" w:eastAsia="zh-CN"/>
        </w:rPr>
        <w:t>agissant des activités menées par les commissions d</w:t>
      </w:r>
      <w:r>
        <w:rPr>
          <w:lang w:val="fr-CH" w:eastAsia="zh-CN"/>
        </w:rPr>
        <w:t>'</w:t>
      </w:r>
      <w:r w:rsidRPr="00913855">
        <w:rPr>
          <w:lang w:val="fr-CH" w:eastAsia="zh-CN"/>
        </w:rPr>
        <w:t>études (CE</w:t>
      </w:r>
      <w:r>
        <w:rPr>
          <w:lang w:val="fr-CH" w:eastAsia="zh-CN"/>
        </w:rPr>
        <w:t xml:space="preserve">) </w:t>
      </w:r>
      <w:r w:rsidRPr="00913855">
        <w:rPr>
          <w:lang w:val="fr-CH" w:eastAsia="zh-CN"/>
        </w:rPr>
        <w:t>de l</w:t>
      </w:r>
      <w:r>
        <w:rPr>
          <w:lang w:val="fr-CH" w:eastAsia="zh-CN"/>
        </w:rPr>
        <w:t>'UIT</w:t>
      </w:r>
      <w:r>
        <w:rPr>
          <w:lang w:val="fr-CH" w:eastAsia="zh-CN"/>
        </w:rPr>
        <w:noBreakHyphen/>
      </w:r>
      <w:r w:rsidRPr="00913855">
        <w:rPr>
          <w:lang w:val="fr-CH" w:eastAsia="zh-CN"/>
        </w:rPr>
        <w:t>R sur cette question, la</w:t>
      </w:r>
      <w:r>
        <w:rPr>
          <w:lang w:val="fr-CH" w:eastAsia="zh-CN"/>
        </w:rPr>
        <w:t xml:space="preserve"> </w:t>
      </w:r>
      <w:r w:rsidRPr="00913855">
        <w:rPr>
          <w:lang w:val="fr-CH" w:eastAsia="zh-CN"/>
        </w:rPr>
        <w:t>CE</w:t>
      </w:r>
      <w:r>
        <w:rPr>
          <w:lang w:val="fr-CH" w:eastAsia="zh-CN"/>
        </w:rPr>
        <w:t> </w:t>
      </w:r>
      <w:r w:rsidRPr="00913855">
        <w:rPr>
          <w:lang w:val="fr-CH" w:eastAsia="zh-CN"/>
        </w:rPr>
        <w:t>4 a déjà approuvé les Rapports</w:t>
      </w:r>
      <w:r>
        <w:rPr>
          <w:lang w:val="fr-CH" w:eastAsia="zh-CN"/>
        </w:rPr>
        <w:t xml:space="preserve"> UIT</w:t>
      </w:r>
      <w:r>
        <w:rPr>
          <w:lang w:val="fr-CH" w:eastAsia="zh-CN"/>
        </w:rPr>
        <w:noBreakHyphen/>
      </w:r>
      <w:r w:rsidRPr="00913855">
        <w:rPr>
          <w:lang w:val="fr-CH" w:eastAsia="zh-CN"/>
        </w:rPr>
        <w:t>R</w:t>
      </w:r>
      <w:r>
        <w:rPr>
          <w:lang w:val="fr-CH" w:eastAsia="zh-CN"/>
        </w:rPr>
        <w:t xml:space="preserve"> </w:t>
      </w:r>
      <w:r w:rsidRPr="00913855">
        <w:rPr>
          <w:lang w:val="fr-CH" w:eastAsia="zh-CN"/>
        </w:rPr>
        <w:t>S.2223</w:t>
      </w:r>
      <w:r>
        <w:rPr>
          <w:lang w:val="fr-CH" w:eastAsia="zh-CN"/>
        </w:rPr>
        <w:t>,</w:t>
      </w:r>
      <w:r w:rsidRPr="006041B7">
        <w:rPr>
          <w:color w:val="000000"/>
        </w:rPr>
        <w:t xml:space="preserve"> </w:t>
      </w:r>
      <w:r>
        <w:rPr>
          <w:color w:val="000000"/>
        </w:rPr>
        <w:t>«Critères techniques et opérationnels applicables aux stations terriennes du SFS OSG placées sur des plates-formes mobiles dans les bandes comprises entre 17,3 et 30,0 GHz»</w:t>
      </w:r>
      <w:r>
        <w:rPr>
          <w:lang w:val="fr-CH" w:eastAsia="zh-CN"/>
        </w:rPr>
        <w:t>, UIT</w:t>
      </w:r>
      <w:r>
        <w:rPr>
          <w:lang w:val="fr-CH" w:eastAsia="zh-CN"/>
        </w:rPr>
        <w:noBreakHyphen/>
      </w:r>
      <w:r w:rsidRPr="00913855">
        <w:rPr>
          <w:lang w:val="fr-CH" w:eastAsia="zh-CN"/>
        </w:rPr>
        <w:t>R</w:t>
      </w:r>
      <w:r>
        <w:rPr>
          <w:lang w:val="fr-CH" w:eastAsia="zh-CN"/>
        </w:rPr>
        <w:t xml:space="preserve"> S.2261, «</w:t>
      </w:r>
      <w:r>
        <w:rPr>
          <w:color w:val="000000"/>
        </w:rPr>
        <w:t>Caractéristiques techniques et opérationnelles des stations terriennes placées sur des plates-formes mobiles et fonctionnant dans des systèmes non OSG du SFS dans les bandes de fréquences 17,3-19</w:t>
      </w:r>
      <w:r w:rsidR="00861231">
        <w:rPr>
          <w:color w:val="000000"/>
        </w:rPr>
        <w:t>,</w:t>
      </w:r>
      <w:r>
        <w:rPr>
          <w:color w:val="000000"/>
        </w:rPr>
        <w:t xml:space="preserve">3; 19,7-20,2; 27-29,1 et 29,5-30,0 GHz» et </w:t>
      </w:r>
      <w:r>
        <w:rPr>
          <w:lang w:val="fr-CH" w:eastAsia="zh-CN"/>
        </w:rPr>
        <w:t>UIT</w:t>
      </w:r>
      <w:r>
        <w:rPr>
          <w:lang w:val="fr-CH" w:eastAsia="zh-CN"/>
        </w:rPr>
        <w:noBreakHyphen/>
      </w:r>
      <w:r w:rsidRPr="00913855">
        <w:rPr>
          <w:lang w:val="fr-CH" w:eastAsia="zh-CN"/>
        </w:rPr>
        <w:t>R</w:t>
      </w:r>
      <w:r>
        <w:rPr>
          <w:lang w:val="fr-CH" w:eastAsia="zh-CN"/>
        </w:rPr>
        <w:t xml:space="preserve"> S.2357, «</w:t>
      </w:r>
      <w:r w:rsidRPr="00F140D7">
        <w:rPr>
          <w:lang w:val="fr-CH"/>
        </w:rPr>
        <w:t xml:space="preserve">Lignes directrices </w:t>
      </w:r>
      <w:r>
        <w:rPr>
          <w:color w:val="000000"/>
        </w:rPr>
        <w:t>techniques et opérationnelles applicables aux stations terriennes placées sur des plates-formes mobiles</w:t>
      </w:r>
      <w:r w:rsidRPr="00567E95">
        <w:rPr>
          <w:color w:val="000000"/>
        </w:rPr>
        <w:t xml:space="preserve"> </w:t>
      </w:r>
      <w:r>
        <w:rPr>
          <w:color w:val="000000"/>
        </w:rPr>
        <w:t>communiquant avec des stations spatiales géostationnaires du service fixe par satellite dans les bandes de fréquences 19,7-20,2 GHz et 29,5-30,0 GHz»</w:t>
      </w:r>
      <w:r>
        <w:rPr>
          <w:lang w:val="fr-CH"/>
        </w:rPr>
        <w:t>,</w:t>
      </w:r>
      <w:r w:rsidRPr="00F140D7">
        <w:rPr>
          <w:lang w:val="fr-CH"/>
        </w:rPr>
        <w:t xml:space="preserve"> </w:t>
      </w:r>
      <w:r>
        <w:rPr>
          <w:lang w:val="fr-CH" w:eastAsia="zh-CN"/>
        </w:rPr>
        <w:t xml:space="preserve">tandis que le Groupe de travail (GT) </w:t>
      </w:r>
      <w:r w:rsidRPr="00913855">
        <w:rPr>
          <w:lang w:val="fr-CH" w:eastAsia="zh-CN"/>
        </w:rPr>
        <w:t>4A</w:t>
      </w:r>
      <w:r>
        <w:rPr>
          <w:lang w:val="fr-CH" w:eastAsia="zh-CN"/>
        </w:rPr>
        <w:t xml:space="preserve"> poursuit l'étude des stations terriennes en mouvement communiquant avec des stations spatiales OSG et non OSG du</w:t>
      </w:r>
      <w:r w:rsidRPr="00913855">
        <w:rPr>
          <w:lang w:val="fr-CH" w:eastAsia="zh-CN"/>
        </w:rPr>
        <w:t xml:space="preserve"> </w:t>
      </w:r>
      <w:r>
        <w:rPr>
          <w:lang w:val="fr-CH" w:eastAsia="zh-CN"/>
        </w:rPr>
        <w:t>SFS,</w:t>
      </w:r>
      <w:r w:rsidRPr="00913855">
        <w:rPr>
          <w:lang w:val="fr-CH" w:eastAsia="zh-CN"/>
        </w:rPr>
        <w:t xml:space="preserve"> </w:t>
      </w:r>
      <w:r>
        <w:rPr>
          <w:lang w:val="fr-CH" w:eastAsia="zh-CN"/>
        </w:rPr>
        <w:t>comme indiqué dans différentes annexes des rapports du Président.</w:t>
      </w:r>
    </w:p>
    <w:p w:rsidR="00F140D7" w:rsidRDefault="00F140D7" w:rsidP="00F140D7">
      <w:pPr>
        <w:rPr>
          <w:lang w:val="fr-CH" w:eastAsia="zh-CN"/>
        </w:rPr>
      </w:pPr>
      <w:r>
        <w:rPr>
          <w:lang w:val="fr-CH" w:eastAsia="zh-CN"/>
        </w:rPr>
        <w:t>Conformément à la L</w:t>
      </w:r>
      <w:r w:rsidRPr="00913855">
        <w:rPr>
          <w:lang w:val="fr-CH" w:eastAsia="zh-CN"/>
        </w:rPr>
        <w:t>ettre circulaire</w:t>
      </w:r>
      <w:r>
        <w:rPr>
          <w:lang w:val="fr-CH" w:eastAsia="zh-CN"/>
        </w:rPr>
        <w:t> </w:t>
      </w:r>
      <w:r w:rsidRPr="00913855">
        <w:rPr>
          <w:lang w:val="fr-CH" w:eastAsia="zh-CN"/>
        </w:rPr>
        <w:t>CR/358,</w:t>
      </w:r>
      <w:r>
        <w:rPr>
          <w:lang w:val="fr-CH" w:eastAsia="zh-CN"/>
        </w:rPr>
        <w:t xml:space="preserve"> </w:t>
      </w:r>
      <w:r w:rsidRPr="00913855">
        <w:rPr>
          <w:lang w:val="fr-CH" w:eastAsia="zh-CN"/>
        </w:rPr>
        <w:t>dans le cas d</w:t>
      </w:r>
      <w:r>
        <w:rPr>
          <w:lang w:val="fr-CH" w:eastAsia="zh-CN"/>
        </w:rPr>
        <w:t>'</w:t>
      </w:r>
      <w:r w:rsidRPr="00913855">
        <w:rPr>
          <w:lang w:val="fr-CH" w:eastAsia="zh-CN"/>
        </w:rPr>
        <w:t xml:space="preserve">un réseau à satellite qui comprendrait différents faisceaux avec des assignations de </w:t>
      </w:r>
      <w:r>
        <w:rPr>
          <w:lang w:val="fr-CH" w:eastAsia="zh-CN"/>
        </w:rPr>
        <w:t xml:space="preserve">fréquence fonctionnant dans le </w:t>
      </w:r>
      <w:r w:rsidRPr="00913855">
        <w:rPr>
          <w:lang w:val="fr-CH" w:eastAsia="zh-CN"/>
        </w:rPr>
        <w:t>SFS</w:t>
      </w:r>
      <w:r>
        <w:rPr>
          <w:lang w:val="fr-CH" w:eastAsia="zh-CN"/>
        </w:rPr>
        <w:t>,</w:t>
      </w:r>
      <w:r w:rsidRPr="00913855">
        <w:rPr>
          <w:lang w:val="fr-CH"/>
        </w:rPr>
        <w:t xml:space="preserve"> c</w:t>
      </w:r>
      <w:r>
        <w:rPr>
          <w:lang w:val="fr-CH"/>
        </w:rPr>
        <w:t>'est</w:t>
      </w:r>
      <w:r>
        <w:rPr>
          <w:lang w:val="fr-CH"/>
        </w:rPr>
        <w:noBreakHyphen/>
        <w:t>à</w:t>
      </w:r>
      <w:r>
        <w:rPr>
          <w:lang w:val="fr-CH"/>
        </w:rPr>
        <w:noBreakHyphen/>
      </w:r>
      <w:r w:rsidRPr="00913855">
        <w:rPr>
          <w:lang w:val="fr-CH"/>
        </w:rPr>
        <w:t>dire une station spatiale de classe</w:t>
      </w:r>
      <w:r>
        <w:rPr>
          <w:lang w:val="fr-CH"/>
        </w:rPr>
        <w:t> </w:t>
      </w:r>
      <w:r w:rsidRPr="00913855">
        <w:rPr>
          <w:lang w:val="fr-CH" w:eastAsia="zh-CN"/>
        </w:rPr>
        <w:t>EC</w:t>
      </w:r>
      <w:r>
        <w:rPr>
          <w:lang w:val="fr-CH" w:eastAsia="zh-CN"/>
        </w:rPr>
        <w:t xml:space="preserve">, </w:t>
      </w:r>
      <w:r w:rsidRPr="00913855">
        <w:rPr>
          <w:lang w:val="fr-CH" w:eastAsia="zh-CN"/>
        </w:rPr>
        <w:t>dans toutes les gammes de fréquences visées au</w:t>
      </w:r>
      <w:r>
        <w:rPr>
          <w:lang w:val="fr-CH" w:eastAsia="zh-CN"/>
        </w:rPr>
        <w:t xml:space="preserve"> numéro </w:t>
      </w:r>
      <w:r w:rsidRPr="00913855">
        <w:rPr>
          <w:b/>
          <w:bCs/>
          <w:lang w:val="fr-CH" w:eastAsia="zh-CN"/>
        </w:rPr>
        <w:t>5.526</w:t>
      </w:r>
      <w:r w:rsidRPr="00913855">
        <w:rPr>
          <w:lang w:val="fr-CH" w:eastAsia="zh-CN"/>
        </w:rPr>
        <w:t xml:space="preserve">, </w:t>
      </w:r>
      <w:r>
        <w:rPr>
          <w:lang w:val="fr-CH" w:eastAsia="zh-CN"/>
        </w:rPr>
        <w:t xml:space="preserve">pour que les stations terriennes en mouvement (station terrienne de classe </w:t>
      </w:r>
      <w:r w:rsidRPr="00913855">
        <w:rPr>
          <w:lang w:val="fr-CH" w:eastAsia="zh-CN"/>
        </w:rPr>
        <w:t>UC</w:t>
      </w:r>
      <w:r>
        <w:rPr>
          <w:lang w:val="fr-CH" w:eastAsia="zh-CN"/>
        </w:rPr>
        <w:t xml:space="preserve">) soient prises en compte dans ces faisceaux, il faudrait que le réseau à satellite comprenne au moins un faisceau dans une </w:t>
      </w:r>
      <w:r>
        <w:rPr>
          <w:lang w:val="fr-CH" w:eastAsia="zh-CN"/>
        </w:rPr>
        <w:lastRenderedPageBreak/>
        <w:t xml:space="preserve">partie des gammes de fréquences visées au numéro </w:t>
      </w:r>
      <w:r w:rsidRPr="00913855">
        <w:rPr>
          <w:b/>
          <w:bCs/>
          <w:lang w:val="fr-CH" w:eastAsia="zh-CN"/>
        </w:rPr>
        <w:t>5.526</w:t>
      </w:r>
      <w:r>
        <w:rPr>
          <w:lang w:val="fr-CH" w:eastAsia="zh-CN"/>
        </w:rPr>
        <w:t xml:space="preserve"> attribuées au SMS avec les assignations de fréquence associées à la station spatiale</w:t>
      </w:r>
      <w:r w:rsidRPr="004B65A2">
        <w:rPr>
          <w:lang w:val="fr-CH" w:eastAsia="zh-CN"/>
        </w:rPr>
        <w:t xml:space="preserve"> </w:t>
      </w:r>
      <w:r>
        <w:rPr>
          <w:lang w:val="fr-CH" w:eastAsia="zh-CN"/>
        </w:rPr>
        <w:t>de classe </w:t>
      </w:r>
      <w:r w:rsidRPr="00913855">
        <w:rPr>
          <w:lang w:val="fr-CH" w:eastAsia="zh-CN"/>
        </w:rPr>
        <w:t>EI</w:t>
      </w:r>
      <w:r>
        <w:rPr>
          <w:lang w:val="fr-CH" w:eastAsia="zh-CN"/>
        </w:rPr>
        <w:t xml:space="preserve"> </w:t>
      </w:r>
      <w:r w:rsidRPr="00913855">
        <w:rPr>
          <w:lang w:val="fr-CH" w:eastAsia="zh-CN"/>
        </w:rPr>
        <w:t>(o</w:t>
      </w:r>
      <w:r>
        <w:rPr>
          <w:lang w:val="fr-CH" w:eastAsia="zh-CN"/>
        </w:rPr>
        <w:t>u</w:t>
      </w:r>
      <w:r w:rsidRPr="00913855">
        <w:rPr>
          <w:lang w:val="fr-CH" w:eastAsia="zh-CN"/>
        </w:rPr>
        <w:t xml:space="preserve"> EG, EJ, EU). </w:t>
      </w:r>
      <w:r w:rsidRPr="004B65A2">
        <w:rPr>
          <w:lang w:val="fr-CH" w:eastAsia="zh-CN"/>
        </w:rPr>
        <w:t>En d</w:t>
      </w:r>
      <w:r>
        <w:rPr>
          <w:lang w:val="fr-CH" w:eastAsia="zh-CN"/>
        </w:rPr>
        <w:t>'</w:t>
      </w:r>
      <w:r w:rsidRPr="004B65A2">
        <w:rPr>
          <w:lang w:val="fr-CH" w:eastAsia="zh-CN"/>
        </w:rPr>
        <w:t>autres termes, la nouvelle station terrienne de classe UC peut fonctionner dans tout faisceau</w:t>
      </w:r>
      <w:r>
        <w:rPr>
          <w:lang w:val="fr-CH" w:eastAsia="zh-CN"/>
        </w:rPr>
        <w:t xml:space="preserve"> EC </w:t>
      </w:r>
      <w:r w:rsidRPr="004B65A2">
        <w:rPr>
          <w:lang w:val="fr-CH" w:eastAsia="zh-CN"/>
        </w:rPr>
        <w:t xml:space="preserve">associé à la station spatiale pertinente dans les bandes de fréquences visées au numéro </w:t>
      </w:r>
      <w:r w:rsidRPr="004B65A2">
        <w:rPr>
          <w:b/>
          <w:bCs/>
          <w:lang w:val="fr-CH" w:eastAsia="zh-CN"/>
        </w:rPr>
        <w:t>5.526</w:t>
      </w:r>
      <w:r w:rsidRPr="004B65A2">
        <w:rPr>
          <w:lang w:val="fr-CH" w:eastAsia="zh-CN"/>
        </w:rPr>
        <w:t>,</w:t>
      </w:r>
      <w:r>
        <w:rPr>
          <w:lang w:val="fr-CH" w:eastAsia="zh-CN"/>
        </w:rPr>
        <w:t xml:space="preserve"> indépendamment de la question de savoir s'il existe une désignation </w:t>
      </w:r>
      <w:r w:rsidRPr="004B65A2">
        <w:rPr>
          <w:lang w:val="fr-CH" w:eastAsia="zh-CN"/>
        </w:rPr>
        <w:t xml:space="preserve">EI </w:t>
      </w:r>
      <w:r>
        <w:rPr>
          <w:lang w:val="fr-CH" w:eastAsia="zh-CN"/>
        </w:rPr>
        <w:t xml:space="preserve">associée à ce faisceau et dans la mesure où au moins un faisceau </w:t>
      </w:r>
      <w:r w:rsidRPr="004B65A2">
        <w:rPr>
          <w:lang w:val="fr-CH" w:eastAsia="zh-CN"/>
        </w:rPr>
        <w:t>EI</w:t>
      </w:r>
      <w:r>
        <w:rPr>
          <w:lang w:val="fr-CH" w:eastAsia="zh-CN"/>
        </w:rPr>
        <w:t xml:space="preserve"> fait partie du réseau à satellite.</w:t>
      </w:r>
    </w:p>
    <w:p w:rsidR="00F140D7" w:rsidRPr="009723DD" w:rsidRDefault="00F140D7" w:rsidP="00F140D7">
      <w:pPr>
        <w:spacing w:before="0"/>
        <w:rPr>
          <w:sz w:val="16"/>
          <w:szCs w:val="12"/>
          <w:lang w:val="fr-CH" w:eastAsia="zh-CN"/>
        </w:rPr>
      </w:pPr>
    </w:p>
    <w:tbl>
      <w:tblPr>
        <w:tblStyle w:val="TableGrid"/>
        <w:tblW w:w="0" w:type="auto"/>
        <w:tblLook w:val="04A0" w:firstRow="1" w:lastRow="0" w:firstColumn="1" w:lastColumn="0" w:noHBand="0" w:noVBand="1"/>
      </w:tblPr>
      <w:tblGrid>
        <w:gridCol w:w="9629"/>
      </w:tblGrid>
      <w:tr w:rsidR="00F140D7" w:rsidRPr="00F140D7" w:rsidTr="000D75D6">
        <w:tc>
          <w:tcPr>
            <w:tcW w:w="0" w:type="auto"/>
          </w:tcPr>
          <w:p w:rsidR="00F140D7" w:rsidRPr="00F140D7" w:rsidRDefault="00F140D7" w:rsidP="000D75D6">
            <w:pPr>
              <w:rPr>
                <w:lang w:val="fr-CH" w:eastAsia="zh-CN"/>
              </w:rPr>
            </w:pPr>
            <w:r w:rsidRPr="004B65A2">
              <w:rPr>
                <w:color w:val="000000"/>
                <w:lang w:val="fr-CH"/>
              </w:rPr>
              <w:t>La Conférence est invitée à examiner</w:t>
            </w:r>
            <w:r>
              <w:rPr>
                <w:color w:val="000000"/>
                <w:lang w:val="fr-CH"/>
              </w:rPr>
              <w:t xml:space="preserve"> la méthode</w:t>
            </w:r>
            <w:r w:rsidRPr="004B65A2">
              <w:rPr>
                <w:color w:val="000000"/>
                <w:lang w:val="fr-CH"/>
              </w:rPr>
              <w:t xml:space="preserve"> décrite ci-dessus et à prendre les décisions</w:t>
            </w:r>
            <w:r>
              <w:rPr>
                <w:color w:val="000000"/>
                <w:lang w:val="fr-CH"/>
              </w:rPr>
              <w:t xml:space="preserve"> éventuelles qui lui paraîtront pertinentes</w:t>
            </w:r>
            <w:r w:rsidRPr="00F140D7">
              <w:rPr>
                <w:lang w:val="fr-CH" w:eastAsia="zh-CN"/>
              </w:rPr>
              <w:t>.</w:t>
            </w:r>
          </w:p>
        </w:tc>
      </w:tr>
    </w:tbl>
    <w:p w:rsidR="00F140D7" w:rsidRDefault="00F140D7" w:rsidP="00F140D7">
      <w:pPr>
        <w:pStyle w:val="Heading3"/>
        <w:rPr>
          <w:lang w:val="fr-CH"/>
        </w:rPr>
      </w:pPr>
      <w:bookmarkStart w:id="635" w:name="_Toc418836035"/>
      <w:bookmarkStart w:id="636" w:name="_Toc424137132"/>
      <w:bookmarkStart w:id="637" w:name="_Toc425920020"/>
      <w:r w:rsidRPr="00F140D7">
        <w:rPr>
          <w:lang w:val="fr-CH"/>
        </w:rPr>
        <w:t>3.1.2</w:t>
      </w:r>
      <w:r w:rsidRPr="00F140D7">
        <w:rPr>
          <w:lang w:val="fr-CH"/>
        </w:rPr>
        <w:tab/>
        <w:t>Numéros 5.511A et 5.511D</w:t>
      </w:r>
      <w:bookmarkEnd w:id="635"/>
      <w:bookmarkEnd w:id="636"/>
      <w:r w:rsidRPr="00F140D7">
        <w:rPr>
          <w:lang w:val="fr-CH"/>
        </w:rPr>
        <w:t xml:space="preserve"> du RR</w:t>
      </w:r>
      <w:bookmarkEnd w:id="637"/>
    </w:p>
    <w:p w:rsidR="00F140D7" w:rsidRPr="00F140D7" w:rsidRDefault="00F140D7" w:rsidP="008A2C5F">
      <w:pPr>
        <w:rPr>
          <w:ins w:id="638" w:author="Jones, Jacqueline" w:date="2015-07-10T11:38:00Z"/>
          <w:lang w:val="fr-CH"/>
        </w:rPr>
      </w:pPr>
      <w:r>
        <w:rPr>
          <w:lang w:val="fr-CH"/>
        </w:rPr>
        <w:t>A</w:t>
      </w:r>
      <w:r w:rsidRPr="00F140D7">
        <w:rPr>
          <w:lang w:val="fr-CH"/>
        </w:rPr>
        <w:t xml:space="preserve"> sa réunion de mai 2013, le </w:t>
      </w:r>
      <w:r>
        <w:rPr>
          <w:lang w:val="fr-CH" w:eastAsia="zh-CN"/>
        </w:rPr>
        <w:t xml:space="preserve">Groupe de travail </w:t>
      </w:r>
      <w:r w:rsidRPr="00913855">
        <w:rPr>
          <w:lang w:val="fr-CH" w:eastAsia="zh-CN"/>
        </w:rPr>
        <w:t>4A</w:t>
      </w:r>
      <w:r>
        <w:rPr>
          <w:lang w:val="fr-CH" w:eastAsia="zh-CN"/>
        </w:rPr>
        <w:t xml:space="preserve"> a reçu un document relatif au point 9.2 </w:t>
      </w:r>
      <w:r w:rsidRPr="00F140D7">
        <w:rPr>
          <w:lang w:val="fr-CH"/>
        </w:rPr>
        <w:t>de l</w:t>
      </w:r>
      <w:r>
        <w:rPr>
          <w:lang w:val="fr-CH"/>
        </w:rPr>
        <w:t>'</w:t>
      </w:r>
      <w:r w:rsidRPr="00F140D7">
        <w:rPr>
          <w:lang w:val="fr-CH"/>
        </w:rPr>
        <w:t>ordre du jour de la</w:t>
      </w:r>
      <w:r>
        <w:rPr>
          <w:lang w:val="fr-CH"/>
        </w:rPr>
        <w:t xml:space="preserve"> </w:t>
      </w:r>
      <w:r w:rsidRPr="00F140D7">
        <w:rPr>
          <w:lang w:val="fr-CH"/>
        </w:rPr>
        <w:t>CMR</w:t>
      </w:r>
      <w:r>
        <w:rPr>
          <w:lang w:val="fr-CH"/>
        </w:rPr>
        <w:t>-15</w:t>
      </w:r>
      <w:r w:rsidRPr="00F140D7">
        <w:rPr>
          <w:lang w:val="fr-CH"/>
        </w:rPr>
        <w:t xml:space="preserve"> et ce document a été inséré dans l</w:t>
      </w:r>
      <w:r>
        <w:rPr>
          <w:lang w:val="fr-CH"/>
        </w:rPr>
        <w:t>'</w:t>
      </w:r>
      <w:r w:rsidRPr="00F140D7">
        <w:rPr>
          <w:lang w:val="fr-CH"/>
        </w:rPr>
        <w:t>Annexe 32 du rapport du Président de cette réunion</w:t>
      </w:r>
      <w:r>
        <w:rPr>
          <w:lang w:val="fr-CH"/>
        </w:rPr>
        <w:t xml:space="preserve"> (</w:t>
      </w:r>
      <w:r w:rsidRPr="00F140D7">
        <w:rPr>
          <w:lang w:val="fr-CH"/>
        </w:rPr>
        <w:t xml:space="preserve">Document </w:t>
      </w:r>
      <w:hyperlink r:id="rId41" w:history="1">
        <w:r w:rsidRPr="00F140D7">
          <w:rPr>
            <w:rStyle w:val="Hyperlink"/>
            <w:lang w:val="fr-CH"/>
          </w:rPr>
          <w:t>4A/242</w:t>
        </w:r>
      </w:hyperlink>
      <w:r>
        <w:rPr>
          <w:lang w:val="fr-CH"/>
        </w:rPr>
        <w:t>)</w:t>
      </w:r>
      <w:r w:rsidRPr="00F140D7">
        <w:rPr>
          <w:lang w:val="fr-CH"/>
        </w:rPr>
        <w:t>. Ce document comprenait un examen des dispositions relatives à l</w:t>
      </w:r>
      <w:r>
        <w:rPr>
          <w:lang w:val="fr-CH"/>
        </w:rPr>
        <w:t>'</w:t>
      </w:r>
      <w:r w:rsidRPr="00F140D7">
        <w:rPr>
          <w:lang w:val="fr-CH"/>
        </w:rPr>
        <w:t>utilisation de la bande</w:t>
      </w:r>
      <w:r>
        <w:rPr>
          <w:lang w:val="fr-CH"/>
        </w:rPr>
        <w:t xml:space="preserve"> 15,4-15,7 GHz</w:t>
      </w:r>
      <w:r w:rsidRPr="00F140D7">
        <w:rPr>
          <w:lang w:val="fr-CH"/>
        </w:rPr>
        <w:t xml:space="preserve"> par le service fixe par satellite</w:t>
      </w:r>
      <w:r>
        <w:rPr>
          <w:lang w:val="fr-CH"/>
        </w:rPr>
        <w:t xml:space="preserve"> visant à </w:t>
      </w:r>
      <w:r w:rsidRPr="00F140D7">
        <w:rPr>
          <w:lang w:val="fr-CH"/>
        </w:rPr>
        <w:t xml:space="preserve">lever toute ambiguïté concernant la coordination des réseaux du service fixe par satellite </w:t>
      </w:r>
      <w:r>
        <w:rPr>
          <w:lang w:val="fr-CH"/>
        </w:rPr>
        <w:t>(</w:t>
      </w:r>
      <w:r w:rsidRPr="00F140D7">
        <w:rPr>
          <w:lang w:val="fr-CH"/>
        </w:rPr>
        <w:t>SFS</w:t>
      </w:r>
      <w:r>
        <w:rPr>
          <w:lang w:val="fr-CH"/>
        </w:rPr>
        <w:t>)</w:t>
      </w:r>
      <w:r w:rsidRPr="00F140D7">
        <w:rPr>
          <w:lang w:val="fr-CH"/>
        </w:rPr>
        <w:t xml:space="preserve"> et des réseaux de Terre conformément au numéro </w:t>
      </w:r>
      <w:r w:rsidRPr="00F140D7">
        <w:rPr>
          <w:b/>
          <w:bCs/>
          <w:lang w:val="fr-CH"/>
        </w:rPr>
        <w:t>9.14</w:t>
      </w:r>
      <w:r w:rsidRPr="00F140D7">
        <w:rPr>
          <w:lang w:val="fr-CH"/>
        </w:rPr>
        <w:t xml:space="preserve"> du RR. On y trouve des solutions possibles pour supprimer les éventuelles dispositions obsol</w:t>
      </w:r>
      <w:r>
        <w:rPr>
          <w:lang w:val="fr-CH"/>
        </w:rPr>
        <w:t>è</w:t>
      </w:r>
      <w:r w:rsidRPr="00F140D7">
        <w:rPr>
          <w:lang w:val="fr-CH"/>
        </w:rPr>
        <w:t>tes relatives à l</w:t>
      </w:r>
      <w:r>
        <w:rPr>
          <w:lang w:val="fr-CH"/>
        </w:rPr>
        <w:t>'</w:t>
      </w:r>
      <w:r w:rsidRPr="00F140D7">
        <w:rPr>
          <w:lang w:val="fr-CH"/>
        </w:rPr>
        <w:t>attribution au SFS dans la bande 15</w:t>
      </w:r>
      <w:r>
        <w:rPr>
          <w:lang w:val="fr-CH"/>
        </w:rPr>
        <w:t>,</w:t>
      </w:r>
      <w:r w:rsidRPr="00F140D7">
        <w:rPr>
          <w:lang w:val="fr-CH"/>
        </w:rPr>
        <w:t>4</w:t>
      </w:r>
      <w:r>
        <w:rPr>
          <w:lang w:val="fr-CH"/>
        </w:rPr>
        <w:t>-</w:t>
      </w:r>
      <w:r w:rsidRPr="00F140D7">
        <w:rPr>
          <w:lang w:val="fr-CH"/>
        </w:rPr>
        <w:t>15</w:t>
      </w:r>
      <w:r>
        <w:rPr>
          <w:lang w:val="fr-CH"/>
        </w:rPr>
        <w:t>,</w:t>
      </w:r>
      <w:r w:rsidRPr="00F140D7">
        <w:rPr>
          <w:lang w:val="fr-CH"/>
        </w:rPr>
        <w:t>7</w:t>
      </w:r>
      <w:r>
        <w:rPr>
          <w:lang w:val="fr-CH"/>
        </w:rPr>
        <w:t> </w:t>
      </w:r>
      <w:r w:rsidRPr="00F140D7">
        <w:rPr>
          <w:lang w:val="fr-CH"/>
        </w:rPr>
        <w:t xml:space="preserve">GHz, ainsi que des recommandations sur </w:t>
      </w:r>
      <w:r>
        <w:rPr>
          <w:color w:val="000000"/>
        </w:rPr>
        <w:t xml:space="preserve">le meilleur moyen de </w:t>
      </w:r>
      <w:r w:rsidRPr="00F140D7">
        <w:rPr>
          <w:lang w:val="fr-CH"/>
        </w:rPr>
        <w:t xml:space="preserve">traiter les questions soulevées. </w:t>
      </w:r>
      <w:r>
        <w:rPr>
          <w:lang w:val="fr-CH"/>
        </w:rPr>
        <w:t>A</w:t>
      </w:r>
      <w:r w:rsidRPr="00F140D7">
        <w:rPr>
          <w:lang w:val="fr-CH"/>
        </w:rPr>
        <w:t xml:space="preserve"> la réunion qu</w:t>
      </w:r>
      <w:r>
        <w:rPr>
          <w:lang w:val="fr-CH"/>
        </w:rPr>
        <w:t>'</w:t>
      </w:r>
      <w:r w:rsidRPr="00F140D7">
        <w:rPr>
          <w:lang w:val="fr-CH"/>
        </w:rPr>
        <w:t>il a tenue en octobre 2013, le Groupe de travail a décidé de porter cette question à l</w:t>
      </w:r>
      <w:r>
        <w:rPr>
          <w:lang w:val="fr-CH"/>
        </w:rPr>
        <w:t>'</w:t>
      </w:r>
      <w:r w:rsidRPr="00F140D7">
        <w:rPr>
          <w:lang w:val="fr-CH"/>
        </w:rPr>
        <w:t>attention du Directeur du Bureau des radiocommunications, afin qu</w:t>
      </w:r>
      <w:r>
        <w:rPr>
          <w:lang w:val="fr-CH"/>
        </w:rPr>
        <w:t>'</w:t>
      </w:r>
      <w:r w:rsidRPr="00F140D7">
        <w:rPr>
          <w:lang w:val="fr-CH"/>
        </w:rPr>
        <w:t>il</w:t>
      </w:r>
      <w:r>
        <w:rPr>
          <w:lang w:val="fr-CH"/>
        </w:rPr>
        <w:t xml:space="preserve"> l'</w:t>
      </w:r>
      <w:r w:rsidRPr="00F140D7">
        <w:rPr>
          <w:lang w:val="fr-CH"/>
        </w:rPr>
        <w:t>examine</w:t>
      </w:r>
      <w:r>
        <w:rPr>
          <w:lang w:val="fr-CH"/>
        </w:rPr>
        <w:t>.</w:t>
      </w:r>
    </w:p>
    <w:p w:rsidR="00F140D7" w:rsidRDefault="00F140D7" w:rsidP="009E7F47">
      <w:pPr>
        <w:rPr>
          <w:color w:val="000000"/>
        </w:rPr>
      </w:pPr>
      <w:r w:rsidRPr="00F140D7">
        <w:rPr>
          <w:lang w:val="fr-CH"/>
        </w:rPr>
        <w:t>L</w:t>
      </w:r>
      <w:r>
        <w:rPr>
          <w:lang w:val="fr-CH"/>
        </w:rPr>
        <w:t xml:space="preserve">'utilisation </w:t>
      </w:r>
      <w:r w:rsidRPr="00F140D7">
        <w:rPr>
          <w:lang w:val="fr-CH"/>
        </w:rPr>
        <w:t>de l</w:t>
      </w:r>
      <w:r>
        <w:rPr>
          <w:lang w:val="fr-CH"/>
        </w:rPr>
        <w:t>'</w:t>
      </w:r>
      <w:r w:rsidRPr="00F140D7">
        <w:rPr>
          <w:lang w:val="fr-CH"/>
        </w:rPr>
        <w:t>attribution à titre primaire au</w:t>
      </w:r>
      <w:r>
        <w:rPr>
          <w:lang w:val="fr-CH"/>
        </w:rPr>
        <w:t xml:space="preserve"> </w:t>
      </w:r>
      <w:r w:rsidRPr="00F140D7">
        <w:rPr>
          <w:lang w:val="fr-CH"/>
        </w:rPr>
        <w:t xml:space="preserve">SFS </w:t>
      </w:r>
      <w:r>
        <w:rPr>
          <w:lang w:val="fr-CH"/>
        </w:rPr>
        <w:t>(</w:t>
      </w:r>
      <w:r w:rsidRPr="00F140D7">
        <w:rPr>
          <w:lang w:val="fr-CH"/>
        </w:rPr>
        <w:t>espace vers Terre</w:t>
      </w:r>
      <w:r>
        <w:rPr>
          <w:lang w:val="fr-CH"/>
        </w:rPr>
        <w:t>)</w:t>
      </w:r>
      <w:r w:rsidRPr="00F140D7">
        <w:rPr>
          <w:lang w:val="fr-CH"/>
        </w:rPr>
        <w:t xml:space="preserve"> dans la bande 15</w:t>
      </w:r>
      <w:r>
        <w:rPr>
          <w:lang w:val="fr-CH"/>
        </w:rPr>
        <w:t>,</w:t>
      </w:r>
      <w:r w:rsidRPr="00F140D7">
        <w:rPr>
          <w:lang w:val="fr-CH"/>
        </w:rPr>
        <w:t>43-15</w:t>
      </w:r>
      <w:r>
        <w:rPr>
          <w:lang w:val="fr-CH"/>
        </w:rPr>
        <w:t>,</w:t>
      </w:r>
      <w:r w:rsidRPr="00F140D7">
        <w:rPr>
          <w:lang w:val="fr-CH"/>
        </w:rPr>
        <w:t>63</w:t>
      </w:r>
      <w:r>
        <w:rPr>
          <w:lang w:val="fr-CH"/>
        </w:rPr>
        <w:t> </w:t>
      </w:r>
      <w:r w:rsidRPr="00F140D7">
        <w:rPr>
          <w:lang w:val="fr-CH"/>
        </w:rPr>
        <w:t xml:space="preserve">GHz est </w:t>
      </w:r>
      <w:r>
        <w:rPr>
          <w:color w:val="000000"/>
        </w:rPr>
        <w:t>limitée aux liaisons de connexion des systèmes à satellites non géostationnaires du service mobile par satellite</w:t>
      </w:r>
      <w:r w:rsidRPr="00F140D7">
        <w:rPr>
          <w:lang w:val="fr-CH"/>
        </w:rPr>
        <w:t xml:space="preserve"> </w:t>
      </w:r>
      <w:r>
        <w:rPr>
          <w:color w:val="000000"/>
        </w:rPr>
        <w:t xml:space="preserve">pour lesquels les renseignements pour la publication anticipée ont été reçus par le Bureau avant le 2 juin 2000, conformément au numéro </w:t>
      </w:r>
      <w:r w:rsidRPr="009E7F47">
        <w:rPr>
          <w:b/>
          <w:bCs/>
          <w:color w:val="000000"/>
        </w:rPr>
        <w:t>5.511A</w:t>
      </w:r>
      <w:r w:rsidRPr="002754B8">
        <w:rPr>
          <w:color w:val="000000"/>
        </w:rPr>
        <w:t xml:space="preserve"> </w:t>
      </w:r>
      <w:r>
        <w:rPr>
          <w:color w:val="000000"/>
        </w:rPr>
        <w:t xml:space="preserve">du RR. En outre, le numéro </w:t>
      </w:r>
      <w:r w:rsidRPr="009E7F47">
        <w:rPr>
          <w:b/>
          <w:bCs/>
          <w:color w:val="000000"/>
        </w:rPr>
        <w:t>5.511D</w:t>
      </w:r>
      <w:r w:rsidRPr="002754B8">
        <w:rPr>
          <w:color w:val="000000"/>
        </w:rPr>
        <w:t xml:space="preserve"> </w:t>
      </w:r>
      <w:r>
        <w:rPr>
          <w:color w:val="000000"/>
        </w:rPr>
        <w:t>du RR ne s</w:t>
      </w:r>
      <w:r w:rsidR="009E7F47">
        <w:rPr>
          <w:color w:val="000000"/>
        </w:rPr>
        <w:t>'</w:t>
      </w:r>
      <w:r>
        <w:rPr>
          <w:color w:val="000000"/>
        </w:rPr>
        <w:t>applique qu</w:t>
      </w:r>
      <w:r w:rsidR="009E7F47">
        <w:rPr>
          <w:color w:val="000000"/>
        </w:rPr>
        <w:t>'</w:t>
      </w:r>
      <w:r>
        <w:rPr>
          <w:color w:val="000000"/>
        </w:rPr>
        <w:t>aux réseaux du SFS</w:t>
      </w:r>
      <w:r w:rsidRPr="00F140D7">
        <w:rPr>
          <w:lang w:val="fr-CH"/>
        </w:rPr>
        <w:t xml:space="preserve"> </w:t>
      </w:r>
      <w:r>
        <w:rPr>
          <w:color w:val="000000"/>
        </w:rPr>
        <w:t>pour lesquels les renseignements pour la publication antici</w:t>
      </w:r>
      <w:r w:rsidR="009E7F47">
        <w:rPr>
          <w:color w:val="000000"/>
        </w:rPr>
        <w:t xml:space="preserve">pée ont été reçus avant le </w:t>
      </w:r>
      <w:r>
        <w:rPr>
          <w:color w:val="000000"/>
        </w:rPr>
        <w:t>21 novembre 1997</w:t>
      </w:r>
      <w:r w:rsidR="009E7F47">
        <w:rPr>
          <w:color w:val="000000"/>
        </w:rPr>
        <w:t>.</w:t>
      </w:r>
    </w:p>
    <w:p w:rsidR="009E7F47" w:rsidRPr="009E7F47" w:rsidRDefault="009E7F47" w:rsidP="009E7F47">
      <w:pPr>
        <w:rPr>
          <w:lang w:val="fr-CH"/>
        </w:rPr>
      </w:pPr>
      <w:r w:rsidRPr="009E7F47">
        <w:rPr>
          <w:lang w:val="fr-CH"/>
        </w:rPr>
        <w:t xml:space="preserve">Etant donné que les dates indiquées </w:t>
      </w:r>
      <w:r>
        <w:rPr>
          <w:color w:val="000000"/>
        </w:rPr>
        <w:t xml:space="preserve">aux numéros </w:t>
      </w:r>
      <w:r w:rsidRPr="009E7F47">
        <w:rPr>
          <w:b/>
          <w:bCs/>
          <w:lang w:val="fr-CH"/>
        </w:rPr>
        <w:t>5.511A</w:t>
      </w:r>
      <w:r w:rsidRPr="009E7F47">
        <w:rPr>
          <w:lang w:val="fr-CH"/>
        </w:rPr>
        <w:t xml:space="preserve"> et </w:t>
      </w:r>
      <w:r w:rsidRPr="009E7F47">
        <w:rPr>
          <w:b/>
          <w:bCs/>
          <w:lang w:val="fr-CH"/>
        </w:rPr>
        <w:t>5.511D</w:t>
      </w:r>
      <w:r w:rsidRPr="009E7F47">
        <w:rPr>
          <w:lang w:val="fr-CH"/>
        </w:rPr>
        <w:t xml:space="preserve"> </w:t>
      </w:r>
      <w:r>
        <w:rPr>
          <w:color w:val="000000"/>
        </w:rPr>
        <w:t xml:space="preserve">du RR sont à présent dépassées (de plus de 15 ans), </w:t>
      </w:r>
      <w:r w:rsidRPr="009E7F47">
        <w:rPr>
          <w:lang w:val="fr-CH"/>
        </w:rPr>
        <w:t>il semble que la seule raison qui pourrait justifier le maintien en l</w:t>
      </w:r>
      <w:r>
        <w:rPr>
          <w:lang w:val="fr-CH"/>
        </w:rPr>
        <w:t>'</w:t>
      </w:r>
      <w:r w:rsidRPr="009E7F47">
        <w:rPr>
          <w:lang w:val="fr-CH"/>
        </w:rPr>
        <w:t xml:space="preserve">état des dispositions </w:t>
      </w:r>
      <w:r>
        <w:rPr>
          <w:lang w:val="fr-CH"/>
        </w:rPr>
        <w:t>p</w:t>
      </w:r>
      <w:r w:rsidRPr="009E7F47">
        <w:rPr>
          <w:lang w:val="fr-CH"/>
        </w:rPr>
        <w:t>récitées soit l</w:t>
      </w:r>
      <w:r>
        <w:rPr>
          <w:lang w:val="fr-CH"/>
        </w:rPr>
        <w:t>'</w:t>
      </w:r>
      <w:r w:rsidRPr="009E7F47">
        <w:rPr>
          <w:lang w:val="fr-CH"/>
        </w:rPr>
        <w:t>existence d</w:t>
      </w:r>
      <w:r>
        <w:rPr>
          <w:lang w:val="fr-CH"/>
        </w:rPr>
        <w:t>'</w:t>
      </w:r>
      <w:r w:rsidRPr="009E7F47">
        <w:rPr>
          <w:lang w:val="fr-CH"/>
        </w:rPr>
        <w:t>assignations inscrites du SFS dans des parties des bandes 15</w:t>
      </w:r>
      <w:r>
        <w:rPr>
          <w:lang w:val="fr-CH"/>
        </w:rPr>
        <w:t>,</w:t>
      </w:r>
      <w:r w:rsidRPr="009E7F47">
        <w:rPr>
          <w:lang w:val="fr-CH"/>
        </w:rPr>
        <w:t>4-15</w:t>
      </w:r>
      <w:r>
        <w:rPr>
          <w:lang w:val="fr-CH"/>
        </w:rPr>
        <w:t>,</w:t>
      </w:r>
      <w:r w:rsidRPr="009E7F47">
        <w:rPr>
          <w:lang w:val="fr-CH"/>
        </w:rPr>
        <w:t>43 GHz et 15</w:t>
      </w:r>
      <w:r>
        <w:rPr>
          <w:lang w:val="fr-CH"/>
        </w:rPr>
        <w:t>,</w:t>
      </w:r>
      <w:r w:rsidRPr="009E7F47">
        <w:rPr>
          <w:lang w:val="fr-CH"/>
        </w:rPr>
        <w:t>63-15</w:t>
      </w:r>
      <w:r>
        <w:rPr>
          <w:lang w:val="fr-CH"/>
        </w:rPr>
        <w:t>,</w:t>
      </w:r>
      <w:r w:rsidRPr="009E7F47">
        <w:rPr>
          <w:lang w:val="fr-CH"/>
        </w:rPr>
        <w:t>7 GHz</w:t>
      </w:r>
      <w:r>
        <w:rPr>
          <w:lang w:val="fr-CH"/>
        </w:rPr>
        <w:t>,</w:t>
      </w:r>
      <w:r w:rsidRPr="009E7F47">
        <w:rPr>
          <w:lang w:val="fr-CH"/>
        </w:rPr>
        <w:t xml:space="preserve"> conformément au numéro </w:t>
      </w:r>
      <w:r w:rsidRPr="009E7F47">
        <w:rPr>
          <w:b/>
          <w:bCs/>
          <w:lang w:val="fr-CH"/>
        </w:rPr>
        <w:t xml:space="preserve">5.511D </w:t>
      </w:r>
      <w:r w:rsidRPr="009E7F47">
        <w:rPr>
          <w:lang w:val="fr-CH"/>
        </w:rPr>
        <w:t>du RR</w:t>
      </w:r>
      <w:r>
        <w:rPr>
          <w:lang w:val="fr-CH"/>
        </w:rPr>
        <w:t>,</w:t>
      </w:r>
      <w:r w:rsidRPr="009E7F47">
        <w:rPr>
          <w:lang w:val="fr-CH"/>
        </w:rPr>
        <w:t xml:space="preserve"> et d</w:t>
      </w:r>
      <w:r>
        <w:rPr>
          <w:lang w:val="fr-CH"/>
        </w:rPr>
        <w:t>'</w:t>
      </w:r>
      <w:r w:rsidRPr="009E7F47">
        <w:rPr>
          <w:lang w:val="fr-CH"/>
        </w:rPr>
        <w:t>assignations du SFS (espace vers Terre) dans des parties de la bande 15</w:t>
      </w:r>
      <w:r>
        <w:rPr>
          <w:lang w:val="fr-CH"/>
        </w:rPr>
        <w:t>,</w:t>
      </w:r>
      <w:r w:rsidRPr="009E7F47">
        <w:rPr>
          <w:lang w:val="fr-CH"/>
        </w:rPr>
        <w:t>43-15</w:t>
      </w:r>
      <w:r>
        <w:rPr>
          <w:lang w:val="fr-CH"/>
        </w:rPr>
        <w:t>,</w:t>
      </w:r>
      <w:r w:rsidRPr="009E7F47">
        <w:rPr>
          <w:lang w:val="fr-CH"/>
        </w:rPr>
        <w:t>63 GHz</w:t>
      </w:r>
      <w:r>
        <w:rPr>
          <w:lang w:val="fr-CH"/>
        </w:rPr>
        <w:t>,</w:t>
      </w:r>
      <w:r w:rsidRPr="009E7F47">
        <w:rPr>
          <w:lang w:val="fr-CH"/>
        </w:rPr>
        <w:t xml:space="preserve"> conformément au numéro</w:t>
      </w:r>
      <w:r>
        <w:rPr>
          <w:lang w:val="fr-CH"/>
        </w:rPr>
        <w:t> </w:t>
      </w:r>
      <w:r w:rsidRPr="009E7F47">
        <w:rPr>
          <w:b/>
          <w:bCs/>
          <w:lang w:val="fr-CH"/>
        </w:rPr>
        <w:t>5.511A</w:t>
      </w:r>
      <w:r w:rsidRPr="00273CDB">
        <w:t xml:space="preserve"> </w:t>
      </w:r>
      <w:r w:rsidRPr="009E7F47">
        <w:rPr>
          <w:lang w:val="fr-CH"/>
        </w:rPr>
        <w:t>du RR</w:t>
      </w:r>
      <w:r>
        <w:rPr>
          <w:lang w:val="fr-CH"/>
        </w:rPr>
        <w:t>.</w:t>
      </w:r>
    </w:p>
    <w:p w:rsidR="009E7F47" w:rsidRPr="009E7F47" w:rsidRDefault="009E7F47" w:rsidP="009E7F47">
      <w:pPr>
        <w:rPr>
          <w:lang w:val="fr-CH" w:eastAsia="zh-CN"/>
        </w:rPr>
      </w:pPr>
      <w:r w:rsidRPr="009E7F47">
        <w:rPr>
          <w:lang w:val="fr-CH"/>
        </w:rPr>
        <w:t>Fin juin 2015, il n</w:t>
      </w:r>
      <w:r>
        <w:rPr>
          <w:lang w:val="fr-CH"/>
        </w:rPr>
        <w:t>'</w:t>
      </w:r>
      <w:r w:rsidRPr="009E7F47">
        <w:rPr>
          <w:lang w:val="fr-CH"/>
        </w:rPr>
        <w:t xml:space="preserve">y avait aucune assignation inscrite </w:t>
      </w:r>
      <w:r>
        <w:rPr>
          <w:lang w:val="fr-CH"/>
        </w:rPr>
        <w:t>du</w:t>
      </w:r>
      <w:r w:rsidRPr="009E7F47">
        <w:rPr>
          <w:lang w:val="fr-CH"/>
        </w:rPr>
        <w:t xml:space="preserve"> SFS dans la bande 15</w:t>
      </w:r>
      <w:r>
        <w:rPr>
          <w:lang w:val="fr-CH"/>
        </w:rPr>
        <w:t>,</w:t>
      </w:r>
      <w:r w:rsidRPr="009E7F47">
        <w:rPr>
          <w:lang w:val="fr-CH"/>
        </w:rPr>
        <w:t>4-15</w:t>
      </w:r>
      <w:r>
        <w:rPr>
          <w:lang w:val="fr-CH"/>
        </w:rPr>
        <w:t>,</w:t>
      </w:r>
      <w:r w:rsidRPr="009E7F47">
        <w:rPr>
          <w:lang w:val="fr-CH"/>
        </w:rPr>
        <w:t>7 GHz.</w:t>
      </w:r>
    </w:p>
    <w:p w:rsidR="009E7F47" w:rsidRDefault="009E7F47" w:rsidP="009E7F47">
      <w:pPr>
        <w:spacing w:before="0"/>
        <w:rPr>
          <w:sz w:val="12"/>
          <w:szCs w:val="8"/>
          <w:lang w:eastAsia="zh-CN"/>
        </w:rPr>
      </w:pPr>
    </w:p>
    <w:tbl>
      <w:tblPr>
        <w:tblStyle w:val="TableGrid"/>
        <w:tblW w:w="0" w:type="auto"/>
        <w:tblLook w:val="04A0" w:firstRow="1" w:lastRow="0" w:firstColumn="1" w:lastColumn="0" w:noHBand="0" w:noVBand="1"/>
      </w:tblPr>
      <w:tblGrid>
        <w:gridCol w:w="9629"/>
      </w:tblGrid>
      <w:tr w:rsidR="009E7F47" w:rsidRPr="009E7F47" w:rsidTr="000D75D6">
        <w:tc>
          <w:tcPr>
            <w:tcW w:w="0" w:type="auto"/>
          </w:tcPr>
          <w:p w:rsidR="009E7F47" w:rsidRPr="009E7F47" w:rsidRDefault="009E7F47" w:rsidP="009E7F47">
            <w:pPr>
              <w:rPr>
                <w:lang w:val="fr-CH"/>
              </w:rPr>
            </w:pPr>
            <w:r w:rsidRPr="009E7F47">
              <w:rPr>
                <w:lang w:val="fr-CH"/>
              </w:rPr>
              <w:t>La Conférence voudra peut-être examiner cette question, pour laquelle une liste détaillée des solutions possibles figure dans l</w:t>
            </w:r>
            <w:r>
              <w:rPr>
                <w:lang w:val="fr-CH"/>
              </w:rPr>
              <w:t>'</w:t>
            </w:r>
            <w:r w:rsidRPr="009E7F47">
              <w:rPr>
                <w:lang w:val="fr-CH"/>
              </w:rPr>
              <w:t xml:space="preserve">Annexe 32 </w:t>
            </w:r>
            <w:r>
              <w:rPr>
                <w:lang w:val="fr-CH"/>
              </w:rPr>
              <w:t>du</w:t>
            </w:r>
            <w:r w:rsidRPr="009E7F47">
              <w:rPr>
                <w:lang w:val="fr-CH"/>
              </w:rPr>
              <w:t xml:space="preserve"> Document </w:t>
            </w:r>
            <w:hyperlink r:id="rId42" w:history="1">
              <w:r w:rsidRPr="009E7F47">
                <w:rPr>
                  <w:rStyle w:val="Hyperlink"/>
                  <w:lang w:val="fr-CH"/>
                </w:rPr>
                <w:t>4A/242</w:t>
              </w:r>
            </w:hyperlink>
            <w:r w:rsidRPr="009E7F47">
              <w:rPr>
                <w:lang w:val="fr-CH"/>
              </w:rPr>
              <w:t xml:space="preserve"> (23 </w:t>
            </w:r>
            <w:r>
              <w:rPr>
                <w:lang w:val="fr-CH"/>
              </w:rPr>
              <w:t>mai</w:t>
            </w:r>
            <w:r w:rsidRPr="009E7F47">
              <w:rPr>
                <w:lang w:val="fr-CH"/>
              </w:rPr>
              <w:t xml:space="preserve"> 2013). </w:t>
            </w:r>
          </w:p>
        </w:tc>
      </w:tr>
    </w:tbl>
    <w:p w:rsidR="009E7F47" w:rsidRPr="00A6003F" w:rsidRDefault="009E7F47" w:rsidP="009E7F47">
      <w:pPr>
        <w:pStyle w:val="Heading3"/>
      </w:pPr>
      <w:bookmarkStart w:id="639" w:name="_Toc425920021"/>
      <w:r>
        <w:t>3.1.3</w:t>
      </w:r>
      <w:r>
        <w:tab/>
        <w:t>N</w:t>
      </w:r>
      <w:r w:rsidRPr="00A6003F">
        <w:t>uméro 5.511F du</w:t>
      </w:r>
      <w:r>
        <w:t xml:space="preserve"> RR</w:t>
      </w:r>
      <w:bookmarkEnd w:id="639"/>
    </w:p>
    <w:p w:rsidR="009E7F47" w:rsidRPr="004B65A2" w:rsidRDefault="009E7F47" w:rsidP="009E7F47">
      <w:pPr>
        <w:rPr>
          <w:lang w:val="fr-CH" w:eastAsia="zh-CN"/>
        </w:rPr>
      </w:pPr>
      <w:r>
        <w:rPr>
          <w:lang w:val="fr-CH" w:eastAsia="zh-CN"/>
        </w:rPr>
        <w:t>La CMR</w:t>
      </w:r>
      <w:r>
        <w:rPr>
          <w:lang w:val="fr-CH" w:eastAsia="zh-CN"/>
        </w:rPr>
        <w:noBreakHyphen/>
      </w:r>
      <w:r w:rsidRPr="004B65A2">
        <w:rPr>
          <w:lang w:val="fr-CH" w:eastAsia="zh-CN"/>
        </w:rPr>
        <w:t>12</w:t>
      </w:r>
      <w:r w:rsidRPr="00C774AA">
        <w:rPr>
          <w:lang w:val="fr-CH" w:eastAsia="zh-CN"/>
        </w:rPr>
        <w:t xml:space="preserve"> </w:t>
      </w:r>
      <w:r w:rsidRPr="004B65A2">
        <w:rPr>
          <w:lang w:val="fr-CH" w:eastAsia="zh-CN"/>
        </w:rPr>
        <w:t>a</w:t>
      </w:r>
      <w:r>
        <w:rPr>
          <w:lang w:val="fr-CH" w:eastAsia="zh-CN"/>
        </w:rPr>
        <w:t xml:space="preserve"> </w:t>
      </w:r>
      <w:r w:rsidRPr="004B65A2">
        <w:rPr>
          <w:lang w:val="fr-CH" w:eastAsia="zh-CN"/>
        </w:rPr>
        <w:t>approuvé</w:t>
      </w:r>
      <w:r>
        <w:rPr>
          <w:lang w:val="fr-CH" w:eastAsia="zh-CN"/>
        </w:rPr>
        <w:t>, au titre du point 1.</w:t>
      </w:r>
      <w:r w:rsidRPr="004B65A2">
        <w:rPr>
          <w:lang w:val="fr-CH" w:eastAsia="zh-CN"/>
        </w:rPr>
        <w:t>21 de l</w:t>
      </w:r>
      <w:r>
        <w:rPr>
          <w:lang w:val="fr-CH" w:eastAsia="zh-CN"/>
        </w:rPr>
        <w:t>'</w:t>
      </w:r>
      <w:r w:rsidRPr="004B65A2">
        <w:rPr>
          <w:lang w:val="fr-CH" w:eastAsia="zh-CN"/>
        </w:rPr>
        <w:t xml:space="preserve">ordre du jour, le nouveau renvoi </w:t>
      </w:r>
      <w:r w:rsidRPr="004B65A2">
        <w:rPr>
          <w:b/>
          <w:bCs/>
          <w:lang w:val="fr-CH" w:eastAsia="zh-CN"/>
        </w:rPr>
        <w:t>5.B121</w:t>
      </w:r>
      <w:r w:rsidRPr="009E7F47">
        <w:rPr>
          <w:lang w:val="fr-CH" w:eastAsia="zh-CN"/>
        </w:rPr>
        <w:t xml:space="preserve">, </w:t>
      </w:r>
      <w:r w:rsidRPr="004B65A2">
        <w:rPr>
          <w:lang w:val="fr-CH" w:eastAsia="zh-CN"/>
        </w:rPr>
        <w:t>en vue d</w:t>
      </w:r>
      <w:r>
        <w:rPr>
          <w:lang w:val="fr-CH" w:eastAsia="zh-CN"/>
        </w:rPr>
        <w:t>'</w:t>
      </w:r>
      <w:r w:rsidRPr="004B65A2">
        <w:rPr>
          <w:lang w:val="fr-CH" w:eastAsia="zh-CN"/>
        </w:rPr>
        <w:t>examiner la compatibilité entre le service de radiolocalisatio</w:t>
      </w:r>
      <w:r>
        <w:rPr>
          <w:lang w:val="fr-CH" w:eastAsia="zh-CN"/>
        </w:rPr>
        <w:t>n dans la bande de fréquences 15,</w:t>
      </w:r>
      <w:r w:rsidRPr="004B65A2">
        <w:rPr>
          <w:lang w:val="fr-CH" w:eastAsia="zh-CN"/>
        </w:rPr>
        <w:t>4</w:t>
      </w:r>
      <w:r>
        <w:rPr>
          <w:lang w:val="fr-CH" w:eastAsia="zh-CN"/>
        </w:rPr>
        <w:noBreakHyphen/>
      </w:r>
      <w:r w:rsidRPr="004B65A2">
        <w:rPr>
          <w:lang w:val="fr-CH" w:eastAsia="zh-CN"/>
        </w:rPr>
        <w:t>15</w:t>
      </w:r>
      <w:r>
        <w:rPr>
          <w:lang w:val="fr-CH" w:eastAsia="zh-CN"/>
        </w:rPr>
        <w:t>,</w:t>
      </w:r>
      <w:r w:rsidRPr="004B65A2">
        <w:rPr>
          <w:lang w:val="fr-CH" w:eastAsia="zh-CN"/>
        </w:rPr>
        <w:t>7</w:t>
      </w:r>
      <w:r>
        <w:rPr>
          <w:lang w:val="fr-CH" w:eastAsia="zh-CN"/>
        </w:rPr>
        <w:t> </w:t>
      </w:r>
      <w:r w:rsidRPr="004B65A2">
        <w:rPr>
          <w:lang w:val="fr-CH" w:eastAsia="zh-CN"/>
        </w:rPr>
        <w:t xml:space="preserve">GHz </w:t>
      </w:r>
      <w:r>
        <w:rPr>
          <w:lang w:val="fr-CH" w:eastAsia="zh-CN"/>
        </w:rPr>
        <w:t>et les services passifs dans la bande de fréquences</w:t>
      </w:r>
      <w:r w:rsidRPr="004B65A2">
        <w:rPr>
          <w:lang w:val="fr-CH" w:eastAsia="zh-CN"/>
        </w:rPr>
        <w:t xml:space="preserve"> </w:t>
      </w:r>
      <w:r w:rsidRPr="00A6003F">
        <w:rPr>
          <w:lang w:eastAsia="zh-CN"/>
        </w:rPr>
        <w:t>15</w:t>
      </w:r>
      <w:r>
        <w:rPr>
          <w:lang w:eastAsia="zh-CN"/>
        </w:rPr>
        <w:t>,</w:t>
      </w:r>
      <w:r w:rsidRPr="00A6003F">
        <w:rPr>
          <w:lang w:eastAsia="zh-CN"/>
        </w:rPr>
        <w:t>35</w:t>
      </w:r>
      <w:r>
        <w:rPr>
          <w:lang w:eastAsia="zh-CN"/>
        </w:rPr>
        <w:noBreakHyphen/>
      </w:r>
      <w:r w:rsidRPr="00A6003F">
        <w:rPr>
          <w:lang w:eastAsia="zh-CN"/>
        </w:rPr>
        <w:t>15</w:t>
      </w:r>
      <w:r>
        <w:rPr>
          <w:lang w:eastAsia="zh-CN"/>
        </w:rPr>
        <w:t>,</w:t>
      </w:r>
      <w:r w:rsidRPr="00A6003F">
        <w:rPr>
          <w:lang w:eastAsia="zh-CN"/>
        </w:rPr>
        <w:t>4</w:t>
      </w:r>
      <w:r>
        <w:rPr>
          <w:lang w:eastAsia="zh-CN"/>
        </w:rPr>
        <w:t> </w:t>
      </w:r>
      <w:r w:rsidRPr="00A6003F">
        <w:rPr>
          <w:lang w:eastAsia="zh-CN"/>
        </w:rPr>
        <w:t>GHz.</w:t>
      </w:r>
      <w:r>
        <w:rPr>
          <w:lang w:eastAsia="zh-CN"/>
        </w:rPr>
        <w:t xml:space="preserve"> </w:t>
      </w:r>
      <w:r w:rsidRPr="004B65A2">
        <w:rPr>
          <w:lang w:val="fr-CH" w:eastAsia="zh-CN"/>
        </w:rPr>
        <w:t>Ce renvoi est devenu le renvoi</w:t>
      </w:r>
      <w:r>
        <w:rPr>
          <w:lang w:val="fr-CH" w:eastAsia="zh-CN"/>
        </w:rPr>
        <w:t xml:space="preserve"> </w:t>
      </w:r>
      <w:r w:rsidRPr="004B65A2">
        <w:rPr>
          <w:b/>
          <w:bCs/>
          <w:lang w:val="fr-CH" w:eastAsia="zh-CN"/>
        </w:rPr>
        <w:t>5.511F</w:t>
      </w:r>
      <w:r w:rsidRPr="004B65A2">
        <w:rPr>
          <w:lang w:val="fr-CH" w:eastAsia="zh-CN"/>
        </w:rPr>
        <w:t xml:space="preserve"> </w:t>
      </w:r>
      <w:r>
        <w:rPr>
          <w:lang w:val="fr-CH" w:eastAsia="zh-CN"/>
        </w:rPr>
        <w:t>du</w:t>
      </w:r>
      <w:r w:rsidRPr="004B65A2">
        <w:rPr>
          <w:lang w:val="fr-CH" w:eastAsia="zh-CN"/>
        </w:rPr>
        <w:t xml:space="preserve"> </w:t>
      </w:r>
      <w:r>
        <w:rPr>
          <w:lang w:val="fr-CH" w:eastAsia="zh-CN"/>
        </w:rPr>
        <w:t>RR:</w:t>
      </w:r>
    </w:p>
    <w:p w:rsidR="009E7F47" w:rsidRPr="008B715F" w:rsidRDefault="009E7F47" w:rsidP="009E7F47">
      <w:pPr>
        <w:ind w:left="1134" w:hanging="1134"/>
        <w:rPr>
          <w:lang w:val="fr-CH" w:eastAsia="zh-CN"/>
        </w:rPr>
      </w:pPr>
      <w:r>
        <w:rPr>
          <w:rStyle w:val="Artdef"/>
          <w:lang w:val="fr-CH"/>
        </w:rPr>
        <w:tab/>
      </w:r>
      <w:r w:rsidRPr="004B65A2">
        <w:rPr>
          <w:rStyle w:val="Artdef"/>
          <w:lang w:val="fr-CH"/>
        </w:rPr>
        <w:t>5.511F</w:t>
      </w:r>
      <w:r w:rsidRPr="004B65A2">
        <w:rPr>
          <w:lang w:val="fr-CH" w:eastAsia="zh-CN"/>
        </w:rPr>
        <w:tab/>
      </w:r>
      <w:r w:rsidRPr="004B65A2">
        <w:rPr>
          <w:rStyle w:val="NoteChar"/>
          <w:lang w:val="fr-CH"/>
        </w:rPr>
        <w:t>Pour protéger le service de radioastronomie da</w:t>
      </w:r>
      <w:r>
        <w:rPr>
          <w:rStyle w:val="NoteChar"/>
          <w:lang w:val="fr-CH"/>
        </w:rPr>
        <w:t>ns la bande de fréquences 15,35</w:t>
      </w:r>
      <w:r>
        <w:rPr>
          <w:rStyle w:val="NoteChar"/>
          <w:lang w:val="fr-CH"/>
        </w:rPr>
        <w:noBreakHyphen/>
        <w:t>15,4 </w:t>
      </w:r>
      <w:r w:rsidRPr="004B65A2">
        <w:rPr>
          <w:rStyle w:val="NoteChar"/>
          <w:lang w:val="fr-CH"/>
        </w:rPr>
        <w:t>GHz, le niveau de puissance surfacique produit par les stations du service de radiolocalisation fonctionnant dans la bande de fréquences 15,4-15,7 GHz ne doit pas dépasser –</w:t>
      </w:r>
      <w:r>
        <w:rPr>
          <w:rStyle w:val="NoteChar"/>
          <w:lang w:val="fr-CH"/>
        </w:rPr>
        <w:t xml:space="preserve"> 156 </w:t>
      </w:r>
      <w:r w:rsidRPr="004B65A2">
        <w:rPr>
          <w:rStyle w:val="NoteChar"/>
          <w:lang w:val="fr-CH"/>
        </w:rPr>
        <w:t xml:space="preserve">dB(W/m2) </w:t>
      </w:r>
      <w:r>
        <w:rPr>
          <w:rStyle w:val="NoteChar"/>
          <w:lang w:val="fr-CH"/>
        </w:rPr>
        <w:t>dans une largeur de bande de 50 </w:t>
      </w:r>
      <w:r w:rsidRPr="004B65A2">
        <w:rPr>
          <w:rStyle w:val="NoteChar"/>
          <w:lang w:val="fr-CH"/>
        </w:rPr>
        <w:t>MHz da</w:t>
      </w:r>
      <w:r>
        <w:rPr>
          <w:rStyle w:val="NoteChar"/>
          <w:lang w:val="fr-CH"/>
        </w:rPr>
        <w:t xml:space="preserve">ns la bande de </w:t>
      </w:r>
      <w:r>
        <w:rPr>
          <w:rStyle w:val="NoteChar"/>
          <w:lang w:val="fr-CH"/>
        </w:rPr>
        <w:lastRenderedPageBreak/>
        <w:t>fréquences 15,35</w:t>
      </w:r>
      <w:r>
        <w:rPr>
          <w:rStyle w:val="NoteChar"/>
          <w:lang w:val="fr-CH"/>
        </w:rPr>
        <w:noBreakHyphen/>
      </w:r>
      <w:r w:rsidRPr="004B65A2">
        <w:rPr>
          <w:rStyle w:val="NoteChar"/>
          <w:lang w:val="fr-CH"/>
        </w:rPr>
        <w:t>15,4</w:t>
      </w:r>
      <w:r>
        <w:rPr>
          <w:rStyle w:val="NoteChar"/>
          <w:lang w:val="fr-CH"/>
        </w:rPr>
        <w:t> </w:t>
      </w:r>
      <w:r w:rsidRPr="004B65A2">
        <w:rPr>
          <w:rStyle w:val="NoteChar"/>
          <w:lang w:val="fr-CH"/>
        </w:rPr>
        <w:t>GHz, sur le site de tout observatoire de radioastronomie pendant plus de 2% du temps.</w:t>
      </w:r>
      <w:r w:rsidR="00BD6FCF">
        <w:rPr>
          <w:rStyle w:val="NoteChar"/>
        </w:rPr>
        <w:t xml:space="preserve">  </w:t>
      </w:r>
      <w:r>
        <w:rPr>
          <w:sz w:val="16"/>
          <w:szCs w:val="12"/>
          <w:lang w:val="fr-CH" w:eastAsia="zh-CN"/>
        </w:rPr>
        <w:t>(CMR</w:t>
      </w:r>
      <w:r>
        <w:rPr>
          <w:sz w:val="16"/>
          <w:szCs w:val="12"/>
          <w:lang w:val="fr-CH" w:eastAsia="zh-CN"/>
        </w:rPr>
        <w:noBreakHyphen/>
        <w:t>1</w:t>
      </w:r>
      <w:r w:rsidRPr="008B715F">
        <w:rPr>
          <w:sz w:val="16"/>
          <w:szCs w:val="12"/>
          <w:lang w:val="fr-CH" w:eastAsia="zh-CN"/>
        </w:rPr>
        <w:t>2)</w:t>
      </w:r>
    </w:p>
    <w:p w:rsidR="009E7F47" w:rsidRPr="00C774AA" w:rsidRDefault="009E7F47" w:rsidP="009E7F47">
      <w:pPr>
        <w:rPr>
          <w:lang w:eastAsia="zh-CN"/>
        </w:rPr>
      </w:pPr>
      <w:r>
        <w:rPr>
          <w:lang w:eastAsia="zh-CN"/>
        </w:rPr>
        <w:t>Afin de</w:t>
      </w:r>
      <w:r w:rsidRPr="00C774AA">
        <w:rPr>
          <w:lang w:eastAsia="zh-CN"/>
        </w:rPr>
        <w:t xml:space="preserve"> tenir compte des préoccupations exprimées pendant la</w:t>
      </w:r>
      <w:r>
        <w:rPr>
          <w:lang w:eastAsia="zh-CN"/>
        </w:rPr>
        <w:t xml:space="preserve"> CMR-12 au sujet </w:t>
      </w:r>
      <w:r w:rsidRPr="00C774AA">
        <w:rPr>
          <w:lang w:eastAsia="zh-CN"/>
        </w:rPr>
        <w:t xml:space="preserve">du critère </w:t>
      </w:r>
      <w:r>
        <w:rPr>
          <w:lang w:eastAsia="zh-CN"/>
        </w:rPr>
        <w:t>«</w:t>
      </w:r>
      <w:r w:rsidRPr="004B65A2">
        <w:rPr>
          <w:rStyle w:val="NoteChar"/>
          <w:lang w:val="fr-CH"/>
        </w:rPr>
        <w:t xml:space="preserve">pendant plus </w:t>
      </w:r>
      <w:r w:rsidRPr="00C774AA">
        <w:rPr>
          <w:rStyle w:val="NoteChar"/>
        </w:rPr>
        <w:t>de 2% du temps</w:t>
      </w:r>
      <w:r>
        <w:rPr>
          <w:rStyle w:val="NoteChar"/>
        </w:rPr>
        <w:t>»</w:t>
      </w:r>
      <w:r>
        <w:rPr>
          <w:lang w:eastAsia="zh-CN"/>
        </w:rPr>
        <w:t>,</w:t>
      </w:r>
      <w:r w:rsidRPr="00C774AA">
        <w:rPr>
          <w:lang w:eastAsia="zh-CN"/>
        </w:rPr>
        <w:t xml:space="preserve"> le texte ci-après a été consigné au procès-verbal de la 8ème séance plénière de la</w:t>
      </w:r>
      <w:r>
        <w:rPr>
          <w:lang w:eastAsia="zh-CN"/>
        </w:rPr>
        <w:t xml:space="preserve"> </w:t>
      </w:r>
      <w:r w:rsidRPr="00C774AA">
        <w:rPr>
          <w:lang w:eastAsia="zh-CN"/>
        </w:rPr>
        <w:t>CMR-12</w:t>
      </w:r>
      <w:r>
        <w:rPr>
          <w:lang w:eastAsia="zh-CN"/>
        </w:rPr>
        <w:t xml:space="preserve"> </w:t>
      </w:r>
      <w:r w:rsidRPr="00C774AA">
        <w:rPr>
          <w:lang w:eastAsia="zh-CN"/>
        </w:rPr>
        <w:t>(</w:t>
      </w:r>
      <w:r>
        <w:rPr>
          <w:lang w:eastAsia="zh-CN"/>
        </w:rPr>
        <w:t>voir les § </w:t>
      </w:r>
      <w:r w:rsidRPr="00C774AA">
        <w:rPr>
          <w:lang w:eastAsia="zh-CN"/>
        </w:rPr>
        <w:t xml:space="preserve">16.4 </w:t>
      </w:r>
      <w:r>
        <w:rPr>
          <w:lang w:eastAsia="zh-CN"/>
        </w:rPr>
        <w:t xml:space="preserve">à </w:t>
      </w:r>
      <w:r w:rsidRPr="00C774AA">
        <w:rPr>
          <w:lang w:eastAsia="zh-CN"/>
        </w:rPr>
        <w:t>16.8</w:t>
      </w:r>
      <w:r>
        <w:rPr>
          <w:lang w:eastAsia="zh-CN"/>
        </w:rPr>
        <w:t xml:space="preserve"> du</w:t>
      </w:r>
      <w:r w:rsidRPr="00C774AA">
        <w:rPr>
          <w:lang w:eastAsia="zh-CN"/>
        </w:rPr>
        <w:t xml:space="preserve"> Doc</w:t>
      </w:r>
      <w:r>
        <w:rPr>
          <w:lang w:eastAsia="zh-CN"/>
        </w:rPr>
        <w:t>ument </w:t>
      </w:r>
      <w:r w:rsidRPr="00C774AA">
        <w:rPr>
          <w:lang w:eastAsia="zh-CN"/>
        </w:rPr>
        <w:t>549</w:t>
      </w:r>
      <w:r>
        <w:rPr>
          <w:lang w:eastAsia="zh-CN"/>
        </w:rPr>
        <w:t xml:space="preserve"> de la </w:t>
      </w:r>
      <w:r w:rsidRPr="00C774AA">
        <w:rPr>
          <w:lang w:eastAsia="zh-CN"/>
        </w:rPr>
        <w:t>CMR-12</w:t>
      </w:r>
      <w:r>
        <w:rPr>
          <w:lang w:eastAsia="zh-CN"/>
        </w:rPr>
        <w:t>)</w:t>
      </w:r>
      <w:r w:rsidRPr="00C774AA">
        <w:rPr>
          <w:lang w:eastAsia="zh-CN"/>
        </w:rPr>
        <w:t>:</w:t>
      </w:r>
    </w:p>
    <w:p w:rsidR="009E7F47" w:rsidRDefault="009E7F47" w:rsidP="009E7F47">
      <w:pPr>
        <w:rPr>
          <w:lang w:eastAsia="zh-CN"/>
        </w:rPr>
      </w:pPr>
      <w:r>
        <w:rPr>
          <w:lang w:eastAsia="zh-CN"/>
        </w:rPr>
        <w:t>«</w:t>
      </w:r>
      <w:r w:rsidRPr="00C774AA">
        <w:rPr>
          <w:lang w:eastAsia="zh-CN"/>
        </w:rPr>
        <w:t xml:space="preserve">Certaines délégations se sont exprimées en faveur de la suppression de l'expression «pendant plus de 2% du temps» du renvoi </w:t>
      </w:r>
      <w:r w:rsidRPr="00165CF6">
        <w:rPr>
          <w:b/>
          <w:bCs/>
          <w:lang w:eastAsia="zh-CN"/>
        </w:rPr>
        <w:t>5.B121</w:t>
      </w:r>
      <w:r w:rsidRPr="00C774AA">
        <w:rPr>
          <w:lang w:eastAsia="zh-CN"/>
        </w:rPr>
        <w:t>. Le pourcentage de perte de données pour la radioastronomie fait l'objet de la Recommandation UIT-R RA.1513, dont la révision devrait être entreprise au cours du prochain cycle d'études de l'UIT</w:t>
      </w:r>
      <w:r>
        <w:rPr>
          <w:lang w:eastAsia="zh-CN"/>
        </w:rPr>
        <w:noBreakHyphen/>
      </w:r>
      <w:r w:rsidRPr="00C774AA">
        <w:rPr>
          <w:lang w:eastAsia="zh-CN"/>
        </w:rPr>
        <w:t xml:space="preserve">R. Dans les études qui seront menées, il conviendra de tenir compte du fait qu'il est fait mention dans le numéro </w:t>
      </w:r>
      <w:r w:rsidRPr="00165CF6">
        <w:rPr>
          <w:b/>
          <w:bCs/>
          <w:lang w:eastAsia="zh-CN"/>
        </w:rPr>
        <w:t>5.B121</w:t>
      </w:r>
      <w:r w:rsidRPr="00C774AA">
        <w:rPr>
          <w:lang w:eastAsia="zh-CN"/>
        </w:rPr>
        <w:t xml:space="preserve"> d'une bande dans laquelle s</w:t>
      </w:r>
      <w:r>
        <w:rPr>
          <w:lang w:eastAsia="zh-CN"/>
        </w:rPr>
        <w:t>'applique le numéro </w:t>
      </w:r>
      <w:r w:rsidRPr="005E29B8">
        <w:rPr>
          <w:b/>
          <w:bCs/>
          <w:lang w:eastAsia="zh-CN"/>
        </w:rPr>
        <w:t>5.340</w:t>
      </w:r>
      <w:r w:rsidRPr="00C774AA">
        <w:rPr>
          <w:lang w:eastAsia="zh-CN"/>
        </w:rPr>
        <w:t>; les seuils de brouillage pour cette bande figu</w:t>
      </w:r>
      <w:r>
        <w:rPr>
          <w:lang w:eastAsia="zh-CN"/>
        </w:rPr>
        <w:t>rent dans la Recommandation UIT</w:t>
      </w:r>
      <w:r>
        <w:rPr>
          <w:lang w:eastAsia="zh-CN"/>
        </w:rPr>
        <w:noBreakHyphen/>
      </w:r>
      <w:r w:rsidRPr="00C774AA">
        <w:rPr>
          <w:lang w:eastAsia="zh-CN"/>
        </w:rPr>
        <w:t xml:space="preserve">R RA.769. En outre, il conviendra d'étudier quelles seraient les conséquences pour l'exploitation du service de radiolocalisation, au cas où l'expression «pendant plus de 2% du temps» ne figurerait pas dans le renvoi </w:t>
      </w:r>
      <w:r w:rsidRPr="00165CF6">
        <w:rPr>
          <w:b/>
          <w:bCs/>
          <w:lang w:eastAsia="zh-CN"/>
        </w:rPr>
        <w:t>5.B121</w:t>
      </w:r>
      <w:r w:rsidRPr="00C774AA">
        <w:rPr>
          <w:lang w:eastAsia="zh-CN"/>
        </w:rPr>
        <w:t xml:space="preserve">. Les conclusions de ces études devraient figurer dans le </w:t>
      </w:r>
      <w:r>
        <w:rPr>
          <w:lang w:eastAsia="zh-CN"/>
        </w:rPr>
        <w:t>r</w:t>
      </w:r>
      <w:r w:rsidRPr="00C774AA">
        <w:rPr>
          <w:lang w:eastAsia="zh-CN"/>
        </w:rPr>
        <w:t xml:space="preserve">apport du Directeur du Bureau des radiocommunications à la CMR-15, pour que cette dernière puisse décider s'il convient de supprimer ou pas l'expression «pendant plus de 2% du temps» du renvoi </w:t>
      </w:r>
      <w:r w:rsidRPr="00165CF6">
        <w:rPr>
          <w:b/>
          <w:bCs/>
          <w:lang w:eastAsia="zh-CN"/>
        </w:rPr>
        <w:t>5.B121</w:t>
      </w:r>
      <w:r>
        <w:rPr>
          <w:lang w:eastAsia="zh-CN"/>
        </w:rPr>
        <w:t>.»</w:t>
      </w:r>
    </w:p>
    <w:p w:rsidR="009E7F47" w:rsidRDefault="009E7F47" w:rsidP="009E7F47">
      <w:pPr>
        <w:spacing w:before="0"/>
        <w:rPr>
          <w:sz w:val="12"/>
          <w:szCs w:val="8"/>
          <w:lang w:eastAsia="zh-CN"/>
        </w:rPr>
      </w:pPr>
    </w:p>
    <w:tbl>
      <w:tblPr>
        <w:tblStyle w:val="TableGrid"/>
        <w:tblW w:w="0" w:type="auto"/>
        <w:tblLook w:val="04A0" w:firstRow="1" w:lastRow="0" w:firstColumn="1" w:lastColumn="0" w:noHBand="0" w:noVBand="1"/>
      </w:tblPr>
      <w:tblGrid>
        <w:gridCol w:w="9629"/>
      </w:tblGrid>
      <w:tr w:rsidR="009E7F47" w:rsidRPr="009E7F47" w:rsidDel="00FB083C" w:rsidTr="000D75D6">
        <w:tc>
          <w:tcPr>
            <w:tcW w:w="0" w:type="auto"/>
          </w:tcPr>
          <w:p w:rsidR="009E7F47" w:rsidRPr="009E7F47" w:rsidDel="00FB083C" w:rsidRDefault="009E7F47" w:rsidP="000D75D6">
            <w:pPr>
              <w:rPr>
                <w:lang w:val="fr-CH" w:eastAsia="zh-CN"/>
              </w:rPr>
            </w:pPr>
            <w:r w:rsidRPr="007C64D8">
              <w:rPr>
                <w:lang w:eastAsia="zh-CN"/>
              </w:rPr>
              <w:t>Après la</w:t>
            </w:r>
            <w:r>
              <w:rPr>
                <w:lang w:eastAsia="zh-CN"/>
              </w:rPr>
              <w:t xml:space="preserve"> </w:t>
            </w:r>
            <w:r w:rsidRPr="007C64D8">
              <w:rPr>
                <w:lang w:eastAsia="zh-CN"/>
              </w:rPr>
              <w:t>CMR-12,</w:t>
            </w:r>
            <w:r>
              <w:rPr>
                <w:lang w:eastAsia="zh-CN"/>
              </w:rPr>
              <w:t xml:space="preserve"> </w:t>
            </w:r>
            <w:r w:rsidRPr="007C64D8">
              <w:rPr>
                <w:lang w:eastAsia="zh-CN"/>
              </w:rPr>
              <w:t>les Groupes de travail concernés de l</w:t>
            </w:r>
            <w:r>
              <w:rPr>
                <w:lang w:eastAsia="zh-CN"/>
              </w:rPr>
              <w:t>'</w:t>
            </w:r>
            <w:r w:rsidRPr="007C64D8">
              <w:rPr>
                <w:lang w:eastAsia="zh-CN"/>
              </w:rPr>
              <w:t>UIT-R</w:t>
            </w:r>
            <w:r>
              <w:rPr>
                <w:lang w:eastAsia="zh-CN"/>
              </w:rPr>
              <w:t xml:space="preserve"> </w:t>
            </w:r>
            <w:r w:rsidRPr="007C64D8">
              <w:rPr>
                <w:lang w:eastAsia="zh-CN"/>
              </w:rPr>
              <w:t xml:space="preserve">ont minutieusement étudié la question et sont parvenus à la conclusion </w:t>
            </w:r>
            <w:r>
              <w:rPr>
                <w:lang w:eastAsia="zh-CN"/>
              </w:rPr>
              <w:t>qu'il n'était pas nécessaire que la</w:t>
            </w:r>
            <w:r w:rsidRPr="007C64D8">
              <w:rPr>
                <w:lang w:eastAsia="zh-CN"/>
              </w:rPr>
              <w:t xml:space="preserve"> CMR-15</w:t>
            </w:r>
            <w:r>
              <w:rPr>
                <w:lang w:eastAsia="zh-CN"/>
              </w:rPr>
              <w:t xml:space="preserve"> apporte des modifications au </w:t>
            </w:r>
            <w:r w:rsidRPr="007C64D8">
              <w:rPr>
                <w:lang w:eastAsia="zh-CN"/>
              </w:rPr>
              <w:t xml:space="preserve">numéro </w:t>
            </w:r>
            <w:r w:rsidRPr="007C64D8">
              <w:rPr>
                <w:b/>
                <w:bCs/>
                <w:lang w:eastAsia="zh-CN"/>
              </w:rPr>
              <w:t>5.511F</w:t>
            </w:r>
            <w:r>
              <w:rPr>
                <w:lang w:eastAsia="zh-CN"/>
              </w:rPr>
              <w:t xml:space="preserve"> du RR</w:t>
            </w:r>
            <w:r w:rsidRPr="009E7F47">
              <w:rPr>
                <w:lang w:val="fr-CH" w:eastAsia="zh-CN"/>
              </w:rPr>
              <w:t>.</w:t>
            </w:r>
          </w:p>
        </w:tc>
      </w:tr>
    </w:tbl>
    <w:p w:rsidR="009E7F47" w:rsidRPr="009E7F47" w:rsidRDefault="009E7F47" w:rsidP="009E7F47">
      <w:pPr>
        <w:pStyle w:val="Heading2"/>
        <w:rPr>
          <w:lang w:val="fr-CH"/>
        </w:rPr>
      </w:pPr>
      <w:bookmarkStart w:id="640" w:name="_Toc418836037"/>
      <w:bookmarkStart w:id="641" w:name="_Toc424137134"/>
      <w:bookmarkStart w:id="642" w:name="_Toc425920022"/>
      <w:r w:rsidRPr="009E7F47">
        <w:rPr>
          <w:lang w:val="fr-CH"/>
        </w:rPr>
        <w:t>3.2</w:t>
      </w:r>
      <w:r w:rsidRPr="009E7F47">
        <w:rPr>
          <w:lang w:val="fr-CH"/>
        </w:rPr>
        <w:tab/>
      </w:r>
      <w:bookmarkEnd w:id="640"/>
      <w:bookmarkEnd w:id="641"/>
      <w:r w:rsidRPr="005F3886">
        <w:rPr>
          <w:lang w:eastAsia="zh-CN"/>
        </w:rPr>
        <w:t>Observations relatives à la</w:t>
      </w:r>
      <w:r>
        <w:rPr>
          <w:lang w:eastAsia="zh-CN"/>
        </w:rPr>
        <w:t xml:space="preserve"> c</w:t>
      </w:r>
      <w:r w:rsidRPr="005F3886">
        <w:rPr>
          <w:lang w:eastAsia="zh-CN"/>
        </w:rPr>
        <w:t>oordination, à la notification</w:t>
      </w:r>
      <w:r>
        <w:rPr>
          <w:lang w:eastAsia="zh-CN"/>
        </w:rPr>
        <w:t xml:space="preserve"> </w:t>
      </w:r>
      <w:r w:rsidRPr="005F3886">
        <w:rPr>
          <w:lang w:eastAsia="zh-CN"/>
        </w:rPr>
        <w:t>et à l</w:t>
      </w:r>
      <w:r>
        <w:rPr>
          <w:lang w:eastAsia="zh-CN"/>
        </w:rPr>
        <w:t>'</w:t>
      </w:r>
      <w:r w:rsidRPr="005F3886">
        <w:rPr>
          <w:lang w:eastAsia="zh-CN"/>
        </w:rPr>
        <w:t>inscription des assignations de fréquence</w:t>
      </w:r>
      <w:r>
        <w:rPr>
          <w:lang w:eastAsia="zh-CN"/>
        </w:rPr>
        <w:t>,</w:t>
      </w:r>
      <w:r w:rsidRPr="005F3886">
        <w:rPr>
          <w:lang w:eastAsia="zh-CN"/>
        </w:rPr>
        <w:t xml:space="preserve"> services </w:t>
      </w:r>
      <w:r>
        <w:rPr>
          <w:lang w:eastAsia="zh-CN"/>
        </w:rPr>
        <w:t>aéronautiques</w:t>
      </w:r>
      <w:r w:rsidRPr="005F3886">
        <w:rPr>
          <w:lang w:eastAsia="zh-CN"/>
        </w:rPr>
        <w:t xml:space="preserve">, Appendices </w:t>
      </w:r>
      <w:r>
        <w:rPr>
          <w:lang w:eastAsia="zh-CN"/>
        </w:rPr>
        <w:t>et Résolutions</w:t>
      </w:r>
      <w:bookmarkEnd w:id="642"/>
    </w:p>
    <w:p w:rsidR="009E7F47" w:rsidRDefault="00206734" w:rsidP="00206734">
      <w:pPr>
        <w:rPr>
          <w:color w:val="000000"/>
        </w:rPr>
      </w:pPr>
      <w:r w:rsidRPr="005F3886">
        <w:rPr>
          <w:color w:val="000000"/>
        </w:rPr>
        <w:t>La CMR-</w:t>
      </w:r>
      <w:r>
        <w:rPr>
          <w:color w:val="000000"/>
        </w:rPr>
        <w:t xml:space="preserve">12 </w:t>
      </w:r>
      <w:r w:rsidRPr="005F3886">
        <w:rPr>
          <w:color w:val="000000"/>
        </w:rPr>
        <w:t>a examiné le rapport sur les résultats obtenus, les difficultés rencontrées et les in</w:t>
      </w:r>
      <w:r>
        <w:rPr>
          <w:color w:val="000000"/>
        </w:rPr>
        <w:t>cohérences constatées par le Bureau (Document </w:t>
      </w:r>
      <w:r w:rsidRPr="005F3886">
        <w:rPr>
          <w:color w:val="000000"/>
        </w:rPr>
        <w:t>4 de la CMR-</w:t>
      </w:r>
      <w:r>
        <w:rPr>
          <w:color w:val="000000"/>
        </w:rPr>
        <w:t>12, Addendum </w:t>
      </w:r>
      <w:r w:rsidRPr="005F3886">
        <w:rPr>
          <w:color w:val="000000"/>
        </w:rPr>
        <w:t>2) et a adopté des mécanismes appropriés permettant de remédier à bon nombre des problèmes signalés. En ce qui concerne certains points, la CMR-</w:t>
      </w:r>
      <w:r>
        <w:rPr>
          <w:color w:val="000000"/>
        </w:rPr>
        <w:t xml:space="preserve">12 </w:t>
      </w:r>
      <w:r w:rsidRPr="005F3886">
        <w:rPr>
          <w:color w:val="000000"/>
        </w:rPr>
        <w:t xml:space="preserve">a conclu, du fait que les administrations avaient manqué de temps ou n'avaient pas pu procéder à des études suffisantes, qu'aucune modification ne devait être apportée lors de cette conférence, mais a indiqué que les administrations voudraient peut-être étudier les suggestions figurant dans le rapport du Directeur, à temps pour la prochaine conférence. Le Bureau a procédé à un examen de ces questions et, étant donné qu'elles restent pertinentes, </w:t>
      </w:r>
      <w:r>
        <w:rPr>
          <w:color w:val="000000"/>
        </w:rPr>
        <w:t xml:space="preserve">énumère ces questions ainsi que de nouvelles questions susceptibles d'être examinées par la </w:t>
      </w:r>
      <w:r w:rsidRPr="005F3886">
        <w:rPr>
          <w:color w:val="000000"/>
        </w:rPr>
        <w:t>Conférence</w:t>
      </w:r>
      <w:r>
        <w:rPr>
          <w:color w:val="000000"/>
        </w:rPr>
        <w:t>.</w:t>
      </w:r>
    </w:p>
    <w:p w:rsidR="00206734" w:rsidRPr="00206734" w:rsidRDefault="00206734" w:rsidP="00206734">
      <w:pPr>
        <w:pStyle w:val="Heading3"/>
        <w:rPr>
          <w:lang w:val="fr-CH" w:eastAsia="zh-CN"/>
        </w:rPr>
      </w:pPr>
      <w:bookmarkStart w:id="643" w:name="_Toc424137135"/>
      <w:bookmarkStart w:id="644" w:name="_Toc425920023"/>
      <w:r w:rsidRPr="00206734">
        <w:rPr>
          <w:lang w:val="fr-CH" w:eastAsia="zh-CN"/>
        </w:rPr>
        <w:t>3.2.1</w:t>
      </w:r>
      <w:r w:rsidRPr="00206734">
        <w:rPr>
          <w:lang w:val="fr-CH" w:eastAsia="zh-CN"/>
        </w:rPr>
        <w:tab/>
      </w:r>
      <w:bookmarkEnd w:id="643"/>
      <w:r>
        <w:rPr>
          <w:color w:val="000000"/>
        </w:rPr>
        <w:t>D</w:t>
      </w:r>
      <w:r w:rsidRPr="005F3886">
        <w:rPr>
          <w:color w:val="000000"/>
        </w:rPr>
        <w:t>ifficultés rencontrées et</w:t>
      </w:r>
      <w:r>
        <w:rPr>
          <w:color w:val="000000"/>
        </w:rPr>
        <w:t xml:space="preserve"> </w:t>
      </w:r>
      <w:r w:rsidRPr="005F3886">
        <w:rPr>
          <w:color w:val="000000"/>
        </w:rPr>
        <w:t xml:space="preserve">incohérences constatées </w:t>
      </w:r>
      <w:r>
        <w:rPr>
          <w:lang w:eastAsia="zh-CN"/>
        </w:rPr>
        <w:t xml:space="preserve">dans le rapport du </w:t>
      </w:r>
      <w:r w:rsidRPr="000312E3">
        <w:rPr>
          <w:lang w:eastAsia="zh-CN"/>
        </w:rPr>
        <w:t>Direct</w:t>
      </w:r>
      <w:r>
        <w:rPr>
          <w:lang w:eastAsia="zh-CN"/>
        </w:rPr>
        <w:t xml:space="preserve">eur à la </w:t>
      </w:r>
      <w:r w:rsidRPr="000312E3">
        <w:rPr>
          <w:color w:val="000000"/>
        </w:rPr>
        <w:t>CMR</w:t>
      </w:r>
      <w:r>
        <w:rPr>
          <w:lang w:eastAsia="zh-CN"/>
        </w:rPr>
        <w:noBreakHyphen/>
      </w:r>
      <w:r w:rsidRPr="000312E3">
        <w:rPr>
          <w:lang w:eastAsia="zh-CN"/>
        </w:rPr>
        <w:t>12</w:t>
      </w:r>
      <w:r w:rsidRPr="004E6B0B">
        <w:rPr>
          <w:color w:val="000000"/>
        </w:rPr>
        <w:t xml:space="preserve"> </w:t>
      </w:r>
      <w:r w:rsidRPr="000312E3">
        <w:rPr>
          <w:color w:val="000000"/>
        </w:rPr>
        <w:t>qui restent pertinentes</w:t>
      </w:r>
      <w:bookmarkEnd w:id="644"/>
    </w:p>
    <w:p w:rsidR="00206734" w:rsidRPr="00206734" w:rsidRDefault="00206734" w:rsidP="00206734">
      <w:pPr>
        <w:rPr>
          <w:lang w:val="fr-CH" w:eastAsia="zh-CN"/>
        </w:rPr>
      </w:pPr>
      <w:r>
        <w:rPr>
          <w:lang w:eastAsia="zh-CN"/>
        </w:rPr>
        <w:t xml:space="preserve">Les </w:t>
      </w:r>
      <w:r w:rsidRPr="005F3886">
        <w:rPr>
          <w:color w:val="000000"/>
        </w:rPr>
        <w:t>difficultés rencontrées et</w:t>
      </w:r>
      <w:r>
        <w:rPr>
          <w:color w:val="000000"/>
        </w:rPr>
        <w:t xml:space="preserve"> les </w:t>
      </w:r>
      <w:r w:rsidRPr="005F3886">
        <w:rPr>
          <w:color w:val="000000"/>
        </w:rPr>
        <w:t xml:space="preserve">incohérences constatées </w:t>
      </w:r>
      <w:r>
        <w:rPr>
          <w:lang w:eastAsia="zh-CN"/>
        </w:rPr>
        <w:t xml:space="preserve">dans le rapport du </w:t>
      </w:r>
      <w:r w:rsidRPr="000312E3">
        <w:rPr>
          <w:lang w:eastAsia="zh-CN"/>
        </w:rPr>
        <w:t>Direct</w:t>
      </w:r>
      <w:r>
        <w:rPr>
          <w:lang w:eastAsia="zh-CN"/>
        </w:rPr>
        <w:t xml:space="preserve">eur à la </w:t>
      </w:r>
      <w:r w:rsidRPr="000312E3">
        <w:rPr>
          <w:color w:val="000000"/>
        </w:rPr>
        <w:t>CMR</w:t>
      </w:r>
      <w:r>
        <w:rPr>
          <w:lang w:eastAsia="zh-CN"/>
        </w:rPr>
        <w:noBreakHyphen/>
      </w:r>
      <w:r w:rsidRPr="000312E3">
        <w:rPr>
          <w:lang w:eastAsia="zh-CN"/>
        </w:rPr>
        <w:t xml:space="preserve">12 </w:t>
      </w:r>
      <w:r>
        <w:rPr>
          <w:lang w:eastAsia="zh-CN"/>
        </w:rPr>
        <w:t xml:space="preserve">en ce qui concerne les services spatiaux, qui n'ont pas été traitées par la </w:t>
      </w:r>
      <w:r w:rsidRPr="000312E3">
        <w:rPr>
          <w:color w:val="000000"/>
        </w:rPr>
        <w:t>CMR</w:t>
      </w:r>
      <w:r>
        <w:rPr>
          <w:lang w:eastAsia="zh-CN"/>
        </w:rPr>
        <w:noBreakHyphen/>
      </w:r>
      <w:r w:rsidRPr="000312E3">
        <w:rPr>
          <w:lang w:eastAsia="zh-CN"/>
        </w:rPr>
        <w:t xml:space="preserve">12 </w:t>
      </w:r>
      <w:r>
        <w:rPr>
          <w:lang w:eastAsia="zh-CN"/>
        </w:rPr>
        <w:t xml:space="preserve">ou qui ne </w:t>
      </w:r>
      <w:r w:rsidRPr="000312E3">
        <w:rPr>
          <w:color w:val="000000"/>
        </w:rPr>
        <w:t>figur</w:t>
      </w:r>
      <w:r>
        <w:rPr>
          <w:color w:val="000000"/>
        </w:rPr>
        <w:t>e</w:t>
      </w:r>
      <w:r w:rsidRPr="000312E3">
        <w:rPr>
          <w:color w:val="000000"/>
        </w:rPr>
        <w:t xml:space="preserve">nt pas dans le </w:t>
      </w:r>
      <w:r>
        <w:rPr>
          <w:color w:val="000000"/>
        </w:rPr>
        <w:t>r</w:t>
      </w:r>
      <w:r w:rsidRPr="000312E3">
        <w:rPr>
          <w:color w:val="000000"/>
        </w:rPr>
        <w:t>apport de la RPC à la CMR-1</w:t>
      </w:r>
      <w:r>
        <w:rPr>
          <w:color w:val="000000"/>
        </w:rPr>
        <w:t>5</w:t>
      </w:r>
      <w:r w:rsidRPr="000312E3">
        <w:rPr>
          <w:color w:val="000000"/>
        </w:rPr>
        <w:t>, qui restent pertinentes et qui pourraient être examinées par la CMR-1</w:t>
      </w:r>
      <w:r>
        <w:rPr>
          <w:color w:val="000000"/>
        </w:rPr>
        <w:t>5</w:t>
      </w:r>
      <w:r w:rsidRPr="000312E3">
        <w:rPr>
          <w:color w:val="000000"/>
        </w:rPr>
        <w:t xml:space="preserve"> (point </w:t>
      </w:r>
      <w:r>
        <w:rPr>
          <w:color w:val="000000"/>
        </w:rPr>
        <w:t xml:space="preserve">9 </w:t>
      </w:r>
      <w:r w:rsidRPr="000312E3">
        <w:rPr>
          <w:color w:val="000000"/>
        </w:rPr>
        <w:t>de l'ordre du jour) sont présentées</w:t>
      </w:r>
      <w:r>
        <w:rPr>
          <w:color w:val="000000"/>
        </w:rPr>
        <w:t xml:space="preserve"> </w:t>
      </w:r>
      <w:r w:rsidRPr="000312E3">
        <w:rPr>
          <w:color w:val="000000"/>
        </w:rPr>
        <w:t>ci</w:t>
      </w:r>
      <w:r>
        <w:rPr>
          <w:color w:val="000000"/>
        </w:rPr>
        <w:noBreakHyphen/>
        <w:t>dessous</w:t>
      </w:r>
      <w:r w:rsidRPr="00206734">
        <w:rPr>
          <w:lang w:val="fr-CH" w:eastAsia="zh-CN"/>
        </w:rPr>
        <w:t>.</w:t>
      </w:r>
    </w:p>
    <w:p w:rsidR="00206734" w:rsidRPr="00206734" w:rsidRDefault="00206734" w:rsidP="00206734">
      <w:pPr>
        <w:pStyle w:val="Heading4"/>
        <w:rPr>
          <w:lang w:val="fr-CH"/>
        </w:rPr>
      </w:pPr>
      <w:bookmarkStart w:id="645" w:name="_Toc418836038"/>
      <w:r w:rsidRPr="00206734">
        <w:rPr>
          <w:lang w:val="fr-CH"/>
        </w:rPr>
        <w:t xml:space="preserve">3.2.1.1 </w:t>
      </w:r>
      <w:r w:rsidRPr="00206734">
        <w:rPr>
          <w:lang w:val="fr-CH"/>
        </w:rPr>
        <w:tab/>
      </w:r>
      <w:bookmarkEnd w:id="645"/>
      <w:r w:rsidRPr="00DC74C2">
        <w:rPr>
          <w:lang w:eastAsia="zh-CN"/>
        </w:rPr>
        <w:t>Application du</w:t>
      </w:r>
      <w:r>
        <w:rPr>
          <w:lang w:eastAsia="zh-CN"/>
        </w:rPr>
        <w:t xml:space="preserve"> </w:t>
      </w:r>
      <w:r w:rsidRPr="00DC74C2">
        <w:rPr>
          <w:lang w:eastAsia="zh-CN"/>
        </w:rPr>
        <w:t xml:space="preserve">numéro 9.11A du </w:t>
      </w:r>
      <w:r>
        <w:rPr>
          <w:lang w:eastAsia="zh-CN"/>
        </w:rPr>
        <w:t xml:space="preserve">RR, </w:t>
      </w:r>
      <w:r w:rsidRPr="00DC74C2">
        <w:rPr>
          <w:lang w:eastAsia="zh-CN"/>
        </w:rPr>
        <w:t>relation entre ce numéro et l</w:t>
      </w:r>
      <w:r>
        <w:rPr>
          <w:lang w:eastAsia="zh-CN"/>
        </w:rPr>
        <w:t>'</w:t>
      </w:r>
      <w:r w:rsidRPr="00DC74C2">
        <w:rPr>
          <w:lang w:eastAsia="zh-CN"/>
        </w:rPr>
        <w:t>Appendice</w:t>
      </w:r>
      <w:r>
        <w:rPr>
          <w:lang w:eastAsia="zh-CN"/>
        </w:rPr>
        <w:t> </w:t>
      </w:r>
      <w:r w:rsidRPr="00DC74C2">
        <w:rPr>
          <w:lang w:eastAsia="zh-CN"/>
        </w:rPr>
        <w:t xml:space="preserve">5 </w:t>
      </w:r>
      <w:r>
        <w:rPr>
          <w:lang w:eastAsia="zh-CN"/>
        </w:rPr>
        <w:t xml:space="preserve">du RR </w:t>
      </w:r>
      <w:r w:rsidRPr="00DC74C2">
        <w:rPr>
          <w:color w:val="000000"/>
        </w:rPr>
        <w:t>et données requises correspondantes (Document</w:t>
      </w:r>
      <w:r>
        <w:rPr>
          <w:color w:val="000000"/>
        </w:rPr>
        <w:t> </w:t>
      </w:r>
      <w:r w:rsidRPr="00DC74C2">
        <w:rPr>
          <w:lang w:eastAsia="zh-CN"/>
        </w:rPr>
        <w:t>4</w:t>
      </w:r>
      <w:r w:rsidR="008A2C5F">
        <w:rPr>
          <w:lang w:eastAsia="zh-CN"/>
        </w:rPr>
        <w:t xml:space="preserve"> de la</w:t>
      </w:r>
      <w:r>
        <w:rPr>
          <w:lang w:eastAsia="zh-CN"/>
        </w:rPr>
        <w:t xml:space="preserve"> </w:t>
      </w:r>
      <w:r w:rsidRPr="00DC74C2">
        <w:rPr>
          <w:lang w:eastAsia="zh-CN"/>
        </w:rPr>
        <w:t>CMR</w:t>
      </w:r>
      <w:r>
        <w:rPr>
          <w:lang w:eastAsia="zh-CN"/>
        </w:rPr>
        <w:noBreakHyphen/>
        <w:t>12 (Add.2), § </w:t>
      </w:r>
      <w:r w:rsidRPr="00DC74C2">
        <w:rPr>
          <w:lang w:eastAsia="zh-CN"/>
        </w:rPr>
        <w:t>3.3.2.1)</w:t>
      </w:r>
    </w:p>
    <w:p w:rsidR="00206734" w:rsidRDefault="00206734" w:rsidP="00206734">
      <w:r>
        <w:t>Le § </w:t>
      </w:r>
      <w:r w:rsidRPr="00DC74C2">
        <w:t>1 de l'Appendice</w:t>
      </w:r>
      <w:r>
        <w:t> </w:t>
      </w:r>
      <w:r w:rsidRPr="00AE75F9">
        <w:rPr>
          <w:b/>
          <w:bCs/>
        </w:rPr>
        <w:t>5</w:t>
      </w:r>
      <w:r>
        <w:t xml:space="preserve"> du RR d</w:t>
      </w:r>
      <w:r w:rsidRPr="00DC74C2">
        <w:t xml:space="preserve">ispose que, «aux fins de la coordination au titre de l'Article </w:t>
      </w:r>
      <w:r w:rsidRPr="00AE75F9">
        <w:rPr>
          <w:b/>
        </w:rPr>
        <w:t>9</w:t>
      </w:r>
      <w:r>
        <w:rPr>
          <w:b/>
        </w:rPr>
        <w:t> </w:t>
      </w:r>
      <w:r w:rsidRPr="004F35EC">
        <w:rPr>
          <w:bCs/>
        </w:rPr>
        <w:t>...</w:t>
      </w:r>
      <w:r>
        <w:rPr>
          <w:bCs/>
        </w:rPr>
        <w:t xml:space="preserve">, </w:t>
      </w:r>
      <w:r w:rsidRPr="00DC74C2">
        <w:t xml:space="preserve">les assignations de fréquence dont il faut tenir compte sont celles situées dans la même bande de fréquences que l'assignation en projet, se rapportant au même service ou à un autre service auquel la bande est attribuée avec égalité des droits ou selon une attribution de catégorie plus élevée …». La </w:t>
      </w:r>
      <w:r w:rsidR="008A2C5F" w:rsidRPr="00DC74C2">
        <w:t>N</w:t>
      </w:r>
      <w:r w:rsidRPr="00DC74C2">
        <w:t xml:space="preserve">ote de bas de page 1 restreint cette application aux assignations dans des bandes attribuées avec </w:t>
      </w:r>
      <w:r w:rsidRPr="00DC74C2">
        <w:lastRenderedPageBreak/>
        <w:t xml:space="preserve">égalité des droits, en cas de coordination au titre des numéros </w:t>
      </w:r>
      <w:r w:rsidRPr="00AE75F9">
        <w:rPr>
          <w:b/>
          <w:bCs/>
        </w:rPr>
        <w:t>9.15</w:t>
      </w:r>
      <w:r w:rsidRPr="00DC74C2">
        <w:t xml:space="preserve"> à </w:t>
      </w:r>
      <w:r w:rsidRPr="00AE75F9">
        <w:rPr>
          <w:b/>
          <w:bCs/>
        </w:rPr>
        <w:t>9.19</w:t>
      </w:r>
      <w:r w:rsidRPr="00DC74C2">
        <w:t>. Le Comité du Règlement des radiocommunications, après avoir examiné l'application de la co</w:t>
      </w:r>
      <w:r>
        <w:t>ordination au titre des numéros </w:t>
      </w:r>
      <w:r w:rsidRPr="00AE75F9">
        <w:rPr>
          <w:b/>
          <w:bCs/>
        </w:rPr>
        <w:t>9.11A</w:t>
      </w:r>
      <w:r w:rsidRPr="00DC74C2">
        <w:t xml:space="preserve"> à </w:t>
      </w:r>
      <w:r w:rsidRPr="00AE75F9">
        <w:rPr>
          <w:b/>
          <w:bCs/>
        </w:rPr>
        <w:t>9.14</w:t>
      </w:r>
      <w:r w:rsidRPr="00DC74C2">
        <w:t xml:space="preserve"> entre assignations de fréquence dans des bandes attribuées avec des catégories d'attribution différentes et compte tenu des numéros </w:t>
      </w:r>
      <w:r w:rsidRPr="00AE75F9">
        <w:rPr>
          <w:b/>
          <w:bCs/>
        </w:rPr>
        <w:t>5.28</w:t>
      </w:r>
      <w:r w:rsidRPr="00DC74C2">
        <w:t xml:space="preserve"> à </w:t>
      </w:r>
      <w:r w:rsidRPr="00AE75F9">
        <w:rPr>
          <w:b/>
          <w:bCs/>
        </w:rPr>
        <w:t>5.31</w:t>
      </w:r>
      <w:r w:rsidRPr="00DC74C2">
        <w:t xml:space="preserve">, a confirmé l'usage suivi par </w:t>
      </w:r>
      <w:r>
        <w:t>le Bureau depuis </w:t>
      </w:r>
      <w:r w:rsidRPr="00DC74C2">
        <w:t>1992 consistant à examiner la co</w:t>
      </w:r>
      <w:r>
        <w:t>ordination au titre des numéros </w:t>
      </w:r>
      <w:r w:rsidRPr="00AE75F9">
        <w:rPr>
          <w:b/>
          <w:bCs/>
        </w:rPr>
        <w:t>9.11A</w:t>
      </w:r>
      <w:r w:rsidRPr="00DC74C2">
        <w:t xml:space="preserve"> à</w:t>
      </w:r>
      <w:r>
        <w:t> </w:t>
      </w:r>
      <w:r w:rsidRPr="00AE75F9">
        <w:rPr>
          <w:b/>
          <w:bCs/>
        </w:rPr>
        <w:t>9.14</w:t>
      </w:r>
      <w:r w:rsidRPr="00DC74C2">
        <w:t xml:space="preserve"> entre services ayant le même statut uniquement (voir le Tableau 1 de la Règle de pro</w:t>
      </w:r>
      <w:r>
        <w:t>cédure relative à la Résolution </w:t>
      </w:r>
      <w:r w:rsidRPr="008A2C5F">
        <w:t>46</w:t>
      </w:r>
      <w:r w:rsidRPr="00DC74C2">
        <w:t xml:space="preserve"> (édition de 1994)). Compte tenu toutefois d</w:t>
      </w:r>
      <w:r>
        <w:t>u texte du § </w:t>
      </w:r>
      <w:r w:rsidRPr="00DC74C2">
        <w:t>1 de l'Appendice</w:t>
      </w:r>
      <w:r>
        <w:t> </w:t>
      </w:r>
      <w:r w:rsidRPr="00AE75F9">
        <w:rPr>
          <w:b/>
          <w:bCs/>
        </w:rPr>
        <w:t>5</w:t>
      </w:r>
      <w:r w:rsidRPr="00DC74C2">
        <w:t xml:space="preserve">, le Comité est d'avis que l'attention d'une future conférence devrait être attirée sur cette divergence (voir le procès-verbal de la 24ème réunion du </w:t>
      </w:r>
      <w:r>
        <w:t>RRB, 10</w:t>
      </w:r>
      <w:r>
        <w:noBreakHyphen/>
      </w:r>
      <w:r w:rsidRPr="00DC74C2">
        <w:t>18</w:t>
      </w:r>
      <w:r>
        <w:t> </w:t>
      </w:r>
      <w:r w:rsidRPr="00DC74C2">
        <w:t>septembre</w:t>
      </w:r>
      <w:r>
        <w:t> </w:t>
      </w:r>
      <w:r w:rsidRPr="00DC74C2">
        <w:t>2001)</w:t>
      </w:r>
      <w:r>
        <w:t xml:space="preserve">, en vue d'inclure la teneur de la </w:t>
      </w:r>
      <w:r w:rsidRPr="00DC74C2">
        <w:t xml:space="preserve">Règle de procédure </w:t>
      </w:r>
      <w:r>
        <w:t>ci-dessus dans le</w:t>
      </w:r>
      <w:r w:rsidRPr="00DC74C2">
        <w:t xml:space="preserve"> Règlement des radiocommunications</w:t>
      </w:r>
      <w:r>
        <w:t>.</w:t>
      </w:r>
    </w:p>
    <w:p w:rsidR="00206734" w:rsidRDefault="00206734" w:rsidP="00206734">
      <w:pPr>
        <w:spacing w:before="0"/>
        <w:rPr>
          <w:sz w:val="12"/>
          <w:szCs w:val="8"/>
          <w:lang w:eastAsia="zh-CN"/>
        </w:rPr>
      </w:pPr>
    </w:p>
    <w:tbl>
      <w:tblPr>
        <w:tblStyle w:val="TableGrid"/>
        <w:tblW w:w="0" w:type="auto"/>
        <w:tblLook w:val="04A0" w:firstRow="1" w:lastRow="0" w:firstColumn="1" w:lastColumn="0" w:noHBand="0" w:noVBand="1"/>
      </w:tblPr>
      <w:tblGrid>
        <w:gridCol w:w="9629"/>
      </w:tblGrid>
      <w:tr w:rsidR="00206734" w:rsidRPr="00206734" w:rsidTr="000D75D6">
        <w:trPr>
          <w:trHeight w:val="3952"/>
        </w:trPr>
        <w:tc>
          <w:tcPr>
            <w:tcW w:w="0" w:type="auto"/>
          </w:tcPr>
          <w:p w:rsidR="00206734" w:rsidRDefault="00206734" w:rsidP="00206734">
            <w:pPr>
              <w:rPr>
                <w:lang w:val="fr-CH" w:eastAsia="zh-CN"/>
              </w:rPr>
            </w:pPr>
            <w:r w:rsidRPr="00206734">
              <w:rPr>
                <w:lang w:val="fr-CH" w:eastAsia="zh-CN"/>
              </w:rPr>
              <w:t>On trouvera ci-dessous des exemples de projets de textes qui pourraient être examinés par la Conférence</w:t>
            </w:r>
            <w:r>
              <w:rPr>
                <w:lang w:val="fr-CH" w:eastAsia="zh-CN"/>
              </w:rPr>
              <w:t>:</w:t>
            </w:r>
          </w:p>
          <w:p w:rsidR="00206734" w:rsidRPr="00206734" w:rsidRDefault="00206734" w:rsidP="00206734">
            <w:pPr>
              <w:spacing w:line="360" w:lineRule="auto"/>
              <w:rPr>
                <w:lang w:val="fr-CH" w:eastAsia="zh-CN"/>
              </w:rPr>
            </w:pPr>
            <w:r w:rsidRPr="00206734">
              <w:rPr>
                <w:lang w:val="fr-CH" w:eastAsia="zh-CN"/>
              </w:rPr>
              <w:t>Option 1: Modifier la Note 1 de l</w:t>
            </w:r>
            <w:r>
              <w:rPr>
                <w:lang w:val="fr-CH" w:eastAsia="zh-CN"/>
              </w:rPr>
              <w:t>'</w:t>
            </w:r>
            <w:r w:rsidRPr="00206734">
              <w:rPr>
                <w:lang w:val="fr-CH" w:eastAsia="zh-CN"/>
              </w:rPr>
              <w:t xml:space="preserve">Appendice 5 du Règlement des radiocommunications </w:t>
            </w:r>
          </w:p>
          <w:p w:rsidR="00206734" w:rsidRDefault="00206734">
            <w:pPr>
              <w:tabs>
                <w:tab w:val="clear" w:pos="1134"/>
                <w:tab w:val="left" w:pos="313"/>
              </w:tabs>
              <w:rPr>
                <w:lang w:val="fr-CH" w:eastAsia="zh-CN"/>
              </w:rPr>
            </w:pPr>
            <w:r w:rsidRPr="00206734">
              <w:rPr>
                <w:vertAlign w:val="superscript"/>
                <w:lang w:val="fr-CH" w:eastAsia="zh-CN"/>
              </w:rPr>
              <w:t>1</w:t>
            </w:r>
            <w:r w:rsidRPr="00206734">
              <w:rPr>
                <w:lang w:val="fr-CH" w:eastAsia="zh-CN"/>
              </w:rPr>
              <w:t xml:space="preserve"> </w:t>
            </w:r>
            <w:r>
              <w:rPr>
                <w:lang w:val="fr-CH" w:eastAsia="zh-CN"/>
              </w:rPr>
              <w:tab/>
            </w:r>
            <w:r>
              <w:t xml:space="preserve">La coordination </w:t>
            </w:r>
            <w:del w:id="646" w:author="Saxod, Nathalie" w:date="2015-07-23T17:36:00Z">
              <w:r w:rsidDel="00206734">
                <w:delText xml:space="preserve">entre une station terrienne et des stations de Terre </w:delText>
              </w:r>
            </w:del>
            <w:r>
              <w:t>conformément aux numéros </w:t>
            </w:r>
            <w:del w:id="647" w:author="Saxod, Nathalie" w:date="2015-07-23T17:36:00Z">
              <w:r w:rsidRPr="00B54CCD" w:rsidDel="00206734">
                <w:rPr>
                  <w:rStyle w:val="Artref"/>
                  <w:b/>
                  <w:bCs/>
                  <w:color w:val="000000"/>
                </w:rPr>
                <w:delText>9.15</w:delText>
              </w:r>
              <w:r w:rsidRPr="00B54CCD" w:rsidDel="00206734">
                <w:rPr>
                  <w:b/>
                  <w:bCs/>
                </w:rPr>
                <w:delText xml:space="preserve">, </w:delText>
              </w:r>
              <w:r w:rsidRPr="00B54CCD" w:rsidDel="00206734">
                <w:rPr>
                  <w:rStyle w:val="Artref"/>
                  <w:b/>
                  <w:bCs/>
                  <w:color w:val="000000"/>
                </w:rPr>
                <w:delText>9.16</w:delText>
              </w:r>
              <w:r w:rsidRPr="00B54CCD" w:rsidDel="00206734">
                <w:rPr>
                  <w:b/>
                  <w:bCs/>
                </w:rPr>
                <w:delText xml:space="preserve">, </w:delText>
              </w:r>
              <w:r w:rsidRPr="00B54CCD" w:rsidDel="00206734">
                <w:rPr>
                  <w:rStyle w:val="Artref"/>
                  <w:b/>
                  <w:bCs/>
                  <w:color w:val="000000"/>
                </w:rPr>
                <w:delText>9.17</w:delText>
              </w:r>
              <w:r w:rsidRPr="00B54CCD" w:rsidDel="00206734">
                <w:rPr>
                  <w:b/>
                  <w:bCs/>
                </w:rPr>
                <w:delText xml:space="preserve">, </w:delText>
              </w:r>
              <w:r w:rsidRPr="00B54CCD" w:rsidDel="00206734">
                <w:rPr>
                  <w:rStyle w:val="Artref"/>
                  <w:b/>
                  <w:bCs/>
                  <w:color w:val="000000"/>
                </w:rPr>
                <w:delText>9.18</w:delText>
              </w:r>
              <w:r w:rsidDel="00206734">
                <w:delText xml:space="preserve"> et</w:delText>
              </w:r>
            </w:del>
            <w:ins w:id="648" w:author="Saxod, Nathalie" w:date="2015-07-23T17:36:00Z">
              <w:r>
                <w:rPr>
                  <w:rStyle w:val="Artref"/>
                  <w:b/>
                  <w:bCs/>
                  <w:color w:val="000000"/>
                </w:rPr>
                <w:t>9.11A</w:t>
              </w:r>
              <w:r w:rsidRPr="00206734">
                <w:rPr>
                  <w:rStyle w:val="Artref"/>
                  <w:color w:val="000000"/>
                  <w:rPrChange w:id="649" w:author="Saxod, Nathalie" w:date="2015-07-23T17:36:00Z">
                    <w:rPr>
                      <w:rStyle w:val="Artref"/>
                      <w:b/>
                      <w:bCs/>
                      <w:color w:val="000000"/>
                    </w:rPr>
                  </w:rPrChange>
                </w:rPr>
                <w:t xml:space="preserve"> à</w:t>
              </w:r>
            </w:ins>
            <w:r>
              <w:t xml:space="preserve"> </w:t>
            </w:r>
            <w:r w:rsidRPr="00B54CCD">
              <w:rPr>
                <w:rStyle w:val="Artref"/>
                <w:b/>
                <w:bCs/>
                <w:color w:val="000000"/>
              </w:rPr>
              <w:t>9.19</w:t>
            </w:r>
            <w:del w:id="650" w:author="Saxod, Nathalie" w:date="2015-07-23T17:36:00Z">
              <w:r w:rsidDel="00206734">
                <w:delText xml:space="preserve">, ou entre stations terriennes fonctionnant dans des sens de </w:delText>
              </w:r>
              <w:r w:rsidRPr="001F616E" w:rsidDel="00206734">
                <w:delText>transmission</w:delText>
              </w:r>
              <w:r w:rsidDel="00206734">
                <w:delText xml:space="preserve"> opposés conformément au numéro </w:delText>
              </w:r>
              <w:r w:rsidRPr="00B54CCD" w:rsidDel="00206734">
                <w:rPr>
                  <w:rStyle w:val="Artref"/>
                  <w:b/>
                  <w:bCs/>
                  <w:color w:val="000000"/>
                </w:rPr>
                <w:delText>9.17A</w:delText>
              </w:r>
              <w:r w:rsidDel="00206734">
                <w:delText>,</w:delText>
              </w:r>
            </w:del>
            <w:r>
              <w:t xml:space="preserve"> s'applique uniquement aux assignations dans des bandes attribuées avec égalité des droits.</w:t>
            </w:r>
          </w:p>
          <w:p w:rsidR="00206734" w:rsidRPr="00206734" w:rsidRDefault="00206734" w:rsidP="00206734">
            <w:pPr>
              <w:rPr>
                <w:lang w:val="fr-CH" w:eastAsia="zh-CN"/>
              </w:rPr>
            </w:pPr>
            <w:r w:rsidRPr="00206734">
              <w:rPr>
                <w:lang w:val="fr-CH" w:eastAsia="zh-CN"/>
              </w:rPr>
              <w:t>Option 2: Modifier le §</w:t>
            </w:r>
            <w:r>
              <w:rPr>
                <w:lang w:val="fr-CH" w:eastAsia="zh-CN"/>
              </w:rPr>
              <w:t xml:space="preserve"> </w:t>
            </w:r>
            <w:r w:rsidRPr="00206734">
              <w:rPr>
                <w:lang w:val="fr-CH" w:eastAsia="zh-CN"/>
              </w:rPr>
              <w:t>1 de l</w:t>
            </w:r>
            <w:r>
              <w:rPr>
                <w:lang w:val="fr-CH" w:eastAsia="zh-CN"/>
              </w:rPr>
              <w:t>'</w:t>
            </w:r>
            <w:r w:rsidR="008A2C5F">
              <w:rPr>
                <w:lang w:val="fr-CH" w:eastAsia="zh-CN"/>
              </w:rPr>
              <w:t>Appendice 5</w:t>
            </w:r>
          </w:p>
          <w:p w:rsidR="00206734" w:rsidRPr="00206734" w:rsidRDefault="00206734">
            <w:pPr>
              <w:rPr>
                <w:lang w:val="fr-CH" w:eastAsia="zh-CN"/>
              </w:rPr>
            </w:pPr>
            <w:r w:rsidRPr="00CA7EC8">
              <w:rPr>
                <w:rStyle w:val="Appdef"/>
              </w:rPr>
              <w:t>1</w:t>
            </w:r>
            <w:r>
              <w:tab/>
              <w:t xml:space="preserve">Aux fins de la coordination au titre de l'Article </w:t>
            </w:r>
            <w:r w:rsidRPr="009F50AB">
              <w:rPr>
                <w:rStyle w:val="Artref"/>
                <w:b/>
                <w:bCs/>
                <w:color w:val="000000"/>
              </w:rPr>
              <w:t>9</w:t>
            </w:r>
            <w:r>
              <w:t>, sauf dans le cas prévu au numéro </w:t>
            </w:r>
            <w:r w:rsidRPr="009F50AB">
              <w:rPr>
                <w:rStyle w:val="Artref"/>
                <w:b/>
                <w:bCs/>
                <w:color w:val="000000"/>
              </w:rPr>
              <w:t>9.21</w:t>
            </w:r>
            <w:r>
              <w:t>,</w:t>
            </w:r>
            <w:r>
              <w:rPr>
                <w:b/>
              </w:rPr>
              <w:t xml:space="preserve"> </w:t>
            </w:r>
            <w:r>
              <w:t xml:space="preserve">et pour identifier les administrations avec lesquelles la coordination doit être effectuée, les assignations de fréquence dont il faut tenir compte sont celles situées dans la même bande de fréquences que l'assignation en projet, se rapportant au même service ou à un autre service auquel la bande est attribuée avec égalité des droits </w:t>
            </w:r>
            <w:del w:id="651" w:author="Saxod, Nathalie" w:date="2015-07-23T17:38:00Z">
              <w:r w:rsidDel="00206734">
                <w:delText>ou selon une attribution de catégorie plus élevée</w:delText>
              </w:r>
            </w:del>
            <w:del w:id="652" w:author="Francois Rancy" w:date="2015-07-07T14:46:00Z">
              <w:r w:rsidRPr="00206734" w:rsidDel="00EA6572">
                <w:rPr>
                  <w:szCs w:val="24"/>
                  <w:vertAlign w:val="superscript"/>
                  <w:lang w:val="fr-CH" w:eastAsia="zh-CN"/>
                  <w:rPrChange w:id="653" w:author="Francois Rancy" w:date="2015-07-05T15:21:00Z">
                    <w:rPr>
                      <w:strike/>
                      <w:highlight w:val="cyan"/>
                      <w:vertAlign w:val="superscript"/>
                      <w:lang w:eastAsia="zh-CN"/>
                    </w:rPr>
                  </w:rPrChange>
                </w:rPr>
                <w:delText>1</w:delText>
              </w:r>
            </w:del>
            <w:del w:id="654" w:author="Saxod, Nathalie" w:date="2015-07-23T17:38:00Z">
              <w:r w:rsidDel="00206734">
                <w:delText xml:space="preserve"> </w:delText>
              </w:r>
            </w:del>
            <w:ins w:id="655" w:author="Saxod, Nathalie" w:date="2015-07-23T17:38:00Z">
              <w:r>
                <w:t xml:space="preserve">, </w:t>
              </w:r>
            </w:ins>
            <w:r>
              <w:t>susceptible de causer des brouillages ou d'être affectée, selon le cas, et qui sont:</w:t>
            </w:r>
          </w:p>
          <w:p w:rsidR="00206734" w:rsidRPr="009723DD" w:rsidRDefault="00206734" w:rsidP="000D75D6">
            <w:pPr>
              <w:rPr>
                <w:lang w:val="fr-CH" w:eastAsia="zh-CN"/>
              </w:rPr>
            </w:pPr>
          </w:p>
        </w:tc>
      </w:tr>
    </w:tbl>
    <w:p w:rsidR="00206734" w:rsidRPr="009723DD" w:rsidRDefault="00206734" w:rsidP="009E7F47">
      <w:pPr>
        <w:rPr>
          <w:lang w:val="fr-CH" w:eastAsia="zh-CN"/>
        </w:rPr>
      </w:pPr>
    </w:p>
    <w:p w:rsidR="00206734" w:rsidRPr="00A20C46" w:rsidRDefault="00206734" w:rsidP="00206734">
      <w:pPr>
        <w:pStyle w:val="Heading4"/>
        <w:rPr>
          <w:lang w:eastAsia="zh-CN"/>
        </w:rPr>
      </w:pPr>
      <w:r>
        <w:rPr>
          <w:lang w:eastAsia="zh-CN"/>
        </w:rPr>
        <w:t>3.2.1.2</w:t>
      </w:r>
      <w:r>
        <w:rPr>
          <w:lang w:eastAsia="zh-CN"/>
        </w:rPr>
        <w:tab/>
        <w:t>Sou</w:t>
      </w:r>
      <w:r w:rsidRPr="00A20C46">
        <w:rPr>
          <w:lang w:eastAsia="zh-CN"/>
        </w:rPr>
        <w:t xml:space="preserve">mission </w:t>
      </w:r>
      <w:r>
        <w:rPr>
          <w:lang w:eastAsia="zh-CN"/>
        </w:rPr>
        <w:t xml:space="preserve">d'une </w:t>
      </w:r>
      <w:r>
        <w:rPr>
          <w:color w:val="000000"/>
        </w:rPr>
        <w:t>m</w:t>
      </w:r>
      <w:r w:rsidRPr="00A20C46">
        <w:rPr>
          <w:color w:val="000000"/>
        </w:rPr>
        <w:t>éthode à appliquer pour respecter les limites de puissance surfacique</w:t>
      </w:r>
      <w:r>
        <w:rPr>
          <w:color w:val="000000"/>
        </w:rPr>
        <w:t xml:space="preserve"> applicables aux f</w:t>
      </w:r>
      <w:r w:rsidRPr="00A20C46">
        <w:rPr>
          <w:color w:val="000000"/>
        </w:rPr>
        <w:t xml:space="preserve">aisceaux orientables </w:t>
      </w:r>
      <w:r>
        <w:rPr>
          <w:color w:val="000000"/>
        </w:rPr>
        <w:t xml:space="preserve">conformément aux </w:t>
      </w:r>
      <w:r w:rsidRPr="00A20C46">
        <w:rPr>
          <w:color w:val="000000"/>
        </w:rPr>
        <w:t>Règles de procédure relatives au numéro 21.16</w:t>
      </w:r>
      <w:r>
        <w:rPr>
          <w:color w:val="000000"/>
        </w:rPr>
        <w:t xml:space="preserve"> du </w:t>
      </w:r>
      <w:r>
        <w:rPr>
          <w:lang w:eastAsia="zh-CN"/>
        </w:rPr>
        <w:t xml:space="preserve">RR </w:t>
      </w:r>
      <w:r w:rsidRPr="00A20C46">
        <w:rPr>
          <w:lang w:eastAsia="zh-CN"/>
        </w:rPr>
        <w:t>(Doc</w:t>
      </w:r>
      <w:r>
        <w:rPr>
          <w:lang w:eastAsia="zh-CN"/>
        </w:rPr>
        <w:t>ument </w:t>
      </w:r>
      <w:r w:rsidRPr="00A20C46">
        <w:rPr>
          <w:lang w:eastAsia="zh-CN"/>
        </w:rPr>
        <w:t>4</w:t>
      </w:r>
      <w:r>
        <w:rPr>
          <w:lang w:eastAsia="zh-CN"/>
        </w:rPr>
        <w:t xml:space="preserve"> de la </w:t>
      </w:r>
      <w:r w:rsidRPr="00A20C46">
        <w:rPr>
          <w:lang w:eastAsia="zh-CN"/>
        </w:rPr>
        <w:t>CMR</w:t>
      </w:r>
      <w:r>
        <w:rPr>
          <w:lang w:eastAsia="zh-CN"/>
        </w:rPr>
        <w:t>-</w:t>
      </w:r>
      <w:r w:rsidRPr="00A20C46">
        <w:rPr>
          <w:lang w:eastAsia="zh-CN"/>
        </w:rPr>
        <w:t xml:space="preserve">12 </w:t>
      </w:r>
      <w:r>
        <w:rPr>
          <w:lang w:eastAsia="zh-CN"/>
        </w:rPr>
        <w:t>(Add.2), § </w:t>
      </w:r>
      <w:r w:rsidRPr="00A20C46">
        <w:rPr>
          <w:lang w:eastAsia="zh-CN"/>
        </w:rPr>
        <w:t>3.3.6)</w:t>
      </w:r>
    </w:p>
    <w:p w:rsidR="00206734" w:rsidRPr="00A20C46" w:rsidRDefault="00206734" w:rsidP="00206734">
      <w:pPr>
        <w:rPr>
          <w:lang w:eastAsia="zh-CN"/>
        </w:rPr>
      </w:pPr>
      <w:r>
        <w:rPr>
          <w:color w:val="000000"/>
        </w:rPr>
        <w:t>Le § </w:t>
      </w:r>
      <w:r w:rsidRPr="00A20C46">
        <w:rPr>
          <w:color w:val="000000"/>
        </w:rPr>
        <w:t>3 des Règles d</w:t>
      </w:r>
      <w:r>
        <w:rPr>
          <w:color w:val="000000"/>
        </w:rPr>
        <w:t>e procédure relatives au numéro </w:t>
      </w:r>
      <w:r w:rsidRPr="009A74E1">
        <w:rPr>
          <w:b/>
          <w:bCs/>
          <w:color w:val="000000"/>
        </w:rPr>
        <w:t>21.16</w:t>
      </w:r>
      <w:r>
        <w:rPr>
          <w:color w:val="000000"/>
        </w:rPr>
        <w:t xml:space="preserve"> du RR</w:t>
      </w:r>
      <w:r w:rsidRPr="00A20C46">
        <w:rPr>
          <w:color w:val="000000"/>
        </w:rPr>
        <w:t xml:space="preserve"> dispose que, dans les cas où les assignations de fréquence d'un réseau à satellite utilisant des faisceaux orientables dépassent les limites de puissance surfacique rigoureuses applicables, le Bureau ne formulera une conclusion favorable que si les conditions suivantes sont remplies:</w:t>
      </w:r>
    </w:p>
    <w:p w:rsidR="00206734" w:rsidRDefault="00206734" w:rsidP="00206734">
      <w:pPr>
        <w:pStyle w:val="enumlev1"/>
        <w:rPr>
          <w:lang w:eastAsia="zh-CN"/>
        </w:rPr>
      </w:pPr>
      <w:r>
        <w:rPr>
          <w:lang w:eastAsia="zh-CN"/>
        </w:rPr>
        <w:t>i)</w:t>
      </w:r>
      <w:r>
        <w:rPr>
          <w:lang w:eastAsia="zh-CN"/>
        </w:rPr>
        <w:tab/>
      </w:r>
      <w:r w:rsidRPr="00A20C46">
        <w:rPr>
          <w:lang w:eastAsia="zh-CN"/>
        </w:rPr>
        <w:t>Il existe au moins une position du faisceau orientable où les limites de puissance surfacique applicables sont respectées sans réduction de la</w:t>
      </w:r>
      <w:r>
        <w:rPr>
          <w:lang w:eastAsia="zh-CN"/>
        </w:rPr>
        <w:t xml:space="preserve"> densité de puissance notifiée.</w:t>
      </w:r>
    </w:p>
    <w:p w:rsidR="00206734" w:rsidRDefault="00206734" w:rsidP="00206734">
      <w:pPr>
        <w:pStyle w:val="enumlev1"/>
        <w:rPr>
          <w:lang w:eastAsia="zh-CN"/>
        </w:rPr>
      </w:pPr>
      <w:r>
        <w:rPr>
          <w:lang w:eastAsia="zh-CN"/>
        </w:rPr>
        <w:t>ii)</w:t>
      </w:r>
      <w:r>
        <w:rPr>
          <w:lang w:eastAsia="zh-CN"/>
        </w:rPr>
        <w:tab/>
      </w:r>
      <w:r w:rsidRPr="00A20C46">
        <w:rPr>
          <w:lang w:eastAsia="zh-CN"/>
        </w:rPr>
        <w:t xml:space="preserve">L'administration indique qu'elle respectera les limites de puissance surfacique applicables à l'aide d'une méthode dont elle devra soumettre la description au Bureau. On trouvera dans l'Annexe de cette Règle de procédure </w:t>
      </w:r>
      <w:r>
        <w:rPr>
          <w:lang w:eastAsia="zh-CN"/>
        </w:rPr>
        <w:t>un exemple de méthode possible.</w:t>
      </w:r>
    </w:p>
    <w:p w:rsidR="00206734" w:rsidRPr="00A20C46" w:rsidRDefault="00206734" w:rsidP="00206734">
      <w:pPr>
        <w:rPr>
          <w:lang w:eastAsia="zh-CN"/>
        </w:rPr>
      </w:pPr>
      <w:r w:rsidRPr="00A20C46">
        <w:rPr>
          <w:lang w:eastAsia="zh-CN"/>
        </w:rPr>
        <w:t>Bien que cette</w:t>
      </w:r>
      <w:r>
        <w:rPr>
          <w:lang w:eastAsia="zh-CN"/>
        </w:rPr>
        <w:t xml:space="preserve"> </w:t>
      </w:r>
      <w:r w:rsidRPr="00A20C46">
        <w:t>Règle</w:t>
      </w:r>
      <w:r>
        <w:t xml:space="preserve"> de procé</w:t>
      </w:r>
      <w:r w:rsidRPr="00A20C46">
        <w:t>dure</w:t>
      </w:r>
      <w:r>
        <w:t xml:space="preserve"> soit en vigueur </w:t>
      </w:r>
      <w:r w:rsidRPr="00A20C46">
        <w:t>depuis</w:t>
      </w:r>
      <w:r>
        <w:t xml:space="preserve"> </w:t>
      </w:r>
      <w:r w:rsidRPr="00A20C46">
        <w:rPr>
          <w:lang w:eastAsia="zh-CN"/>
        </w:rPr>
        <w:t>1998,</w:t>
      </w:r>
      <w:r>
        <w:rPr>
          <w:lang w:eastAsia="zh-CN"/>
        </w:rPr>
        <w:t xml:space="preserve"> </w:t>
      </w:r>
      <w:r w:rsidRPr="00A20C46">
        <w:t>le Bureau a constaté que</w:t>
      </w:r>
      <w:r>
        <w:t xml:space="preserve"> certaines </w:t>
      </w:r>
      <w:r w:rsidRPr="00A20C46">
        <w:t>administrations en ignoraient l'existence</w:t>
      </w:r>
      <w:r>
        <w:t xml:space="preserve">, ou continuaient de ne pas tenir compte de ces obligations lorsqu'elles soumettent des fiches de notification relatives à une demande de </w:t>
      </w:r>
      <w:r w:rsidRPr="00A20C46">
        <w:rPr>
          <w:lang w:eastAsia="zh-CN"/>
        </w:rPr>
        <w:t xml:space="preserve">coordination </w:t>
      </w:r>
      <w:r>
        <w:rPr>
          <w:lang w:eastAsia="zh-CN"/>
        </w:rPr>
        <w:t>et à la notification.</w:t>
      </w:r>
    </w:p>
    <w:p w:rsidR="00206734" w:rsidRPr="00A157AE" w:rsidRDefault="00206734" w:rsidP="00206734">
      <w:pPr>
        <w:rPr>
          <w:lang w:eastAsia="zh-CN"/>
        </w:rPr>
      </w:pPr>
      <w:r>
        <w:rPr>
          <w:lang w:eastAsia="zh-CN"/>
        </w:rPr>
        <w:lastRenderedPageBreak/>
        <w:t>En conséquence</w:t>
      </w:r>
      <w:r w:rsidRPr="00A157AE">
        <w:rPr>
          <w:lang w:eastAsia="zh-CN"/>
        </w:rPr>
        <w:t xml:space="preserve">, les assignations de fréquence </w:t>
      </w:r>
      <w:r>
        <w:rPr>
          <w:lang w:eastAsia="zh-CN"/>
        </w:rPr>
        <w:t xml:space="preserve">utilisant </w:t>
      </w:r>
      <w:r w:rsidRPr="00A157AE">
        <w:rPr>
          <w:lang w:eastAsia="zh-CN"/>
        </w:rPr>
        <w:t xml:space="preserve">des </w:t>
      </w:r>
      <w:r w:rsidRPr="00A20C46">
        <w:rPr>
          <w:lang w:eastAsia="zh-CN"/>
        </w:rPr>
        <w:t>faisceau</w:t>
      </w:r>
      <w:r>
        <w:rPr>
          <w:lang w:eastAsia="zh-CN"/>
        </w:rPr>
        <w:t>x</w:t>
      </w:r>
      <w:r w:rsidRPr="00A20C46">
        <w:rPr>
          <w:lang w:eastAsia="zh-CN"/>
        </w:rPr>
        <w:t xml:space="preserve"> orientable</w:t>
      </w:r>
      <w:r>
        <w:rPr>
          <w:lang w:eastAsia="zh-CN"/>
        </w:rPr>
        <w:t>s font l'objet d'une conclusion défavorable, ce qui nuit aux efforts déployés par l'</w:t>
      </w:r>
      <w:r w:rsidRPr="00A157AE">
        <w:rPr>
          <w:lang w:eastAsia="zh-CN"/>
        </w:rPr>
        <w:t xml:space="preserve">administration </w:t>
      </w:r>
      <w:r>
        <w:rPr>
          <w:lang w:eastAsia="zh-CN"/>
        </w:rPr>
        <w:t xml:space="preserve">pour la </w:t>
      </w:r>
      <w:r w:rsidRPr="00A20C46">
        <w:rPr>
          <w:lang w:eastAsia="zh-CN"/>
        </w:rPr>
        <w:t>coordination</w:t>
      </w:r>
      <w:r>
        <w:rPr>
          <w:lang w:eastAsia="zh-CN"/>
        </w:rPr>
        <w:t xml:space="preserve"> et l'inscription de ces </w:t>
      </w:r>
      <w:r w:rsidRPr="00A157AE">
        <w:rPr>
          <w:lang w:eastAsia="zh-CN"/>
        </w:rPr>
        <w:t>assignations de fréquence</w:t>
      </w:r>
      <w:r>
        <w:rPr>
          <w:lang w:eastAsia="zh-CN"/>
        </w:rPr>
        <w:t>.</w:t>
      </w:r>
    </w:p>
    <w:p w:rsidR="00206734" w:rsidRDefault="00206734" w:rsidP="00206734">
      <w:pPr>
        <w:spacing w:before="0"/>
        <w:rPr>
          <w:sz w:val="12"/>
          <w:szCs w:val="8"/>
          <w:lang w:eastAsia="zh-CN"/>
        </w:rPr>
      </w:pPr>
    </w:p>
    <w:tbl>
      <w:tblPr>
        <w:tblStyle w:val="TableGrid"/>
        <w:tblW w:w="0" w:type="auto"/>
        <w:tblLook w:val="04A0" w:firstRow="1" w:lastRow="0" w:firstColumn="1" w:lastColumn="0" w:noHBand="0" w:noVBand="1"/>
      </w:tblPr>
      <w:tblGrid>
        <w:gridCol w:w="9629"/>
      </w:tblGrid>
      <w:tr w:rsidR="00206734" w:rsidRPr="00206734" w:rsidTr="000D75D6">
        <w:tc>
          <w:tcPr>
            <w:tcW w:w="0" w:type="auto"/>
          </w:tcPr>
          <w:p w:rsidR="00206734" w:rsidRPr="00206734" w:rsidRDefault="00206734" w:rsidP="00206734">
            <w:pPr>
              <w:rPr>
                <w:lang w:val="fr-CH" w:eastAsia="zh-CN"/>
              </w:rPr>
            </w:pPr>
            <w:r w:rsidRPr="00A21133">
              <w:rPr>
                <w:lang w:eastAsia="zh-CN"/>
              </w:rPr>
              <w:t>Compte tenu de ce qui précède, le</w:t>
            </w:r>
            <w:r>
              <w:rPr>
                <w:lang w:eastAsia="zh-CN"/>
              </w:rPr>
              <w:t xml:space="preserve"> </w:t>
            </w:r>
            <w:r w:rsidRPr="00A21133">
              <w:rPr>
                <w:lang w:eastAsia="zh-CN"/>
              </w:rPr>
              <w:t xml:space="preserve">Bureau </w:t>
            </w:r>
            <w:r>
              <w:rPr>
                <w:lang w:eastAsia="zh-CN"/>
              </w:rPr>
              <w:t xml:space="preserve">souhaite </w:t>
            </w:r>
            <w:r w:rsidRPr="00A21133">
              <w:rPr>
                <w:color w:val="000000"/>
              </w:rPr>
              <w:t>propose</w:t>
            </w:r>
            <w:r>
              <w:rPr>
                <w:color w:val="000000"/>
              </w:rPr>
              <w:t xml:space="preserve">r </w:t>
            </w:r>
            <w:r w:rsidRPr="00A21133">
              <w:rPr>
                <w:color w:val="000000"/>
              </w:rPr>
              <w:t>à la Conférence de faire figurer cette obligation dans l'Appendice</w:t>
            </w:r>
            <w:r>
              <w:rPr>
                <w:color w:val="000000"/>
              </w:rPr>
              <w:t> </w:t>
            </w:r>
            <w:r w:rsidRPr="008A2C5F">
              <w:rPr>
                <w:color w:val="000000"/>
              </w:rPr>
              <w:t>4</w:t>
            </w:r>
            <w:r w:rsidRPr="00A21133">
              <w:rPr>
                <w:color w:val="000000"/>
              </w:rPr>
              <w:t xml:space="preserve"> </w:t>
            </w:r>
            <w:r>
              <w:rPr>
                <w:color w:val="000000"/>
              </w:rPr>
              <w:t xml:space="preserve">du </w:t>
            </w:r>
            <w:r w:rsidRPr="00DC74C2">
              <w:rPr>
                <w:color w:val="000000"/>
              </w:rPr>
              <w:t>Règlement des radiocommunications</w:t>
            </w:r>
            <w:r>
              <w:rPr>
                <w:color w:val="000000"/>
              </w:rPr>
              <w:t xml:space="preserve">, </w:t>
            </w:r>
            <w:r w:rsidRPr="00A21133">
              <w:rPr>
                <w:color w:val="000000"/>
              </w:rPr>
              <w:t xml:space="preserve">pour </w:t>
            </w:r>
            <w:r>
              <w:rPr>
                <w:color w:val="000000"/>
              </w:rPr>
              <w:t xml:space="preserve">aider </w:t>
            </w:r>
            <w:r w:rsidRPr="00A21133">
              <w:rPr>
                <w:color w:val="000000"/>
              </w:rPr>
              <w:t>les administrations</w:t>
            </w:r>
            <w:r>
              <w:rPr>
                <w:color w:val="000000"/>
              </w:rPr>
              <w:t xml:space="preserve"> à respecter les disposition</w:t>
            </w:r>
            <w:r w:rsidR="008A2C5F">
              <w:rPr>
                <w:color w:val="000000"/>
              </w:rPr>
              <w:t>s</w:t>
            </w:r>
            <w:r>
              <w:rPr>
                <w:color w:val="000000"/>
              </w:rPr>
              <w:t xml:space="preserve"> lorsqu'elles soumettent des fiches de notification relatives à une demande de </w:t>
            </w:r>
            <w:r w:rsidRPr="00A20C46">
              <w:rPr>
                <w:lang w:eastAsia="zh-CN"/>
              </w:rPr>
              <w:t xml:space="preserve">coordination </w:t>
            </w:r>
            <w:r>
              <w:rPr>
                <w:lang w:eastAsia="zh-CN"/>
              </w:rPr>
              <w:t xml:space="preserve">et à la </w:t>
            </w:r>
            <w:r w:rsidRPr="00A20C46">
              <w:rPr>
                <w:lang w:eastAsia="zh-CN"/>
              </w:rPr>
              <w:t>notification</w:t>
            </w:r>
            <w:r>
              <w:rPr>
                <w:lang w:eastAsia="zh-CN"/>
              </w:rPr>
              <w:t>.</w:t>
            </w:r>
            <w:r w:rsidRPr="00A21133">
              <w:rPr>
                <w:lang w:eastAsia="zh-CN"/>
              </w:rPr>
              <w:t xml:space="preserve"> </w:t>
            </w:r>
          </w:p>
        </w:tc>
      </w:tr>
    </w:tbl>
    <w:p w:rsidR="00206734" w:rsidRPr="00206734" w:rsidRDefault="00206734" w:rsidP="00206734">
      <w:pPr>
        <w:pStyle w:val="Heading4"/>
        <w:rPr>
          <w:lang w:val="fr-CH"/>
        </w:rPr>
      </w:pPr>
      <w:bookmarkStart w:id="656" w:name="_Toc418836040"/>
      <w:r w:rsidRPr="00206734">
        <w:rPr>
          <w:lang w:val="fr-CH"/>
        </w:rPr>
        <w:t>3.2.1.3</w:t>
      </w:r>
      <w:r w:rsidRPr="00206734">
        <w:rPr>
          <w:lang w:val="fr-CH"/>
        </w:rPr>
        <w:tab/>
      </w:r>
      <w:bookmarkEnd w:id="656"/>
      <w:r w:rsidRPr="00C41ABB">
        <w:rPr>
          <w:color w:val="000000"/>
        </w:rPr>
        <w:t>Repositionnement de satellites</w:t>
      </w:r>
      <w:r w:rsidRPr="00C41ABB">
        <w:rPr>
          <w:lang w:eastAsia="zh-CN"/>
        </w:rPr>
        <w:t xml:space="preserve"> (Doc</w:t>
      </w:r>
      <w:r>
        <w:rPr>
          <w:lang w:eastAsia="zh-CN"/>
        </w:rPr>
        <w:t>ument </w:t>
      </w:r>
      <w:r w:rsidRPr="00C41ABB">
        <w:rPr>
          <w:lang w:eastAsia="zh-CN"/>
        </w:rPr>
        <w:t>4</w:t>
      </w:r>
      <w:r>
        <w:rPr>
          <w:lang w:eastAsia="zh-CN"/>
        </w:rPr>
        <w:t xml:space="preserve"> de la </w:t>
      </w:r>
      <w:r w:rsidRPr="00C41ABB">
        <w:rPr>
          <w:lang w:eastAsia="zh-CN"/>
        </w:rPr>
        <w:t>CMR-12 (Add.2), §</w:t>
      </w:r>
      <w:r>
        <w:rPr>
          <w:lang w:eastAsia="zh-CN"/>
        </w:rPr>
        <w:t> </w:t>
      </w:r>
      <w:r w:rsidRPr="00C41ABB">
        <w:rPr>
          <w:lang w:eastAsia="zh-CN"/>
        </w:rPr>
        <w:t>3.3.6)</w:t>
      </w:r>
    </w:p>
    <w:p w:rsidR="00206734" w:rsidRDefault="00206734" w:rsidP="00206734">
      <w:pPr>
        <w:rPr>
          <w:lang w:eastAsia="zh-CN"/>
        </w:rPr>
      </w:pPr>
      <w:r w:rsidRPr="00C41ABB">
        <w:t xml:space="preserve">Le Bureau des radiocommunications a reçu des demandes d'assistance concernant un engin spatial non identifié situé à proximité </w:t>
      </w:r>
      <w:r>
        <w:t>de l</w:t>
      </w:r>
      <w:r w:rsidR="00BD6FCF">
        <w:t>'</w:t>
      </w:r>
      <w:r>
        <w:t xml:space="preserve">orbite </w:t>
      </w:r>
      <w:r w:rsidRPr="00C41ABB">
        <w:t>d'un réseau à satellite inscrit dans le Fichier de référence international des fréquences et exploité conformément au Règlement des radiocommunications. Compte tenu du risque de collision physique et aussi de brouillage préjudiciable, le Bureau a demandé aux administrations</w:t>
      </w:r>
      <w:r>
        <w:t xml:space="preserve"> susceptibles d'être </w:t>
      </w:r>
      <w:r w:rsidRPr="00C41ABB">
        <w:t>concernées de bien vouloir vérifier si l'un quelconque de leurs réseaux à satellite était situé</w:t>
      </w:r>
      <w:r>
        <w:t xml:space="preserve"> au voisinage de l</w:t>
      </w:r>
      <w:r w:rsidR="00BD6FCF">
        <w:t>'</w:t>
      </w:r>
      <w:r>
        <w:t xml:space="preserve">orbite </w:t>
      </w:r>
      <w:r w:rsidRPr="00C41ABB">
        <w:t xml:space="preserve">du réseau à satellite inscrit et de fournir directement </w:t>
      </w:r>
      <w:r>
        <w:t>à l'</w:t>
      </w:r>
      <w:r w:rsidRPr="00C41ABB">
        <w:t xml:space="preserve">administration affectée, avec copie au Bureau, des renseignements, </w:t>
      </w:r>
      <w:r>
        <w:t xml:space="preserve">relatifs aux </w:t>
      </w:r>
      <w:r w:rsidRPr="00C41ABB">
        <w:t>réseaux à satellite concernés</w:t>
      </w:r>
      <w:r>
        <w:t>,</w:t>
      </w:r>
      <w:r w:rsidRPr="00206734">
        <w:t xml:space="preserve"> </w:t>
      </w:r>
      <w:r w:rsidRPr="00C41ABB">
        <w:t>notamment les coordonnées des entités exploitantes.</w:t>
      </w:r>
    </w:p>
    <w:p w:rsidR="00206734" w:rsidRPr="00B43466" w:rsidRDefault="00206734" w:rsidP="00206734">
      <w:pPr>
        <w:rPr>
          <w:lang w:eastAsia="zh-CN"/>
        </w:rPr>
      </w:pPr>
      <w:r w:rsidRPr="00C41ABB">
        <w:t xml:space="preserve">Le Bureau craint d'être confronté à une situation dans laquelle la dérive de satellites autour de l'orbite des satellites géostationnaires ne serait pas signalée aux administrations exploitant des réseaux à satellite sur l'arc OSG considéré, réseaux qui sont dûment inscrits dans le Fichier de référence. Il est par ailleurs préoccupé par les brouillages préjudiciables et les risques de collision physique qui pourraient en résulter. A cet égard, la Conférence voudra peut-être encourager les administrations à échanger, avec les administrations concernées, des informations sur le mouvement de satellites d'une position orbitale à une autre et à tenir obligatoirement le Bureau informé afin d'éviter </w:t>
      </w:r>
      <w:r>
        <w:t xml:space="preserve">de </w:t>
      </w:r>
      <w:r w:rsidRPr="00C41ABB">
        <w:t>telle</w:t>
      </w:r>
      <w:r>
        <w:t>s</w:t>
      </w:r>
      <w:r w:rsidRPr="00C41ABB">
        <w:t xml:space="preserve"> situation</w:t>
      </w:r>
      <w:r>
        <w:t>s</w:t>
      </w:r>
      <w:r w:rsidRPr="00C41ABB">
        <w:t xml:space="preserve">. Le Bureau pourrait alors apporter son assistance </w:t>
      </w:r>
      <w:r>
        <w:t>aux</w:t>
      </w:r>
      <w:r w:rsidRPr="00C41ABB">
        <w:t xml:space="preserve"> administrations concernées</w:t>
      </w:r>
      <w:r>
        <w:t xml:space="preserve"> en les informant</w:t>
      </w:r>
      <w:r w:rsidRPr="00C41ABB">
        <w:t xml:space="preserve">, par exemple par le biais d'un télégramme circulaire et/ou en postant les informations sur le </w:t>
      </w:r>
      <w:r>
        <w:t xml:space="preserve">site </w:t>
      </w:r>
      <w:r w:rsidRPr="00C41ABB">
        <w:t>web.</w:t>
      </w:r>
    </w:p>
    <w:p w:rsidR="00206734" w:rsidRPr="00B43466" w:rsidRDefault="00206734" w:rsidP="00206734">
      <w:pPr>
        <w:pStyle w:val="Heading4"/>
        <w:rPr>
          <w:lang w:eastAsia="zh-CN"/>
        </w:rPr>
      </w:pPr>
      <w:r w:rsidRPr="00B43466">
        <w:rPr>
          <w:lang w:eastAsia="zh-CN"/>
        </w:rPr>
        <w:t>3.2.1.4</w:t>
      </w:r>
      <w:r w:rsidRPr="00B43466">
        <w:rPr>
          <w:lang w:eastAsia="zh-CN"/>
        </w:rPr>
        <w:tab/>
      </w:r>
      <w:r w:rsidRPr="00206734">
        <w:t>Lanceurs</w:t>
      </w:r>
      <w:r>
        <w:rPr>
          <w:lang w:eastAsia="zh-CN"/>
        </w:rPr>
        <w:t xml:space="preserve"> et vols</w:t>
      </w:r>
      <w:r w:rsidRPr="00B43466">
        <w:rPr>
          <w:color w:val="000000"/>
        </w:rPr>
        <w:t xml:space="preserve"> suborbitaux</w:t>
      </w:r>
      <w:r>
        <w:rPr>
          <w:color w:val="000000"/>
        </w:rPr>
        <w:t xml:space="preserve"> </w:t>
      </w:r>
      <w:r w:rsidRPr="00B43466">
        <w:rPr>
          <w:lang w:eastAsia="zh-CN"/>
        </w:rPr>
        <w:t>(Doc</w:t>
      </w:r>
      <w:r>
        <w:rPr>
          <w:lang w:eastAsia="zh-CN"/>
        </w:rPr>
        <w:t>ument </w:t>
      </w:r>
      <w:r w:rsidRPr="00B43466">
        <w:rPr>
          <w:lang w:eastAsia="zh-CN"/>
        </w:rPr>
        <w:t>4</w:t>
      </w:r>
      <w:r>
        <w:rPr>
          <w:lang w:eastAsia="zh-CN"/>
        </w:rPr>
        <w:t xml:space="preserve"> de la </w:t>
      </w:r>
      <w:r w:rsidRPr="00B43466">
        <w:rPr>
          <w:lang w:eastAsia="zh-CN"/>
        </w:rPr>
        <w:t>CMR</w:t>
      </w:r>
      <w:r>
        <w:rPr>
          <w:lang w:eastAsia="zh-CN"/>
        </w:rPr>
        <w:t>-</w:t>
      </w:r>
      <w:r w:rsidRPr="00B43466">
        <w:rPr>
          <w:lang w:eastAsia="zh-CN"/>
        </w:rPr>
        <w:t>12 (Add.2), §</w:t>
      </w:r>
      <w:r>
        <w:rPr>
          <w:lang w:eastAsia="zh-CN"/>
        </w:rPr>
        <w:t> </w:t>
      </w:r>
      <w:r w:rsidRPr="00B43466">
        <w:rPr>
          <w:lang w:eastAsia="zh-CN"/>
        </w:rPr>
        <w:t>3.3.9)</w:t>
      </w:r>
    </w:p>
    <w:p w:rsidR="00206734" w:rsidRDefault="00206734" w:rsidP="00206734">
      <w:r>
        <w:t>C</w:t>
      </w:r>
      <w:r w:rsidRPr="00B43466">
        <w:t xml:space="preserve">ertaines administrations ont appliqué la procédure de l'Article </w:t>
      </w:r>
      <w:r w:rsidRPr="00D81FCF">
        <w:t>9</w:t>
      </w:r>
      <w:r>
        <w:t xml:space="preserve"> </w:t>
      </w:r>
      <w:r w:rsidRPr="00B43466">
        <w:t>du Règlement des radiocommunications</w:t>
      </w:r>
      <w:r>
        <w:t xml:space="preserve"> en vue de l'inscription </w:t>
      </w:r>
      <w:r w:rsidRPr="00B43466">
        <w:t>dans le Fichier de référence international</w:t>
      </w:r>
      <w:r>
        <w:t xml:space="preserve"> des fréquences </w:t>
      </w:r>
      <w:r w:rsidRPr="00B43466">
        <w:t>d</w:t>
      </w:r>
      <w:r>
        <w:t>'</w:t>
      </w:r>
      <w:r w:rsidRPr="00B43466">
        <w:t>assignations de fréquence pour des lanceurs de satellites.</w:t>
      </w:r>
      <w:r w:rsidRPr="00206734">
        <w:rPr>
          <w:rFonts w:asciiTheme="majorBidi" w:hAnsiTheme="majorBidi" w:cstheme="majorBidi"/>
          <w:lang w:val="fr-CH"/>
        </w:rPr>
        <w:t xml:space="preserve"> Une </w:t>
      </w:r>
      <w:r>
        <w:t>soumission API</w:t>
      </w:r>
      <w:r w:rsidRPr="00206734">
        <w:rPr>
          <w:rFonts w:asciiTheme="majorBidi" w:hAnsiTheme="majorBidi" w:cstheme="majorBidi"/>
          <w:lang w:val="fr-CH"/>
        </w:rPr>
        <w:t xml:space="preserve"> comportait </w:t>
      </w:r>
      <w:r>
        <w:rPr>
          <w:rFonts w:asciiTheme="majorBidi" w:hAnsiTheme="majorBidi" w:cstheme="majorBidi"/>
          <w:lang w:val="fr-CH"/>
        </w:rPr>
        <w:t xml:space="preserve">notamment </w:t>
      </w:r>
      <w:r w:rsidRPr="00206734">
        <w:rPr>
          <w:rFonts w:asciiTheme="majorBidi" w:hAnsiTheme="majorBidi" w:cstheme="majorBidi"/>
          <w:lang w:val="fr-CH"/>
        </w:rPr>
        <w:t xml:space="preserve">différents plans orbitaux destinés à représenter les différents types de lancements possibles </w:t>
      </w:r>
      <w:r>
        <w:rPr>
          <w:rFonts w:asciiTheme="majorBidi" w:hAnsiTheme="majorBidi" w:cstheme="majorBidi"/>
          <w:lang w:val="fr-CH"/>
        </w:rPr>
        <w:t xml:space="preserve">depuis une </w:t>
      </w:r>
      <w:r w:rsidRPr="00206734">
        <w:rPr>
          <w:rFonts w:asciiTheme="majorBidi" w:hAnsiTheme="majorBidi" w:cstheme="majorBidi"/>
          <w:lang w:val="fr-CH"/>
        </w:rPr>
        <w:t>installation de lancement donnée, sachant qu</w:t>
      </w:r>
      <w:r>
        <w:rPr>
          <w:rFonts w:asciiTheme="majorBidi" w:hAnsiTheme="majorBidi" w:cstheme="majorBidi"/>
          <w:lang w:val="fr-CH"/>
        </w:rPr>
        <w:t>'</w:t>
      </w:r>
      <w:r w:rsidRPr="00206734">
        <w:rPr>
          <w:rFonts w:asciiTheme="majorBidi" w:hAnsiTheme="majorBidi" w:cstheme="majorBidi"/>
          <w:lang w:val="fr-CH"/>
        </w:rPr>
        <w:t xml:space="preserve">un seul plan orbital </w:t>
      </w:r>
      <w:r>
        <w:rPr>
          <w:rFonts w:asciiTheme="majorBidi" w:hAnsiTheme="majorBidi" w:cstheme="majorBidi"/>
          <w:lang w:val="fr-CH"/>
        </w:rPr>
        <w:t xml:space="preserve">a </w:t>
      </w:r>
      <w:r w:rsidRPr="00206734">
        <w:rPr>
          <w:rFonts w:asciiTheme="majorBidi" w:hAnsiTheme="majorBidi" w:cstheme="majorBidi"/>
          <w:lang w:val="fr-CH"/>
        </w:rPr>
        <w:t xml:space="preserve">effectivement </w:t>
      </w:r>
      <w:r>
        <w:rPr>
          <w:rFonts w:asciiTheme="majorBidi" w:hAnsiTheme="majorBidi" w:cstheme="majorBidi"/>
          <w:lang w:val="fr-CH"/>
        </w:rPr>
        <w:t xml:space="preserve">été </w:t>
      </w:r>
      <w:r w:rsidRPr="00206734">
        <w:rPr>
          <w:rFonts w:asciiTheme="majorBidi" w:hAnsiTheme="majorBidi" w:cstheme="majorBidi"/>
          <w:lang w:val="fr-CH"/>
        </w:rPr>
        <w:t>utilisé lors d</w:t>
      </w:r>
      <w:r>
        <w:rPr>
          <w:rFonts w:asciiTheme="majorBidi" w:hAnsiTheme="majorBidi" w:cstheme="majorBidi"/>
          <w:lang w:val="fr-CH"/>
        </w:rPr>
        <w:t>'</w:t>
      </w:r>
      <w:r w:rsidRPr="00206734">
        <w:rPr>
          <w:rFonts w:asciiTheme="majorBidi" w:hAnsiTheme="majorBidi" w:cstheme="majorBidi"/>
          <w:lang w:val="fr-CH"/>
        </w:rPr>
        <w:t xml:space="preserve">un lancement et que toutes les porteuses de ce système </w:t>
      </w:r>
      <w:r>
        <w:rPr>
          <w:rFonts w:asciiTheme="majorBidi" w:hAnsiTheme="majorBidi" w:cstheme="majorBidi"/>
          <w:lang w:val="fr-CH"/>
        </w:rPr>
        <w:t>o</w:t>
      </w:r>
      <w:r w:rsidRPr="00206734">
        <w:rPr>
          <w:rFonts w:asciiTheme="majorBidi" w:hAnsiTheme="majorBidi" w:cstheme="majorBidi"/>
          <w:lang w:val="fr-CH"/>
        </w:rPr>
        <w:t xml:space="preserve">nt </w:t>
      </w:r>
      <w:r>
        <w:rPr>
          <w:rFonts w:asciiTheme="majorBidi" w:hAnsiTheme="majorBidi" w:cstheme="majorBidi"/>
          <w:lang w:val="fr-CH"/>
        </w:rPr>
        <w:t xml:space="preserve">été </w:t>
      </w:r>
      <w:r w:rsidRPr="00206734">
        <w:rPr>
          <w:rFonts w:asciiTheme="majorBidi" w:hAnsiTheme="majorBidi" w:cstheme="majorBidi"/>
          <w:lang w:val="fr-CH"/>
        </w:rPr>
        <w:t xml:space="preserve">reçues et émises uniquement pendant les phases de vol de ces lanceurs, </w:t>
      </w:r>
      <w:r>
        <w:rPr>
          <w:rFonts w:asciiTheme="majorBidi" w:hAnsiTheme="majorBidi" w:cstheme="majorBidi"/>
          <w:lang w:val="fr-CH"/>
        </w:rPr>
        <w:t xml:space="preserve">dont la durée est comprise </w:t>
      </w:r>
      <w:r w:rsidRPr="00206734">
        <w:rPr>
          <w:rFonts w:asciiTheme="majorBidi" w:hAnsiTheme="majorBidi" w:cstheme="majorBidi"/>
          <w:lang w:val="fr-CH"/>
        </w:rPr>
        <w:t>entre 30</w:t>
      </w:r>
      <w:r>
        <w:rPr>
          <w:rFonts w:asciiTheme="majorBidi" w:hAnsiTheme="majorBidi" w:cstheme="majorBidi"/>
          <w:lang w:val="fr-CH"/>
        </w:rPr>
        <w:t> </w:t>
      </w:r>
      <w:r w:rsidRPr="00206734">
        <w:rPr>
          <w:rFonts w:asciiTheme="majorBidi" w:hAnsiTheme="majorBidi" w:cstheme="majorBidi"/>
          <w:lang w:val="fr-CH"/>
        </w:rPr>
        <w:t>minutes et trois heures.</w:t>
      </w:r>
    </w:p>
    <w:p w:rsidR="00206734" w:rsidRPr="00206734" w:rsidRDefault="00206734" w:rsidP="00206734">
      <w:pPr>
        <w:rPr>
          <w:rFonts w:asciiTheme="majorBidi" w:hAnsiTheme="majorBidi" w:cstheme="majorBidi"/>
          <w:lang w:val="fr-CH"/>
        </w:rPr>
      </w:pPr>
      <w:r>
        <w:t>Le Bureau constate qu'en plus</w:t>
      </w:r>
      <w:r w:rsidRPr="00B43466">
        <w:t xml:space="preserve"> de ces lanceurs</w:t>
      </w:r>
      <w:r w:rsidRPr="007A5297">
        <w:t xml:space="preserve"> </w:t>
      </w:r>
      <w:r w:rsidRPr="00B43466">
        <w:t>de satellites</w:t>
      </w:r>
      <w:r>
        <w:t xml:space="preserve"> de plus en plus d'activités et de</w:t>
      </w:r>
      <w:r w:rsidRPr="00B43466">
        <w:t xml:space="preserve"> projets</w:t>
      </w:r>
      <w:r>
        <w:t xml:space="preserve"> </w:t>
      </w:r>
      <w:r w:rsidRPr="00B43466">
        <w:t>faisant appel à des véhicules conçus pour</w:t>
      </w:r>
      <w:r>
        <w:t xml:space="preserve"> des </w:t>
      </w:r>
      <w:r w:rsidRPr="00B43466">
        <w:t xml:space="preserve">vols suborbitaux </w:t>
      </w:r>
      <w:r>
        <w:t>sont en cours de réalisation.</w:t>
      </w:r>
      <w:r w:rsidRPr="00B43466">
        <w:t xml:space="preserve"> </w:t>
      </w:r>
      <w:r>
        <w:t>Ces objets ne sont pas appelés à rester longtemps dans l'espace extra-atmosphérique. En effet, la durée d'un vol varie de quelques minutes ou quelques heures à quelques jours avant le retour au sol.</w:t>
      </w:r>
    </w:p>
    <w:p w:rsidR="00206734" w:rsidRPr="00206734" w:rsidRDefault="00206734" w:rsidP="000D75D6">
      <w:pPr>
        <w:rPr>
          <w:i/>
          <w:iCs/>
          <w:lang w:val="fr-CH"/>
        </w:rPr>
      </w:pPr>
      <w:r w:rsidRPr="00206734">
        <w:rPr>
          <w:lang w:val="fr-CH"/>
        </w:rPr>
        <w:t>Plusieurs administrations ont demandé au Bureau des précisions sur cette question</w:t>
      </w:r>
      <w:r w:rsidR="000D75D6">
        <w:rPr>
          <w:lang w:val="fr-CH"/>
        </w:rPr>
        <w:t>. A</w:t>
      </w:r>
      <w:r w:rsidRPr="00206734">
        <w:rPr>
          <w:lang w:val="fr-CH"/>
        </w:rPr>
        <w:t xml:space="preserve"> ce jour, </w:t>
      </w:r>
      <w:r w:rsidR="000D75D6">
        <w:rPr>
          <w:lang w:val="fr-CH"/>
        </w:rPr>
        <w:t>celui</w:t>
      </w:r>
      <w:r w:rsidR="000D75D6">
        <w:rPr>
          <w:lang w:val="fr-CH"/>
        </w:rPr>
        <w:noBreakHyphen/>
        <w:t xml:space="preserve">ci a reçu </w:t>
      </w:r>
      <w:r w:rsidRPr="00206734">
        <w:rPr>
          <w:lang w:val="fr-CH"/>
        </w:rPr>
        <w:t>une fiche de notification concernant un réseau à satellite non géostationnaire, qu</w:t>
      </w:r>
      <w:r w:rsidR="000D75D6">
        <w:rPr>
          <w:lang w:val="fr-CH"/>
        </w:rPr>
        <w:t>'</w:t>
      </w:r>
      <w:r w:rsidRPr="00206734">
        <w:rPr>
          <w:lang w:val="fr-CH"/>
        </w:rPr>
        <w:t xml:space="preserve">il a publiée en mai 2015, </w:t>
      </w:r>
      <w:r w:rsidR="000D75D6">
        <w:rPr>
          <w:lang w:val="fr-CH"/>
        </w:rPr>
        <w:t>en vue du</w:t>
      </w:r>
      <w:r w:rsidRPr="00206734">
        <w:rPr>
          <w:lang w:val="fr-CH"/>
        </w:rPr>
        <w:t xml:space="preserve"> déploiement d</w:t>
      </w:r>
      <w:r w:rsidR="000D75D6">
        <w:rPr>
          <w:lang w:val="fr-CH"/>
        </w:rPr>
        <w:t>'</w:t>
      </w:r>
      <w:r w:rsidRPr="00206734">
        <w:rPr>
          <w:lang w:val="fr-CH"/>
        </w:rPr>
        <w:t>un système multisatellite</w:t>
      </w:r>
      <w:r w:rsidR="000D75D6">
        <w:rPr>
          <w:lang w:val="fr-CH"/>
        </w:rPr>
        <w:t>s</w:t>
      </w:r>
      <w:r w:rsidRPr="00206734">
        <w:rPr>
          <w:lang w:val="fr-CH"/>
        </w:rPr>
        <w:t xml:space="preserve"> placé à l</w:t>
      </w:r>
      <w:r w:rsidR="000D75D6">
        <w:rPr>
          <w:lang w:val="fr-CH"/>
        </w:rPr>
        <w:t>'</w:t>
      </w:r>
      <w:r w:rsidRPr="00206734">
        <w:rPr>
          <w:lang w:val="fr-CH"/>
        </w:rPr>
        <w:t>étage supérieur d</w:t>
      </w:r>
      <w:r w:rsidR="000D75D6">
        <w:rPr>
          <w:lang w:val="fr-CH"/>
        </w:rPr>
        <w:t>'</w:t>
      </w:r>
      <w:r w:rsidRPr="00206734">
        <w:rPr>
          <w:lang w:val="fr-CH"/>
        </w:rPr>
        <w:t>un lanceur</w:t>
      </w:r>
      <w:r w:rsidR="000D75D6">
        <w:rPr>
          <w:lang w:val="fr-CH"/>
        </w:rPr>
        <w:t>.</w:t>
      </w:r>
    </w:p>
    <w:p w:rsidR="009E7F47" w:rsidRPr="009723DD" w:rsidRDefault="00206734" w:rsidP="000D75D6">
      <w:pPr>
        <w:rPr>
          <w:lang w:val="fr-CH"/>
        </w:rPr>
      </w:pPr>
      <w:r w:rsidRPr="00206734">
        <w:rPr>
          <w:rFonts w:asciiTheme="majorBidi" w:hAnsiTheme="majorBidi" w:cstheme="majorBidi"/>
          <w:lang w:val="fr-CH"/>
        </w:rPr>
        <w:t xml:space="preserve">Actuellement, les vols suborbitaux peuvent faire appel à une large gamme de technologies et donner lieu à des utilisations opérationnelles très diverses. </w:t>
      </w:r>
      <w:r w:rsidRPr="009723DD">
        <w:rPr>
          <w:rFonts w:asciiTheme="majorBidi" w:hAnsiTheme="majorBidi" w:cstheme="majorBidi"/>
          <w:lang w:val="fr-CH"/>
        </w:rPr>
        <w:t xml:space="preserve">On </w:t>
      </w:r>
      <w:r w:rsidR="000D75D6" w:rsidRPr="009723DD">
        <w:rPr>
          <w:rFonts w:asciiTheme="majorBidi" w:hAnsiTheme="majorBidi" w:cstheme="majorBidi"/>
          <w:lang w:val="fr-CH"/>
        </w:rPr>
        <w:t xml:space="preserve">peut </w:t>
      </w:r>
      <w:r w:rsidRPr="009723DD">
        <w:rPr>
          <w:rFonts w:asciiTheme="majorBidi" w:hAnsiTheme="majorBidi" w:cstheme="majorBidi"/>
          <w:lang w:val="fr-CH"/>
        </w:rPr>
        <w:t xml:space="preserve">citer </w:t>
      </w:r>
      <w:r w:rsidR="000D75D6" w:rsidRPr="009723DD">
        <w:rPr>
          <w:rFonts w:asciiTheme="majorBidi" w:hAnsiTheme="majorBidi" w:cstheme="majorBidi"/>
          <w:lang w:val="fr-CH"/>
        </w:rPr>
        <w:t xml:space="preserve">les </w:t>
      </w:r>
      <w:r w:rsidRPr="009723DD">
        <w:rPr>
          <w:rFonts w:asciiTheme="majorBidi" w:hAnsiTheme="majorBidi" w:cstheme="majorBidi"/>
          <w:lang w:val="fr-CH"/>
        </w:rPr>
        <w:t>exemple</w:t>
      </w:r>
      <w:r w:rsidR="000D75D6" w:rsidRPr="009723DD">
        <w:rPr>
          <w:rFonts w:asciiTheme="majorBidi" w:hAnsiTheme="majorBidi" w:cstheme="majorBidi"/>
          <w:lang w:val="fr-CH"/>
        </w:rPr>
        <w:t>s suivants</w:t>
      </w:r>
      <w:r w:rsidRPr="009723DD">
        <w:rPr>
          <w:rFonts w:asciiTheme="majorBidi" w:hAnsiTheme="majorBidi" w:cstheme="majorBidi"/>
          <w:lang w:val="fr-CH"/>
        </w:rPr>
        <w:t>:</w:t>
      </w:r>
    </w:p>
    <w:p w:rsidR="000D75D6" w:rsidRPr="000D75D6" w:rsidRDefault="000D75D6" w:rsidP="000D75D6">
      <w:pPr>
        <w:pStyle w:val="enumlev1"/>
        <w:rPr>
          <w:lang w:val="fr-CH"/>
        </w:rPr>
      </w:pPr>
      <w:r w:rsidRPr="000D75D6">
        <w:rPr>
          <w:lang w:val="fr-CH"/>
        </w:rPr>
        <w:lastRenderedPageBreak/>
        <w:t>–</w:t>
      </w:r>
      <w:r w:rsidRPr="000D75D6">
        <w:rPr>
          <w:lang w:val="fr-CH"/>
        </w:rPr>
        <w:tab/>
      </w:r>
      <w:r w:rsidRPr="005F3EFB">
        <w:t>aéronef</w:t>
      </w:r>
      <w:r>
        <w:t xml:space="preserve"> </w:t>
      </w:r>
      <w:r w:rsidRPr="005F3EFB">
        <w:t>suborbita</w:t>
      </w:r>
      <w:r>
        <w:t>l</w:t>
      </w:r>
      <w:r w:rsidRPr="005F3EFB">
        <w:t xml:space="preserve"> </w:t>
      </w:r>
      <w:r>
        <w:t>transportant des passagers, qui décolle d'un aéroport classique,</w:t>
      </w:r>
      <w:r w:rsidR="00D81FCF">
        <w:t xml:space="preserve"> </w:t>
      </w:r>
      <w:r>
        <w:t>atteint</w:t>
      </w:r>
      <w:r w:rsidRPr="005F3EFB">
        <w:t xml:space="preserve"> une altitude </w:t>
      </w:r>
      <w:r>
        <w:t>d'environ</w:t>
      </w:r>
      <w:r w:rsidRPr="005F3EFB">
        <w:t xml:space="preserve"> 100 km</w:t>
      </w:r>
      <w:r>
        <w:t xml:space="preserve"> et reste à cette altitude</w:t>
      </w:r>
      <w:r w:rsidRPr="005F3EFB">
        <w:t xml:space="preserve"> </w:t>
      </w:r>
      <w:r>
        <w:t>pend</w:t>
      </w:r>
      <w:r w:rsidRPr="005F3EFB">
        <w:t>ant quelques minutes</w:t>
      </w:r>
      <w:r>
        <w:t>, avant de regagner le même aéroport</w:t>
      </w:r>
      <w:r w:rsidRPr="000D75D6">
        <w:rPr>
          <w:lang w:val="fr-CH"/>
        </w:rPr>
        <w:t>;</w:t>
      </w:r>
    </w:p>
    <w:p w:rsidR="000D75D6" w:rsidRPr="000D75D6" w:rsidRDefault="000D75D6" w:rsidP="000D75D6">
      <w:pPr>
        <w:pStyle w:val="enumlev1"/>
        <w:rPr>
          <w:lang w:val="fr-CH"/>
        </w:rPr>
      </w:pPr>
      <w:r w:rsidRPr="000D75D6">
        <w:rPr>
          <w:lang w:val="fr-CH"/>
        </w:rPr>
        <w:t>–</w:t>
      </w:r>
      <w:r w:rsidRPr="000D75D6">
        <w:rPr>
          <w:lang w:val="fr-CH"/>
        </w:rPr>
        <w:tab/>
      </w:r>
      <w:r w:rsidRPr="005F3EFB">
        <w:t>aéronef</w:t>
      </w:r>
      <w:r>
        <w:t xml:space="preserve"> </w:t>
      </w:r>
      <w:r w:rsidRPr="005F3EFB">
        <w:t>suborbita</w:t>
      </w:r>
      <w:r>
        <w:t>l</w:t>
      </w:r>
      <w:r w:rsidRPr="005F3EFB">
        <w:t xml:space="preserve"> </w:t>
      </w:r>
      <w:r>
        <w:t>transportant des passagers</w:t>
      </w:r>
      <w:r w:rsidRPr="00132FC0">
        <w:t xml:space="preserve"> </w:t>
      </w:r>
      <w:r>
        <w:t>à l'autre bout de la planète, qui effectue un vol de plusieurs heures à des attitudes comprises entre 100 et 120 km, et qui atterrit à un aéroport classique sur un continent différent</w:t>
      </w:r>
      <w:r w:rsidRPr="000D75D6">
        <w:rPr>
          <w:lang w:val="fr-CH"/>
        </w:rPr>
        <w:t>;</w:t>
      </w:r>
    </w:p>
    <w:p w:rsidR="000D75D6" w:rsidRPr="000D75D6" w:rsidRDefault="000D75D6" w:rsidP="00D81FCF">
      <w:pPr>
        <w:pStyle w:val="enumlev1"/>
        <w:rPr>
          <w:lang w:val="fr-CH"/>
        </w:rPr>
      </w:pPr>
      <w:r w:rsidRPr="000D75D6">
        <w:rPr>
          <w:lang w:val="fr-CH"/>
        </w:rPr>
        <w:t>–</w:t>
      </w:r>
      <w:r w:rsidRPr="000D75D6">
        <w:rPr>
          <w:lang w:val="fr-CH"/>
        </w:rPr>
        <w:tab/>
      </w:r>
      <w:r>
        <w:t xml:space="preserve">technologies de </w:t>
      </w:r>
      <w:r w:rsidRPr="002C1D1A">
        <w:t xml:space="preserve">propulsion </w:t>
      </w:r>
      <w:r>
        <w:t xml:space="preserve">dites </w:t>
      </w:r>
      <w:r w:rsidRPr="002C1D1A">
        <w:t>hybride</w:t>
      </w:r>
      <w:r>
        <w:t xml:space="preserve">s: un engin </w:t>
      </w:r>
      <w:r w:rsidRPr="002C1D1A">
        <w:t>spatial</w:t>
      </w:r>
      <w:r>
        <w:t xml:space="preserve"> est lancé par un avion à réaction ou des </w:t>
      </w:r>
      <w:r w:rsidRPr="002C1D1A">
        <w:t>moteur</w:t>
      </w:r>
      <w:r>
        <w:t>s</w:t>
      </w:r>
      <w:r w:rsidRPr="002C1D1A">
        <w:t>-fusée</w:t>
      </w:r>
      <w:r>
        <w:t xml:space="preserve">s hybrides, atteint l'espace </w:t>
      </w:r>
      <w:r w:rsidRPr="00D36803">
        <w:t>extra-atmosphérique</w:t>
      </w:r>
      <w:r>
        <w:t> et, a</w:t>
      </w:r>
      <w:r w:rsidRPr="00AD6DDE">
        <w:t>près largage,</w:t>
      </w:r>
      <w:r>
        <w:t xml:space="preserve"> retourne sur Terre comme un vol spatial suborbital</w:t>
      </w:r>
      <w:r w:rsidRPr="000D75D6">
        <w:rPr>
          <w:lang w:val="fr-CH"/>
        </w:rPr>
        <w:t>;</w:t>
      </w:r>
    </w:p>
    <w:p w:rsidR="000D75D6" w:rsidRPr="000D75D6" w:rsidRDefault="000D75D6" w:rsidP="00D81FCF">
      <w:pPr>
        <w:pStyle w:val="enumlev1"/>
        <w:rPr>
          <w:lang w:val="fr-CH"/>
        </w:rPr>
      </w:pPr>
      <w:r w:rsidRPr="000D75D6">
        <w:rPr>
          <w:lang w:val="fr-CH"/>
        </w:rPr>
        <w:t>–</w:t>
      </w:r>
      <w:r w:rsidRPr="000D75D6">
        <w:rPr>
          <w:lang w:val="fr-CH"/>
        </w:rPr>
        <w:tab/>
      </w:r>
      <w:r w:rsidRPr="00C67B0B">
        <w:t>déployeur</w:t>
      </w:r>
      <w:r>
        <w:t xml:space="preserve"> </w:t>
      </w:r>
      <w:r w:rsidRPr="00C67B0B">
        <w:t xml:space="preserve">de </w:t>
      </w:r>
      <w:r w:rsidRPr="00132FC0">
        <w:t>satellite</w:t>
      </w:r>
      <w:r w:rsidRPr="00BB66F2">
        <w:t xml:space="preserve"> attaché </w:t>
      </w:r>
      <w:r w:rsidRPr="000D75D6">
        <w:rPr>
          <w:rFonts w:asciiTheme="majorBidi" w:hAnsiTheme="majorBidi" w:cstheme="majorBidi"/>
          <w:lang w:val="fr-CH"/>
        </w:rPr>
        <w:t>à l</w:t>
      </w:r>
      <w:r>
        <w:rPr>
          <w:rFonts w:asciiTheme="majorBidi" w:hAnsiTheme="majorBidi" w:cstheme="majorBidi"/>
          <w:lang w:val="fr-CH"/>
        </w:rPr>
        <w:t>'</w:t>
      </w:r>
      <w:r w:rsidRPr="000D75D6">
        <w:rPr>
          <w:rFonts w:asciiTheme="majorBidi" w:hAnsiTheme="majorBidi" w:cstheme="majorBidi"/>
          <w:lang w:val="fr-CH"/>
        </w:rPr>
        <w:t>étage supérieur d</w:t>
      </w:r>
      <w:r>
        <w:rPr>
          <w:rFonts w:asciiTheme="majorBidi" w:hAnsiTheme="majorBidi" w:cstheme="majorBidi"/>
          <w:lang w:val="fr-CH"/>
        </w:rPr>
        <w:t>'</w:t>
      </w:r>
      <w:r w:rsidRPr="000D75D6">
        <w:rPr>
          <w:rFonts w:asciiTheme="majorBidi" w:hAnsiTheme="majorBidi" w:cstheme="majorBidi"/>
          <w:lang w:val="fr-CH"/>
        </w:rPr>
        <w:t>une fusée ou d</w:t>
      </w:r>
      <w:r>
        <w:rPr>
          <w:rFonts w:asciiTheme="majorBidi" w:hAnsiTheme="majorBidi" w:cstheme="majorBidi"/>
          <w:lang w:val="fr-CH"/>
        </w:rPr>
        <w:t>'</w:t>
      </w:r>
      <w:r w:rsidRPr="000D75D6">
        <w:rPr>
          <w:rFonts w:asciiTheme="majorBidi" w:hAnsiTheme="majorBidi" w:cstheme="majorBidi"/>
          <w:lang w:val="fr-CH"/>
        </w:rPr>
        <w:t>un</w:t>
      </w:r>
      <w:r>
        <w:t xml:space="preserve"> </w:t>
      </w:r>
      <w:r w:rsidRPr="00BB66F2">
        <w:t>lanceur</w:t>
      </w:r>
      <w:r>
        <w:t xml:space="preserve">, transportant plusieurs petits satellites évoluant en </w:t>
      </w:r>
      <w:r w:rsidRPr="00BB66F2">
        <w:t xml:space="preserve">orbite </w:t>
      </w:r>
      <w:r>
        <w:t xml:space="preserve">dans l'espace </w:t>
      </w:r>
      <w:r w:rsidRPr="00BB66F2">
        <w:t>extra</w:t>
      </w:r>
      <w:r w:rsidR="00D81FCF">
        <w:noBreakHyphen/>
      </w:r>
      <w:r w:rsidRPr="00BB66F2">
        <w:t>atmosphérique</w:t>
      </w:r>
      <w:r>
        <w:t xml:space="preserve"> proche pendant plusieurs heures, et destiné au lancement de satellites qui atteindront l'espace</w:t>
      </w:r>
      <w:r w:rsidRPr="00BB66F2">
        <w:t xml:space="preserve"> extra-atmosphérique</w:t>
      </w:r>
      <w:r>
        <w:t>; après largage de ces satellites, le déployeur se désintègrera dans l'atmosphère terrestre</w:t>
      </w:r>
      <w:r w:rsidRPr="000D75D6">
        <w:rPr>
          <w:lang w:val="fr-CH"/>
        </w:rPr>
        <w:t>…</w:t>
      </w:r>
    </w:p>
    <w:p w:rsidR="004661B8" w:rsidRDefault="000D75D6" w:rsidP="00D81FCF">
      <w:pPr>
        <w:rPr>
          <w:lang w:val="fr-CH"/>
        </w:rPr>
      </w:pPr>
      <w:r w:rsidRPr="000D75D6">
        <w:rPr>
          <w:lang w:val="fr-CH"/>
        </w:rPr>
        <w:t xml:space="preserve">Compte tenu de </w:t>
      </w:r>
      <w:r w:rsidR="00D81FCF">
        <w:rPr>
          <w:lang w:val="fr-CH"/>
        </w:rPr>
        <w:t>cette</w:t>
      </w:r>
      <w:r w:rsidRPr="000D75D6">
        <w:rPr>
          <w:lang w:val="fr-CH"/>
        </w:rPr>
        <w:t xml:space="preserve"> description technique, des paramètres d</w:t>
      </w:r>
      <w:r>
        <w:rPr>
          <w:lang w:val="fr-CH"/>
        </w:rPr>
        <w:t>'</w:t>
      </w:r>
      <w:r w:rsidRPr="000D75D6">
        <w:rPr>
          <w:lang w:val="fr-CH"/>
        </w:rPr>
        <w:t xml:space="preserve">exploitation ainsi que des besoins de spectre, il se peut que ces nouveaux projets ne cadrent pas avec la description réglementaire actuelle des services aéronautiques ou des services spatiaux et avec les procédures </w:t>
      </w:r>
      <w:r>
        <w:rPr>
          <w:lang w:val="fr-CH"/>
        </w:rPr>
        <w:t xml:space="preserve">correspondantes relatives à </w:t>
      </w:r>
      <w:r w:rsidRPr="000D75D6">
        <w:rPr>
          <w:lang w:val="fr-CH"/>
        </w:rPr>
        <w:t>la reconnaissance internationale de l</w:t>
      </w:r>
      <w:r>
        <w:rPr>
          <w:lang w:val="fr-CH"/>
        </w:rPr>
        <w:t>'</w:t>
      </w:r>
      <w:r w:rsidRPr="000D75D6">
        <w:rPr>
          <w:lang w:val="fr-CH"/>
        </w:rPr>
        <w:t>utilisation des assignations de fréquence concernée</w:t>
      </w:r>
      <w:r>
        <w:rPr>
          <w:lang w:val="fr-CH"/>
        </w:rPr>
        <w:t>s</w:t>
      </w:r>
      <w:r w:rsidRPr="000D75D6">
        <w:rPr>
          <w:lang w:val="fr-CH"/>
        </w:rPr>
        <w:t>. Cependant, il convient d</w:t>
      </w:r>
      <w:r>
        <w:rPr>
          <w:lang w:val="fr-CH"/>
        </w:rPr>
        <w:t>'</w:t>
      </w:r>
      <w:r w:rsidRPr="000D75D6">
        <w:rPr>
          <w:lang w:val="fr-CH"/>
        </w:rPr>
        <w:t>encourager les administrations à inscrire les assignations de fréquence utilisées par ces stations</w:t>
      </w:r>
      <w:r>
        <w:rPr>
          <w:lang w:val="fr-CH"/>
        </w:rPr>
        <w:t>.</w:t>
      </w:r>
    </w:p>
    <w:p w:rsidR="000D75D6" w:rsidRDefault="000D75D6" w:rsidP="000D75D6">
      <w:pPr>
        <w:spacing w:before="0"/>
        <w:rPr>
          <w:sz w:val="12"/>
          <w:szCs w:val="8"/>
          <w:lang w:eastAsia="zh-CN"/>
        </w:rPr>
      </w:pPr>
    </w:p>
    <w:tbl>
      <w:tblPr>
        <w:tblStyle w:val="TableGrid"/>
        <w:tblW w:w="0" w:type="auto"/>
        <w:tblLook w:val="04A0" w:firstRow="1" w:lastRow="0" w:firstColumn="1" w:lastColumn="0" w:noHBand="0" w:noVBand="1"/>
      </w:tblPr>
      <w:tblGrid>
        <w:gridCol w:w="9629"/>
      </w:tblGrid>
      <w:tr w:rsidR="000D75D6" w:rsidRPr="000D75D6" w:rsidTr="000D75D6">
        <w:tc>
          <w:tcPr>
            <w:tcW w:w="0" w:type="auto"/>
          </w:tcPr>
          <w:p w:rsidR="000D75D6" w:rsidRPr="000D75D6" w:rsidRDefault="000D75D6" w:rsidP="000D75D6">
            <w:pPr>
              <w:rPr>
                <w:lang w:val="fr-CH"/>
              </w:rPr>
            </w:pPr>
            <w:r>
              <w:rPr>
                <w:lang w:val="fr-CH"/>
              </w:rPr>
              <w:t>A</w:t>
            </w:r>
            <w:r w:rsidRPr="000D75D6">
              <w:rPr>
                <w:lang w:val="fr-CH"/>
              </w:rPr>
              <w:t xml:space="preserve"> cet égard, la Confére</w:t>
            </w:r>
            <w:r>
              <w:rPr>
                <w:lang w:val="fr-CH"/>
              </w:rPr>
              <w:t xml:space="preserve">nce voudra peut-être examiner la pertinence </w:t>
            </w:r>
            <w:r w:rsidRPr="000D75D6">
              <w:rPr>
                <w:lang w:val="fr-CH"/>
              </w:rPr>
              <w:t xml:space="preserve">des définitions existantes, des attributions aux services et des procédures à appliquer, ainsi que des renseignements à fournir concernant ces stations ou véhicules, et les revoir en conséquence, </w:t>
            </w:r>
            <w:r>
              <w:rPr>
                <w:lang w:val="fr-CH"/>
              </w:rPr>
              <w:t>et</w:t>
            </w:r>
            <w:r w:rsidRPr="000D75D6">
              <w:rPr>
                <w:lang w:val="fr-CH"/>
              </w:rPr>
              <w:t xml:space="preserve"> encourage</w:t>
            </w:r>
            <w:r>
              <w:rPr>
                <w:lang w:val="fr-CH"/>
              </w:rPr>
              <w:t>r</w:t>
            </w:r>
            <w:r w:rsidRPr="000D75D6">
              <w:rPr>
                <w:lang w:val="fr-CH"/>
              </w:rPr>
              <w:t xml:space="preserve"> les administrations à inscrire les assignations de fréquence utilisées par ces stations.</w:t>
            </w:r>
          </w:p>
        </w:tc>
      </w:tr>
    </w:tbl>
    <w:p w:rsidR="000D75D6" w:rsidRPr="007F6A72" w:rsidRDefault="000D75D6" w:rsidP="000D75D6">
      <w:pPr>
        <w:pStyle w:val="Heading3"/>
        <w:rPr>
          <w:lang w:val="fr-CH" w:eastAsia="zh-CN"/>
        </w:rPr>
      </w:pPr>
      <w:bookmarkStart w:id="657" w:name="_Toc425920024"/>
      <w:r w:rsidRPr="007F6A72">
        <w:rPr>
          <w:lang w:val="fr-CH" w:eastAsia="zh-CN"/>
        </w:rPr>
        <w:t>3.2.2</w:t>
      </w:r>
      <w:r w:rsidRPr="007F6A72">
        <w:rPr>
          <w:lang w:val="fr-CH" w:eastAsia="zh-CN"/>
        </w:rPr>
        <w:tab/>
        <w:t>Article</w:t>
      </w:r>
      <w:r>
        <w:rPr>
          <w:lang w:val="fr-CH" w:eastAsia="zh-CN"/>
        </w:rPr>
        <w:t> </w:t>
      </w:r>
      <w:r w:rsidRPr="007F6A72">
        <w:rPr>
          <w:lang w:val="fr-CH" w:eastAsia="zh-CN"/>
        </w:rPr>
        <w:t xml:space="preserve">9 </w:t>
      </w:r>
      <w:r>
        <w:rPr>
          <w:lang w:val="fr-CH" w:eastAsia="zh-CN"/>
        </w:rPr>
        <w:t>du</w:t>
      </w:r>
      <w:r w:rsidRPr="007F6A72">
        <w:rPr>
          <w:lang w:val="fr-CH" w:eastAsia="zh-CN"/>
        </w:rPr>
        <w:t xml:space="preserve"> Règlement des radiocommunications</w:t>
      </w:r>
      <w:bookmarkEnd w:id="657"/>
    </w:p>
    <w:p w:rsidR="000D75D6" w:rsidRPr="007F6A72" w:rsidRDefault="000D75D6" w:rsidP="000D75D6">
      <w:pPr>
        <w:pStyle w:val="Heading4"/>
        <w:rPr>
          <w:lang w:val="fr-CH"/>
        </w:rPr>
      </w:pPr>
      <w:r w:rsidRPr="007F6A72">
        <w:rPr>
          <w:lang w:val="fr-CH"/>
        </w:rPr>
        <w:t>3.2.2.1</w:t>
      </w:r>
      <w:r w:rsidRPr="007F6A72">
        <w:rPr>
          <w:lang w:val="fr-CH"/>
        </w:rPr>
        <w:tab/>
      </w:r>
      <w:r>
        <w:rPr>
          <w:lang w:val="fr-CH"/>
        </w:rPr>
        <w:t>A</w:t>
      </w:r>
      <w:r w:rsidRPr="007F6A72">
        <w:rPr>
          <w:lang w:val="fr-CH"/>
        </w:rPr>
        <w:t xml:space="preserve">pplication </w:t>
      </w:r>
      <w:r>
        <w:rPr>
          <w:lang w:val="fr-CH"/>
        </w:rPr>
        <w:t xml:space="preserve">du </w:t>
      </w:r>
      <w:r w:rsidRPr="007F6A72">
        <w:rPr>
          <w:lang w:val="fr-CH"/>
        </w:rPr>
        <w:t xml:space="preserve">numéro 9.19 du RR </w:t>
      </w:r>
      <w:r>
        <w:rPr>
          <w:lang w:val="fr-CH"/>
        </w:rPr>
        <w:t>aux</w:t>
      </w:r>
      <w:r w:rsidRPr="007F6A72">
        <w:rPr>
          <w:lang w:val="fr-CH"/>
        </w:rPr>
        <w:t xml:space="preserve"> services</w:t>
      </w:r>
      <w:r>
        <w:rPr>
          <w:lang w:val="fr-CH"/>
        </w:rPr>
        <w:t xml:space="preserve"> de Terre</w:t>
      </w:r>
    </w:p>
    <w:p w:rsidR="000D75D6" w:rsidRPr="00493430" w:rsidRDefault="000D75D6" w:rsidP="000D75D6">
      <w:pPr>
        <w:rPr>
          <w:sz w:val="22"/>
          <w:lang w:eastAsia="zh-CN"/>
        </w:rPr>
      </w:pPr>
      <w:r w:rsidRPr="00493430">
        <w:t xml:space="preserve">Le numéro </w:t>
      </w:r>
      <w:r w:rsidRPr="00493430">
        <w:rPr>
          <w:b/>
          <w:bCs/>
        </w:rPr>
        <w:t>9.19</w:t>
      </w:r>
      <w:r w:rsidRPr="00493430">
        <w:t xml:space="preserve"> du RR traite de la coordination de station</w:t>
      </w:r>
      <w:r>
        <w:t>s</w:t>
      </w:r>
      <w:r w:rsidRPr="00493430">
        <w:t xml:space="preserve"> d'émission d'un service de Terre par rapport à une station terrienne type située dans la zone de service d'une station spatiale du service de radiodiffusion par satellite dans les bandes utilisées en partage avec égalité des droits entre ces services.</w:t>
      </w:r>
    </w:p>
    <w:p w:rsidR="000D75D6" w:rsidRPr="00700BFD" w:rsidRDefault="000D75D6" w:rsidP="000D75D6">
      <w:r w:rsidRPr="00700BFD">
        <w:t>L</w:t>
      </w:r>
      <w:r>
        <w:t>'</w:t>
      </w:r>
      <w:r w:rsidRPr="00700BFD">
        <w:t>Appendice</w:t>
      </w:r>
      <w:r>
        <w:t xml:space="preserve"> </w:t>
      </w:r>
      <w:r w:rsidRPr="00700BFD">
        <w:rPr>
          <w:b/>
          <w:bCs/>
        </w:rPr>
        <w:t>5</w:t>
      </w:r>
      <w:r>
        <w:t xml:space="preserve"> </w:t>
      </w:r>
      <w:r w:rsidRPr="00700BFD">
        <w:t xml:space="preserve">du </w:t>
      </w:r>
      <w:r>
        <w:t xml:space="preserve">RR </w:t>
      </w:r>
      <w:r w:rsidRPr="00700BFD">
        <w:t>dispose que les bandes de fréquences ci-après sont assujetties à la coordination en vertu du</w:t>
      </w:r>
      <w:r>
        <w:t xml:space="preserve"> </w:t>
      </w:r>
      <w:r w:rsidRPr="00700BFD">
        <w:t xml:space="preserve">numéro </w:t>
      </w:r>
      <w:r w:rsidRPr="00700BFD">
        <w:rPr>
          <w:b/>
          <w:bCs/>
        </w:rPr>
        <w:t>9.19</w:t>
      </w:r>
      <w:r>
        <w:t>: 620</w:t>
      </w:r>
      <w:r>
        <w:noBreakHyphen/>
        <w:t>790 </w:t>
      </w:r>
      <w:r w:rsidRPr="00700BFD">
        <w:t>MHz, 1</w:t>
      </w:r>
      <w:r>
        <w:t> </w:t>
      </w:r>
      <w:r w:rsidRPr="00700BFD">
        <w:t>452</w:t>
      </w:r>
      <w:r>
        <w:noBreakHyphen/>
      </w:r>
      <w:r w:rsidRPr="00700BFD">
        <w:t>1</w:t>
      </w:r>
      <w:r>
        <w:t> </w:t>
      </w:r>
      <w:r w:rsidRPr="00700BFD">
        <w:t>492</w:t>
      </w:r>
      <w:r>
        <w:t> </w:t>
      </w:r>
      <w:r w:rsidRPr="00700BFD">
        <w:t>MHz, 2</w:t>
      </w:r>
      <w:r>
        <w:t> </w:t>
      </w:r>
      <w:r w:rsidRPr="00700BFD">
        <w:t>310</w:t>
      </w:r>
      <w:r>
        <w:noBreakHyphen/>
        <w:t>2 </w:t>
      </w:r>
      <w:r w:rsidRPr="00700BFD">
        <w:t>360</w:t>
      </w:r>
      <w:r>
        <w:t> </w:t>
      </w:r>
      <w:r w:rsidRPr="00700BFD">
        <w:t>MHz, 2</w:t>
      </w:r>
      <w:r>
        <w:t> </w:t>
      </w:r>
      <w:r w:rsidRPr="00700BFD">
        <w:t>520</w:t>
      </w:r>
      <w:r>
        <w:noBreakHyphen/>
        <w:t>2 </w:t>
      </w:r>
      <w:r w:rsidRPr="00700BFD">
        <w:t>670</w:t>
      </w:r>
      <w:r>
        <w:t> </w:t>
      </w:r>
      <w:r w:rsidRPr="00700BFD">
        <w:t>MHz, 11</w:t>
      </w:r>
      <w:r>
        <w:t>,</w:t>
      </w:r>
      <w:r w:rsidRPr="00700BFD">
        <w:t>7</w:t>
      </w:r>
      <w:r>
        <w:noBreakHyphen/>
      </w:r>
      <w:r w:rsidRPr="00700BFD">
        <w:t>12</w:t>
      </w:r>
      <w:r>
        <w:t>,</w:t>
      </w:r>
      <w:r w:rsidRPr="00700BFD">
        <w:t>75</w:t>
      </w:r>
      <w:r>
        <w:t> </w:t>
      </w:r>
      <w:r w:rsidRPr="00700BFD">
        <w:t>GHz, 17</w:t>
      </w:r>
      <w:r>
        <w:t>,</w:t>
      </w:r>
      <w:r w:rsidRPr="00700BFD">
        <w:t>7</w:t>
      </w:r>
      <w:r>
        <w:noBreakHyphen/>
      </w:r>
      <w:r w:rsidRPr="00700BFD">
        <w:t>17</w:t>
      </w:r>
      <w:r>
        <w:t>,8 GHz, 40,</w:t>
      </w:r>
      <w:r w:rsidRPr="00700BFD">
        <w:t>5</w:t>
      </w:r>
      <w:r>
        <w:noBreakHyphen/>
      </w:r>
      <w:r w:rsidRPr="00700BFD">
        <w:t>42</w:t>
      </w:r>
      <w:r>
        <w:t>,</w:t>
      </w:r>
      <w:r w:rsidRPr="00700BFD">
        <w:t>5</w:t>
      </w:r>
      <w:r>
        <w:t> </w:t>
      </w:r>
      <w:r w:rsidRPr="00700BFD">
        <w:t>GHz</w:t>
      </w:r>
      <w:r>
        <w:t xml:space="preserve"> et </w:t>
      </w:r>
      <w:r w:rsidRPr="00700BFD">
        <w:t>74</w:t>
      </w:r>
      <w:r>
        <w:noBreakHyphen/>
      </w:r>
      <w:r w:rsidRPr="00700BFD">
        <w:t>76</w:t>
      </w:r>
      <w:r>
        <w:t> </w:t>
      </w:r>
      <w:r w:rsidRPr="00700BFD">
        <w:t>GHz. L</w:t>
      </w:r>
      <w:r>
        <w:t>'</w:t>
      </w:r>
      <w:r w:rsidRPr="00700BFD">
        <w:t>Appendice</w:t>
      </w:r>
      <w:r>
        <w:t> </w:t>
      </w:r>
      <w:r w:rsidRPr="00700BFD">
        <w:rPr>
          <w:b/>
          <w:bCs/>
        </w:rPr>
        <w:t>5</w:t>
      </w:r>
      <w:r>
        <w:t xml:space="preserve"> </w:t>
      </w:r>
      <w:r w:rsidRPr="00700BFD">
        <w:t>indique également que</w:t>
      </w:r>
      <w:r>
        <w:t xml:space="preserve"> </w:t>
      </w:r>
      <w:r w:rsidRPr="00700BFD">
        <w:t>les seuils</w:t>
      </w:r>
      <w:r>
        <w:t xml:space="preserve"> </w:t>
      </w:r>
      <w:r w:rsidRPr="00700BFD">
        <w:rPr>
          <w:color w:val="000000"/>
        </w:rPr>
        <w:t>appliqués pour déclencher la coordination</w:t>
      </w:r>
      <w:r w:rsidRPr="00700BFD">
        <w:t xml:space="preserve"> </w:t>
      </w:r>
      <w:r>
        <w:t xml:space="preserve">conformément au </w:t>
      </w:r>
      <w:r w:rsidRPr="00700BFD">
        <w:t>numéro</w:t>
      </w:r>
      <w:r>
        <w:t> </w:t>
      </w:r>
      <w:r w:rsidRPr="00700BFD">
        <w:rPr>
          <w:b/>
          <w:bCs/>
        </w:rPr>
        <w:t>9.19</w:t>
      </w:r>
      <w:r w:rsidRPr="00700BFD">
        <w:t xml:space="preserve"> </w:t>
      </w:r>
      <w:r>
        <w:t>sont le</w:t>
      </w:r>
      <w:r w:rsidRPr="00700BFD">
        <w:t xml:space="preserve"> </w:t>
      </w:r>
      <w:r>
        <w:rPr>
          <w:color w:val="000000"/>
        </w:rPr>
        <w:t>c</w:t>
      </w:r>
      <w:r w:rsidRPr="00700BFD">
        <w:rPr>
          <w:color w:val="000000"/>
        </w:rPr>
        <w:t>hevauchement des largeurs de bande nécessaires</w:t>
      </w:r>
      <w:r>
        <w:rPr>
          <w:color w:val="000000"/>
        </w:rPr>
        <w:t xml:space="preserve"> </w:t>
      </w:r>
      <w:r w:rsidRPr="00700BFD">
        <w:rPr>
          <w:color w:val="000000"/>
        </w:rPr>
        <w:t>et</w:t>
      </w:r>
      <w:r>
        <w:rPr>
          <w:color w:val="000000"/>
        </w:rPr>
        <w:t xml:space="preserve"> </w:t>
      </w:r>
      <w:r w:rsidRPr="00700BFD">
        <w:rPr>
          <w:color w:val="000000"/>
        </w:rPr>
        <w:t>la</w:t>
      </w:r>
      <w:r>
        <w:rPr>
          <w:color w:val="000000"/>
        </w:rPr>
        <w:t xml:space="preserve"> valeur de </w:t>
      </w:r>
      <w:r w:rsidRPr="00700BFD">
        <w:rPr>
          <w:color w:val="000000"/>
        </w:rPr>
        <w:t>puissance surfacique</w:t>
      </w:r>
      <w:r>
        <w:rPr>
          <w:color w:val="000000"/>
        </w:rPr>
        <w:t xml:space="preserve"> </w:t>
      </w:r>
      <w:r w:rsidRPr="00700BFD">
        <w:rPr>
          <w:color w:val="000000"/>
        </w:rPr>
        <w:t>au bord de la zone de service du SRS</w:t>
      </w:r>
      <w:r>
        <w:rPr>
          <w:color w:val="000000"/>
        </w:rPr>
        <w:t xml:space="preserve"> </w:t>
      </w:r>
      <w:r w:rsidRPr="00700BFD">
        <w:rPr>
          <w:color w:val="000000"/>
        </w:rPr>
        <w:t>supérieur</w:t>
      </w:r>
      <w:r>
        <w:rPr>
          <w:color w:val="000000"/>
        </w:rPr>
        <w:t xml:space="preserve">e au </w:t>
      </w:r>
      <w:r w:rsidRPr="00700BFD">
        <w:rPr>
          <w:color w:val="000000"/>
        </w:rPr>
        <w:t>niveau admissible</w:t>
      </w:r>
      <w:r>
        <w:t>.</w:t>
      </w:r>
    </w:p>
    <w:p w:rsidR="000D75D6" w:rsidRPr="008B715F" w:rsidRDefault="000D75D6" w:rsidP="000D75D6">
      <w:pPr>
        <w:rPr>
          <w:lang w:val="fr-CH"/>
        </w:rPr>
      </w:pPr>
      <w:r w:rsidRPr="004E749A">
        <w:t>Actuellement, les valeurs de seuil</w:t>
      </w:r>
      <w:r>
        <w:t xml:space="preserve"> </w:t>
      </w:r>
      <w:r w:rsidRPr="004E749A">
        <w:t>ne sont disponibles que pour la bande</w:t>
      </w:r>
      <w:r>
        <w:t xml:space="preserve"> </w:t>
      </w:r>
      <w:r w:rsidRPr="004E749A">
        <w:t>11</w:t>
      </w:r>
      <w:r>
        <w:t>,</w:t>
      </w:r>
      <w:r w:rsidRPr="004E749A">
        <w:t>7</w:t>
      </w:r>
      <w:r>
        <w:noBreakHyphen/>
      </w:r>
      <w:r w:rsidRPr="004E749A">
        <w:t>12</w:t>
      </w:r>
      <w:r>
        <w:t>,</w:t>
      </w:r>
      <w:r w:rsidRPr="004E749A">
        <w:t>7</w:t>
      </w:r>
      <w:r>
        <w:t> </w:t>
      </w:r>
      <w:r w:rsidRPr="004E749A">
        <w:t xml:space="preserve">GHz </w:t>
      </w:r>
      <w:r>
        <w:t>et figurent dans l'</w:t>
      </w:r>
      <w:r w:rsidRPr="004E749A">
        <w:t>Annex</w:t>
      </w:r>
      <w:r>
        <w:t>e </w:t>
      </w:r>
      <w:r w:rsidRPr="004E749A">
        <w:t xml:space="preserve">3 </w:t>
      </w:r>
      <w:r>
        <w:t>de l'</w:t>
      </w:r>
      <w:r w:rsidRPr="004E749A">
        <w:t>Appendice</w:t>
      </w:r>
      <w:r>
        <w:t> </w:t>
      </w:r>
      <w:r w:rsidRPr="004E749A">
        <w:rPr>
          <w:b/>
          <w:bCs/>
        </w:rPr>
        <w:t>30</w:t>
      </w:r>
      <w:r>
        <w:t xml:space="preserve"> du RR.</w:t>
      </w:r>
      <w:r w:rsidRPr="004E749A">
        <w:t xml:space="preserve"> Pour toutes les autres bandes, les documents de l</w:t>
      </w:r>
      <w:r>
        <w:t>'</w:t>
      </w:r>
      <w:r w:rsidRPr="004E749A">
        <w:t>UIT</w:t>
      </w:r>
      <w:r>
        <w:noBreakHyphen/>
      </w:r>
      <w:r w:rsidRPr="004E749A">
        <w:t>R</w:t>
      </w:r>
      <w:r>
        <w:t xml:space="preserve"> </w:t>
      </w:r>
      <w:r w:rsidRPr="004E749A">
        <w:t>ne contiennent aucun renseignement sur les valeurs de seuil</w:t>
      </w:r>
      <w:r>
        <w:t xml:space="preserve"> et la méthode à utiliser pour le calcul de</w:t>
      </w:r>
      <w:r>
        <w:rPr>
          <w:color w:val="000000"/>
        </w:rPr>
        <w:t xml:space="preserve"> la </w:t>
      </w:r>
      <w:r w:rsidRPr="00700BFD">
        <w:rPr>
          <w:color w:val="000000"/>
        </w:rPr>
        <w:t>puissance surfacique</w:t>
      </w:r>
      <w:r>
        <w:rPr>
          <w:color w:val="000000"/>
        </w:rPr>
        <w:t xml:space="preserve"> au bord de la zone de service.</w:t>
      </w:r>
    </w:p>
    <w:p w:rsidR="000D75D6" w:rsidRPr="000419F4" w:rsidRDefault="000D75D6" w:rsidP="000D75D6">
      <w:r w:rsidRPr="006A1D01">
        <w:t>Il convient de noter qu</w:t>
      </w:r>
      <w:r>
        <w:t>'</w:t>
      </w:r>
      <w:r w:rsidRPr="006A1D01">
        <w:t>en vertu des</w:t>
      </w:r>
      <w:r>
        <w:t xml:space="preserve"> </w:t>
      </w:r>
      <w:r w:rsidRPr="006A1D01">
        <w:t>Règles de procédure relatives au numéro</w:t>
      </w:r>
      <w:r>
        <w:t> </w:t>
      </w:r>
      <w:r w:rsidRPr="006A1D01">
        <w:rPr>
          <w:b/>
          <w:bCs/>
        </w:rPr>
        <w:t>9.19</w:t>
      </w:r>
      <w:r w:rsidRPr="000D75D6">
        <w:t>,</w:t>
      </w:r>
      <w:r>
        <w:rPr>
          <w:b/>
          <w:bCs/>
        </w:rPr>
        <w:t xml:space="preserve"> </w:t>
      </w:r>
      <w:r>
        <w:t>le Bureau est chargé, t</w:t>
      </w:r>
      <w:r w:rsidRPr="006A1D01">
        <w:t xml:space="preserve">ant qu'il n'existe pas de méthode de calcul et de critères techniques dans </w:t>
      </w:r>
      <w:r>
        <w:t xml:space="preserve">la ou </w:t>
      </w:r>
      <w:r w:rsidRPr="006A1D01">
        <w:t>les Recommandations UIT</w:t>
      </w:r>
      <w:r>
        <w:noBreakHyphen/>
      </w:r>
      <w:r w:rsidRPr="006A1D01">
        <w:t xml:space="preserve">R pertinentes, aux fins de l'application de cette disposition et pour identifier l'administration affectée, </w:t>
      </w:r>
      <w:r>
        <w:t>d'</w:t>
      </w:r>
      <w:r w:rsidRPr="006A1D01">
        <w:t xml:space="preserve">utiliser provisoirement les limites de puissance surfacique dans la ou les </w:t>
      </w:r>
      <w:r w:rsidRPr="006A1D01">
        <w:lastRenderedPageBreak/>
        <w:t>bandes de fréquences les plus proches, s'il en existe, en plus de l'examen du chevauchement de fréquences.</w:t>
      </w:r>
    </w:p>
    <w:p w:rsidR="000D75D6" w:rsidRDefault="000D75D6" w:rsidP="000D75D6">
      <w:r w:rsidRPr="000419F4">
        <w:t>Etant donné que</w:t>
      </w:r>
      <w:r>
        <w:t xml:space="preserve"> </w:t>
      </w:r>
      <w:r w:rsidRPr="000419F4">
        <w:t xml:space="preserve">les valeurs de seuil </w:t>
      </w:r>
      <w:r w:rsidRPr="000419F4">
        <w:rPr>
          <w:color w:val="000000"/>
        </w:rPr>
        <w:t>de puissance surfacique</w:t>
      </w:r>
      <w:r>
        <w:rPr>
          <w:color w:val="000000"/>
        </w:rPr>
        <w:t xml:space="preserve"> </w:t>
      </w:r>
      <w:r w:rsidRPr="000419F4">
        <w:rPr>
          <w:color w:val="000000"/>
        </w:rPr>
        <w:t>ne sont disponibles que pour la bande</w:t>
      </w:r>
      <w:r>
        <w:rPr>
          <w:color w:val="000000"/>
        </w:rPr>
        <w:t xml:space="preserve"> </w:t>
      </w:r>
      <w:r>
        <w:t>11,</w:t>
      </w:r>
      <w:r w:rsidRPr="000419F4">
        <w:t>7</w:t>
      </w:r>
      <w:r>
        <w:noBreakHyphen/>
      </w:r>
      <w:r w:rsidRPr="000419F4">
        <w:t>12</w:t>
      </w:r>
      <w:r>
        <w:t>,</w:t>
      </w:r>
      <w:r w:rsidRPr="000419F4">
        <w:t>7</w:t>
      </w:r>
      <w:r>
        <w:t> </w:t>
      </w:r>
      <w:r w:rsidRPr="000419F4">
        <w:t>GHz et que différentes conditions de</w:t>
      </w:r>
      <w:r>
        <w:t xml:space="preserve"> </w:t>
      </w:r>
      <w:r w:rsidRPr="000419F4">
        <w:t>propagation</w:t>
      </w:r>
      <w:r>
        <w:t xml:space="preserve"> et divers critères peuvent s'appliquer aux autres bandes, le</w:t>
      </w:r>
      <w:r w:rsidRPr="000419F4">
        <w:t xml:space="preserve"> Bureau</w:t>
      </w:r>
      <w:r>
        <w:t>, lorsqu'il examine les fiches de notification d'assignations de fréquence aux stations des services de Terre</w:t>
      </w:r>
      <w:r w:rsidRPr="000419F4">
        <w:t xml:space="preserve"> aux termes du numéro</w:t>
      </w:r>
      <w:r>
        <w:t> </w:t>
      </w:r>
      <w:r w:rsidRPr="000419F4">
        <w:rPr>
          <w:b/>
          <w:bCs/>
        </w:rPr>
        <w:t>9.19</w:t>
      </w:r>
      <w:r>
        <w:t xml:space="preserve">, définit actuellement les besoins de coordination en n'utilisant que le </w:t>
      </w:r>
      <w:r w:rsidRPr="006A1D01">
        <w:rPr>
          <w:color w:val="000000"/>
        </w:rPr>
        <w:t>chevauchement de fréquences</w:t>
      </w:r>
      <w:r w:rsidRPr="000419F4">
        <w:t xml:space="preserve"> </w:t>
      </w:r>
      <w:r>
        <w:t>comme seuil de</w:t>
      </w:r>
      <w:r>
        <w:rPr>
          <w:color w:val="000000"/>
        </w:rPr>
        <w:t xml:space="preserve"> </w:t>
      </w:r>
      <w:r w:rsidRPr="000419F4">
        <w:t>coordination</w:t>
      </w:r>
      <w:r>
        <w:t>.</w:t>
      </w:r>
    </w:p>
    <w:p w:rsidR="000D75D6" w:rsidRDefault="000D75D6" w:rsidP="000D75D6">
      <w:pPr>
        <w:spacing w:before="0"/>
        <w:rPr>
          <w:sz w:val="12"/>
          <w:szCs w:val="8"/>
          <w:lang w:eastAsia="zh-CN"/>
        </w:rPr>
      </w:pPr>
    </w:p>
    <w:p w:rsidR="000D75D6" w:rsidRPr="000D75D6" w:rsidRDefault="000D75D6" w:rsidP="000D75D6">
      <w:pPr>
        <w:pBdr>
          <w:top w:val="single" w:sz="4" w:space="1" w:color="auto"/>
          <w:left w:val="single" w:sz="4" w:space="4" w:color="auto"/>
          <w:bottom w:val="single" w:sz="4" w:space="1" w:color="auto"/>
          <w:right w:val="single" w:sz="4" w:space="4" w:color="auto"/>
        </w:pBdr>
        <w:rPr>
          <w:lang w:val="fr-CH"/>
        </w:rPr>
      </w:pPr>
      <w:r>
        <w:t>La Confé</w:t>
      </w:r>
      <w:r w:rsidRPr="000419F4">
        <w:t>rence voudra peut-être examiner cette pratique suivie par le</w:t>
      </w:r>
      <w:r>
        <w:t xml:space="preserve"> </w:t>
      </w:r>
      <w:r w:rsidRPr="000419F4">
        <w:t>Bureau et la confirmer, ou donner les</w:t>
      </w:r>
      <w:r>
        <w:t xml:space="preserve"> </w:t>
      </w:r>
      <w:r w:rsidRPr="000419F4">
        <w:t>instructions</w:t>
      </w:r>
      <w:r>
        <w:t xml:space="preserve"> nécessaires aux commissions d'études concernées, pour qu'elles déterminent les </w:t>
      </w:r>
      <w:r w:rsidRPr="000419F4">
        <w:t>valeurs</w:t>
      </w:r>
      <w:r>
        <w:t xml:space="preserve"> </w:t>
      </w:r>
      <w:r w:rsidRPr="000419F4">
        <w:rPr>
          <w:color w:val="000000"/>
        </w:rPr>
        <w:t>de puissance surfacique</w:t>
      </w:r>
      <w:r>
        <w:t xml:space="preserve"> et les méthodes de calcul </w:t>
      </w:r>
      <w:r w:rsidRPr="000419F4">
        <w:t>applicable</w:t>
      </w:r>
      <w:r>
        <w:t>s afin de définir les</w:t>
      </w:r>
      <w:r w:rsidRPr="000419F4">
        <w:t xml:space="preserve"> </w:t>
      </w:r>
      <w:r>
        <w:t xml:space="preserve">besoins de coordination </w:t>
      </w:r>
      <w:r w:rsidRPr="000419F4">
        <w:t xml:space="preserve">aux termes du numéro </w:t>
      </w:r>
      <w:r w:rsidRPr="000419F4">
        <w:rPr>
          <w:b/>
          <w:bCs/>
        </w:rPr>
        <w:t>9.19</w:t>
      </w:r>
      <w:r>
        <w:rPr>
          <w:b/>
          <w:bCs/>
        </w:rPr>
        <w:t xml:space="preserve"> </w:t>
      </w:r>
      <w:r w:rsidRPr="00D81FCF">
        <w:t xml:space="preserve">dans </w:t>
      </w:r>
      <w:r>
        <w:t>les bandes de fréquences concernées</w:t>
      </w:r>
      <w:r w:rsidRPr="000D75D6">
        <w:rPr>
          <w:lang w:val="fr-CH"/>
        </w:rPr>
        <w:t>.</w:t>
      </w:r>
    </w:p>
    <w:p w:rsidR="000D75D6" w:rsidRPr="0009705A" w:rsidRDefault="000D75D6" w:rsidP="000D75D6">
      <w:pPr>
        <w:pStyle w:val="Heading4"/>
      </w:pPr>
      <w:r w:rsidRPr="00AC737D">
        <w:t>3.2.2.2</w:t>
      </w:r>
      <w:r w:rsidRPr="00AC737D">
        <w:tab/>
        <w:t>Observations relatives à l</w:t>
      </w:r>
      <w:r>
        <w:t>'</w:t>
      </w:r>
      <w:r w:rsidRPr="00AC737D">
        <w:t>application du numéro 9.21 du</w:t>
      </w:r>
      <w:r>
        <w:t xml:space="preserve"> RR aux services de Terre</w:t>
      </w:r>
    </w:p>
    <w:p w:rsidR="000D75D6" w:rsidRPr="0009705A" w:rsidRDefault="000D75D6" w:rsidP="000D75D6">
      <w:r w:rsidRPr="0009705A">
        <w:t xml:space="preserve">On trouve dans le </w:t>
      </w:r>
      <w:r>
        <w:t>RR 30 </w:t>
      </w:r>
      <w:r w:rsidRPr="0009705A">
        <w:t>renvois faisant mention du</w:t>
      </w:r>
      <w:r>
        <w:t xml:space="preserve"> numéro </w:t>
      </w:r>
      <w:r w:rsidRPr="0009705A">
        <w:rPr>
          <w:b/>
          <w:bCs/>
        </w:rPr>
        <w:t>9.21</w:t>
      </w:r>
      <w:r w:rsidRPr="0009705A">
        <w:t xml:space="preserve"> qui sont</w:t>
      </w:r>
      <w:r>
        <w:t xml:space="preserve"> </w:t>
      </w:r>
      <w:r w:rsidRPr="0009705A">
        <w:t>applicable</w:t>
      </w:r>
      <w:r>
        <w:t xml:space="preserve">s aux services de Terre, à savoir les renvois </w:t>
      </w:r>
      <w:r w:rsidRPr="0009705A">
        <w:rPr>
          <w:b/>
          <w:bCs/>
        </w:rPr>
        <w:t>5.61</w:t>
      </w:r>
      <w:r w:rsidRPr="0009705A">
        <w:t xml:space="preserve">, </w:t>
      </w:r>
      <w:r w:rsidRPr="0009705A">
        <w:rPr>
          <w:b/>
          <w:bCs/>
        </w:rPr>
        <w:t>5.87A</w:t>
      </w:r>
      <w:r w:rsidRPr="0009705A">
        <w:t xml:space="preserve">, </w:t>
      </w:r>
      <w:r w:rsidRPr="0009705A">
        <w:rPr>
          <w:b/>
          <w:bCs/>
        </w:rPr>
        <w:t>5.92</w:t>
      </w:r>
      <w:r w:rsidRPr="0009705A">
        <w:t xml:space="preserve">, </w:t>
      </w:r>
      <w:r w:rsidRPr="0009705A">
        <w:rPr>
          <w:b/>
          <w:bCs/>
        </w:rPr>
        <w:t>5.93</w:t>
      </w:r>
      <w:r w:rsidRPr="0009705A">
        <w:t xml:space="preserve">, </w:t>
      </w:r>
      <w:r w:rsidRPr="0009705A">
        <w:rPr>
          <w:b/>
          <w:bCs/>
        </w:rPr>
        <w:t>5.123</w:t>
      </w:r>
      <w:r w:rsidRPr="0009705A">
        <w:t xml:space="preserve">, </w:t>
      </w:r>
      <w:r w:rsidRPr="0009705A">
        <w:rPr>
          <w:b/>
          <w:bCs/>
        </w:rPr>
        <w:t>5.177</w:t>
      </w:r>
      <w:r w:rsidRPr="0009705A">
        <w:t xml:space="preserve">, </w:t>
      </w:r>
      <w:r w:rsidRPr="0009705A">
        <w:rPr>
          <w:b/>
          <w:bCs/>
        </w:rPr>
        <w:t>5.181</w:t>
      </w:r>
      <w:r w:rsidRPr="0009705A">
        <w:t xml:space="preserve">, </w:t>
      </w:r>
      <w:r w:rsidRPr="0009705A">
        <w:rPr>
          <w:b/>
          <w:bCs/>
        </w:rPr>
        <w:t>5.190</w:t>
      </w:r>
      <w:r w:rsidRPr="0009705A">
        <w:t xml:space="preserve">, </w:t>
      </w:r>
      <w:r w:rsidRPr="0009705A">
        <w:rPr>
          <w:b/>
          <w:bCs/>
        </w:rPr>
        <w:t>5.197</w:t>
      </w:r>
      <w:r w:rsidRPr="0009705A">
        <w:t xml:space="preserve">, </w:t>
      </w:r>
      <w:r w:rsidRPr="0009705A">
        <w:rPr>
          <w:b/>
          <w:bCs/>
        </w:rPr>
        <w:t>5.225A</w:t>
      </w:r>
      <w:r w:rsidRPr="0009705A">
        <w:t xml:space="preserve">, </w:t>
      </w:r>
      <w:r w:rsidRPr="0009705A">
        <w:rPr>
          <w:b/>
          <w:bCs/>
        </w:rPr>
        <w:t>5.251</w:t>
      </w:r>
      <w:r w:rsidRPr="0009705A">
        <w:t xml:space="preserve">, </w:t>
      </w:r>
      <w:r w:rsidRPr="0009705A">
        <w:rPr>
          <w:b/>
          <w:bCs/>
        </w:rPr>
        <w:t>5.252</w:t>
      </w:r>
      <w:r w:rsidRPr="0009705A">
        <w:t xml:space="preserve">, </w:t>
      </w:r>
      <w:r w:rsidRPr="0009705A">
        <w:rPr>
          <w:b/>
          <w:bCs/>
        </w:rPr>
        <w:t>5.259</w:t>
      </w:r>
      <w:r w:rsidRPr="0009705A">
        <w:t xml:space="preserve">, </w:t>
      </w:r>
      <w:r w:rsidRPr="0009705A">
        <w:rPr>
          <w:b/>
          <w:bCs/>
        </w:rPr>
        <w:t>5.279</w:t>
      </w:r>
      <w:r w:rsidRPr="0009705A">
        <w:t xml:space="preserve">, </w:t>
      </w:r>
      <w:r w:rsidRPr="0009705A">
        <w:rPr>
          <w:b/>
          <w:bCs/>
        </w:rPr>
        <w:t>5.292</w:t>
      </w:r>
      <w:r w:rsidRPr="0009705A">
        <w:t xml:space="preserve">, </w:t>
      </w:r>
      <w:r w:rsidRPr="0009705A">
        <w:rPr>
          <w:b/>
          <w:bCs/>
        </w:rPr>
        <w:t>5.293</w:t>
      </w:r>
      <w:r w:rsidRPr="0009705A">
        <w:t xml:space="preserve">, </w:t>
      </w:r>
      <w:r w:rsidRPr="0009705A">
        <w:rPr>
          <w:b/>
          <w:bCs/>
        </w:rPr>
        <w:t>5.297</w:t>
      </w:r>
      <w:r w:rsidRPr="0009705A">
        <w:t xml:space="preserve">, </w:t>
      </w:r>
      <w:r w:rsidRPr="0009705A">
        <w:rPr>
          <w:b/>
          <w:bCs/>
        </w:rPr>
        <w:t>5.309</w:t>
      </w:r>
      <w:r w:rsidRPr="0009705A">
        <w:t xml:space="preserve">, </w:t>
      </w:r>
      <w:r w:rsidRPr="0009705A">
        <w:rPr>
          <w:b/>
          <w:bCs/>
        </w:rPr>
        <w:t>5.316A</w:t>
      </w:r>
      <w:r>
        <w:rPr>
          <w:b/>
          <w:bCs/>
        </w:rPr>
        <w:t xml:space="preserve"> </w:t>
      </w:r>
      <w:r w:rsidRPr="0009705A">
        <w:t>(</w:t>
      </w:r>
      <w:r>
        <w:t>jusqu'au 16 j</w:t>
      </w:r>
      <w:r w:rsidRPr="0009705A">
        <w:t>u</w:t>
      </w:r>
      <w:r>
        <w:t>in </w:t>
      </w:r>
      <w:r w:rsidRPr="0009705A">
        <w:t xml:space="preserve">2015), </w:t>
      </w:r>
      <w:r w:rsidRPr="0009705A">
        <w:rPr>
          <w:b/>
          <w:bCs/>
        </w:rPr>
        <w:t>5.316B</w:t>
      </w:r>
      <w:r w:rsidRPr="0009705A">
        <w:t xml:space="preserve"> (</w:t>
      </w:r>
      <w:r>
        <w:t>à compter du 17 juin </w:t>
      </w:r>
      <w:r w:rsidRPr="0009705A">
        <w:t xml:space="preserve">2015), </w:t>
      </w:r>
      <w:r w:rsidRPr="0009705A">
        <w:rPr>
          <w:b/>
          <w:bCs/>
        </w:rPr>
        <w:t>5.322</w:t>
      </w:r>
      <w:r w:rsidRPr="0009705A">
        <w:t xml:space="preserve">, </w:t>
      </w:r>
      <w:r w:rsidRPr="0009705A">
        <w:rPr>
          <w:b/>
          <w:bCs/>
        </w:rPr>
        <w:t>5.323</w:t>
      </w:r>
      <w:r w:rsidRPr="0009705A">
        <w:t xml:space="preserve">, </w:t>
      </w:r>
      <w:r w:rsidRPr="0009705A">
        <w:rPr>
          <w:b/>
          <w:bCs/>
        </w:rPr>
        <w:t>5.325</w:t>
      </w:r>
      <w:r w:rsidRPr="0009705A">
        <w:t xml:space="preserve">, </w:t>
      </w:r>
      <w:r w:rsidRPr="0009705A">
        <w:rPr>
          <w:b/>
          <w:bCs/>
        </w:rPr>
        <w:t>5.326</w:t>
      </w:r>
      <w:r w:rsidRPr="0009705A">
        <w:t xml:space="preserve">, </w:t>
      </w:r>
      <w:r w:rsidRPr="0009705A">
        <w:rPr>
          <w:b/>
          <w:bCs/>
        </w:rPr>
        <w:t>5.410</w:t>
      </w:r>
      <w:r w:rsidRPr="0009705A">
        <w:t xml:space="preserve">, </w:t>
      </w:r>
      <w:r w:rsidRPr="0009705A">
        <w:rPr>
          <w:b/>
          <w:bCs/>
        </w:rPr>
        <w:t>5.430A</w:t>
      </w:r>
      <w:r w:rsidRPr="0009705A">
        <w:t xml:space="preserve">, </w:t>
      </w:r>
      <w:r w:rsidRPr="0009705A">
        <w:rPr>
          <w:b/>
          <w:bCs/>
        </w:rPr>
        <w:t>5.431A</w:t>
      </w:r>
      <w:r w:rsidRPr="0009705A">
        <w:t xml:space="preserve">, </w:t>
      </w:r>
      <w:r w:rsidRPr="0009705A">
        <w:rPr>
          <w:b/>
          <w:bCs/>
        </w:rPr>
        <w:t>5.432B</w:t>
      </w:r>
      <w:r w:rsidRPr="0009705A">
        <w:t xml:space="preserve">, </w:t>
      </w:r>
      <w:r w:rsidRPr="0009705A">
        <w:rPr>
          <w:b/>
          <w:bCs/>
        </w:rPr>
        <w:t>5.447</w:t>
      </w:r>
      <w:r w:rsidRPr="0009705A">
        <w:t xml:space="preserve"> </w:t>
      </w:r>
      <w:r>
        <w:t xml:space="preserve">et </w:t>
      </w:r>
      <w:r w:rsidRPr="0009705A">
        <w:rPr>
          <w:b/>
          <w:bCs/>
        </w:rPr>
        <w:t>5.482</w:t>
      </w:r>
      <w:r w:rsidRPr="00BB11D0">
        <w:t xml:space="preserve"> du </w:t>
      </w:r>
      <w:r>
        <w:t>RR.</w:t>
      </w:r>
      <w:r w:rsidRPr="0009705A">
        <w:t xml:space="preserve"> Le</w:t>
      </w:r>
      <w:r>
        <w:t xml:space="preserve"> </w:t>
      </w:r>
      <w:r w:rsidRPr="0009705A">
        <w:t>Bureau souhaite attire</w:t>
      </w:r>
      <w:r>
        <w:t>r</w:t>
      </w:r>
      <w:r w:rsidRPr="0009705A">
        <w:t xml:space="preserve"> l</w:t>
      </w:r>
      <w:r>
        <w:t>'</w:t>
      </w:r>
      <w:r w:rsidRPr="0009705A">
        <w:t>attention de la</w:t>
      </w:r>
      <w:r>
        <w:t xml:space="preserve"> Conférence</w:t>
      </w:r>
      <w:r w:rsidRPr="0009705A">
        <w:t xml:space="preserve"> sur les deux aspects de l</w:t>
      </w:r>
      <w:r>
        <w:t>'</w:t>
      </w:r>
      <w:r w:rsidRPr="0009705A">
        <w:t>application</w:t>
      </w:r>
      <w:r>
        <w:t xml:space="preserve"> de ces renvois par les administrations.</w:t>
      </w:r>
    </w:p>
    <w:p w:rsidR="000D75D6" w:rsidRPr="008B715F" w:rsidRDefault="000D75D6" w:rsidP="000D75D6">
      <w:pPr>
        <w:rPr>
          <w:lang w:val="fr-CH"/>
        </w:rPr>
      </w:pPr>
      <w:r>
        <w:rPr>
          <w:color w:val="000000"/>
        </w:rPr>
        <w:t>En premier lieu, d</w:t>
      </w:r>
      <w:r w:rsidRPr="002A1231">
        <w:rPr>
          <w:color w:val="000000"/>
        </w:rPr>
        <w:t>epuis l'élaboration de cette procédure (</w:t>
      </w:r>
      <w:r>
        <w:rPr>
          <w:color w:val="000000"/>
        </w:rPr>
        <w:t xml:space="preserve">qui faisait l'objet </w:t>
      </w:r>
      <w:r w:rsidRPr="002A1231">
        <w:rPr>
          <w:color w:val="000000"/>
        </w:rPr>
        <w:t xml:space="preserve">au départ </w:t>
      </w:r>
      <w:r>
        <w:rPr>
          <w:color w:val="000000"/>
        </w:rPr>
        <w:t>de l'</w:t>
      </w:r>
      <w:r w:rsidRPr="002A1231">
        <w:rPr>
          <w:color w:val="000000"/>
        </w:rPr>
        <w:t>Article</w:t>
      </w:r>
      <w:r>
        <w:rPr>
          <w:color w:val="000000"/>
        </w:rPr>
        <w:t> </w:t>
      </w:r>
      <w:r w:rsidRPr="008857E1">
        <w:rPr>
          <w:b/>
          <w:bCs/>
          <w:color w:val="000000"/>
        </w:rPr>
        <w:t>14</w:t>
      </w:r>
      <w:r w:rsidRPr="002A1231">
        <w:rPr>
          <w:color w:val="000000"/>
        </w:rPr>
        <w:t xml:space="preserve"> du Règlement des radiocommunications, puis </w:t>
      </w:r>
      <w:r>
        <w:rPr>
          <w:color w:val="000000"/>
        </w:rPr>
        <w:t>qui a donné lieu à une</w:t>
      </w:r>
      <w:r w:rsidRPr="002A1231">
        <w:rPr>
          <w:color w:val="000000"/>
        </w:rPr>
        <w:t xml:space="preserve"> procédu</w:t>
      </w:r>
      <w:r>
        <w:rPr>
          <w:color w:val="000000"/>
        </w:rPr>
        <w:t>re au titre du numéro </w:t>
      </w:r>
      <w:r w:rsidRPr="008857E1">
        <w:rPr>
          <w:b/>
          <w:bCs/>
          <w:color w:val="000000"/>
        </w:rPr>
        <w:t>9.21</w:t>
      </w:r>
      <w:r w:rsidRPr="002A1231">
        <w:rPr>
          <w:color w:val="000000"/>
        </w:rPr>
        <w:t xml:space="preserve"> du </w:t>
      </w:r>
      <w:r>
        <w:rPr>
          <w:color w:val="000000"/>
        </w:rPr>
        <w:t>RR)</w:t>
      </w:r>
      <w:r w:rsidRPr="002A1231">
        <w:rPr>
          <w:color w:val="000000"/>
        </w:rPr>
        <w:t xml:space="preserve"> à la CAMR-79, aucune demande d'application de ladite procédure n'a jamais été reçue </w:t>
      </w:r>
      <w:r>
        <w:rPr>
          <w:color w:val="000000"/>
        </w:rPr>
        <w:t xml:space="preserve">pour 27 </w:t>
      </w:r>
      <w:r w:rsidRPr="002A1231">
        <w:rPr>
          <w:color w:val="000000"/>
        </w:rPr>
        <w:t>dispositions</w:t>
      </w:r>
      <w:r>
        <w:rPr>
          <w:color w:val="000000"/>
        </w:rPr>
        <w:t xml:space="preserve"> </w:t>
      </w:r>
      <w:r w:rsidRPr="002A1231">
        <w:rPr>
          <w:color w:val="000000"/>
        </w:rPr>
        <w:t>qui s'appliquent aux services de Terre</w:t>
      </w:r>
      <w:r>
        <w:rPr>
          <w:color w:val="000000"/>
        </w:rPr>
        <w:t xml:space="preserve">. </w:t>
      </w:r>
      <w:r w:rsidRPr="002A1231">
        <w:rPr>
          <w:color w:val="000000"/>
        </w:rPr>
        <w:t>Seules des demandes d'application des numéros</w:t>
      </w:r>
      <w:r>
        <w:rPr>
          <w:color w:val="000000"/>
        </w:rPr>
        <w:t xml:space="preserve"> </w:t>
      </w:r>
      <w:r w:rsidRPr="002A1231">
        <w:rPr>
          <w:b/>
          <w:bCs/>
        </w:rPr>
        <w:t>5.177</w:t>
      </w:r>
      <w:r w:rsidRPr="002A1231">
        <w:t xml:space="preserve">, </w:t>
      </w:r>
      <w:r w:rsidRPr="002A1231">
        <w:rPr>
          <w:b/>
          <w:bCs/>
        </w:rPr>
        <w:t>5.316A</w:t>
      </w:r>
      <w:r w:rsidRPr="002A1231">
        <w:t xml:space="preserve"> </w:t>
      </w:r>
      <w:r>
        <w:t xml:space="preserve">et </w:t>
      </w:r>
      <w:r w:rsidRPr="002A1231">
        <w:rPr>
          <w:b/>
          <w:bCs/>
        </w:rPr>
        <w:t xml:space="preserve">5.323 </w:t>
      </w:r>
      <w:r>
        <w:t xml:space="preserve">du RR </w:t>
      </w:r>
      <w:r>
        <w:rPr>
          <w:color w:val="000000"/>
        </w:rPr>
        <w:t xml:space="preserve">ont </w:t>
      </w:r>
      <w:r w:rsidRPr="002A1231">
        <w:rPr>
          <w:color w:val="000000"/>
        </w:rPr>
        <w:t>été reçue</w:t>
      </w:r>
      <w:r>
        <w:rPr>
          <w:color w:val="000000"/>
        </w:rPr>
        <w:t>s</w:t>
      </w:r>
      <w:r w:rsidRPr="0009705A">
        <w:t>.</w:t>
      </w:r>
      <w:r>
        <w:t xml:space="preserve"> </w:t>
      </w:r>
      <w:r w:rsidRPr="002A1231">
        <w:t>Pendant la période</w:t>
      </w:r>
      <w:r>
        <w:t xml:space="preserve"> </w:t>
      </w:r>
      <w:r w:rsidRPr="002A1231">
        <w:rPr>
          <w:color w:val="000000"/>
        </w:rPr>
        <w:t>couverte par le rapport</w:t>
      </w:r>
      <w:r>
        <w:t xml:space="preserve"> (2012</w:t>
      </w:r>
      <w:r>
        <w:noBreakHyphen/>
      </w:r>
      <w:r w:rsidRPr="002A1231">
        <w:t xml:space="preserve">2015), les </w:t>
      </w:r>
      <w:r w:rsidRPr="002A1231">
        <w:rPr>
          <w:color w:val="000000"/>
        </w:rPr>
        <w:t>demande</w:t>
      </w:r>
      <w:r>
        <w:rPr>
          <w:color w:val="000000"/>
        </w:rPr>
        <w:t>s</w:t>
      </w:r>
      <w:r w:rsidRPr="002A1231">
        <w:rPr>
          <w:color w:val="000000"/>
        </w:rPr>
        <w:t xml:space="preserve"> d'application de la</w:t>
      </w:r>
      <w:r>
        <w:rPr>
          <w:color w:val="000000"/>
        </w:rPr>
        <w:t xml:space="preserve"> </w:t>
      </w:r>
      <w:r w:rsidRPr="002A1231">
        <w:rPr>
          <w:color w:val="000000"/>
        </w:rPr>
        <w:t xml:space="preserve">procédure </w:t>
      </w:r>
      <w:r>
        <w:rPr>
          <w:color w:val="000000"/>
        </w:rPr>
        <w:t xml:space="preserve">au titre </w:t>
      </w:r>
      <w:r w:rsidRPr="0009705A">
        <w:t>du</w:t>
      </w:r>
      <w:r>
        <w:t xml:space="preserve"> numéro </w:t>
      </w:r>
      <w:r w:rsidRPr="0009705A">
        <w:rPr>
          <w:b/>
          <w:bCs/>
        </w:rPr>
        <w:t>9.21</w:t>
      </w:r>
      <w:r>
        <w:rPr>
          <w:b/>
          <w:bCs/>
        </w:rPr>
        <w:t xml:space="preserve"> </w:t>
      </w:r>
      <w:r w:rsidRPr="002A1231">
        <w:t>n</w:t>
      </w:r>
      <w:r>
        <w:t>'ont</w:t>
      </w:r>
      <w:r w:rsidRPr="002A1231">
        <w:t xml:space="preserve"> concern</w:t>
      </w:r>
      <w:r>
        <w:t>é</w:t>
      </w:r>
      <w:r w:rsidRPr="002A1231">
        <w:t xml:space="preserve"> que les numéros </w:t>
      </w:r>
      <w:r w:rsidRPr="008B715F">
        <w:rPr>
          <w:b/>
          <w:bCs/>
          <w:lang w:val="fr-CH"/>
        </w:rPr>
        <w:t>5.177</w:t>
      </w:r>
      <w:r w:rsidRPr="008B715F">
        <w:rPr>
          <w:lang w:val="fr-CH"/>
        </w:rPr>
        <w:t xml:space="preserve"> et </w:t>
      </w:r>
      <w:r w:rsidRPr="008B715F">
        <w:rPr>
          <w:b/>
          <w:bCs/>
          <w:lang w:val="fr-CH"/>
        </w:rPr>
        <w:t>5.316A</w:t>
      </w:r>
      <w:r>
        <w:rPr>
          <w:lang w:val="fr-CH"/>
        </w:rPr>
        <w:t>.</w:t>
      </w:r>
    </w:p>
    <w:p w:rsidR="000D75D6" w:rsidRPr="009D5C58" w:rsidRDefault="000D75D6" w:rsidP="000D75D6">
      <w:r w:rsidRPr="009D5C58">
        <w:t>En deuxième lieu, les critères d</w:t>
      </w:r>
      <w:r>
        <w:t>'</w:t>
      </w:r>
      <w:r w:rsidRPr="009D5C58">
        <w:t>identification</w:t>
      </w:r>
      <w:r>
        <w:t xml:space="preserve"> </w:t>
      </w:r>
      <w:r w:rsidRPr="009D5C58">
        <w:t>des administrations affectées</w:t>
      </w:r>
      <w:r>
        <w:t xml:space="preserve"> </w:t>
      </w:r>
      <w:r w:rsidRPr="009D5C58">
        <w:t>à respecter pour</w:t>
      </w:r>
      <w:r>
        <w:t xml:space="preserve"> </w:t>
      </w:r>
      <w:r w:rsidRPr="009D5C58">
        <w:t>l</w:t>
      </w:r>
      <w:r>
        <w:t>'</w:t>
      </w:r>
      <w:r w:rsidRPr="009D5C58">
        <w:t>application</w:t>
      </w:r>
      <w:r>
        <w:t xml:space="preserve"> </w:t>
      </w:r>
      <w:r w:rsidRPr="009D5C58">
        <w:t xml:space="preserve">de la </w:t>
      </w:r>
      <w:r w:rsidRPr="002A1231">
        <w:rPr>
          <w:color w:val="000000"/>
        </w:rPr>
        <w:t xml:space="preserve">procédure </w:t>
      </w:r>
      <w:r>
        <w:rPr>
          <w:color w:val="000000"/>
        </w:rPr>
        <w:t xml:space="preserve">prévue au </w:t>
      </w:r>
      <w:r w:rsidRPr="002A1231">
        <w:rPr>
          <w:color w:val="000000"/>
        </w:rPr>
        <w:t xml:space="preserve">numéro 9.21 </w:t>
      </w:r>
      <w:r>
        <w:rPr>
          <w:color w:val="000000"/>
        </w:rPr>
        <w:t xml:space="preserve">ne sont fournis, en totalité ou en partie, que pour 15 dispositions, </w:t>
      </w:r>
      <w:r>
        <w:t xml:space="preserve">à savoir les numéros </w:t>
      </w:r>
      <w:r w:rsidRPr="009D5C58">
        <w:rPr>
          <w:b/>
          <w:bCs/>
        </w:rPr>
        <w:t>5.61</w:t>
      </w:r>
      <w:r w:rsidRPr="009D5C58">
        <w:t xml:space="preserve">, </w:t>
      </w:r>
      <w:r w:rsidRPr="009D5C58">
        <w:rPr>
          <w:b/>
          <w:bCs/>
        </w:rPr>
        <w:t>5.92</w:t>
      </w:r>
      <w:r w:rsidRPr="009D5C58">
        <w:t xml:space="preserve">, </w:t>
      </w:r>
      <w:r w:rsidRPr="009D5C58">
        <w:rPr>
          <w:b/>
          <w:bCs/>
        </w:rPr>
        <w:t>5.93</w:t>
      </w:r>
      <w:r w:rsidRPr="009D5C58">
        <w:t xml:space="preserve">, </w:t>
      </w:r>
      <w:r w:rsidRPr="009D5C58">
        <w:rPr>
          <w:b/>
          <w:bCs/>
        </w:rPr>
        <w:t>5.87A</w:t>
      </w:r>
      <w:r w:rsidRPr="009D5C58">
        <w:t xml:space="preserve">, </w:t>
      </w:r>
      <w:r w:rsidRPr="009D5C58">
        <w:rPr>
          <w:b/>
          <w:bCs/>
        </w:rPr>
        <w:t>5.123</w:t>
      </w:r>
      <w:r w:rsidRPr="009D5C58">
        <w:t xml:space="preserve">, </w:t>
      </w:r>
      <w:r w:rsidRPr="009D5C58">
        <w:rPr>
          <w:b/>
          <w:bCs/>
        </w:rPr>
        <w:t>5.225A</w:t>
      </w:r>
      <w:r w:rsidRPr="009D5C58">
        <w:t xml:space="preserve">, </w:t>
      </w:r>
      <w:r w:rsidRPr="009D5C58">
        <w:rPr>
          <w:b/>
          <w:bCs/>
        </w:rPr>
        <w:t>5.292</w:t>
      </w:r>
      <w:r w:rsidRPr="009D5C58">
        <w:t xml:space="preserve">, </w:t>
      </w:r>
      <w:r w:rsidRPr="009D5C58">
        <w:rPr>
          <w:b/>
          <w:bCs/>
        </w:rPr>
        <w:t>5.293</w:t>
      </w:r>
      <w:r w:rsidRPr="009D5C58">
        <w:t xml:space="preserve">, </w:t>
      </w:r>
      <w:r w:rsidRPr="009D5C58">
        <w:rPr>
          <w:b/>
          <w:bCs/>
        </w:rPr>
        <w:t>5.297</w:t>
      </w:r>
      <w:r w:rsidRPr="009D5C58">
        <w:t xml:space="preserve">, </w:t>
      </w:r>
      <w:r w:rsidRPr="009D5C58">
        <w:rPr>
          <w:b/>
          <w:bCs/>
        </w:rPr>
        <w:t>5.309</w:t>
      </w:r>
      <w:r w:rsidRPr="009D5C58">
        <w:t xml:space="preserve">, </w:t>
      </w:r>
      <w:r w:rsidRPr="009D5C58">
        <w:rPr>
          <w:b/>
          <w:bCs/>
        </w:rPr>
        <w:t>5.316A</w:t>
      </w:r>
      <w:r w:rsidRPr="009D5C58">
        <w:t xml:space="preserve">, </w:t>
      </w:r>
      <w:r w:rsidRPr="009D5C58">
        <w:rPr>
          <w:b/>
          <w:bCs/>
        </w:rPr>
        <w:t>5.316B</w:t>
      </w:r>
      <w:r w:rsidRPr="009D5C58">
        <w:t xml:space="preserve">, </w:t>
      </w:r>
      <w:r w:rsidRPr="009D5C58">
        <w:rPr>
          <w:b/>
          <w:bCs/>
        </w:rPr>
        <w:t>5.323</w:t>
      </w:r>
      <w:r w:rsidRPr="009D5C58">
        <w:t xml:space="preserve">, </w:t>
      </w:r>
      <w:r w:rsidRPr="009D5C58">
        <w:rPr>
          <w:b/>
          <w:bCs/>
        </w:rPr>
        <w:t>5.325</w:t>
      </w:r>
      <w:r>
        <w:t xml:space="preserve"> et </w:t>
      </w:r>
      <w:r w:rsidRPr="009D5C58">
        <w:rPr>
          <w:b/>
          <w:bCs/>
        </w:rPr>
        <w:t>5.326</w:t>
      </w:r>
      <w:r w:rsidRPr="009D5C58">
        <w:t xml:space="preserve">. </w:t>
      </w:r>
      <w:r>
        <w:t xml:space="preserve">Ces critères figurent soit dans des renvois, par exemple au </w:t>
      </w:r>
      <w:r w:rsidRPr="009D5C58">
        <w:t xml:space="preserve">numéro </w:t>
      </w:r>
      <w:r w:rsidRPr="009D5C58">
        <w:rPr>
          <w:b/>
          <w:bCs/>
        </w:rPr>
        <w:t>5.225A</w:t>
      </w:r>
      <w:r w:rsidRPr="009D5C58">
        <w:t xml:space="preserve">, </w:t>
      </w:r>
      <w:r>
        <w:t xml:space="preserve">soit dans des Résolutions de la </w:t>
      </w:r>
      <w:r w:rsidRPr="009D5C58">
        <w:t xml:space="preserve">CMR, </w:t>
      </w:r>
      <w:r>
        <w:t xml:space="preserve">par exemple la </w:t>
      </w:r>
      <w:r w:rsidRPr="009D5C58">
        <w:t>R</w:t>
      </w:r>
      <w:r>
        <w:t>ésolution </w:t>
      </w:r>
      <w:r>
        <w:rPr>
          <w:b/>
          <w:bCs/>
        </w:rPr>
        <w:t>749 (Rév.CMR</w:t>
      </w:r>
      <w:r>
        <w:rPr>
          <w:b/>
          <w:bCs/>
        </w:rPr>
        <w:noBreakHyphen/>
      </w:r>
      <w:r w:rsidRPr="009D5C58">
        <w:rPr>
          <w:b/>
          <w:bCs/>
        </w:rPr>
        <w:t>12)</w:t>
      </w:r>
      <w:r w:rsidRPr="009D5C58">
        <w:t>,</w:t>
      </w:r>
      <w:r>
        <w:t xml:space="preserve">soit encore dans la </w:t>
      </w:r>
      <w:r w:rsidRPr="009D5C58">
        <w:t>Part</w:t>
      </w:r>
      <w:r>
        <w:t>ie</w:t>
      </w:r>
      <w:r w:rsidRPr="009D5C58">
        <w:t xml:space="preserve"> B6 </w:t>
      </w:r>
      <w:r>
        <w:t>Ré</w:t>
      </w:r>
      <w:r w:rsidRPr="009D5C58">
        <w:t>solution</w:t>
      </w:r>
      <w:r>
        <w:t xml:space="preserve"> des Règles de </w:t>
      </w:r>
      <w:r w:rsidRPr="009D5C58">
        <w:t>Proc</w:t>
      </w:r>
      <w:r>
        <w:t>é</w:t>
      </w:r>
      <w:r w:rsidRPr="009D5C58">
        <w:t>dure</w:t>
      </w:r>
      <w:r>
        <w:t>.</w:t>
      </w:r>
      <w:r w:rsidRPr="009D5C58">
        <w:t xml:space="preserve"> </w:t>
      </w:r>
      <w:r>
        <w:t>De tels critères n'existent pas pour les autres dispositions.</w:t>
      </w:r>
    </w:p>
    <w:p w:rsidR="000D75D6" w:rsidRPr="00D75107" w:rsidRDefault="000D75D6" w:rsidP="00F4610A">
      <w:r w:rsidRPr="00D75107">
        <w:t>A cet égard, le</w:t>
      </w:r>
      <w:r>
        <w:t xml:space="preserve"> </w:t>
      </w:r>
      <w:r w:rsidRPr="00D75107">
        <w:t xml:space="preserve">Bureau note </w:t>
      </w:r>
      <w:r>
        <w:t xml:space="preserve">que le </w:t>
      </w:r>
      <w:r w:rsidR="00F4610A">
        <w:t>r</w:t>
      </w:r>
      <w:r w:rsidRPr="00D75107">
        <w:t xml:space="preserve">apport de la RPC à la CMR-15 </w:t>
      </w:r>
      <w:r>
        <w:t>contient un certain nombre de propositions d'attribution sous réserve de l'obtention d'un accord au titre du numéro </w:t>
      </w:r>
      <w:r w:rsidRPr="00D75107">
        <w:rPr>
          <w:b/>
          <w:bCs/>
        </w:rPr>
        <w:t>9.21</w:t>
      </w:r>
      <w:r w:rsidRPr="00D75107">
        <w:t>. Ce</w:t>
      </w:r>
      <w:r>
        <w:t xml:space="preserve">s </w:t>
      </w:r>
      <w:r w:rsidRPr="00D75107">
        <w:t>propositions</w:t>
      </w:r>
      <w:r>
        <w:t xml:space="preserve"> </w:t>
      </w:r>
      <w:r w:rsidRPr="00D75107">
        <w:t>figur</w:t>
      </w:r>
      <w:r>
        <w:t>e</w:t>
      </w:r>
      <w:r w:rsidRPr="00D75107">
        <w:t>nt dans les paragraphes suivants du rapport</w:t>
      </w:r>
      <w:r>
        <w:t>: 1/1.1/6.1 (470-694/698 MHz), 1/1.1/6.3 (1 </w:t>
      </w:r>
      <w:r w:rsidRPr="00D75107">
        <w:t>427</w:t>
      </w:r>
      <w:r>
        <w:noBreakHyphen/>
      </w:r>
      <w:r w:rsidRPr="00D75107">
        <w:t>1</w:t>
      </w:r>
      <w:r>
        <w:t> 452 </w:t>
      </w:r>
      <w:r w:rsidRPr="00D75107">
        <w:t>MHz), 1/1.1/6.4 (1</w:t>
      </w:r>
      <w:r>
        <w:t> 452</w:t>
      </w:r>
      <w:r>
        <w:noBreakHyphen/>
        <w:t>1 </w:t>
      </w:r>
      <w:r w:rsidRPr="00D75107">
        <w:t>4</w:t>
      </w:r>
      <w:r>
        <w:t>92 MHz), 1/1.1/6.5 (1 492</w:t>
      </w:r>
      <w:r>
        <w:noBreakHyphen/>
        <w:t>1 518 MHz), 1/1.1/6.6 (1 518</w:t>
      </w:r>
      <w:r>
        <w:noBreakHyphen/>
        <w:t>1 525 MHz), 1/1.1/6.8 (2 700</w:t>
      </w:r>
      <w:r>
        <w:noBreakHyphen/>
        <w:t>2 900 </w:t>
      </w:r>
      <w:r w:rsidRPr="00D75107">
        <w:t>MHz), 1/1.1/6.10 (3</w:t>
      </w:r>
      <w:r>
        <w:t> </w:t>
      </w:r>
      <w:r w:rsidRPr="00D75107">
        <w:t>400</w:t>
      </w:r>
      <w:r>
        <w:noBreakHyphen/>
      </w:r>
      <w:r w:rsidRPr="00D75107">
        <w:t>3</w:t>
      </w:r>
      <w:r>
        <w:t> </w:t>
      </w:r>
      <w:r w:rsidRPr="00D75107">
        <w:t>600</w:t>
      </w:r>
      <w:r>
        <w:t> </w:t>
      </w:r>
      <w:r w:rsidRPr="00D75107">
        <w:t>MHz), 1/1</w:t>
      </w:r>
      <w:r>
        <w:t>.1/6.11 (3 600</w:t>
      </w:r>
      <w:r>
        <w:noBreakHyphen/>
      </w:r>
      <w:r w:rsidRPr="00D75107">
        <w:t>3</w:t>
      </w:r>
      <w:r>
        <w:t> </w:t>
      </w:r>
      <w:r w:rsidRPr="00D75107">
        <w:t>700</w:t>
      </w:r>
      <w:r>
        <w:t> MHz), 1/1.1/6.12 (3 700</w:t>
      </w:r>
      <w:r>
        <w:noBreakHyphen/>
        <w:t>3 </w:t>
      </w:r>
      <w:r w:rsidRPr="00D75107">
        <w:t>800</w:t>
      </w:r>
      <w:r>
        <w:t> MHz), 1/1.1/6.13 (3 </w:t>
      </w:r>
      <w:r w:rsidRPr="00D75107">
        <w:t>800</w:t>
      </w:r>
      <w:r>
        <w:noBreakHyphen/>
      </w:r>
      <w:r w:rsidRPr="00D75107">
        <w:t>4</w:t>
      </w:r>
      <w:r>
        <w:t> </w:t>
      </w:r>
      <w:r w:rsidRPr="00D75107">
        <w:t>200</w:t>
      </w:r>
      <w:r>
        <w:t> MHz), 1/1.1/6.15 (4 500</w:t>
      </w:r>
      <w:r>
        <w:noBreakHyphen/>
        <w:t>4 </w:t>
      </w:r>
      <w:r w:rsidRPr="00D75107">
        <w:t>800</w:t>
      </w:r>
      <w:r>
        <w:t> </w:t>
      </w:r>
      <w:r w:rsidRPr="00D75107">
        <w:t>MHz),</w:t>
      </w:r>
      <w:r>
        <w:t xml:space="preserve"> </w:t>
      </w:r>
      <w:r w:rsidRPr="00D75107">
        <w:t xml:space="preserve">1/1.2/5.2 </w:t>
      </w:r>
      <w:r>
        <w:t>et 1/1.2/5.3 (694</w:t>
      </w:r>
      <w:r>
        <w:noBreakHyphen/>
      </w:r>
      <w:r w:rsidRPr="00D75107">
        <w:t>790</w:t>
      </w:r>
      <w:r>
        <w:t> </w:t>
      </w:r>
      <w:r w:rsidRPr="00D75107">
        <w:t>MHz).</w:t>
      </w:r>
    </w:p>
    <w:p w:rsidR="000D75D6" w:rsidRPr="00CD4702" w:rsidRDefault="000D75D6" w:rsidP="000D75D6">
      <w:r w:rsidRPr="00CD4702">
        <w:t>A l</w:t>
      </w:r>
      <w:r>
        <w:t>'</w:t>
      </w:r>
      <w:r w:rsidRPr="00CD4702">
        <w:t>heure actuelle, il n</w:t>
      </w:r>
      <w:r>
        <w:t>'existe aucun critère</w:t>
      </w:r>
      <w:r w:rsidRPr="00CD4702">
        <w:t xml:space="preserve"> d</w:t>
      </w:r>
      <w:r>
        <w:t>'</w:t>
      </w:r>
      <w:r w:rsidRPr="00CD4702">
        <w:t>identification</w:t>
      </w:r>
      <w:r>
        <w:t xml:space="preserve"> </w:t>
      </w:r>
      <w:r w:rsidRPr="00CD4702">
        <w:t>des administrations affectées au sens du</w:t>
      </w:r>
      <w:r>
        <w:t xml:space="preserve"> numéro </w:t>
      </w:r>
      <w:r w:rsidRPr="00CD4702">
        <w:rPr>
          <w:b/>
          <w:bCs/>
        </w:rPr>
        <w:t>9.21</w:t>
      </w:r>
      <w:r>
        <w:rPr>
          <w:b/>
          <w:bCs/>
        </w:rPr>
        <w:t xml:space="preserve"> </w:t>
      </w:r>
      <w:r w:rsidRPr="00CD4702">
        <w:t xml:space="preserve">pour les cas visés aux </w:t>
      </w:r>
      <w:r>
        <w:t>§ </w:t>
      </w:r>
      <w:r w:rsidRPr="00CD4702">
        <w:t>1/1.1/6.3, 1/1.1/6.4, 1/1.1/6.5</w:t>
      </w:r>
      <w:r>
        <w:t xml:space="preserve"> et </w:t>
      </w:r>
      <w:r w:rsidRPr="00CD4702">
        <w:t>1/1.1/6.6</w:t>
      </w:r>
      <w:r>
        <w:t>, pour les bandes comprises entre 1 </w:t>
      </w:r>
      <w:r w:rsidRPr="00CD4702">
        <w:t>427</w:t>
      </w:r>
      <w:r>
        <w:t xml:space="preserve"> et 1 </w:t>
      </w:r>
      <w:r w:rsidRPr="00CD4702">
        <w:t>525</w:t>
      </w:r>
      <w:r>
        <w:t> </w:t>
      </w:r>
      <w:r w:rsidRPr="00CD4702">
        <w:t>MHz</w:t>
      </w:r>
      <w:r>
        <w:t>,</w:t>
      </w:r>
      <w:r w:rsidRPr="00CD4702">
        <w:t xml:space="preserve"> </w:t>
      </w:r>
      <w:r>
        <w:t xml:space="preserve">et </w:t>
      </w:r>
      <w:r w:rsidRPr="00CD4702">
        <w:t>au</w:t>
      </w:r>
      <w:r>
        <w:t xml:space="preserve"> § </w:t>
      </w:r>
      <w:r w:rsidRPr="00CD4702">
        <w:t>1/1.1/6.8</w:t>
      </w:r>
      <w:r>
        <w:t xml:space="preserve">, pour la </w:t>
      </w:r>
      <w:r w:rsidRPr="00CD4702">
        <w:t>band</w:t>
      </w:r>
      <w:r>
        <w:t>e</w:t>
      </w:r>
      <w:r w:rsidRPr="00CD4702">
        <w:t xml:space="preserve"> 2</w:t>
      </w:r>
      <w:r>
        <w:t> </w:t>
      </w:r>
      <w:r w:rsidRPr="00CD4702">
        <w:t>700</w:t>
      </w:r>
      <w:r>
        <w:noBreakHyphen/>
        <w:t>2 </w:t>
      </w:r>
      <w:r w:rsidRPr="00CD4702">
        <w:t>900</w:t>
      </w:r>
      <w:r>
        <w:t> </w:t>
      </w:r>
      <w:r w:rsidRPr="00CD4702">
        <w:t>MHz. Si elle approuve les attributions ci-dessus, la</w:t>
      </w:r>
      <w:r>
        <w:t xml:space="preserve"> </w:t>
      </w:r>
      <w:r w:rsidRPr="00CD4702">
        <w:t>CMR-15 est i</w:t>
      </w:r>
      <w:r>
        <w:t>nvité</w:t>
      </w:r>
      <w:r w:rsidRPr="00CD4702">
        <w:t>e à fournir les critères nécessaires, ou à donner des</w:t>
      </w:r>
      <w:r>
        <w:t xml:space="preserve"> </w:t>
      </w:r>
      <w:r w:rsidRPr="00CD4702">
        <w:t>instructions</w:t>
      </w:r>
      <w:r>
        <w:t xml:space="preserve"> aux </w:t>
      </w:r>
      <w:r w:rsidRPr="00CD4702">
        <w:t>commissions d</w:t>
      </w:r>
      <w:r>
        <w:t>'</w:t>
      </w:r>
      <w:r w:rsidRPr="00CD4702">
        <w:t xml:space="preserve">études </w:t>
      </w:r>
      <w:r>
        <w:t xml:space="preserve">concernées afin qu'elles élaborent de tels critères, de façon à permettre au </w:t>
      </w:r>
      <w:r w:rsidRPr="00CD4702">
        <w:t>Bureau</w:t>
      </w:r>
      <w:r>
        <w:t xml:space="preserve"> d'appliquer comme il convient la procédure décrite au numéro </w:t>
      </w:r>
      <w:r w:rsidRPr="00CD4702">
        <w:rPr>
          <w:b/>
          <w:bCs/>
        </w:rPr>
        <w:t>9.21</w:t>
      </w:r>
      <w:r>
        <w:t>.</w:t>
      </w:r>
    </w:p>
    <w:p w:rsidR="000D75D6" w:rsidRDefault="000D75D6" w:rsidP="000D75D6">
      <w:pPr>
        <w:spacing w:before="0"/>
        <w:rPr>
          <w:sz w:val="12"/>
          <w:szCs w:val="8"/>
          <w:lang w:eastAsia="zh-CN"/>
        </w:rPr>
      </w:pPr>
    </w:p>
    <w:p w:rsidR="000D75D6" w:rsidRPr="000D75D6" w:rsidRDefault="000D75D6" w:rsidP="000D75D6">
      <w:pPr>
        <w:keepLines/>
        <w:pBdr>
          <w:top w:val="single" w:sz="4" w:space="1" w:color="auto"/>
          <w:left w:val="single" w:sz="4" w:space="4" w:color="auto"/>
          <w:bottom w:val="single" w:sz="4" w:space="1" w:color="auto"/>
          <w:right w:val="single" w:sz="4" w:space="4" w:color="auto"/>
        </w:pBdr>
        <w:rPr>
          <w:sz w:val="22"/>
          <w:lang w:val="fr-CH" w:eastAsia="zh-CN"/>
        </w:rPr>
      </w:pPr>
      <w:r w:rsidRPr="00184ABC">
        <w:lastRenderedPageBreak/>
        <w:t>La</w:t>
      </w:r>
      <w:r>
        <w:t xml:space="preserve"> Conférence voudra peut-être aussi dé</w:t>
      </w:r>
      <w:r w:rsidRPr="00184ABC">
        <w:t>terminer s</w:t>
      </w:r>
      <w:r>
        <w:t>'</w:t>
      </w:r>
      <w:r w:rsidRPr="00184ABC">
        <w:t>il est possible d</w:t>
      </w:r>
      <w:r>
        <w:t>'</w:t>
      </w:r>
      <w:r w:rsidRPr="00184ABC">
        <w:t>appliquer la valeur</w:t>
      </w:r>
      <w:r>
        <w:t xml:space="preserve"> </w:t>
      </w:r>
      <w:r w:rsidRPr="00184ABC">
        <w:rPr>
          <w:color w:val="000000"/>
        </w:rPr>
        <w:t>de puissance surfacique</w:t>
      </w:r>
      <w:r>
        <w:t xml:space="preserve"> </w:t>
      </w:r>
      <w:r w:rsidRPr="00184ABC">
        <w:t xml:space="preserve">proposée </w:t>
      </w:r>
      <w:r>
        <w:t>pour ces</w:t>
      </w:r>
      <w:r w:rsidR="00BD6FCF">
        <w:t xml:space="preserve"> </w:t>
      </w:r>
      <w:r w:rsidRPr="00184ABC">
        <w:t>renvois</w:t>
      </w:r>
      <w:r>
        <w:t xml:space="preserve"> </w:t>
      </w:r>
      <w:r w:rsidRPr="00184ABC">
        <w:t xml:space="preserve">aux </w:t>
      </w:r>
      <w:r>
        <w:t>§ </w:t>
      </w:r>
      <w:r w:rsidRPr="00184ABC">
        <w:t>1/1.1/6.10, 1/1.1/6.11, 1/1.1/6.12, 1/1.1/6.13</w:t>
      </w:r>
      <w:r>
        <w:t xml:space="preserve"> </w:t>
      </w:r>
      <w:r w:rsidRPr="00184ABC">
        <w:t>et 1/1.1/6.15</w:t>
      </w:r>
      <w:r>
        <w:t xml:space="preserve"> du rapport de la Réunion de préparation à la conférence (RPC) (Document 3),</w:t>
      </w:r>
      <w:r w:rsidRPr="00184ABC">
        <w:t xml:space="preserve"> </w:t>
      </w:r>
      <w:r>
        <w:t>pour les bandes comprises entre 3 </w:t>
      </w:r>
      <w:r w:rsidRPr="00184ABC">
        <w:t>400</w:t>
      </w:r>
      <w:r>
        <w:t xml:space="preserve"> et </w:t>
      </w:r>
      <w:r w:rsidRPr="00184ABC">
        <w:t>4</w:t>
      </w:r>
      <w:r>
        <w:t> </w:t>
      </w:r>
      <w:r w:rsidRPr="00184ABC">
        <w:t>800</w:t>
      </w:r>
      <w:r>
        <w:t> </w:t>
      </w:r>
      <w:r w:rsidRPr="00184ABC">
        <w:t>MHz</w:t>
      </w:r>
      <w:r>
        <w:t xml:space="preserve"> pour l'</w:t>
      </w:r>
      <w:r w:rsidRPr="00184ABC">
        <w:t xml:space="preserve">identification </w:t>
      </w:r>
      <w:r w:rsidRPr="00CD4702">
        <w:t>des administrations affectées au sens du</w:t>
      </w:r>
      <w:r>
        <w:t xml:space="preserve"> numéro </w:t>
      </w:r>
      <w:r w:rsidRPr="00CD4702">
        <w:rPr>
          <w:b/>
          <w:bCs/>
        </w:rPr>
        <w:t>9.21</w:t>
      </w:r>
      <w:r w:rsidRPr="005F0D81">
        <w:t xml:space="preserve"> </w:t>
      </w:r>
      <w:r>
        <w:t>vis-à-vis de tous les services bénéficiant d'une protection, ou s'il est nécessaire d'élaborer d'autres critères</w:t>
      </w:r>
      <w:r w:rsidRPr="000D75D6">
        <w:rPr>
          <w:lang w:val="fr-CH"/>
        </w:rPr>
        <w:t>.</w:t>
      </w:r>
    </w:p>
    <w:p w:rsidR="000D75D6" w:rsidRPr="00327535" w:rsidRDefault="000D75D6" w:rsidP="000D75D6">
      <w:pPr>
        <w:pStyle w:val="Heading4"/>
        <w:contextualSpacing/>
        <w:rPr>
          <w:lang w:val="fr-CH" w:eastAsia="zh-CN"/>
        </w:rPr>
      </w:pPr>
      <w:r w:rsidRPr="00327535">
        <w:rPr>
          <w:lang w:val="fr-CH" w:eastAsia="zh-CN"/>
        </w:rPr>
        <w:t>3.2.2.3</w:t>
      </w:r>
      <w:r w:rsidRPr="00327535">
        <w:rPr>
          <w:lang w:val="fr-CH" w:eastAsia="zh-CN"/>
        </w:rPr>
        <w:tab/>
        <w:t>Règle</w:t>
      </w:r>
      <w:r>
        <w:rPr>
          <w:lang w:val="fr-CH" w:eastAsia="zh-CN"/>
        </w:rPr>
        <w:t xml:space="preserve"> </w:t>
      </w:r>
      <w:r w:rsidRPr="00327535">
        <w:rPr>
          <w:lang w:val="fr-CH" w:eastAsia="zh-CN"/>
        </w:rPr>
        <w:t>de procédure rendant compte de la pratique suivie p</w:t>
      </w:r>
      <w:r>
        <w:rPr>
          <w:lang w:val="fr-CH" w:eastAsia="zh-CN"/>
        </w:rPr>
        <w:t>ar le Bureau au titre du numéro </w:t>
      </w:r>
      <w:r w:rsidRPr="00327535">
        <w:rPr>
          <w:lang w:val="fr-CH" w:eastAsia="zh-CN"/>
        </w:rPr>
        <w:t>9.62</w:t>
      </w:r>
      <w:r>
        <w:rPr>
          <w:lang w:val="fr-CH" w:eastAsia="zh-CN"/>
        </w:rPr>
        <w:t xml:space="preserve"> </w:t>
      </w:r>
      <w:r w:rsidRPr="00327535">
        <w:rPr>
          <w:lang w:val="fr-CH" w:eastAsia="zh-CN"/>
        </w:rPr>
        <w:t>du RR</w:t>
      </w:r>
      <w:r>
        <w:rPr>
          <w:lang w:val="fr-CH" w:eastAsia="zh-CN"/>
        </w:rPr>
        <w:t>,</w:t>
      </w:r>
      <w:r w:rsidRPr="00327535">
        <w:rPr>
          <w:lang w:val="fr-CH" w:eastAsia="zh-CN"/>
        </w:rPr>
        <w:t xml:space="preserve"> </w:t>
      </w:r>
      <w:r w:rsidRPr="008B715F">
        <w:rPr>
          <w:color w:val="000000"/>
          <w:lang w:val="fr-CH"/>
        </w:rPr>
        <w:t>qui consiste à envoyer un rappel prévoyant un délai supplémentaire de 15 jours</w:t>
      </w:r>
    </w:p>
    <w:p w:rsidR="000D75D6" w:rsidRDefault="000D75D6" w:rsidP="001E4C74">
      <w:pPr>
        <w:rPr>
          <w:lang w:val="fr-CH"/>
        </w:rPr>
      </w:pPr>
      <w:r>
        <w:rPr>
          <w:lang w:val="fr-CH"/>
        </w:rPr>
        <w:t xml:space="preserve">A sa </w:t>
      </w:r>
      <w:r w:rsidRPr="008B715F">
        <w:rPr>
          <w:lang w:val="fr-CH"/>
        </w:rPr>
        <w:t>6</w:t>
      </w:r>
      <w:r w:rsidR="001E4C74">
        <w:rPr>
          <w:lang w:val="fr-CH"/>
        </w:rPr>
        <w:t>6</w:t>
      </w:r>
      <w:r w:rsidRPr="00BA2F3C">
        <w:rPr>
          <w:lang w:val="fr-CH"/>
        </w:rPr>
        <w:t>ème</w:t>
      </w:r>
      <w:r>
        <w:rPr>
          <w:lang w:val="fr-CH"/>
        </w:rPr>
        <w:t xml:space="preserve"> réunion (17-21 m</w:t>
      </w:r>
      <w:r w:rsidRPr="008B715F">
        <w:rPr>
          <w:lang w:val="fr-CH"/>
        </w:rPr>
        <w:t>ar</w:t>
      </w:r>
      <w:r>
        <w:rPr>
          <w:lang w:val="fr-CH"/>
        </w:rPr>
        <w:t>s</w:t>
      </w:r>
      <w:r w:rsidRPr="008B715F">
        <w:rPr>
          <w:lang w:val="fr-CH"/>
        </w:rPr>
        <w:t xml:space="preserve"> 2014)</w:t>
      </w:r>
      <w:r>
        <w:rPr>
          <w:lang w:val="fr-CH"/>
        </w:rPr>
        <w:t>, l</w:t>
      </w:r>
      <w:r w:rsidRPr="008B715F">
        <w:rPr>
          <w:lang w:val="fr-CH"/>
        </w:rPr>
        <w:t>e</w:t>
      </w:r>
      <w:r>
        <w:rPr>
          <w:lang w:val="fr-CH"/>
        </w:rPr>
        <w:t xml:space="preserve"> RR</w:t>
      </w:r>
      <w:r w:rsidRPr="008B715F">
        <w:rPr>
          <w:lang w:val="fr-CH"/>
        </w:rPr>
        <w:t>B a approuvé les</w:t>
      </w:r>
      <w:r>
        <w:rPr>
          <w:lang w:val="fr-CH"/>
        </w:rPr>
        <w:t xml:space="preserve"> </w:t>
      </w:r>
      <w:r w:rsidRPr="008B715F">
        <w:rPr>
          <w:lang w:val="fr-CH"/>
        </w:rPr>
        <w:t>Règles de procédure relatives aux numéros</w:t>
      </w:r>
      <w:r>
        <w:rPr>
          <w:lang w:val="fr-CH"/>
        </w:rPr>
        <w:t> </w:t>
      </w:r>
      <w:r w:rsidRPr="006B0519">
        <w:rPr>
          <w:b/>
          <w:bCs/>
          <w:lang w:val="fr-CH"/>
        </w:rPr>
        <w:t>9.47</w:t>
      </w:r>
      <w:r w:rsidRPr="008B715F">
        <w:rPr>
          <w:lang w:val="fr-CH"/>
        </w:rPr>
        <w:t xml:space="preserve"> et </w:t>
      </w:r>
      <w:r w:rsidRPr="006B0519">
        <w:rPr>
          <w:b/>
          <w:bCs/>
          <w:lang w:val="fr-CH"/>
        </w:rPr>
        <w:t>9.62</w:t>
      </w:r>
      <w:r w:rsidRPr="006B0519">
        <w:rPr>
          <w:lang w:val="fr-CH"/>
        </w:rPr>
        <w:t xml:space="preserve"> </w:t>
      </w:r>
      <w:r>
        <w:rPr>
          <w:lang w:val="fr-CH"/>
        </w:rPr>
        <w:t xml:space="preserve">du RR </w:t>
      </w:r>
      <w:r w:rsidRPr="008B715F">
        <w:rPr>
          <w:lang w:val="fr-CH"/>
        </w:rPr>
        <w:t>rendant compte de la pratique suivie par le Bureau conformément au</w:t>
      </w:r>
      <w:r>
        <w:rPr>
          <w:lang w:val="fr-CH"/>
        </w:rPr>
        <w:t>x</w:t>
      </w:r>
      <w:r w:rsidRPr="008B715F">
        <w:rPr>
          <w:lang w:val="fr-CH"/>
        </w:rPr>
        <w:t xml:space="preserve"> numéro</w:t>
      </w:r>
      <w:r>
        <w:rPr>
          <w:lang w:val="fr-CH"/>
        </w:rPr>
        <w:t>s </w:t>
      </w:r>
      <w:r w:rsidRPr="008B715F">
        <w:rPr>
          <w:b/>
          <w:bCs/>
          <w:lang w:val="fr-CH"/>
        </w:rPr>
        <w:t>9.47</w:t>
      </w:r>
      <w:r>
        <w:rPr>
          <w:lang w:val="fr-CH"/>
        </w:rPr>
        <w:t xml:space="preserve"> et </w:t>
      </w:r>
      <w:r w:rsidRPr="00784A90">
        <w:rPr>
          <w:b/>
          <w:bCs/>
          <w:lang w:val="fr-CH"/>
        </w:rPr>
        <w:t>9.62</w:t>
      </w:r>
      <w:r w:rsidRPr="008B715F">
        <w:rPr>
          <w:lang w:val="fr-CH"/>
        </w:rPr>
        <w:t>, qui consiste à envoyer un rappel prévoyan</w:t>
      </w:r>
      <w:r>
        <w:rPr>
          <w:lang w:val="fr-CH"/>
        </w:rPr>
        <w:t>t un délai supplémentaire de 15 </w:t>
      </w:r>
      <w:r w:rsidRPr="008B715F">
        <w:rPr>
          <w:lang w:val="fr-CH"/>
        </w:rPr>
        <w:t>jours pour répondre</w:t>
      </w:r>
      <w:r>
        <w:rPr>
          <w:lang w:val="fr-CH"/>
        </w:rPr>
        <w:t>,</w:t>
      </w:r>
      <w:r w:rsidRPr="008B715F">
        <w:rPr>
          <w:lang w:val="fr-CH"/>
        </w:rPr>
        <w:t xml:space="preserve"> </w:t>
      </w:r>
      <w:r>
        <w:rPr>
          <w:lang w:val="fr-CH"/>
        </w:rPr>
        <w:t>c</w:t>
      </w:r>
      <w:r w:rsidRPr="008B715F">
        <w:rPr>
          <w:lang w:val="fr-CH"/>
        </w:rPr>
        <w:t xml:space="preserve">ompte tenu du numéro </w:t>
      </w:r>
      <w:r w:rsidRPr="006B0519">
        <w:rPr>
          <w:b/>
          <w:bCs/>
          <w:lang w:val="fr-CH"/>
        </w:rPr>
        <w:t>13.12A</w:t>
      </w:r>
      <w:r w:rsidRPr="008B715F">
        <w:rPr>
          <w:lang w:val="fr-CH"/>
        </w:rPr>
        <w:t xml:space="preserve"> b)</w:t>
      </w:r>
      <w:r>
        <w:rPr>
          <w:lang w:val="fr-CH"/>
        </w:rPr>
        <w:t xml:space="preserve"> du RR. Lorsqu'il a approuvé ces </w:t>
      </w:r>
      <w:r w:rsidRPr="008B715F">
        <w:rPr>
          <w:lang w:val="fr-CH"/>
        </w:rPr>
        <w:t>Règles</w:t>
      </w:r>
      <w:r>
        <w:rPr>
          <w:lang w:val="fr-CH"/>
        </w:rPr>
        <w:t>,</w:t>
      </w:r>
      <w:r w:rsidRPr="008B715F">
        <w:rPr>
          <w:lang w:val="fr-CH"/>
        </w:rPr>
        <w:t xml:space="preserve"> </w:t>
      </w:r>
      <w:r>
        <w:rPr>
          <w:lang w:val="fr-CH"/>
        </w:rPr>
        <w:t>e</w:t>
      </w:r>
      <w:r w:rsidRPr="008B715F">
        <w:rPr>
          <w:lang w:val="fr-CH"/>
        </w:rPr>
        <w:t>u égard</w:t>
      </w:r>
      <w:r>
        <w:rPr>
          <w:lang w:val="fr-CH"/>
        </w:rPr>
        <w:t xml:space="preserve"> </w:t>
      </w:r>
      <w:r w:rsidRPr="008B715F">
        <w:rPr>
          <w:lang w:val="fr-CH"/>
        </w:rPr>
        <w:t>au numéro</w:t>
      </w:r>
      <w:r>
        <w:rPr>
          <w:lang w:val="fr-CH"/>
        </w:rPr>
        <w:t> </w:t>
      </w:r>
      <w:r w:rsidRPr="008D68BB">
        <w:rPr>
          <w:b/>
          <w:bCs/>
          <w:lang w:val="fr-CH"/>
        </w:rPr>
        <w:t>13.12A</w:t>
      </w:r>
      <w:r w:rsidRPr="008B715F">
        <w:rPr>
          <w:lang w:val="fr-CH"/>
        </w:rPr>
        <w:t xml:space="preserve"> g)</w:t>
      </w:r>
      <w:r>
        <w:rPr>
          <w:lang w:val="fr-CH"/>
        </w:rPr>
        <w:t xml:space="preserve"> du RR</w:t>
      </w:r>
      <w:r w:rsidRPr="008B715F">
        <w:rPr>
          <w:lang w:val="fr-CH"/>
        </w:rPr>
        <w:t>, le</w:t>
      </w:r>
      <w:r>
        <w:rPr>
          <w:lang w:val="fr-CH"/>
        </w:rPr>
        <w:t xml:space="preserve"> RR</w:t>
      </w:r>
      <w:r w:rsidRPr="008B715F">
        <w:rPr>
          <w:lang w:val="fr-CH"/>
        </w:rPr>
        <w:t>B a</w:t>
      </w:r>
      <w:r>
        <w:rPr>
          <w:lang w:val="fr-CH"/>
        </w:rPr>
        <w:t xml:space="preserve"> </w:t>
      </w:r>
      <w:r w:rsidRPr="008B715F">
        <w:rPr>
          <w:lang w:val="fr-CH"/>
        </w:rPr>
        <w:t>charg</w:t>
      </w:r>
      <w:r>
        <w:rPr>
          <w:lang w:val="fr-CH"/>
        </w:rPr>
        <w:t xml:space="preserve">é </w:t>
      </w:r>
      <w:r w:rsidRPr="008B715F">
        <w:rPr>
          <w:lang w:val="fr-CH"/>
        </w:rPr>
        <w:t xml:space="preserve">le Bureau de </w:t>
      </w:r>
      <w:r>
        <w:rPr>
          <w:lang w:val="fr-CH"/>
        </w:rPr>
        <w:t>les porter à l'attention de la CMR</w:t>
      </w:r>
      <w:r>
        <w:rPr>
          <w:lang w:val="fr-CH"/>
        </w:rPr>
        <w:noBreakHyphen/>
      </w:r>
      <w:r w:rsidRPr="008B715F">
        <w:rPr>
          <w:lang w:val="fr-CH"/>
        </w:rPr>
        <w:t>15</w:t>
      </w:r>
      <w:r>
        <w:rPr>
          <w:lang w:val="fr-CH"/>
        </w:rPr>
        <w:t>.</w:t>
      </w:r>
    </w:p>
    <w:p w:rsidR="000D75D6" w:rsidRDefault="000D75D6" w:rsidP="000D75D6">
      <w:pPr>
        <w:spacing w:before="0"/>
        <w:rPr>
          <w:sz w:val="12"/>
          <w:szCs w:val="8"/>
          <w:lang w:eastAsia="zh-CN"/>
        </w:rPr>
      </w:pPr>
    </w:p>
    <w:p w:rsidR="000D75D6" w:rsidRDefault="000D75D6" w:rsidP="000D75D6">
      <w:pPr>
        <w:spacing w:before="0"/>
        <w:rPr>
          <w:sz w:val="12"/>
          <w:szCs w:val="8"/>
          <w:lang w:eastAsia="zh-CN"/>
        </w:rPr>
      </w:pPr>
    </w:p>
    <w:tbl>
      <w:tblPr>
        <w:tblStyle w:val="TableGrid"/>
        <w:tblW w:w="0" w:type="auto"/>
        <w:tblLook w:val="04A0" w:firstRow="1" w:lastRow="0" w:firstColumn="1" w:lastColumn="0" w:noHBand="0" w:noVBand="1"/>
      </w:tblPr>
      <w:tblGrid>
        <w:gridCol w:w="9629"/>
      </w:tblGrid>
      <w:tr w:rsidR="000D75D6" w:rsidRPr="008044D9" w:rsidTr="000D75D6">
        <w:trPr>
          <w:trHeight w:val="4598"/>
        </w:trPr>
        <w:tc>
          <w:tcPr>
            <w:tcW w:w="0" w:type="auto"/>
          </w:tcPr>
          <w:p w:rsidR="000D75D6" w:rsidRPr="000D75D6" w:rsidRDefault="000D75D6" w:rsidP="000D75D6">
            <w:pPr>
              <w:rPr>
                <w:lang w:val="fr-CH"/>
              </w:rPr>
            </w:pPr>
            <w:r>
              <w:rPr>
                <w:lang w:val="fr-CH"/>
              </w:rPr>
              <w:t>C</w:t>
            </w:r>
            <w:r w:rsidRPr="008B715F">
              <w:rPr>
                <w:lang w:val="fr-CH"/>
              </w:rPr>
              <w:t>om</w:t>
            </w:r>
            <w:r>
              <w:rPr>
                <w:lang w:val="fr-CH"/>
              </w:rPr>
              <w:t>pte tenu de ce qui précède, la C</w:t>
            </w:r>
            <w:r w:rsidRPr="008B715F">
              <w:rPr>
                <w:lang w:val="fr-CH"/>
              </w:rPr>
              <w:t xml:space="preserve">onférence voudra peut-être faire figurer </w:t>
            </w:r>
            <w:r>
              <w:rPr>
                <w:lang w:val="fr-CH"/>
              </w:rPr>
              <w:t>c</w:t>
            </w:r>
            <w:r w:rsidRPr="008B715F">
              <w:rPr>
                <w:lang w:val="fr-CH"/>
              </w:rPr>
              <w:t xml:space="preserve">es </w:t>
            </w:r>
            <w:r>
              <w:rPr>
                <w:lang w:val="fr-CH"/>
              </w:rPr>
              <w:t>R</w:t>
            </w:r>
            <w:r w:rsidRPr="008B715F">
              <w:rPr>
                <w:lang w:val="fr-CH"/>
              </w:rPr>
              <w:t xml:space="preserve">ègles </w:t>
            </w:r>
            <w:r>
              <w:rPr>
                <w:lang w:val="fr-CH"/>
              </w:rPr>
              <w:t xml:space="preserve">de procédure </w:t>
            </w:r>
            <w:r w:rsidRPr="008B715F">
              <w:rPr>
                <w:lang w:val="fr-CH"/>
              </w:rPr>
              <w:t>dans le Règlement des radiocommunications,</w:t>
            </w:r>
            <w:r>
              <w:rPr>
                <w:lang w:val="fr-CH"/>
              </w:rPr>
              <w:t xml:space="preserve"> comme indiqué ci-dessous</w:t>
            </w:r>
            <w:r w:rsidRPr="000D75D6">
              <w:rPr>
                <w:lang w:val="fr-CH"/>
              </w:rPr>
              <w:t>:</w:t>
            </w:r>
          </w:p>
          <w:p w:rsidR="000D75D6" w:rsidRPr="00F4610A" w:rsidRDefault="000D75D6" w:rsidP="000D75D6">
            <w:pPr>
              <w:pStyle w:val="Proposal"/>
              <w:rPr>
                <w:rFonts w:eastAsiaTheme="minorEastAsia"/>
                <w:b/>
                <w:bCs/>
                <w:lang w:val="fr-CH" w:eastAsia="zh-CN"/>
              </w:rPr>
            </w:pPr>
            <w:r w:rsidRPr="00F4610A">
              <w:rPr>
                <w:rFonts w:eastAsiaTheme="minorEastAsia"/>
                <w:b/>
                <w:bCs/>
                <w:lang w:val="fr-CH" w:eastAsia="zh-CN"/>
              </w:rPr>
              <w:t>MOD</w:t>
            </w:r>
          </w:p>
          <w:p w:rsidR="008044D9" w:rsidRPr="008044D9" w:rsidRDefault="008044D9">
            <w:pPr>
              <w:rPr>
                <w:rStyle w:val="Artdef"/>
                <w:lang w:val="fr-CH"/>
              </w:rPr>
            </w:pPr>
            <w:r w:rsidRPr="00FF7718">
              <w:rPr>
                <w:rStyle w:val="Artdef"/>
              </w:rPr>
              <w:t>9.47</w:t>
            </w:r>
            <w:r w:rsidRPr="0061407F">
              <w:tab/>
            </w:r>
            <w:r>
              <w:tab/>
              <w:t xml:space="preserve">Si aucun accusé de réception n'est reçu dans les 30 jours qui suivent les mesures prises aux termes </w:t>
            </w:r>
            <w:del w:id="658" w:author="Saxod, Nathalie" w:date="2015-07-23T18:10:00Z">
              <w:r w:rsidDel="008044D9">
                <w:delText xml:space="preserve">des </w:delText>
              </w:r>
            </w:del>
            <w:ins w:id="659" w:author="Saxod, Nathalie" w:date="2015-07-23T18:10:00Z">
              <w:r>
                <w:t xml:space="preserve">du </w:t>
              </w:r>
            </w:ins>
            <w:r>
              <w:t>numéro</w:t>
            </w:r>
            <w:del w:id="660" w:author="Saxod, Nathalie" w:date="2015-07-23T18:10:00Z">
              <w:r w:rsidDel="008044D9">
                <w:delText>s</w:delText>
              </w:r>
            </w:del>
            <w:r w:rsidRPr="0061407F">
              <w:t xml:space="preserve"> </w:t>
            </w:r>
            <w:r w:rsidRPr="00C45ED9">
              <w:rPr>
                <w:b/>
                <w:bCs/>
              </w:rPr>
              <w:t>9.46</w:t>
            </w:r>
            <w:r>
              <w:t xml:space="preserve">, </w:t>
            </w:r>
            <w:ins w:id="661" w:author="Saxod, Nathalie" w:date="2015-07-23T18:11:00Z">
              <w:r w:rsidRPr="00746C2B">
                <w:rPr>
                  <w:color w:val="000000"/>
                  <w:lang w:val="fr-CH"/>
                </w:rPr>
                <w:t>le Bureau envoie immédiatement un rappel prévoyant un nouveau délai de 15 jours pour répondre. Si aucun accusé de réception n'est fourni dans un délai de quinze jours,</w:t>
              </w:r>
              <w:r>
                <w:rPr>
                  <w:color w:val="000000"/>
                  <w:lang w:val="fr-CH"/>
                </w:rPr>
                <w:t xml:space="preserve"> </w:t>
              </w:r>
            </w:ins>
            <w:r>
              <w:t>l'administration qui n'a pas envoyé d'accusé de réception est réputée s'être engagée:</w:t>
            </w:r>
          </w:p>
          <w:p w:rsidR="000D75D6" w:rsidRPr="00F4610A" w:rsidRDefault="000D75D6" w:rsidP="000D75D6">
            <w:pPr>
              <w:pStyle w:val="Proposal"/>
              <w:rPr>
                <w:rFonts w:eastAsiaTheme="minorEastAsia"/>
                <w:b/>
                <w:bCs/>
                <w:lang w:val="fr-CH" w:eastAsia="zh-CN"/>
              </w:rPr>
            </w:pPr>
            <w:r w:rsidRPr="00F4610A">
              <w:rPr>
                <w:rFonts w:eastAsiaTheme="minorEastAsia"/>
                <w:b/>
                <w:bCs/>
                <w:lang w:val="fr-CH" w:eastAsia="zh-CN"/>
              </w:rPr>
              <w:t>MOD</w:t>
            </w:r>
          </w:p>
          <w:p w:rsidR="000D75D6" w:rsidRPr="008044D9" w:rsidRDefault="000D75D6" w:rsidP="00B212DC">
            <w:pPr>
              <w:spacing w:after="60"/>
              <w:rPr>
                <w:lang w:val="fr-CH"/>
              </w:rPr>
            </w:pPr>
            <w:r w:rsidRPr="008044D9">
              <w:rPr>
                <w:rStyle w:val="Artdef"/>
                <w:lang w:val="fr-CH"/>
              </w:rPr>
              <w:t>9.62</w:t>
            </w:r>
            <w:r w:rsidRPr="008044D9">
              <w:rPr>
                <w:rStyle w:val="Artdef"/>
                <w:lang w:val="fr-CH"/>
              </w:rPr>
              <w:tab/>
            </w:r>
            <w:r w:rsidRPr="008044D9">
              <w:rPr>
                <w:lang w:val="fr-CH"/>
              </w:rPr>
              <w:tab/>
            </w:r>
            <w:r w:rsidR="008044D9" w:rsidRPr="00880E98">
              <w:t xml:space="preserve">Si l'administration concernée ne communique toujours pas de réponse dans les 30 jours qui suivent la démarche entreprise par le Bureau aux termes du numéro </w:t>
            </w:r>
            <w:r w:rsidR="008044D9" w:rsidRPr="00532672">
              <w:rPr>
                <w:b/>
                <w:bCs/>
              </w:rPr>
              <w:t>9.61</w:t>
            </w:r>
            <w:r w:rsidR="008044D9" w:rsidRPr="00880E98">
              <w:t xml:space="preserve">, </w:t>
            </w:r>
            <w:ins w:id="662" w:author="Germain, Catherine" w:date="2015-03-17T14:03:00Z">
              <w:r w:rsidR="008044D9" w:rsidRPr="00746C2B">
                <w:rPr>
                  <w:lang w:val="fr-CH"/>
                </w:rPr>
                <w:t>le Bureau envoie immédiatement un rappel indiquant à l'administration qu'elle dispose d'un nouveau délai de 15 jours pour répondre. Si l'administration ne répond toujours pas dans les quinze jours suivant le rappel du Bureau,</w:t>
              </w:r>
            </w:ins>
            <w:r w:rsidR="008044D9">
              <w:rPr>
                <w:lang w:val="fr-CH"/>
              </w:rPr>
              <w:t xml:space="preserve"> </w:t>
            </w:r>
            <w:r w:rsidR="008044D9" w:rsidRPr="00880E98">
              <w:t>les dispositions des numéros </w:t>
            </w:r>
            <w:r w:rsidR="008044D9" w:rsidRPr="00532672">
              <w:rPr>
                <w:b/>
                <w:bCs/>
              </w:rPr>
              <w:t>9.48</w:t>
            </w:r>
            <w:r w:rsidR="008044D9" w:rsidRPr="00880E98">
              <w:t xml:space="preserve"> et </w:t>
            </w:r>
            <w:r w:rsidR="008044D9" w:rsidRPr="00532672">
              <w:rPr>
                <w:b/>
                <w:bCs/>
              </w:rPr>
              <w:t>9.49</w:t>
            </w:r>
            <w:r w:rsidR="008044D9" w:rsidRPr="0061407F">
              <w:t xml:space="preserve"> </w:t>
            </w:r>
            <w:r w:rsidR="008044D9" w:rsidRPr="00880E98">
              <w:t>s'appliquent</w:t>
            </w:r>
            <w:r w:rsidRPr="008044D9">
              <w:rPr>
                <w:lang w:val="fr-CH"/>
              </w:rPr>
              <w:t>.</w:t>
            </w:r>
          </w:p>
        </w:tc>
      </w:tr>
    </w:tbl>
    <w:p w:rsidR="000D75D6" w:rsidRDefault="008044D9" w:rsidP="000D75D6">
      <w:pPr>
        <w:rPr>
          <w:lang w:val="fr-CH"/>
        </w:rPr>
      </w:pPr>
      <w:r w:rsidRPr="00B72496">
        <w:rPr>
          <w:szCs w:val="24"/>
          <w:lang w:val="fr-CH"/>
        </w:rPr>
        <w:t xml:space="preserve">Dans certains cas, la coordination peut faire intervenir des services qui ne </w:t>
      </w:r>
      <w:r>
        <w:rPr>
          <w:szCs w:val="24"/>
          <w:lang w:val="fr-CH"/>
        </w:rPr>
        <w:t>disposent</w:t>
      </w:r>
      <w:r w:rsidRPr="00B72496">
        <w:rPr>
          <w:szCs w:val="24"/>
          <w:lang w:val="fr-CH"/>
        </w:rPr>
        <w:t xml:space="preserve"> pas d</w:t>
      </w:r>
      <w:r>
        <w:rPr>
          <w:szCs w:val="24"/>
          <w:lang w:val="fr-CH"/>
        </w:rPr>
        <w:t>'</w:t>
      </w:r>
      <w:r w:rsidRPr="00B72496">
        <w:rPr>
          <w:szCs w:val="24"/>
          <w:lang w:val="fr-CH"/>
        </w:rPr>
        <w:t>attribution</w:t>
      </w:r>
      <w:r>
        <w:rPr>
          <w:szCs w:val="24"/>
          <w:lang w:val="fr-CH"/>
        </w:rPr>
        <w:t>s</w:t>
      </w:r>
      <w:r w:rsidRPr="00B72496">
        <w:rPr>
          <w:szCs w:val="24"/>
          <w:lang w:val="fr-CH"/>
        </w:rPr>
        <w:t xml:space="preserve"> </w:t>
      </w:r>
      <w:r>
        <w:rPr>
          <w:szCs w:val="24"/>
          <w:lang w:val="fr-CH"/>
        </w:rPr>
        <w:t xml:space="preserve">avec le même statut. </w:t>
      </w:r>
      <w:r w:rsidRPr="00B72496">
        <w:rPr>
          <w:szCs w:val="24"/>
          <w:lang w:val="fr-CH"/>
        </w:rPr>
        <w:t>En pareil</w:t>
      </w:r>
      <w:r>
        <w:rPr>
          <w:szCs w:val="24"/>
          <w:lang w:val="fr-CH"/>
        </w:rPr>
        <w:t>s</w:t>
      </w:r>
      <w:r w:rsidRPr="00B72496">
        <w:rPr>
          <w:szCs w:val="24"/>
          <w:lang w:val="fr-CH"/>
        </w:rPr>
        <w:t xml:space="preserve"> cas, l</w:t>
      </w:r>
      <w:r>
        <w:rPr>
          <w:szCs w:val="24"/>
          <w:lang w:val="fr-CH"/>
        </w:rPr>
        <w:t>'</w:t>
      </w:r>
      <w:r w:rsidRPr="00B72496">
        <w:rPr>
          <w:szCs w:val="24"/>
          <w:lang w:val="fr-CH"/>
        </w:rPr>
        <w:t>application des numéros</w:t>
      </w:r>
      <w:r>
        <w:rPr>
          <w:szCs w:val="24"/>
          <w:lang w:val="fr-CH"/>
        </w:rPr>
        <w:t> </w:t>
      </w:r>
      <w:r w:rsidRPr="00B72496">
        <w:rPr>
          <w:b/>
          <w:bCs/>
          <w:szCs w:val="24"/>
          <w:lang w:val="fr-CH"/>
        </w:rPr>
        <w:t>9.48</w:t>
      </w:r>
      <w:r w:rsidRPr="00B72496">
        <w:rPr>
          <w:szCs w:val="24"/>
          <w:lang w:val="fr-CH"/>
        </w:rPr>
        <w:t xml:space="preserve"> et</w:t>
      </w:r>
      <w:r>
        <w:rPr>
          <w:szCs w:val="24"/>
          <w:lang w:val="fr-CH"/>
        </w:rPr>
        <w:t xml:space="preserve"> </w:t>
      </w:r>
      <w:r w:rsidRPr="00B72496">
        <w:rPr>
          <w:b/>
          <w:bCs/>
          <w:szCs w:val="24"/>
          <w:lang w:val="fr-CH"/>
        </w:rPr>
        <w:t>9.49</w:t>
      </w:r>
      <w:r>
        <w:rPr>
          <w:szCs w:val="24"/>
          <w:lang w:val="fr-CH"/>
        </w:rPr>
        <w:t xml:space="preserve"> du RR </w:t>
      </w:r>
      <w:r w:rsidRPr="00B72496">
        <w:rPr>
          <w:szCs w:val="24"/>
          <w:lang w:val="fr-CH"/>
        </w:rPr>
        <w:t>en cas de non répon</w:t>
      </w:r>
      <w:r>
        <w:rPr>
          <w:szCs w:val="24"/>
          <w:lang w:val="fr-CH"/>
        </w:rPr>
        <w:t>s</w:t>
      </w:r>
      <w:r w:rsidRPr="00B72496">
        <w:rPr>
          <w:szCs w:val="24"/>
          <w:lang w:val="fr-CH"/>
        </w:rPr>
        <w:t>e au rappel</w:t>
      </w:r>
      <w:r>
        <w:rPr>
          <w:szCs w:val="24"/>
          <w:lang w:val="fr-CH"/>
        </w:rPr>
        <w:t xml:space="preserve"> envoyé par le Bureau </w:t>
      </w:r>
      <w:r w:rsidRPr="00B72496">
        <w:rPr>
          <w:szCs w:val="24"/>
          <w:lang w:val="fr-CH"/>
        </w:rPr>
        <w:t>conformément au</w:t>
      </w:r>
      <w:r>
        <w:rPr>
          <w:szCs w:val="24"/>
          <w:lang w:val="fr-CH"/>
        </w:rPr>
        <w:t>x</w:t>
      </w:r>
      <w:r w:rsidRPr="00B72496">
        <w:rPr>
          <w:szCs w:val="24"/>
          <w:lang w:val="fr-CH"/>
        </w:rPr>
        <w:t xml:space="preserve"> numéro</w:t>
      </w:r>
      <w:r>
        <w:rPr>
          <w:szCs w:val="24"/>
          <w:lang w:val="fr-CH"/>
        </w:rPr>
        <w:t>s </w:t>
      </w:r>
      <w:r w:rsidRPr="00B72496">
        <w:rPr>
          <w:b/>
          <w:bCs/>
          <w:szCs w:val="24"/>
          <w:lang w:val="fr-CH"/>
        </w:rPr>
        <w:t>9.47</w:t>
      </w:r>
      <w:r>
        <w:rPr>
          <w:szCs w:val="24"/>
          <w:lang w:val="fr-CH"/>
        </w:rPr>
        <w:t xml:space="preserve"> et </w:t>
      </w:r>
      <w:r w:rsidRPr="00B72496">
        <w:rPr>
          <w:b/>
          <w:bCs/>
          <w:szCs w:val="24"/>
          <w:lang w:val="fr-CH"/>
        </w:rPr>
        <w:t>9.62</w:t>
      </w:r>
      <w:r w:rsidRPr="00B72496">
        <w:rPr>
          <w:szCs w:val="24"/>
          <w:lang w:val="fr-CH"/>
        </w:rPr>
        <w:t xml:space="preserve"> </w:t>
      </w:r>
      <w:r>
        <w:rPr>
          <w:szCs w:val="24"/>
          <w:lang w:val="fr-CH"/>
        </w:rPr>
        <w:t>du RR risque d'être contraire à la définition du statut indiqué dans l'attribution. Ainsi, lorsqu'une administration A dont le service Y ne doit pas causer de brouillages préjudiciables</w:t>
      </w:r>
      <w:r w:rsidRPr="00B72496">
        <w:rPr>
          <w:szCs w:val="24"/>
          <w:lang w:val="fr-CH"/>
        </w:rPr>
        <w:t xml:space="preserve"> </w:t>
      </w:r>
      <w:r>
        <w:rPr>
          <w:szCs w:val="24"/>
          <w:lang w:val="fr-CH"/>
        </w:rPr>
        <w:t>au service Y de l'administration B ni prétendre à une protection contre les brouillages préjudiciables causés par ce service mais peut être invité à assurer une coordination avec cette dernière administration, demande l'assistance du Bureau en l'absence de réponse de l'administration B, l'assistance fournie par le Bureau ne devrait pas avoir pour résultat</w:t>
      </w:r>
      <w:r w:rsidRPr="00B72496">
        <w:rPr>
          <w:szCs w:val="24"/>
          <w:lang w:val="fr-CH"/>
        </w:rPr>
        <w:t xml:space="preserve"> </w:t>
      </w:r>
      <w:r>
        <w:rPr>
          <w:szCs w:val="24"/>
          <w:lang w:val="fr-CH"/>
        </w:rPr>
        <w:t xml:space="preserve">que le </w:t>
      </w:r>
      <w:r w:rsidRPr="00B72496">
        <w:rPr>
          <w:szCs w:val="24"/>
          <w:lang w:val="fr-CH"/>
        </w:rPr>
        <w:t>service Y</w:t>
      </w:r>
      <w:r>
        <w:rPr>
          <w:szCs w:val="24"/>
          <w:lang w:val="fr-CH"/>
        </w:rPr>
        <w:t xml:space="preserve"> de l'a</w:t>
      </w:r>
      <w:r w:rsidRPr="00B72496">
        <w:rPr>
          <w:szCs w:val="24"/>
          <w:lang w:val="fr-CH"/>
        </w:rPr>
        <w:t xml:space="preserve">dministration B </w:t>
      </w:r>
      <w:r>
        <w:rPr>
          <w:szCs w:val="24"/>
          <w:lang w:val="fr-CH"/>
        </w:rPr>
        <w:t xml:space="preserve">ne doit pas causer de brouillages préjudiciables au service </w:t>
      </w:r>
      <w:r w:rsidRPr="00B72496">
        <w:rPr>
          <w:szCs w:val="24"/>
          <w:lang w:val="fr-CH"/>
        </w:rPr>
        <w:t>X</w:t>
      </w:r>
      <w:r>
        <w:rPr>
          <w:szCs w:val="24"/>
          <w:lang w:val="fr-CH"/>
        </w:rPr>
        <w:t xml:space="preserve"> de l'administration</w:t>
      </w:r>
      <w:r w:rsidRPr="00B72496">
        <w:rPr>
          <w:szCs w:val="24"/>
          <w:lang w:val="fr-CH"/>
        </w:rPr>
        <w:t xml:space="preserve"> A</w:t>
      </w:r>
      <w:r>
        <w:rPr>
          <w:szCs w:val="24"/>
          <w:lang w:val="fr-CH"/>
        </w:rPr>
        <w:t>, ni prétendre à une protection contre les brouillages préjudiciables causés par ce service.</w:t>
      </w:r>
    </w:p>
    <w:p w:rsidR="008044D9" w:rsidRDefault="008044D9" w:rsidP="008044D9">
      <w:pPr>
        <w:spacing w:before="0"/>
        <w:rPr>
          <w:sz w:val="12"/>
          <w:szCs w:val="8"/>
          <w:lang w:eastAsia="zh-CN"/>
        </w:rPr>
      </w:pPr>
    </w:p>
    <w:tbl>
      <w:tblPr>
        <w:tblStyle w:val="TableGrid"/>
        <w:tblW w:w="0" w:type="auto"/>
        <w:tblLook w:val="04A0" w:firstRow="1" w:lastRow="0" w:firstColumn="1" w:lastColumn="0" w:noHBand="0" w:noVBand="1"/>
      </w:tblPr>
      <w:tblGrid>
        <w:gridCol w:w="9629"/>
      </w:tblGrid>
      <w:tr w:rsidR="008044D9" w:rsidRPr="008044D9" w:rsidTr="00BD6FCF">
        <w:trPr>
          <w:trHeight w:val="3088"/>
        </w:trPr>
        <w:tc>
          <w:tcPr>
            <w:tcW w:w="0" w:type="auto"/>
          </w:tcPr>
          <w:p w:rsidR="008044D9" w:rsidRPr="008044D9" w:rsidRDefault="008044D9" w:rsidP="008044D9">
            <w:pPr>
              <w:rPr>
                <w:lang w:val="fr-CH"/>
              </w:rPr>
            </w:pPr>
            <w:r w:rsidRPr="00B72496">
              <w:rPr>
                <w:szCs w:val="24"/>
                <w:lang w:val="fr-CH"/>
              </w:rPr>
              <w:lastRenderedPageBreak/>
              <w:t xml:space="preserve">Compte tenu de ce qui précède, la </w:t>
            </w:r>
            <w:r>
              <w:rPr>
                <w:szCs w:val="24"/>
                <w:lang w:val="fr-CH"/>
              </w:rPr>
              <w:t>C</w:t>
            </w:r>
            <w:r w:rsidRPr="00B72496">
              <w:rPr>
                <w:szCs w:val="24"/>
                <w:lang w:val="fr-CH"/>
              </w:rPr>
              <w:t>onférence voudra peut-être envisager d</w:t>
            </w:r>
            <w:r>
              <w:rPr>
                <w:szCs w:val="24"/>
                <w:lang w:val="fr-CH"/>
              </w:rPr>
              <w:t>'</w:t>
            </w:r>
            <w:r w:rsidRPr="00B72496">
              <w:rPr>
                <w:szCs w:val="24"/>
                <w:lang w:val="fr-CH"/>
              </w:rPr>
              <w:t>insérer la Note ci</w:t>
            </w:r>
            <w:r>
              <w:rPr>
                <w:szCs w:val="24"/>
                <w:lang w:val="fr-CH"/>
              </w:rPr>
              <w:noBreakHyphen/>
            </w:r>
            <w:r w:rsidRPr="00B72496">
              <w:rPr>
                <w:szCs w:val="24"/>
                <w:lang w:val="fr-CH"/>
              </w:rPr>
              <w:t>après au</w:t>
            </w:r>
            <w:r>
              <w:rPr>
                <w:szCs w:val="24"/>
                <w:lang w:val="fr-CH"/>
              </w:rPr>
              <w:t>x</w:t>
            </w:r>
            <w:r w:rsidRPr="00B72496">
              <w:rPr>
                <w:szCs w:val="24"/>
                <w:lang w:val="fr-CH"/>
              </w:rPr>
              <w:t xml:space="preserve"> numéro</w:t>
            </w:r>
            <w:r>
              <w:rPr>
                <w:szCs w:val="24"/>
                <w:lang w:val="fr-CH"/>
              </w:rPr>
              <w:t>s </w:t>
            </w:r>
            <w:r w:rsidRPr="00B72496">
              <w:rPr>
                <w:b/>
                <w:bCs/>
                <w:szCs w:val="24"/>
                <w:lang w:val="fr-CH"/>
              </w:rPr>
              <w:t>9.47</w:t>
            </w:r>
            <w:r>
              <w:rPr>
                <w:szCs w:val="24"/>
                <w:lang w:val="fr-CH"/>
              </w:rPr>
              <w:t xml:space="preserve"> et </w:t>
            </w:r>
            <w:r w:rsidRPr="00B72496">
              <w:rPr>
                <w:b/>
                <w:bCs/>
                <w:szCs w:val="24"/>
                <w:lang w:val="fr-CH"/>
              </w:rPr>
              <w:t>9.62</w:t>
            </w:r>
            <w:r>
              <w:rPr>
                <w:szCs w:val="24"/>
                <w:lang w:val="fr-CH"/>
              </w:rPr>
              <w:t xml:space="preserve"> du RR</w:t>
            </w:r>
            <w:r w:rsidRPr="008044D9">
              <w:rPr>
                <w:lang w:val="fr-CH"/>
              </w:rPr>
              <w:t>.</w:t>
            </w:r>
          </w:p>
          <w:p w:rsidR="008044D9" w:rsidRPr="00D81FCF" w:rsidRDefault="008044D9" w:rsidP="00BD6FCF">
            <w:pPr>
              <w:pStyle w:val="Proposal"/>
              <w:rPr>
                <w:b/>
                <w:bCs/>
                <w:lang w:val="fr-CH"/>
              </w:rPr>
            </w:pPr>
            <w:r w:rsidRPr="00D81FCF">
              <w:rPr>
                <w:b/>
                <w:bCs/>
                <w:lang w:val="fr-CH"/>
              </w:rPr>
              <w:t>ADD</w:t>
            </w:r>
          </w:p>
          <w:p w:rsidR="008044D9" w:rsidRPr="008044D9" w:rsidRDefault="008044D9" w:rsidP="00BD6FCF">
            <w:pPr>
              <w:tabs>
                <w:tab w:val="clear" w:pos="1134"/>
                <w:tab w:val="clear" w:pos="2268"/>
              </w:tabs>
              <w:overflowPunct/>
              <w:autoSpaceDE/>
              <w:autoSpaceDN/>
              <w:adjustRightInd/>
              <w:textAlignment w:val="auto"/>
              <w:rPr>
                <w:szCs w:val="24"/>
                <w:lang w:val="fr-CH"/>
              </w:rPr>
            </w:pPr>
            <w:r w:rsidRPr="008044D9">
              <w:rPr>
                <w:rStyle w:val="Artdef"/>
                <w:lang w:val="fr-CH"/>
              </w:rPr>
              <w:t>9.47.1</w:t>
            </w:r>
            <w:r w:rsidRPr="008044D9">
              <w:rPr>
                <w:szCs w:val="24"/>
                <w:lang w:val="fr-CH"/>
              </w:rPr>
              <w:tab/>
            </w:r>
            <w:r w:rsidRPr="00746C2B">
              <w:rPr>
                <w:szCs w:val="24"/>
                <w:lang w:val="fr-CH"/>
              </w:rPr>
              <w:t xml:space="preserve">Les numéros </w:t>
            </w:r>
            <w:r w:rsidRPr="00746C2B">
              <w:rPr>
                <w:b/>
                <w:bCs/>
                <w:szCs w:val="24"/>
                <w:lang w:val="fr-CH"/>
              </w:rPr>
              <w:t>9.48</w:t>
            </w:r>
            <w:r w:rsidRPr="00746C2B">
              <w:rPr>
                <w:szCs w:val="24"/>
                <w:lang w:val="fr-CH"/>
              </w:rPr>
              <w:t xml:space="preserve"> et </w:t>
            </w:r>
            <w:r w:rsidRPr="00746C2B">
              <w:rPr>
                <w:b/>
                <w:bCs/>
                <w:szCs w:val="24"/>
                <w:lang w:val="fr-CH"/>
              </w:rPr>
              <w:t>9.49</w:t>
            </w:r>
            <w:r w:rsidRPr="00746C2B">
              <w:rPr>
                <w:szCs w:val="24"/>
                <w:lang w:val="fr-CH"/>
              </w:rPr>
              <w:t xml:space="preserve"> s'appliquent lorsque les services concernés bénéficient d'attributions avec égalité des droits </w:t>
            </w:r>
            <w:r w:rsidRPr="00746C2B">
              <w:rPr>
                <w:color w:val="000000"/>
                <w:lang w:val="fr-CH"/>
              </w:rPr>
              <w:t>et qu'aucune condition particulière du Règlement des radiocommunications ne s'applique</w:t>
            </w:r>
            <w:r w:rsidRPr="00746C2B">
              <w:rPr>
                <w:szCs w:val="24"/>
                <w:lang w:val="fr-CH"/>
              </w:rPr>
              <w:t xml:space="preserve"> entre les services</w:t>
            </w:r>
            <w:r w:rsidRPr="008044D9">
              <w:rPr>
                <w:szCs w:val="24"/>
                <w:lang w:val="fr-CH"/>
              </w:rPr>
              <w:t xml:space="preserve">. </w:t>
            </w:r>
          </w:p>
          <w:p w:rsidR="008044D9" w:rsidRPr="00D81FCF" w:rsidRDefault="008044D9" w:rsidP="00BD6FCF">
            <w:pPr>
              <w:pStyle w:val="Proposal"/>
              <w:rPr>
                <w:b/>
                <w:bCs/>
                <w:lang w:val="fr-CH"/>
              </w:rPr>
            </w:pPr>
            <w:r w:rsidRPr="00D81FCF">
              <w:rPr>
                <w:b/>
                <w:bCs/>
                <w:lang w:val="fr-CH"/>
              </w:rPr>
              <w:t>ADD</w:t>
            </w:r>
          </w:p>
          <w:p w:rsidR="008044D9" w:rsidRPr="008044D9" w:rsidRDefault="008044D9" w:rsidP="00BD6FCF">
            <w:pPr>
              <w:rPr>
                <w:lang w:val="fr-CH"/>
              </w:rPr>
            </w:pPr>
            <w:r w:rsidRPr="008044D9">
              <w:rPr>
                <w:rStyle w:val="Artdef"/>
                <w:lang w:val="fr-CH"/>
              </w:rPr>
              <w:t>9.62.1</w:t>
            </w:r>
            <w:r w:rsidRPr="008044D9">
              <w:rPr>
                <w:szCs w:val="24"/>
                <w:lang w:val="fr-CH"/>
              </w:rPr>
              <w:tab/>
            </w:r>
            <w:r w:rsidR="00D81FCF">
              <w:rPr>
                <w:szCs w:val="24"/>
                <w:lang w:val="fr-CH"/>
              </w:rPr>
              <w:tab/>
            </w:r>
            <w:r w:rsidRPr="00746C2B">
              <w:rPr>
                <w:szCs w:val="24"/>
                <w:lang w:val="fr-CH"/>
              </w:rPr>
              <w:t xml:space="preserve">Les numéros </w:t>
            </w:r>
            <w:r w:rsidRPr="00746C2B">
              <w:rPr>
                <w:b/>
                <w:bCs/>
                <w:szCs w:val="24"/>
                <w:lang w:val="fr-CH"/>
              </w:rPr>
              <w:t>9.48</w:t>
            </w:r>
            <w:r w:rsidRPr="00746C2B">
              <w:rPr>
                <w:szCs w:val="24"/>
                <w:lang w:val="fr-CH"/>
              </w:rPr>
              <w:t xml:space="preserve"> et </w:t>
            </w:r>
            <w:r w:rsidRPr="00746C2B">
              <w:rPr>
                <w:b/>
                <w:bCs/>
                <w:szCs w:val="24"/>
                <w:lang w:val="fr-CH"/>
              </w:rPr>
              <w:t>9.49</w:t>
            </w:r>
            <w:r w:rsidRPr="00746C2B">
              <w:rPr>
                <w:szCs w:val="24"/>
                <w:lang w:val="fr-CH"/>
              </w:rPr>
              <w:t xml:space="preserve"> s'appliquent lorsque les services concernés bénéficient d'attributions avec égalité des droits </w:t>
            </w:r>
            <w:r w:rsidRPr="00746C2B">
              <w:rPr>
                <w:color w:val="000000"/>
                <w:lang w:val="fr-CH"/>
              </w:rPr>
              <w:t>et qu'aucune condition particulière du Règlement des radiocommunications ne s'applique</w:t>
            </w:r>
            <w:r w:rsidRPr="00746C2B">
              <w:rPr>
                <w:szCs w:val="24"/>
                <w:lang w:val="fr-CH"/>
              </w:rPr>
              <w:t xml:space="preserve"> entre les services</w:t>
            </w:r>
            <w:r w:rsidRPr="008044D9">
              <w:rPr>
                <w:szCs w:val="24"/>
                <w:lang w:val="fr-CH"/>
              </w:rPr>
              <w:t xml:space="preserve">. </w:t>
            </w:r>
          </w:p>
        </w:tc>
      </w:tr>
    </w:tbl>
    <w:p w:rsidR="008044D9" w:rsidRPr="009723DD" w:rsidRDefault="008044D9" w:rsidP="000D75D6">
      <w:pPr>
        <w:keepNext/>
        <w:keepLines/>
        <w:contextualSpacing/>
        <w:rPr>
          <w:lang w:val="fr-CH"/>
        </w:rPr>
      </w:pPr>
    </w:p>
    <w:p w:rsidR="008044D9" w:rsidRPr="008044D9" w:rsidRDefault="008044D9" w:rsidP="008044D9">
      <w:pPr>
        <w:pStyle w:val="Heading4"/>
        <w:rPr>
          <w:lang w:val="fr-CH"/>
        </w:rPr>
      </w:pPr>
      <w:bookmarkStart w:id="663" w:name="_Toc418836046"/>
      <w:r w:rsidRPr="008044D9">
        <w:rPr>
          <w:lang w:val="fr-CH"/>
        </w:rPr>
        <w:t>3.2.2.4</w:t>
      </w:r>
      <w:r w:rsidRPr="008044D9">
        <w:rPr>
          <w:lang w:val="fr-CH"/>
        </w:rPr>
        <w:tab/>
      </w:r>
      <w:bookmarkEnd w:id="663"/>
      <w:r w:rsidRPr="00B72496">
        <w:rPr>
          <w:lang w:val="fr-CH" w:eastAsia="zh-CN"/>
        </w:rPr>
        <w:t>Soumission</w:t>
      </w:r>
      <w:r>
        <w:rPr>
          <w:lang w:val="fr-CH" w:eastAsia="zh-CN"/>
        </w:rPr>
        <w:t xml:space="preserve"> </w:t>
      </w:r>
      <w:r w:rsidRPr="00B72496">
        <w:rPr>
          <w:lang w:val="fr-CH" w:eastAsia="zh-CN"/>
        </w:rPr>
        <w:t xml:space="preserve">de demandes de coordination </w:t>
      </w:r>
      <w:r>
        <w:rPr>
          <w:lang w:val="fr-CH" w:eastAsia="zh-CN"/>
        </w:rPr>
        <w:t>concernant</w:t>
      </w:r>
      <w:r w:rsidRPr="00B72496">
        <w:rPr>
          <w:lang w:val="fr-CH" w:eastAsia="zh-CN"/>
        </w:rPr>
        <w:t xml:space="preserve"> les systèmes à satellites</w:t>
      </w:r>
      <w:r>
        <w:rPr>
          <w:lang w:val="fr-CH" w:eastAsia="zh-CN"/>
        </w:rPr>
        <w:t xml:space="preserve"> non </w:t>
      </w:r>
      <w:r w:rsidRPr="00B72496">
        <w:rPr>
          <w:lang w:val="fr-CH" w:eastAsia="zh-CN"/>
        </w:rPr>
        <w:t>OSG</w:t>
      </w:r>
    </w:p>
    <w:p w:rsidR="008044D9" w:rsidRPr="008044D9" w:rsidRDefault="008044D9" w:rsidP="008044D9">
      <w:pPr>
        <w:pStyle w:val="Heading5"/>
        <w:rPr>
          <w:lang w:val="fr-CH" w:eastAsia="zh-CN"/>
        </w:rPr>
      </w:pPr>
      <w:r w:rsidRPr="008044D9">
        <w:rPr>
          <w:lang w:val="fr-CH" w:eastAsia="zh-CN"/>
        </w:rPr>
        <w:t>3.2.2.4.1</w:t>
      </w:r>
      <w:r w:rsidRPr="008044D9">
        <w:rPr>
          <w:lang w:val="fr-CH" w:eastAsia="zh-CN"/>
        </w:rPr>
        <w:tab/>
      </w:r>
      <w:r w:rsidRPr="00B72496">
        <w:rPr>
          <w:lang w:val="fr-CH" w:eastAsia="zh-CN"/>
        </w:rPr>
        <w:t>Soumission</w:t>
      </w:r>
      <w:r>
        <w:rPr>
          <w:lang w:val="fr-CH" w:eastAsia="zh-CN"/>
        </w:rPr>
        <w:t xml:space="preserve"> </w:t>
      </w:r>
      <w:r w:rsidRPr="00B72496">
        <w:rPr>
          <w:lang w:val="fr-CH" w:eastAsia="zh-CN"/>
        </w:rPr>
        <w:t xml:space="preserve">de demandes de coordination </w:t>
      </w:r>
      <w:r>
        <w:rPr>
          <w:lang w:val="fr-CH" w:eastAsia="zh-CN"/>
        </w:rPr>
        <w:t>concernant</w:t>
      </w:r>
      <w:r w:rsidRPr="00B72496">
        <w:rPr>
          <w:lang w:val="fr-CH" w:eastAsia="zh-CN"/>
        </w:rPr>
        <w:t xml:space="preserve"> les systèmes à satellites</w:t>
      </w:r>
      <w:r>
        <w:rPr>
          <w:lang w:val="fr-CH" w:eastAsia="zh-CN"/>
        </w:rPr>
        <w:t xml:space="preserve"> non </w:t>
      </w:r>
      <w:r w:rsidRPr="00B72496">
        <w:rPr>
          <w:lang w:val="fr-CH" w:eastAsia="zh-CN"/>
        </w:rPr>
        <w:t>OSG</w:t>
      </w:r>
    </w:p>
    <w:p w:rsidR="008044D9" w:rsidRPr="008044D9" w:rsidRDefault="008044D9" w:rsidP="008044D9">
      <w:pPr>
        <w:rPr>
          <w:lang w:val="fr-CH" w:eastAsia="zh-CN"/>
        </w:rPr>
      </w:pPr>
      <w:r w:rsidRPr="008044D9">
        <w:rPr>
          <w:lang w:val="fr-CH" w:eastAsia="zh-CN"/>
        </w:rPr>
        <w:t>Depuis novembre 2014, le Bureau a été saisi de nombreuses demandes de coordination concernant des systèmes non OSG fonctionnant dans le SFS et assujettis aux limites de puissance surfacique équivalente (epfd) indiquées dans l</w:t>
      </w:r>
      <w:r>
        <w:rPr>
          <w:lang w:val="fr-CH" w:eastAsia="zh-CN"/>
        </w:rPr>
        <w:t>'</w:t>
      </w:r>
      <w:r w:rsidRPr="008044D9">
        <w:rPr>
          <w:lang w:val="fr-CH" w:eastAsia="zh-CN"/>
        </w:rPr>
        <w:t>Article 22</w:t>
      </w:r>
      <w:r>
        <w:rPr>
          <w:lang w:val="fr-CH" w:eastAsia="zh-CN"/>
        </w:rPr>
        <w:t xml:space="preserve"> et de </w:t>
      </w:r>
      <w:r w:rsidRPr="008044D9">
        <w:rPr>
          <w:lang w:val="fr-CH" w:eastAsia="zh-CN"/>
        </w:rPr>
        <w:t xml:space="preserve">coordination au </w:t>
      </w:r>
      <w:r>
        <w:rPr>
          <w:lang w:val="fr-CH" w:eastAsia="zh-CN"/>
        </w:rPr>
        <w:t>titre du n</w:t>
      </w:r>
      <w:r w:rsidRPr="008044D9">
        <w:rPr>
          <w:lang w:val="fr-CH" w:eastAsia="zh-CN"/>
        </w:rPr>
        <w:t>uméro 9.7B du Règlement des radiocommunications.</w:t>
      </w:r>
    </w:p>
    <w:p w:rsidR="008044D9" w:rsidRDefault="008044D9" w:rsidP="008044D9">
      <w:pPr>
        <w:rPr>
          <w:lang w:val="fr-CH" w:eastAsia="zh-CN"/>
        </w:rPr>
      </w:pPr>
      <w:r w:rsidRPr="008044D9">
        <w:rPr>
          <w:lang w:val="fr-CH" w:eastAsia="zh-CN"/>
        </w:rPr>
        <w:t>On peut classer les soumissions des administrations concernant des systèmes à satellites non OSG du SFS dans trois grandes catégories:</w:t>
      </w:r>
    </w:p>
    <w:p w:rsidR="008044D9" w:rsidRPr="008044D9" w:rsidRDefault="008044D9" w:rsidP="00B212DC">
      <w:pPr>
        <w:pStyle w:val="enumlev1"/>
        <w:rPr>
          <w:lang w:val="fr-CH"/>
        </w:rPr>
      </w:pPr>
      <w:r w:rsidRPr="008044D9">
        <w:rPr>
          <w:lang w:val="fr-CH"/>
        </w:rPr>
        <w:t>i)</w:t>
      </w:r>
      <w:r w:rsidRPr="008044D9">
        <w:rPr>
          <w:lang w:val="fr-CH"/>
        </w:rPr>
        <w:tab/>
        <w:t>systèmes à satellites assortis d</w:t>
      </w:r>
      <w:r>
        <w:rPr>
          <w:lang w:val="fr-CH"/>
        </w:rPr>
        <w:t>'</w:t>
      </w:r>
      <w:r w:rsidRPr="008044D9">
        <w:rPr>
          <w:lang w:val="fr-CH"/>
        </w:rPr>
        <w:t xml:space="preserve">un </w:t>
      </w:r>
      <w:r>
        <w:rPr>
          <w:lang w:val="fr-CH"/>
        </w:rPr>
        <w:t>(</w:t>
      </w:r>
      <w:r w:rsidRPr="008044D9">
        <w:rPr>
          <w:lang w:val="fr-CH"/>
        </w:rPr>
        <w:t>ou de plusieurs</w:t>
      </w:r>
      <w:r>
        <w:rPr>
          <w:lang w:val="fr-CH"/>
        </w:rPr>
        <w:t>)</w:t>
      </w:r>
      <w:r w:rsidRPr="008044D9">
        <w:rPr>
          <w:lang w:val="fr-CH"/>
        </w:rPr>
        <w:t xml:space="preserve"> ensemble</w:t>
      </w:r>
      <w:r>
        <w:rPr>
          <w:lang w:val="fr-CH"/>
        </w:rPr>
        <w:t>(</w:t>
      </w:r>
      <w:r w:rsidRPr="008044D9">
        <w:rPr>
          <w:lang w:val="fr-CH"/>
        </w:rPr>
        <w:t>s</w:t>
      </w:r>
      <w:r>
        <w:rPr>
          <w:lang w:val="fr-CH"/>
        </w:rPr>
        <w:t>)</w:t>
      </w:r>
      <w:r w:rsidRPr="008044D9">
        <w:rPr>
          <w:lang w:val="fr-CH"/>
        </w:rPr>
        <w:t xml:space="preserve"> de caractéristiques orbitales et d</w:t>
      </w:r>
      <w:r>
        <w:rPr>
          <w:lang w:val="fr-CH"/>
        </w:rPr>
        <w:t>'</w:t>
      </w:r>
      <w:r w:rsidRPr="008044D9">
        <w:rPr>
          <w:lang w:val="fr-CH"/>
        </w:rPr>
        <w:t xml:space="preserve">une </w:t>
      </w:r>
      <w:r>
        <w:rPr>
          <w:lang w:val="fr-CH"/>
        </w:rPr>
        <w:t>(</w:t>
      </w:r>
      <w:r w:rsidRPr="008044D9">
        <w:rPr>
          <w:lang w:val="fr-CH"/>
        </w:rPr>
        <w:t>ou de plusieurs</w:t>
      </w:r>
      <w:r>
        <w:rPr>
          <w:lang w:val="fr-CH"/>
        </w:rPr>
        <w:t>)</w:t>
      </w:r>
      <w:r w:rsidRPr="008044D9">
        <w:rPr>
          <w:lang w:val="fr-CH"/>
        </w:rPr>
        <w:t xml:space="preserve"> valeur</w:t>
      </w:r>
      <w:r>
        <w:rPr>
          <w:lang w:val="fr-CH"/>
        </w:rPr>
        <w:t>(</w:t>
      </w:r>
      <w:r w:rsidRPr="008044D9">
        <w:rPr>
          <w:lang w:val="fr-CH"/>
        </w:rPr>
        <w:t>s</w:t>
      </w:r>
      <w:r>
        <w:rPr>
          <w:lang w:val="fr-CH"/>
        </w:rPr>
        <w:t>)</w:t>
      </w:r>
      <w:r w:rsidRPr="008044D9">
        <w:rPr>
          <w:lang w:val="fr-CH"/>
        </w:rPr>
        <w:t xml:space="preserve"> d</w:t>
      </w:r>
      <w:r>
        <w:rPr>
          <w:lang w:val="fr-CH"/>
        </w:rPr>
        <w:t>'</w:t>
      </w:r>
      <w:r w:rsidRPr="008044D9">
        <w:rPr>
          <w:lang w:val="fr-CH"/>
        </w:rPr>
        <w:t xml:space="preserve">inclinaison, pour lesquels il est indiqué que </w:t>
      </w:r>
      <w:r>
        <w:rPr>
          <w:lang w:val="fr-CH"/>
        </w:rPr>
        <w:t xml:space="preserve">toutes </w:t>
      </w:r>
      <w:r w:rsidRPr="008044D9">
        <w:rPr>
          <w:lang w:val="fr-CH"/>
        </w:rPr>
        <w:t xml:space="preserve">les assignations de fréquence du système </w:t>
      </w:r>
      <w:r>
        <w:rPr>
          <w:color w:val="000000"/>
        </w:rPr>
        <w:t>seront utilisées simultanément</w:t>
      </w:r>
      <w:r w:rsidRPr="008044D9">
        <w:rPr>
          <w:lang w:val="fr-CH"/>
        </w:rPr>
        <w:t>;</w:t>
      </w:r>
    </w:p>
    <w:p w:rsidR="008044D9" w:rsidRPr="008044D9" w:rsidRDefault="008044D9" w:rsidP="008044D9">
      <w:pPr>
        <w:pStyle w:val="enumlev1"/>
        <w:rPr>
          <w:lang w:val="fr-CH"/>
        </w:rPr>
      </w:pPr>
      <w:r w:rsidRPr="008044D9">
        <w:rPr>
          <w:lang w:val="fr-CH"/>
        </w:rPr>
        <w:t>ii)</w:t>
      </w:r>
      <w:r w:rsidRPr="008044D9">
        <w:rPr>
          <w:lang w:val="fr-CH"/>
        </w:rPr>
        <w:tab/>
        <w:t>systèmes à satellites assortis de différents ensembles de caractéristiques orbitales et de valeurs d</w:t>
      </w:r>
      <w:r>
        <w:rPr>
          <w:lang w:val="fr-CH"/>
        </w:rPr>
        <w:t>'</w:t>
      </w:r>
      <w:r w:rsidRPr="008044D9">
        <w:rPr>
          <w:lang w:val="fr-CH"/>
        </w:rPr>
        <w:t>inclinaison, pour lesquels il est indiqué que les différents ensembles de plans orbitaux s</w:t>
      </w:r>
      <w:r>
        <w:rPr>
          <w:lang w:val="fr-CH"/>
        </w:rPr>
        <w:t>'</w:t>
      </w:r>
      <w:r w:rsidRPr="008044D9">
        <w:rPr>
          <w:lang w:val="fr-CH"/>
        </w:rPr>
        <w:t>excluront mutuellement, c</w:t>
      </w:r>
      <w:r>
        <w:rPr>
          <w:lang w:val="fr-CH"/>
        </w:rPr>
        <w:t>'</w:t>
      </w:r>
      <w:r w:rsidRPr="008044D9">
        <w:rPr>
          <w:lang w:val="fr-CH"/>
        </w:rPr>
        <w:t>est-à-dire que les satellites exploités sur ces ensembles d</w:t>
      </w:r>
      <w:r>
        <w:rPr>
          <w:lang w:val="fr-CH"/>
        </w:rPr>
        <w:t>'</w:t>
      </w:r>
      <w:r w:rsidRPr="008044D9">
        <w:rPr>
          <w:lang w:val="fr-CH"/>
        </w:rPr>
        <w:t>orbites ne fonctionneront pas simultanément et qu</w:t>
      </w:r>
      <w:r>
        <w:rPr>
          <w:lang w:val="fr-CH"/>
        </w:rPr>
        <w:t>'</w:t>
      </w:r>
      <w:r w:rsidRPr="008044D9">
        <w:rPr>
          <w:lang w:val="fr-CH"/>
        </w:rPr>
        <w:t>un seul de ces ensembles de plans orbitaux et</w:t>
      </w:r>
      <w:r>
        <w:rPr>
          <w:lang w:val="fr-CH"/>
        </w:rPr>
        <w:t xml:space="preserve"> </w:t>
      </w:r>
      <w:r w:rsidRPr="008044D9">
        <w:rPr>
          <w:lang w:val="fr-CH"/>
        </w:rPr>
        <w:t>d</w:t>
      </w:r>
      <w:r>
        <w:rPr>
          <w:lang w:val="fr-CH"/>
        </w:rPr>
        <w:t>'</w:t>
      </w:r>
      <w:r w:rsidRPr="008044D9">
        <w:rPr>
          <w:lang w:val="fr-CH"/>
        </w:rPr>
        <w:t>inclinaisons associées ser</w:t>
      </w:r>
      <w:r>
        <w:rPr>
          <w:lang w:val="fr-CH"/>
        </w:rPr>
        <w:t>a</w:t>
      </w:r>
      <w:r w:rsidRPr="008044D9">
        <w:rPr>
          <w:lang w:val="fr-CH"/>
        </w:rPr>
        <w:t xml:space="preserve"> mis en œuvre et notifié</w:t>
      </w:r>
      <w:r>
        <w:rPr>
          <w:lang w:val="fr-CH"/>
        </w:rPr>
        <w:t xml:space="preserve"> pour </w:t>
      </w:r>
      <w:r w:rsidRPr="008044D9">
        <w:rPr>
          <w:lang w:val="fr-CH"/>
        </w:rPr>
        <w:t xml:space="preserve">inscription dans le </w:t>
      </w:r>
      <w:r>
        <w:rPr>
          <w:lang w:val="fr-CH"/>
        </w:rPr>
        <w:t>F</w:t>
      </w:r>
      <w:r w:rsidRPr="008044D9">
        <w:rPr>
          <w:lang w:val="fr-CH"/>
        </w:rPr>
        <w:t>ich</w:t>
      </w:r>
      <w:r>
        <w:rPr>
          <w:lang w:val="fr-CH"/>
        </w:rPr>
        <w:t xml:space="preserve">ier de référence international </w:t>
      </w:r>
      <w:r w:rsidRPr="008044D9">
        <w:rPr>
          <w:lang w:val="fr-CH"/>
        </w:rPr>
        <w:t>des fréquences;</w:t>
      </w:r>
    </w:p>
    <w:p w:rsidR="008044D9" w:rsidRPr="008044D9" w:rsidRDefault="008044D9" w:rsidP="008044D9">
      <w:pPr>
        <w:pStyle w:val="enumlev1"/>
        <w:rPr>
          <w:lang w:val="fr-CH"/>
        </w:rPr>
      </w:pPr>
      <w:r w:rsidRPr="008044D9">
        <w:rPr>
          <w:lang w:val="fr-CH"/>
        </w:rPr>
        <w:t>iii)</w:t>
      </w:r>
      <w:r w:rsidRPr="008044D9">
        <w:rPr>
          <w:lang w:val="fr-CH"/>
        </w:rPr>
        <w:tab/>
        <w:t xml:space="preserve">systèmes à satellites assortis de différents ensembles de caractéristiques orbitales et de valeurs </w:t>
      </w:r>
      <w:r>
        <w:rPr>
          <w:lang w:val="fr-CH"/>
        </w:rPr>
        <w:t>d'</w:t>
      </w:r>
      <w:r w:rsidRPr="008044D9">
        <w:rPr>
          <w:lang w:val="fr-CH"/>
        </w:rPr>
        <w:t>inclinaison, sans indication pr</w:t>
      </w:r>
      <w:r>
        <w:rPr>
          <w:lang w:val="fr-CH"/>
        </w:rPr>
        <w:t xml:space="preserve">écise </w:t>
      </w:r>
      <w:r w:rsidRPr="008044D9">
        <w:rPr>
          <w:lang w:val="fr-CH"/>
        </w:rPr>
        <w:t xml:space="preserve">quant à la configuration du système à satellites non OSG qui sera finalement notifié et inscrit dans le </w:t>
      </w:r>
      <w:r>
        <w:rPr>
          <w:lang w:val="fr-CH"/>
        </w:rPr>
        <w:t>F</w:t>
      </w:r>
      <w:r w:rsidRPr="008044D9">
        <w:rPr>
          <w:lang w:val="fr-CH"/>
        </w:rPr>
        <w:t>ichier de référence international des fréquences.</w:t>
      </w:r>
    </w:p>
    <w:p w:rsidR="007F0E8B" w:rsidRPr="007F0E8B" w:rsidRDefault="007F0E8B" w:rsidP="007F0E8B">
      <w:pPr>
        <w:rPr>
          <w:lang w:val="fr-CH" w:eastAsia="zh-CN"/>
        </w:rPr>
      </w:pPr>
      <w:r w:rsidRPr="007F0E8B">
        <w:rPr>
          <w:lang w:val="fr-CH" w:eastAsia="zh-CN"/>
        </w:rPr>
        <w:t>En ce qui concerne les catégories 2 i) et</w:t>
      </w:r>
      <w:r w:rsidR="00BD6FCF">
        <w:rPr>
          <w:lang w:val="fr-CH" w:eastAsia="zh-CN"/>
        </w:rPr>
        <w:t xml:space="preserve"> </w:t>
      </w:r>
      <w:r w:rsidRPr="007F0E8B">
        <w:rPr>
          <w:lang w:val="fr-CH" w:eastAsia="zh-CN"/>
        </w:rPr>
        <w:t>2 ii) ci-dessus, le Bureau considère qu</w:t>
      </w:r>
      <w:r>
        <w:rPr>
          <w:lang w:val="fr-CH" w:eastAsia="zh-CN"/>
        </w:rPr>
        <w:t>'</w:t>
      </w:r>
      <w:r w:rsidRPr="007F0E8B">
        <w:rPr>
          <w:lang w:val="fr-CH" w:eastAsia="zh-CN"/>
        </w:rPr>
        <w:t>une certaine souplesse peut</w:t>
      </w:r>
      <w:r>
        <w:rPr>
          <w:lang w:val="fr-CH" w:eastAsia="zh-CN"/>
        </w:rPr>
        <w:t xml:space="preserve"> </w:t>
      </w:r>
      <w:r w:rsidRPr="007F0E8B">
        <w:rPr>
          <w:lang w:val="fr-CH" w:eastAsia="zh-CN"/>
        </w:rPr>
        <w:t>être acceptable au stade de la coordination, s</w:t>
      </w:r>
      <w:r>
        <w:rPr>
          <w:lang w:val="fr-CH" w:eastAsia="zh-CN"/>
        </w:rPr>
        <w:t>'</w:t>
      </w:r>
      <w:r w:rsidRPr="007F0E8B">
        <w:rPr>
          <w:lang w:val="fr-CH" w:eastAsia="zh-CN"/>
        </w:rPr>
        <w:t>agissant de l</w:t>
      </w:r>
      <w:r>
        <w:rPr>
          <w:lang w:val="fr-CH" w:eastAsia="zh-CN"/>
        </w:rPr>
        <w:t>'</w:t>
      </w:r>
      <w:r w:rsidRPr="007F0E8B">
        <w:rPr>
          <w:lang w:val="fr-CH" w:eastAsia="zh-CN"/>
        </w:rPr>
        <w:t>utilisation en projet de différents ensembles de plans orbitaux et d</w:t>
      </w:r>
      <w:r w:rsidR="00BD6FCF">
        <w:rPr>
          <w:lang w:val="fr-CH" w:eastAsia="zh-CN"/>
        </w:rPr>
        <w:t>'</w:t>
      </w:r>
      <w:r w:rsidRPr="007F0E8B">
        <w:rPr>
          <w:lang w:val="fr-CH" w:eastAsia="zh-CN"/>
        </w:rPr>
        <w:t xml:space="preserve">inclinaisons, dans la mesure où </w:t>
      </w:r>
      <w:r>
        <w:rPr>
          <w:lang w:val="fr-CH" w:eastAsia="zh-CN"/>
        </w:rPr>
        <w:t xml:space="preserve">les différentes configurations </w:t>
      </w:r>
      <w:r w:rsidRPr="007F0E8B">
        <w:rPr>
          <w:lang w:val="fr-CH" w:eastAsia="zh-CN"/>
        </w:rPr>
        <w:t>de sous</w:t>
      </w:r>
      <w:r>
        <w:rPr>
          <w:lang w:val="fr-CH" w:eastAsia="zh-CN"/>
        </w:rPr>
        <w:t>-</w:t>
      </w:r>
      <w:r w:rsidRPr="007F0E8B">
        <w:rPr>
          <w:lang w:val="fr-CH" w:eastAsia="zh-CN"/>
        </w:rPr>
        <w:t xml:space="preserve">constellations possibles sont suffisamment détaillées pour les discussions relatives à la coordination avec les autres administrations concernées. En outre, la description </w:t>
      </w:r>
      <w:r>
        <w:rPr>
          <w:lang w:val="fr-CH" w:eastAsia="zh-CN"/>
        </w:rPr>
        <w:t xml:space="preserve">des </w:t>
      </w:r>
      <w:r w:rsidRPr="007F0E8B">
        <w:rPr>
          <w:lang w:val="fr-CH" w:eastAsia="zh-CN"/>
        </w:rPr>
        <w:t>différente</w:t>
      </w:r>
      <w:r>
        <w:rPr>
          <w:lang w:val="fr-CH" w:eastAsia="zh-CN"/>
        </w:rPr>
        <w:t>s</w:t>
      </w:r>
      <w:r w:rsidRPr="007F0E8B">
        <w:rPr>
          <w:lang w:val="fr-CH" w:eastAsia="zh-CN"/>
        </w:rPr>
        <w:t xml:space="preserve"> sous</w:t>
      </w:r>
      <w:r>
        <w:rPr>
          <w:lang w:val="fr-CH" w:eastAsia="zh-CN"/>
        </w:rPr>
        <w:t>-</w:t>
      </w:r>
      <w:r w:rsidRPr="007F0E8B">
        <w:rPr>
          <w:lang w:val="fr-CH" w:eastAsia="zh-CN"/>
        </w:rPr>
        <w:t>configuration</w:t>
      </w:r>
      <w:r>
        <w:rPr>
          <w:lang w:val="fr-CH" w:eastAsia="zh-CN"/>
        </w:rPr>
        <w:t>s</w:t>
      </w:r>
      <w:r w:rsidRPr="007F0E8B">
        <w:rPr>
          <w:lang w:val="fr-CH" w:eastAsia="zh-CN"/>
        </w:rPr>
        <w:t xml:space="preserve"> du système à satellites non OSG devrait permettre d</w:t>
      </w:r>
      <w:r>
        <w:rPr>
          <w:lang w:val="fr-CH" w:eastAsia="zh-CN"/>
        </w:rPr>
        <w:t>'</w:t>
      </w:r>
      <w:r w:rsidRPr="007F0E8B">
        <w:rPr>
          <w:lang w:val="fr-CH" w:eastAsia="zh-CN"/>
        </w:rPr>
        <w:t>examiner comme il se doit les demandes de coordination soumises par rapport aux limites fixées dans l</w:t>
      </w:r>
      <w:r>
        <w:rPr>
          <w:lang w:val="fr-CH" w:eastAsia="zh-CN"/>
        </w:rPr>
        <w:t>'</w:t>
      </w:r>
      <w:r w:rsidRPr="007F0E8B">
        <w:rPr>
          <w:lang w:val="fr-CH" w:eastAsia="zh-CN"/>
        </w:rPr>
        <w:t>Article</w:t>
      </w:r>
      <w:r>
        <w:rPr>
          <w:lang w:val="fr-CH" w:eastAsia="zh-CN"/>
        </w:rPr>
        <w:t> </w:t>
      </w:r>
      <w:r w:rsidRPr="007F0E8B">
        <w:rPr>
          <w:lang w:val="fr-CH" w:eastAsia="zh-CN"/>
        </w:rPr>
        <w:t>22 du Règlement des radiocommunications,</w:t>
      </w:r>
      <w:r>
        <w:rPr>
          <w:lang w:val="fr-CH" w:eastAsia="zh-CN"/>
        </w:rPr>
        <w:t xml:space="preserve"> et</w:t>
      </w:r>
      <w:r w:rsidRPr="007F0E8B">
        <w:rPr>
          <w:lang w:val="fr-CH" w:eastAsia="zh-CN"/>
        </w:rPr>
        <w:t xml:space="preserve"> notamment aux limites </w:t>
      </w:r>
      <w:r w:rsidR="00B212DC">
        <w:rPr>
          <w:lang w:val="fr-CH" w:eastAsia="zh-CN"/>
        </w:rPr>
        <w:t>d'</w:t>
      </w:r>
      <w:r w:rsidRPr="007F0E8B">
        <w:rPr>
          <w:lang w:val="fr-CH" w:eastAsia="zh-CN"/>
        </w:rPr>
        <w:t>epfd.</w:t>
      </w:r>
    </w:p>
    <w:p w:rsidR="007F0E8B" w:rsidRPr="007F0E8B" w:rsidRDefault="007F0E8B" w:rsidP="007F0E8B">
      <w:pPr>
        <w:rPr>
          <w:lang w:val="fr-CH" w:eastAsia="zh-CN"/>
        </w:rPr>
      </w:pPr>
      <w:r w:rsidRPr="007F0E8B">
        <w:rPr>
          <w:lang w:val="fr-CH" w:eastAsia="zh-CN"/>
        </w:rPr>
        <w:lastRenderedPageBreak/>
        <w:t xml:space="preserve">Toutefois, on peut mettre en doute les soumissions </w:t>
      </w:r>
      <w:r>
        <w:rPr>
          <w:lang w:val="fr-CH" w:eastAsia="zh-CN"/>
        </w:rPr>
        <w:t xml:space="preserve">relevant de </w:t>
      </w:r>
      <w:r w:rsidRPr="007F0E8B">
        <w:rPr>
          <w:lang w:val="fr-CH" w:eastAsia="zh-CN"/>
        </w:rPr>
        <w:t xml:space="preserve">la catégorie 2 iii), en raison des incertitudes qui entourent les caractéristiques des différents sous-ensembles de systèmes à satellites qui feront </w:t>
      </w:r>
      <w:r>
        <w:rPr>
          <w:lang w:val="fr-CH" w:eastAsia="zh-CN"/>
        </w:rPr>
        <w:t xml:space="preserve">effectivement </w:t>
      </w:r>
      <w:r w:rsidRPr="007F0E8B">
        <w:rPr>
          <w:lang w:val="fr-CH" w:eastAsia="zh-CN"/>
        </w:rPr>
        <w:t>l</w:t>
      </w:r>
      <w:r>
        <w:rPr>
          <w:lang w:val="fr-CH" w:eastAsia="zh-CN"/>
        </w:rPr>
        <w:t>'</w:t>
      </w:r>
      <w:r w:rsidRPr="007F0E8B">
        <w:rPr>
          <w:lang w:val="fr-CH" w:eastAsia="zh-CN"/>
        </w:rPr>
        <w:t>objet d</w:t>
      </w:r>
      <w:r>
        <w:rPr>
          <w:lang w:val="fr-CH" w:eastAsia="zh-CN"/>
        </w:rPr>
        <w:t>'</w:t>
      </w:r>
      <w:r w:rsidRPr="007F0E8B">
        <w:rPr>
          <w:lang w:val="fr-CH" w:eastAsia="zh-CN"/>
        </w:rPr>
        <w:t>une coordination et de l</w:t>
      </w:r>
      <w:r>
        <w:rPr>
          <w:lang w:val="fr-CH" w:eastAsia="zh-CN"/>
        </w:rPr>
        <w:t>'</w:t>
      </w:r>
      <w:r w:rsidRPr="007F0E8B">
        <w:rPr>
          <w:lang w:val="fr-CH" w:eastAsia="zh-CN"/>
        </w:rPr>
        <w:t xml:space="preserve">examen </w:t>
      </w:r>
      <w:r>
        <w:rPr>
          <w:lang w:val="fr-CH" w:eastAsia="zh-CN"/>
        </w:rPr>
        <w:t>des limites d'</w:t>
      </w:r>
      <w:r w:rsidRPr="007F0E8B">
        <w:rPr>
          <w:lang w:val="fr-CH" w:eastAsia="zh-CN"/>
        </w:rPr>
        <w:t xml:space="preserve">epfd qui sera alors appliqué à tous les satellites et à toutes les orbites </w:t>
      </w:r>
      <w:r>
        <w:rPr>
          <w:lang w:val="fr-CH" w:eastAsia="zh-CN"/>
        </w:rPr>
        <w:t xml:space="preserve">visés </w:t>
      </w:r>
      <w:r w:rsidRPr="007F0E8B">
        <w:rPr>
          <w:lang w:val="fr-CH" w:eastAsia="zh-CN"/>
        </w:rPr>
        <w:t xml:space="preserve">dans la soumission. </w:t>
      </w:r>
      <w:r>
        <w:rPr>
          <w:lang w:val="fr-CH" w:eastAsia="zh-CN"/>
        </w:rPr>
        <w:t>A</w:t>
      </w:r>
      <w:r w:rsidRPr="007F0E8B">
        <w:rPr>
          <w:lang w:val="fr-CH" w:eastAsia="zh-CN"/>
        </w:rPr>
        <w:t xml:space="preserve"> cet égard, le Bureau demande à l</w:t>
      </w:r>
      <w:r>
        <w:rPr>
          <w:lang w:val="fr-CH" w:eastAsia="zh-CN"/>
        </w:rPr>
        <w:t>'</w:t>
      </w:r>
      <w:r w:rsidRPr="007F0E8B">
        <w:rPr>
          <w:lang w:val="fr-CH" w:eastAsia="zh-CN"/>
        </w:rPr>
        <w:t xml:space="preserve">administration notificatrice de préciser si les assignations de fréquence </w:t>
      </w:r>
      <w:r>
        <w:rPr>
          <w:color w:val="000000"/>
        </w:rPr>
        <w:t>seront utilisées simultanément avec les différents ensembles de paramètres orbitaux</w:t>
      </w:r>
      <w:r w:rsidRPr="007F0E8B">
        <w:rPr>
          <w:lang w:val="fr-CH" w:eastAsia="zh-CN"/>
        </w:rPr>
        <w:t xml:space="preserve"> (voir le § 2.2.2.4.2 de la Partie</w:t>
      </w:r>
      <w:r>
        <w:rPr>
          <w:lang w:val="fr-CH" w:eastAsia="zh-CN"/>
        </w:rPr>
        <w:t> </w:t>
      </w:r>
      <w:r w:rsidRPr="007F0E8B">
        <w:rPr>
          <w:lang w:val="fr-CH" w:eastAsia="zh-CN"/>
        </w:rPr>
        <w:t>I du rapport du Directeur).</w:t>
      </w:r>
    </w:p>
    <w:p w:rsidR="007F0E8B" w:rsidRDefault="007F0E8B" w:rsidP="007F0E8B">
      <w:pPr>
        <w:spacing w:before="0"/>
        <w:rPr>
          <w:sz w:val="12"/>
          <w:szCs w:val="8"/>
          <w:lang w:eastAsia="zh-CN"/>
        </w:rPr>
      </w:pPr>
    </w:p>
    <w:tbl>
      <w:tblPr>
        <w:tblStyle w:val="TableGrid"/>
        <w:tblW w:w="0" w:type="auto"/>
        <w:tblLook w:val="04A0" w:firstRow="1" w:lastRow="0" w:firstColumn="1" w:lastColumn="0" w:noHBand="0" w:noVBand="1"/>
      </w:tblPr>
      <w:tblGrid>
        <w:gridCol w:w="9629"/>
      </w:tblGrid>
      <w:tr w:rsidR="007F0E8B" w:rsidRPr="007F0E8B" w:rsidTr="00BD6FCF">
        <w:trPr>
          <w:trHeight w:val="3024"/>
        </w:trPr>
        <w:tc>
          <w:tcPr>
            <w:tcW w:w="0" w:type="auto"/>
          </w:tcPr>
          <w:p w:rsidR="007F0E8B" w:rsidRPr="007F0E8B" w:rsidRDefault="007F0E8B" w:rsidP="00BD6FCF">
            <w:pPr>
              <w:rPr>
                <w:lang w:val="fr-CH" w:eastAsia="zh-CN"/>
              </w:rPr>
            </w:pPr>
            <w:r w:rsidRPr="007F0E8B">
              <w:rPr>
                <w:lang w:val="fr-CH" w:eastAsia="zh-CN"/>
              </w:rPr>
              <w:t>Compte tenu de ce qui précède, la Conférence voudra peut-être limiter le degré de souplesse acceptable</w:t>
            </w:r>
            <w:r>
              <w:rPr>
                <w:lang w:val="fr-CH" w:eastAsia="zh-CN"/>
              </w:rPr>
              <w:t>,</w:t>
            </w:r>
            <w:r w:rsidRPr="007F0E8B">
              <w:rPr>
                <w:lang w:val="fr-CH" w:eastAsia="zh-CN"/>
              </w:rPr>
              <w:t xml:space="preserve"> dans le cas d</w:t>
            </w:r>
            <w:r w:rsidR="00BD6FCF">
              <w:rPr>
                <w:lang w:val="fr-CH" w:eastAsia="zh-CN"/>
              </w:rPr>
              <w:t>'</w:t>
            </w:r>
            <w:r w:rsidRPr="007F0E8B">
              <w:rPr>
                <w:lang w:val="fr-CH" w:eastAsia="zh-CN"/>
              </w:rPr>
              <w:t>une demande de coordination concernant un système à satellites non OSG</w:t>
            </w:r>
            <w:r>
              <w:rPr>
                <w:lang w:val="fr-CH" w:eastAsia="zh-CN"/>
              </w:rPr>
              <w:t>:</w:t>
            </w:r>
          </w:p>
          <w:p w:rsidR="007F0E8B" w:rsidRPr="007F0E8B" w:rsidRDefault="007F0E8B" w:rsidP="007F0E8B">
            <w:pPr>
              <w:pStyle w:val="enumlev1"/>
              <w:rPr>
                <w:lang w:val="fr-CH" w:eastAsia="zh-CN"/>
              </w:rPr>
            </w:pPr>
            <w:r w:rsidRPr="007F0E8B">
              <w:rPr>
                <w:lang w:val="fr-CH" w:eastAsia="zh-CN"/>
              </w:rPr>
              <w:t>i)</w:t>
            </w:r>
            <w:r w:rsidRPr="007F0E8B">
              <w:rPr>
                <w:lang w:val="fr-CH" w:eastAsia="zh-CN"/>
              </w:rPr>
              <w:tab/>
              <w:t xml:space="preserve">aux </w:t>
            </w:r>
            <w:r w:rsidRPr="007F0E8B">
              <w:rPr>
                <w:lang w:val="fr-CH"/>
              </w:rPr>
              <w:t>systèmes à satellites assortis d</w:t>
            </w:r>
            <w:r>
              <w:rPr>
                <w:lang w:val="fr-CH"/>
              </w:rPr>
              <w:t>'</w:t>
            </w:r>
            <w:r w:rsidRPr="007F0E8B">
              <w:rPr>
                <w:lang w:val="fr-CH"/>
              </w:rPr>
              <w:t xml:space="preserve">un </w:t>
            </w:r>
            <w:r>
              <w:rPr>
                <w:lang w:val="fr-CH"/>
              </w:rPr>
              <w:t xml:space="preserve">(ou de </w:t>
            </w:r>
            <w:r w:rsidRPr="007F0E8B">
              <w:rPr>
                <w:lang w:val="fr-CH"/>
              </w:rPr>
              <w:t>plusieurs</w:t>
            </w:r>
            <w:r>
              <w:rPr>
                <w:lang w:val="fr-CH"/>
              </w:rPr>
              <w:t>)</w:t>
            </w:r>
            <w:r w:rsidRPr="007F0E8B">
              <w:rPr>
                <w:lang w:val="fr-CH"/>
              </w:rPr>
              <w:t xml:space="preserve"> ensemble</w:t>
            </w:r>
            <w:r>
              <w:rPr>
                <w:lang w:val="fr-CH"/>
              </w:rPr>
              <w:t>(</w:t>
            </w:r>
            <w:r w:rsidRPr="007F0E8B">
              <w:rPr>
                <w:lang w:val="fr-CH"/>
              </w:rPr>
              <w:t>s</w:t>
            </w:r>
            <w:r>
              <w:rPr>
                <w:lang w:val="fr-CH"/>
              </w:rPr>
              <w:t>)</w:t>
            </w:r>
            <w:r w:rsidRPr="007F0E8B">
              <w:rPr>
                <w:lang w:val="fr-CH"/>
              </w:rPr>
              <w:t xml:space="preserve"> de caractéristiques orbitales et d</w:t>
            </w:r>
            <w:r>
              <w:rPr>
                <w:lang w:val="fr-CH"/>
              </w:rPr>
              <w:t>'</w:t>
            </w:r>
            <w:r w:rsidRPr="007F0E8B">
              <w:rPr>
                <w:lang w:val="fr-CH"/>
              </w:rPr>
              <w:t xml:space="preserve">une </w:t>
            </w:r>
            <w:r>
              <w:rPr>
                <w:lang w:val="fr-CH"/>
              </w:rPr>
              <w:t>(</w:t>
            </w:r>
            <w:r w:rsidRPr="007F0E8B">
              <w:rPr>
                <w:lang w:val="fr-CH"/>
              </w:rPr>
              <w:t>ou de plusieurs</w:t>
            </w:r>
            <w:r>
              <w:rPr>
                <w:lang w:val="fr-CH"/>
              </w:rPr>
              <w:t>)</w:t>
            </w:r>
            <w:r w:rsidRPr="007F0E8B">
              <w:rPr>
                <w:lang w:val="fr-CH"/>
              </w:rPr>
              <w:t xml:space="preserve"> valeur</w:t>
            </w:r>
            <w:r w:rsidR="00030DCB">
              <w:rPr>
                <w:lang w:val="fr-CH"/>
              </w:rPr>
              <w:t>(</w:t>
            </w:r>
            <w:r w:rsidRPr="007F0E8B">
              <w:rPr>
                <w:lang w:val="fr-CH"/>
              </w:rPr>
              <w:t>s</w:t>
            </w:r>
            <w:r w:rsidR="00030DCB">
              <w:rPr>
                <w:lang w:val="fr-CH"/>
              </w:rPr>
              <w:t>)</w:t>
            </w:r>
            <w:r w:rsidRPr="007F0E8B">
              <w:rPr>
                <w:lang w:val="fr-CH"/>
              </w:rPr>
              <w:t xml:space="preserve"> d</w:t>
            </w:r>
            <w:r>
              <w:rPr>
                <w:lang w:val="fr-CH"/>
              </w:rPr>
              <w:t>'</w:t>
            </w:r>
            <w:r w:rsidRPr="007F0E8B">
              <w:rPr>
                <w:lang w:val="fr-CH"/>
              </w:rPr>
              <w:t>inclinaison,</w:t>
            </w:r>
            <w:r w:rsidR="00BD6FCF">
              <w:rPr>
                <w:lang w:val="fr-CH"/>
              </w:rPr>
              <w:t xml:space="preserve"> </w:t>
            </w:r>
            <w:r w:rsidRPr="007F0E8B">
              <w:rPr>
                <w:lang w:val="fr-CH"/>
              </w:rPr>
              <w:t xml:space="preserve">pour lesquels toutes les assignations de fréquence </w:t>
            </w:r>
            <w:r>
              <w:rPr>
                <w:lang w:val="fr-CH"/>
              </w:rPr>
              <w:t xml:space="preserve">seront </w:t>
            </w:r>
            <w:r>
              <w:rPr>
                <w:color w:val="000000"/>
              </w:rPr>
              <w:t>utilisées simultanément</w:t>
            </w:r>
            <w:r>
              <w:rPr>
                <w:lang w:val="fr-CH" w:eastAsia="zh-CN"/>
              </w:rPr>
              <w:t>;</w:t>
            </w:r>
            <w:r w:rsidRPr="007F0E8B">
              <w:rPr>
                <w:lang w:val="fr-CH" w:eastAsia="zh-CN"/>
              </w:rPr>
              <w:t xml:space="preserve"> et</w:t>
            </w:r>
          </w:p>
          <w:p w:rsidR="007F0E8B" w:rsidRPr="007F0E8B" w:rsidRDefault="007F0E8B" w:rsidP="00B212DC">
            <w:pPr>
              <w:pStyle w:val="enumlev1"/>
              <w:spacing w:after="60"/>
              <w:rPr>
                <w:lang w:val="fr-CH" w:eastAsia="zh-CN"/>
              </w:rPr>
            </w:pPr>
            <w:r w:rsidRPr="007F0E8B">
              <w:rPr>
                <w:lang w:val="fr-CH" w:eastAsia="zh-CN"/>
              </w:rPr>
              <w:t>ii)</w:t>
            </w:r>
            <w:r w:rsidRPr="007F0E8B">
              <w:rPr>
                <w:lang w:val="fr-CH" w:eastAsia="zh-CN"/>
              </w:rPr>
              <w:tab/>
            </w:r>
            <w:r>
              <w:rPr>
                <w:lang w:val="fr-CH" w:eastAsia="zh-CN"/>
              </w:rPr>
              <w:t xml:space="preserve">aux </w:t>
            </w:r>
            <w:r w:rsidRPr="007F0E8B">
              <w:rPr>
                <w:lang w:val="fr-CH"/>
              </w:rPr>
              <w:t>systèmes à satellites assortis de plusieurs ensembles de caractéristiques orbitales et de valeurs d</w:t>
            </w:r>
            <w:r>
              <w:rPr>
                <w:lang w:val="fr-CH"/>
              </w:rPr>
              <w:t>'</w:t>
            </w:r>
            <w:r w:rsidRPr="007F0E8B">
              <w:rPr>
                <w:lang w:val="fr-CH"/>
              </w:rPr>
              <w:t>inclinaison, pour lesquels il sera toutefois clairement indiqué que les différents sous-ensembles de caractéristiques orbitales s</w:t>
            </w:r>
            <w:r>
              <w:rPr>
                <w:lang w:val="fr-CH"/>
              </w:rPr>
              <w:t>'</w:t>
            </w:r>
            <w:r w:rsidRPr="007F0E8B">
              <w:rPr>
                <w:lang w:val="fr-CH"/>
              </w:rPr>
              <w:t xml:space="preserve">excluront </w:t>
            </w:r>
            <w:r>
              <w:rPr>
                <w:lang w:val="fr-CH"/>
              </w:rPr>
              <w:t xml:space="preserve">mutuellement; autrement dit, </w:t>
            </w:r>
            <w:r w:rsidRPr="007F0E8B">
              <w:rPr>
                <w:lang w:val="fr-CH"/>
              </w:rPr>
              <w:t>les assignations de fréquence du système à satellites seront utilisées avec l</w:t>
            </w:r>
            <w:r>
              <w:rPr>
                <w:lang w:val="fr-CH"/>
              </w:rPr>
              <w:t>'</w:t>
            </w:r>
            <w:r w:rsidRPr="007F0E8B">
              <w:rPr>
                <w:lang w:val="fr-CH"/>
              </w:rPr>
              <w:t>un des sous-ensembles de paramètre orbitaux</w:t>
            </w:r>
            <w:r>
              <w:rPr>
                <w:lang w:val="fr-CH"/>
              </w:rPr>
              <w:t xml:space="preserve"> </w:t>
            </w:r>
            <w:r>
              <w:rPr>
                <w:color w:val="000000"/>
              </w:rPr>
              <w:t>qui sera déterminé au plus tard au stade de la notification et de l'inscription du système à satellites</w:t>
            </w:r>
            <w:r w:rsidRPr="007F0E8B">
              <w:rPr>
                <w:lang w:val="fr-CH" w:eastAsia="zh-CN"/>
              </w:rPr>
              <w:t xml:space="preserve">. </w:t>
            </w:r>
          </w:p>
        </w:tc>
      </w:tr>
    </w:tbl>
    <w:p w:rsidR="007F0E8B" w:rsidRPr="009723DD" w:rsidRDefault="007F0E8B" w:rsidP="009723DD">
      <w:pPr>
        <w:pStyle w:val="Heading5"/>
        <w:rPr>
          <w:lang w:val="fr-CH" w:eastAsia="zh-CN"/>
        </w:rPr>
      </w:pPr>
      <w:r w:rsidRPr="009723DD">
        <w:rPr>
          <w:lang w:val="fr-CH" w:eastAsia="zh-CN"/>
        </w:rPr>
        <w:t>3.2.2.4.2</w:t>
      </w:r>
      <w:r w:rsidRPr="009723DD">
        <w:rPr>
          <w:lang w:val="fr-CH" w:eastAsia="zh-CN"/>
        </w:rPr>
        <w:tab/>
      </w:r>
      <w:r w:rsidR="009723DD" w:rsidRPr="009723DD">
        <w:rPr>
          <w:lang w:val="fr-CH" w:eastAsia="zh-CN"/>
        </w:rPr>
        <w:t>Application de l'Article 22 du Règlement des radiocommunications pour la protection des réseaux du SFS OSG et du SRS OSG vis-à-vis des systèmes du SFS non OSG</w:t>
      </w:r>
    </w:p>
    <w:p w:rsidR="009723DD" w:rsidRPr="009723DD" w:rsidRDefault="009723DD" w:rsidP="009723DD">
      <w:pPr>
        <w:rPr>
          <w:lang w:val="fr-CH" w:eastAsia="zh-CN"/>
        </w:rPr>
      </w:pPr>
      <w:r w:rsidRPr="009723DD">
        <w:rPr>
          <w:lang w:val="fr-CH" w:eastAsia="zh-CN"/>
        </w:rPr>
        <w:t>La Partie I du rapport du Directeur</w:t>
      </w:r>
      <w:r>
        <w:rPr>
          <w:lang w:val="fr-CH" w:eastAsia="zh-CN"/>
        </w:rPr>
        <w:t xml:space="preserve"> </w:t>
      </w:r>
      <w:r w:rsidRPr="009723DD">
        <w:rPr>
          <w:lang w:val="fr-CH" w:eastAsia="zh-CN"/>
        </w:rPr>
        <w:t xml:space="preserve">(voir le Document 4(Add.2), § </w:t>
      </w:r>
      <w:r>
        <w:rPr>
          <w:lang w:val="fr-CH" w:eastAsia="zh-CN"/>
        </w:rPr>
        <w:t xml:space="preserve">2.2.3.5) donne </w:t>
      </w:r>
      <w:r w:rsidRPr="009723DD">
        <w:rPr>
          <w:lang w:val="fr-CH" w:eastAsia="zh-CN"/>
        </w:rPr>
        <w:t>des renseignements actualisés sur l</w:t>
      </w:r>
      <w:r>
        <w:rPr>
          <w:lang w:val="fr-CH" w:eastAsia="zh-CN"/>
        </w:rPr>
        <w:t>'</w:t>
      </w:r>
      <w:r w:rsidRPr="009723DD">
        <w:rPr>
          <w:lang w:val="fr-CH" w:eastAsia="zh-CN"/>
        </w:rPr>
        <w:t>état d</w:t>
      </w:r>
      <w:r w:rsidR="00BD6FCF">
        <w:rPr>
          <w:lang w:val="fr-CH" w:eastAsia="zh-CN"/>
        </w:rPr>
        <w:t>'</w:t>
      </w:r>
      <w:r w:rsidRPr="009723DD">
        <w:rPr>
          <w:lang w:val="fr-CH" w:eastAsia="zh-CN"/>
        </w:rPr>
        <w:t>avancement de l</w:t>
      </w:r>
      <w:r>
        <w:rPr>
          <w:lang w:val="fr-CH" w:eastAsia="zh-CN"/>
        </w:rPr>
        <w:t xml:space="preserve">'élaboration </w:t>
      </w:r>
      <w:r w:rsidRPr="009723DD">
        <w:rPr>
          <w:lang w:val="fr-CH" w:eastAsia="zh-CN"/>
        </w:rPr>
        <w:t>du logiciel destiné à valider les niveaux d</w:t>
      </w:r>
      <w:r>
        <w:rPr>
          <w:lang w:val="fr-CH" w:eastAsia="zh-CN"/>
        </w:rPr>
        <w:t>'</w:t>
      </w:r>
      <w:r w:rsidRPr="009723DD">
        <w:rPr>
          <w:lang w:val="fr-CH" w:eastAsia="zh-CN"/>
        </w:rPr>
        <w:t>epfd produits par les systèmes du SFS non OSG par rapport aux limites fixées dans l</w:t>
      </w:r>
      <w:r>
        <w:rPr>
          <w:lang w:val="fr-CH" w:eastAsia="zh-CN"/>
        </w:rPr>
        <w:t>'</w:t>
      </w:r>
      <w:r w:rsidRPr="009723DD">
        <w:rPr>
          <w:lang w:val="fr-CH" w:eastAsia="zh-CN"/>
        </w:rPr>
        <w:t>Article 22.</w:t>
      </w:r>
    </w:p>
    <w:p w:rsidR="009723DD" w:rsidRPr="009723DD" w:rsidRDefault="009723DD" w:rsidP="009723DD">
      <w:pPr>
        <w:rPr>
          <w:lang w:val="fr-CH" w:eastAsia="zh-CN"/>
        </w:rPr>
      </w:pPr>
      <w:r w:rsidRPr="009723DD">
        <w:rPr>
          <w:lang w:val="fr-CH" w:eastAsia="zh-CN"/>
        </w:rPr>
        <w:t>En outre, l</w:t>
      </w:r>
      <w:r>
        <w:rPr>
          <w:lang w:val="fr-CH" w:eastAsia="zh-CN"/>
        </w:rPr>
        <w:t>'</w:t>
      </w:r>
      <w:r w:rsidRPr="009723DD">
        <w:rPr>
          <w:lang w:val="fr-CH" w:eastAsia="zh-CN"/>
        </w:rPr>
        <w:t>Article 21 comprend certaines limites de puissance surfacique destinées à protéger les services de Terre, en particulier vis-à-vis des systèmes du SFS non OSG</w:t>
      </w:r>
      <w:r>
        <w:rPr>
          <w:lang w:val="fr-CH" w:eastAsia="zh-CN"/>
        </w:rPr>
        <w:t>.</w:t>
      </w:r>
    </w:p>
    <w:p w:rsidR="009723DD" w:rsidRPr="009723DD" w:rsidRDefault="009723DD" w:rsidP="009723DD">
      <w:pPr>
        <w:rPr>
          <w:lang w:val="fr-CH" w:eastAsia="zh-CN"/>
        </w:rPr>
      </w:pPr>
      <w:r w:rsidRPr="009723DD">
        <w:rPr>
          <w:lang w:val="fr-CH" w:eastAsia="zh-CN"/>
        </w:rPr>
        <w:t>Les limites d</w:t>
      </w:r>
      <w:r>
        <w:rPr>
          <w:lang w:val="fr-CH" w:eastAsia="zh-CN"/>
        </w:rPr>
        <w:t>'</w:t>
      </w:r>
      <w:r w:rsidRPr="009723DD">
        <w:rPr>
          <w:lang w:val="fr-CH" w:eastAsia="zh-CN"/>
        </w:rPr>
        <w:t>epfd prescrites à l</w:t>
      </w:r>
      <w:r>
        <w:rPr>
          <w:lang w:val="fr-CH" w:eastAsia="zh-CN"/>
        </w:rPr>
        <w:t>'</w:t>
      </w:r>
      <w:r w:rsidRPr="009723DD">
        <w:rPr>
          <w:lang w:val="fr-CH" w:eastAsia="zh-CN"/>
        </w:rPr>
        <w:t>Article 22 (ainsi que dans la Recommandation UIT-R S.1503 associée) et les limites de puissance surfacique prescrites à l</w:t>
      </w:r>
      <w:r>
        <w:rPr>
          <w:lang w:val="fr-CH" w:eastAsia="zh-CN"/>
        </w:rPr>
        <w:t>'</w:t>
      </w:r>
      <w:r w:rsidRPr="009723DD">
        <w:rPr>
          <w:lang w:val="fr-CH" w:eastAsia="zh-CN"/>
        </w:rPr>
        <w:t>Article 21 ont été élaborées au cours de la période d</w:t>
      </w:r>
      <w:r>
        <w:rPr>
          <w:lang w:val="fr-CH" w:eastAsia="zh-CN"/>
        </w:rPr>
        <w:t>'</w:t>
      </w:r>
      <w:r w:rsidRPr="009723DD">
        <w:rPr>
          <w:lang w:val="fr-CH" w:eastAsia="zh-CN"/>
        </w:rPr>
        <w:t>études antérieure à la CMR-2000</w:t>
      </w:r>
      <w:r>
        <w:rPr>
          <w:lang w:val="fr-CH" w:eastAsia="zh-CN"/>
        </w:rPr>
        <w:t>,</w:t>
      </w:r>
      <w:r w:rsidRPr="009723DD">
        <w:rPr>
          <w:lang w:val="fr-CH" w:eastAsia="zh-CN"/>
        </w:rPr>
        <w:t xml:space="preserve"> </w:t>
      </w:r>
      <w:r>
        <w:rPr>
          <w:color w:val="000000"/>
        </w:rPr>
        <w:t>sur la base de certaines hypothèses</w:t>
      </w:r>
      <w:r w:rsidRPr="009723DD">
        <w:rPr>
          <w:lang w:val="fr-CH" w:eastAsia="zh-CN"/>
        </w:rPr>
        <w:t xml:space="preserve"> concernant les constellations du SFS OSG qu</w:t>
      </w:r>
      <w:r>
        <w:rPr>
          <w:lang w:val="fr-CH" w:eastAsia="zh-CN"/>
        </w:rPr>
        <w:t>'</w:t>
      </w:r>
      <w:r w:rsidRPr="009723DD">
        <w:rPr>
          <w:lang w:val="fr-CH" w:eastAsia="zh-CN"/>
        </w:rPr>
        <w:t>il était prévu d</w:t>
      </w:r>
      <w:r w:rsidR="00BD6FCF">
        <w:rPr>
          <w:lang w:val="fr-CH" w:eastAsia="zh-CN"/>
        </w:rPr>
        <w:t>'</w:t>
      </w:r>
      <w:r w:rsidRPr="009723DD">
        <w:rPr>
          <w:lang w:val="fr-CH" w:eastAsia="zh-CN"/>
        </w:rPr>
        <w:t>exploiter à cette époque.</w:t>
      </w:r>
    </w:p>
    <w:p w:rsidR="007F0E8B" w:rsidRPr="009723DD" w:rsidRDefault="009723DD" w:rsidP="009723DD">
      <w:pPr>
        <w:rPr>
          <w:lang w:val="fr-CH" w:eastAsia="zh-CN"/>
        </w:rPr>
      </w:pPr>
      <w:r w:rsidRPr="009723DD">
        <w:rPr>
          <w:szCs w:val="24"/>
          <w:lang w:val="fr-CH"/>
        </w:rPr>
        <w:t xml:space="preserve">Pour </w:t>
      </w:r>
      <w:r>
        <w:rPr>
          <w:szCs w:val="24"/>
          <w:lang w:val="fr-CH"/>
        </w:rPr>
        <w:t xml:space="preserve">assurer </w:t>
      </w:r>
      <w:r w:rsidRPr="009723DD">
        <w:rPr>
          <w:szCs w:val="24"/>
          <w:lang w:val="fr-CH"/>
        </w:rPr>
        <w:t>la protection des stations des services de Terre dans la bande 17</w:t>
      </w:r>
      <w:r>
        <w:rPr>
          <w:szCs w:val="24"/>
          <w:lang w:val="fr-CH"/>
        </w:rPr>
        <w:t>,</w:t>
      </w:r>
      <w:r w:rsidRPr="009723DD">
        <w:rPr>
          <w:szCs w:val="24"/>
          <w:lang w:val="fr-CH"/>
        </w:rPr>
        <w:t>7-19</w:t>
      </w:r>
      <w:r>
        <w:rPr>
          <w:szCs w:val="24"/>
          <w:lang w:val="fr-CH"/>
        </w:rPr>
        <w:t>,</w:t>
      </w:r>
      <w:r w:rsidRPr="009723DD">
        <w:rPr>
          <w:szCs w:val="24"/>
          <w:lang w:val="fr-CH"/>
        </w:rPr>
        <w:t>3 GHz, la CMR</w:t>
      </w:r>
      <w:r>
        <w:rPr>
          <w:szCs w:val="24"/>
          <w:lang w:val="fr-CH"/>
        </w:rPr>
        <w:noBreakHyphen/>
      </w:r>
      <w:r w:rsidRPr="009723DD">
        <w:rPr>
          <w:szCs w:val="24"/>
          <w:lang w:val="fr-CH"/>
        </w:rPr>
        <w:t>2000 a adopté les limites de puissance surfacique suivantes pour tout satellite, conformément au numéro 21.16.6:</w:t>
      </w:r>
    </w:p>
    <w:p w:rsidR="009723DD" w:rsidRPr="00BD6FCF" w:rsidRDefault="009723DD" w:rsidP="009723DD">
      <w:pPr>
        <w:pStyle w:val="enumlev1"/>
        <w:tabs>
          <w:tab w:val="left" w:pos="3969"/>
        </w:tabs>
        <w:rPr>
          <w:szCs w:val="24"/>
          <w:lang w:val="fr-CH"/>
        </w:rPr>
      </w:pPr>
      <w:r w:rsidRPr="00BD6FCF">
        <w:rPr>
          <w:szCs w:val="24"/>
          <w:lang w:val="fr-CH"/>
        </w:rPr>
        <w:tab/>
        <w:t xml:space="preserve">−115 − X </w:t>
      </w:r>
      <w:r w:rsidRPr="00BD6FCF">
        <w:rPr>
          <w:szCs w:val="24"/>
          <w:lang w:val="fr-CH"/>
        </w:rPr>
        <w:tab/>
      </w:r>
      <w:r w:rsidRPr="00BD6FCF">
        <w:rPr>
          <w:szCs w:val="24"/>
          <w:lang w:val="fr-CH"/>
        </w:rPr>
        <w:tab/>
      </w:r>
      <w:r w:rsidRPr="00BD6FCF">
        <w:rPr>
          <w:szCs w:val="24"/>
          <w:lang w:val="fr-CH"/>
        </w:rPr>
        <w:tab/>
      </w:r>
      <w:r w:rsidRPr="00BD6FCF">
        <w:rPr>
          <w:szCs w:val="24"/>
          <w:lang w:val="fr-CH"/>
        </w:rPr>
        <w:tab/>
      </w:r>
      <w:r w:rsidRPr="00BD6FCF">
        <w:rPr>
          <w:szCs w:val="24"/>
          <w:lang w:val="fr-CH"/>
        </w:rPr>
        <w:tab/>
        <w:t>dB(W/(m</w:t>
      </w:r>
      <w:r w:rsidRPr="00BD6FCF">
        <w:rPr>
          <w:szCs w:val="24"/>
          <w:vertAlign w:val="superscript"/>
          <w:lang w:val="fr-CH"/>
        </w:rPr>
        <w:t xml:space="preserve">2 </w:t>
      </w:r>
      <w:r w:rsidRPr="00BD6FCF">
        <w:rPr>
          <w:szCs w:val="24"/>
          <w:lang w:val="fr-CH"/>
        </w:rPr>
        <w:t xml:space="preserve">·MHz)) pour 0° </w:t>
      </w:r>
      <w:r w:rsidRPr="00954F87">
        <w:rPr>
          <w:szCs w:val="24"/>
          <w:lang w:val="en-US"/>
        </w:rPr>
        <w:sym w:font="Symbol" w:char="F0A3"/>
      </w:r>
      <w:r w:rsidRPr="00BD6FCF">
        <w:rPr>
          <w:szCs w:val="24"/>
          <w:lang w:val="fr-CH"/>
        </w:rPr>
        <w:t xml:space="preserve"> </w:t>
      </w:r>
      <w:r w:rsidRPr="00954F87">
        <w:rPr>
          <w:szCs w:val="24"/>
          <w:lang w:val="en-US"/>
        </w:rPr>
        <w:sym w:font="Symbol" w:char="F064"/>
      </w:r>
      <w:r w:rsidRPr="00BD6FCF">
        <w:rPr>
          <w:szCs w:val="24"/>
          <w:lang w:val="fr-CH"/>
        </w:rPr>
        <w:t xml:space="preserve"> &lt; 5°</w:t>
      </w:r>
    </w:p>
    <w:p w:rsidR="009723DD" w:rsidRPr="00BD6FCF" w:rsidRDefault="009723DD" w:rsidP="009723DD">
      <w:pPr>
        <w:pStyle w:val="enumlev1"/>
        <w:tabs>
          <w:tab w:val="left" w:pos="3969"/>
        </w:tabs>
        <w:rPr>
          <w:szCs w:val="24"/>
          <w:lang w:val="fr-CH"/>
        </w:rPr>
      </w:pPr>
      <w:r w:rsidRPr="00BD6FCF">
        <w:rPr>
          <w:szCs w:val="24"/>
          <w:lang w:val="fr-CH"/>
        </w:rPr>
        <w:tab/>
        <w:t>−115 − X + ((10 + X)/20)(</w:t>
      </w:r>
      <w:r w:rsidRPr="00954F87">
        <w:rPr>
          <w:szCs w:val="24"/>
          <w:lang w:val="en-US"/>
        </w:rPr>
        <w:sym w:font="Symbol" w:char="F064"/>
      </w:r>
      <w:r w:rsidRPr="00BD6FCF">
        <w:rPr>
          <w:szCs w:val="24"/>
          <w:lang w:val="fr-CH"/>
        </w:rPr>
        <w:t xml:space="preserve"> − 5))</w:t>
      </w:r>
      <w:r w:rsidRPr="00BD6FCF">
        <w:rPr>
          <w:szCs w:val="24"/>
          <w:lang w:val="fr-CH"/>
        </w:rPr>
        <w:tab/>
        <w:t>dB(W/(m</w:t>
      </w:r>
      <w:r w:rsidRPr="00BD6FCF">
        <w:rPr>
          <w:szCs w:val="24"/>
          <w:vertAlign w:val="superscript"/>
          <w:lang w:val="fr-CH"/>
        </w:rPr>
        <w:t xml:space="preserve">2 </w:t>
      </w:r>
      <w:r w:rsidRPr="00BD6FCF">
        <w:rPr>
          <w:szCs w:val="24"/>
          <w:lang w:val="fr-CH"/>
        </w:rPr>
        <w:t xml:space="preserve">·MHz)) pour 5° </w:t>
      </w:r>
      <w:r w:rsidRPr="00954F87">
        <w:rPr>
          <w:szCs w:val="24"/>
          <w:lang w:val="en-US"/>
        </w:rPr>
        <w:sym w:font="Symbol" w:char="F0A3"/>
      </w:r>
      <w:r w:rsidRPr="00BD6FCF">
        <w:rPr>
          <w:szCs w:val="24"/>
          <w:lang w:val="fr-CH"/>
        </w:rPr>
        <w:t xml:space="preserve"> </w:t>
      </w:r>
      <w:r w:rsidRPr="00954F87">
        <w:rPr>
          <w:szCs w:val="24"/>
          <w:lang w:val="en-US"/>
        </w:rPr>
        <w:sym w:font="Symbol" w:char="F064"/>
      </w:r>
      <w:r w:rsidRPr="00BD6FCF">
        <w:rPr>
          <w:szCs w:val="24"/>
          <w:lang w:val="fr-CH"/>
        </w:rPr>
        <w:t xml:space="preserve"> &lt; 25°</w:t>
      </w:r>
    </w:p>
    <w:p w:rsidR="009723DD" w:rsidRPr="00BD6FCF" w:rsidRDefault="009723DD" w:rsidP="009723DD">
      <w:pPr>
        <w:pStyle w:val="enumlev1"/>
        <w:tabs>
          <w:tab w:val="left" w:pos="3969"/>
        </w:tabs>
        <w:rPr>
          <w:szCs w:val="24"/>
          <w:lang w:val="fr-CH"/>
        </w:rPr>
      </w:pPr>
      <w:r w:rsidRPr="00BD6FCF">
        <w:rPr>
          <w:szCs w:val="24"/>
          <w:lang w:val="fr-CH"/>
        </w:rPr>
        <w:tab/>
        <w:t xml:space="preserve">−105 </w:t>
      </w:r>
      <w:r w:rsidRPr="00BD6FCF">
        <w:rPr>
          <w:szCs w:val="24"/>
          <w:lang w:val="fr-CH"/>
        </w:rPr>
        <w:tab/>
      </w:r>
      <w:r w:rsidRPr="00BD6FCF">
        <w:rPr>
          <w:szCs w:val="24"/>
          <w:lang w:val="fr-CH"/>
        </w:rPr>
        <w:tab/>
      </w:r>
      <w:r w:rsidRPr="00BD6FCF">
        <w:rPr>
          <w:szCs w:val="24"/>
          <w:lang w:val="fr-CH"/>
        </w:rPr>
        <w:tab/>
      </w:r>
      <w:r w:rsidRPr="00BD6FCF">
        <w:rPr>
          <w:szCs w:val="24"/>
          <w:lang w:val="fr-CH"/>
        </w:rPr>
        <w:tab/>
      </w:r>
      <w:r w:rsidRPr="00BD6FCF">
        <w:rPr>
          <w:szCs w:val="24"/>
          <w:lang w:val="fr-CH"/>
        </w:rPr>
        <w:tab/>
      </w:r>
      <w:r w:rsidRPr="00BD6FCF">
        <w:rPr>
          <w:szCs w:val="24"/>
          <w:lang w:val="fr-CH"/>
        </w:rPr>
        <w:tab/>
        <w:t>dB(W/(m</w:t>
      </w:r>
      <w:r w:rsidRPr="00BD6FCF">
        <w:rPr>
          <w:szCs w:val="24"/>
          <w:vertAlign w:val="superscript"/>
          <w:lang w:val="fr-CH"/>
        </w:rPr>
        <w:t xml:space="preserve">2 </w:t>
      </w:r>
      <w:r w:rsidRPr="00BD6FCF">
        <w:rPr>
          <w:szCs w:val="24"/>
          <w:lang w:val="fr-CH"/>
        </w:rPr>
        <w:t xml:space="preserve">·MHz)) pour 25° </w:t>
      </w:r>
      <w:r w:rsidRPr="00954F87">
        <w:rPr>
          <w:szCs w:val="24"/>
          <w:lang w:val="en-US"/>
        </w:rPr>
        <w:sym w:font="Symbol" w:char="F0A3"/>
      </w:r>
      <w:r w:rsidRPr="00BD6FCF">
        <w:rPr>
          <w:szCs w:val="24"/>
          <w:lang w:val="fr-CH"/>
        </w:rPr>
        <w:t xml:space="preserve"> </w:t>
      </w:r>
      <w:r w:rsidRPr="00954F87">
        <w:rPr>
          <w:szCs w:val="24"/>
          <w:lang w:val="en-US"/>
        </w:rPr>
        <w:sym w:font="Symbol" w:char="F064"/>
      </w:r>
      <w:r w:rsidRPr="00BD6FCF">
        <w:rPr>
          <w:szCs w:val="24"/>
          <w:lang w:val="fr-CH"/>
        </w:rPr>
        <w:t xml:space="preserve"> &lt; 90°</w:t>
      </w:r>
    </w:p>
    <w:p w:rsidR="009723DD" w:rsidRPr="009723DD" w:rsidRDefault="009723DD" w:rsidP="00030DCB">
      <w:pPr>
        <w:rPr>
          <w:szCs w:val="24"/>
          <w:lang w:val="fr-CH"/>
        </w:rPr>
      </w:pPr>
      <w:r>
        <w:t xml:space="preserve">où: </w:t>
      </w:r>
      <w:r w:rsidR="00030DCB" w:rsidRPr="00954F87">
        <w:rPr>
          <w:szCs w:val="24"/>
          <w:lang w:val="en-US"/>
        </w:rPr>
        <w:sym w:font="Symbol" w:char="F064"/>
      </w:r>
      <w:r>
        <w:rPr>
          <w:rFonts w:ascii="Tms Rmn" w:hAnsi="Tms Rmn"/>
          <w:sz w:val="12"/>
        </w:rPr>
        <w:t> </w:t>
      </w:r>
      <w:r>
        <w:t xml:space="preserve">est l'angle d'arrivée au-dessus du plan horizontal et </w:t>
      </w:r>
      <w:r>
        <w:rPr>
          <w:i/>
          <w:iCs/>
        </w:rPr>
        <w:t>X</w:t>
      </w:r>
      <w:r>
        <w:rPr>
          <w:rFonts w:ascii="Tms Rmn" w:hAnsi="Tms Rmn"/>
          <w:sz w:val="12"/>
        </w:rPr>
        <w:t> </w:t>
      </w:r>
      <w:r>
        <w:t>est fonction du nombre de satellites dans la constellation</w:t>
      </w:r>
      <w:r w:rsidR="00BD6FCF">
        <w:t xml:space="preserve"> </w:t>
      </w:r>
      <w:r>
        <w:t xml:space="preserve">du SFS non OSG, </w:t>
      </w:r>
      <w:r w:rsidRPr="009723DD">
        <w:t>n,</w:t>
      </w:r>
      <w:r>
        <w:t xml:space="preserve"> comme suit</w:t>
      </w:r>
      <w:r w:rsidRPr="009723DD">
        <w:rPr>
          <w:szCs w:val="24"/>
          <w:lang w:val="fr-CH"/>
        </w:rPr>
        <w:t>:</w:t>
      </w:r>
    </w:p>
    <w:p w:rsidR="009723DD" w:rsidRPr="009723DD" w:rsidRDefault="009723DD" w:rsidP="009723DD">
      <w:pPr>
        <w:pStyle w:val="enumlev1"/>
        <w:tabs>
          <w:tab w:val="left" w:pos="3969"/>
        </w:tabs>
        <w:rPr>
          <w:szCs w:val="24"/>
          <w:lang w:val="fr-CH"/>
        </w:rPr>
      </w:pPr>
      <w:r w:rsidRPr="009723DD">
        <w:rPr>
          <w:szCs w:val="24"/>
          <w:lang w:val="fr-CH"/>
        </w:rPr>
        <w:tab/>
        <w:t xml:space="preserve">pour n </w:t>
      </w:r>
      <w:r w:rsidRPr="00954F87">
        <w:rPr>
          <w:szCs w:val="24"/>
          <w:lang w:val="en-US"/>
        </w:rPr>
        <w:sym w:font="Symbol" w:char="F0A3"/>
      </w:r>
      <w:r w:rsidRPr="009723DD">
        <w:rPr>
          <w:szCs w:val="24"/>
          <w:lang w:val="fr-CH"/>
        </w:rPr>
        <w:t xml:space="preserve"> 50 </w:t>
      </w:r>
      <w:r w:rsidRPr="009723DD">
        <w:rPr>
          <w:szCs w:val="24"/>
          <w:lang w:val="fr-CH"/>
        </w:rPr>
        <w:tab/>
      </w:r>
      <w:r w:rsidRPr="009723DD">
        <w:rPr>
          <w:szCs w:val="24"/>
          <w:lang w:val="fr-CH"/>
        </w:rPr>
        <w:tab/>
      </w:r>
      <w:r w:rsidRPr="009723DD">
        <w:rPr>
          <w:szCs w:val="24"/>
          <w:lang w:val="fr-CH"/>
        </w:rPr>
        <w:tab/>
      </w:r>
      <w:r w:rsidRPr="009723DD">
        <w:rPr>
          <w:szCs w:val="24"/>
          <w:lang w:val="fr-CH"/>
        </w:rPr>
        <w:tab/>
      </w:r>
      <w:r w:rsidRPr="009723DD">
        <w:rPr>
          <w:szCs w:val="24"/>
          <w:lang w:val="fr-CH"/>
        </w:rPr>
        <w:tab/>
        <w:t>X = 0</w:t>
      </w:r>
      <w:r w:rsidRPr="009723DD">
        <w:rPr>
          <w:szCs w:val="24"/>
          <w:lang w:val="fr-CH"/>
        </w:rPr>
        <w:tab/>
      </w:r>
      <w:r w:rsidRPr="009723DD">
        <w:rPr>
          <w:szCs w:val="24"/>
          <w:lang w:val="fr-CH"/>
        </w:rPr>
        <w:tab/>
      </w:r>
      <w:r w:rsidRPr="009723DD">
        <w:rPr>
          <w:szCs w:val="24"/>
          <w:lang w:val="fr-CH"/>
        </w:rPr>
        <w:tab/>
        <w:t>(dB)</w:t>
      </w:r>
    </w:p>
    <w:p w:rsidR="009723DD" w:rsidRPr="009723DD" w:rsidRDefault="009723DD" w:rsidP="009723DD">
      <w:pPr>
        <w:pStyle w:val="enumlev1"/>
        <w:tabs>
          <w:tab w:val="left" w:pos="3969"/>
        </w:tabs>
        <w:rPr>
          <w:szCs w:val="24"/>
          <w:lang w:val="fr-CH"/>
        </w:rPr>
      </w:pPr>
      <w:r w:rsidRPr="009723DD">
        <w:rPr>
          <w:szCs w:val="24"/>
          <w:lang w:val="fr-CH"/>
        </w:rPr>
        <w:tab/>
        <w:t xml:space="preserve">pour 50 &lt; n </w:t>
      </w:r>
      <w:r w:rsidRPr="00954F87">
        <w:rPr>
          <w:szCs w:val="24"/>
          <w:lang w:val="en-US"/>
        </w:rPr>
        <w:sym w:font="Symbol" w:char="F0A3"/>
      </w:r>
      <w:r w:rsidRPr="009723DD">
        <w:rPr>
          <w:szCs w:val="24"/>
          <w:lang w:val="fr-CH"/>
        </w:rPr>
        <w:t xml:space="preserve"> 288</w:t>
      </w:r>
      <w:r w:rsidRPr="009723DD">
        <w:rPr>
          <w:szCs w:val="24"/>
          <w:lang w:val="fr-CH"/>
        </w:rPr>
        <w:tab/>
      </w:r>
      <w:r w:rsidRPr="009723DD">
        <w:rPr>
          <w:szCs w:val="24"/>
          <w:lang w:val="fr-CH"/>
        </w:rPr>
        <w:tab/>
      </w:r>
      <w:r w:rsidRPr="009723DD">
        <w:rPr>
          <w:szCs w:val="24"/>
          <w:lang w:val="fr-CH"/>
        </w:rPr>
        <w:tab/>
      </w:r>
      <w:r w:rsidRPr="009723DD">
        <w:rPr>
          <w:szCs w:val="24"/>
          <w:lang w:val="fr-CH"/>
        </w:rPr>
        <w:tab/>
        <w:t>X = (5/119) (n − 50)</w:t>
      </w:r>
      <w:r w:rsidRPr="009723DD">
        <w:rPr>
          <w:szCs w:val="24"/>
          <w:lang w:val="fr-CH"/>
        </w:rPr>
        <w:tab/>
        <w:t>(dB)</w:t>
      </w:r>
    </w:p>
    <w:p w:rsidR="009723DD" w:rsidRPr="009723DD" w:rsidRDefault="009723DD" w:rsidP="009723DD">
      <w:pPr>
        <w:pStyle w:val="enumlev1"/>
        <w:tabs>
          <w:tab w:val="left" w:pos="3969"/>
        </w:tabs>
        <w:rPr>
          <w:szCs w:val="24"/>
          <w:lang w:val="fr-CH"/>
        </w:rPr>
      </w:pPr>
      <w:r w:rsidRPr="009723DD">
        <w:rPr>
          <w:szCs w:val="24"/>
          <w:lang w:val="fr-CH"/>
        </w:rPr>
        <w:tab/>
        <w:t>pour n &gt; 288</w:t>
      </w:r>
      <w:r w:rsidRPr="009723DD">
        <w:rPr>
          <w:szCs w:val="24"/>
          <w:lang w:val="fr-CH"/>
        </w:rPr>
        <w:tab/>
      </w:r>
      <w:r w:rsidRPr="009723DD">
        <w:rPr>
          <w:szCs w:val="24"/>
          <w:lang w:val="fr-CH"/>
        </w:rPr>
        <w:tab/>
      </w:r>
      <w:r w:rsidRPr="009723DD">
        <w:rPr>
          <w:szCs w:val="24"/>
          <w:lang w:val="fr-CH"/>
        </w:rPr>
        <w:tab/>
      </w:r>
      <w:r w:rsidRPr="009723DD">
        <w:rPr>
          <w:szCs w:val="24"/>
          <w:lang w:val="fr-CH"/>
        </w:rPr>
        <w:tab/>
      </w:r>
      <w:r w:rsidRPr="009723DD">
        <w:rPr>
          <w:szCs w:val="24"/>
          <w:lang w:val="fr-CH"/>
        </w:rPr>
        <w:tab/>
        <w:t>X = (1/69) (n + 402)</w:t>
      </w:r>
      <w:r w:rsidRPr="009723DD">
        <w:rPr>
          <w:szCs w:val="24"/>
          <w:lang w:val="fr-CH"/>
        </w:rPr>
        <w:tab/>
        <w:t>(dB)</w:t>
      </w:r>
    </w:p>
    <w:p w:rsidR="009723DD" w:rsidRPr="009723DD" w:rsidRDefault="009723DD" w:rsidP="009723DD">
      <w:pPr>
        <w:rPr>
          <w:lang w:val="fr-CH"/>
        </w:rPr>
      </w:pPr>
      <w:r>
        <w:lastRenderedPageBreak/>
        <w:t>La fonction d</w:t>
      </w:r>
      <w:r w:rsidR="00BD6FCF">
        <w:t>'</w:t>
      </w:r>
      <w:r>
        <w:t>extrapolation, X, a été élaborée sur la base de constellations de satellites non OSG du SFS comprenant 96, 288 et 840 satellites. Des simulations complémentaires effectuées avec des constellations de satellites non OSG du SFS différentes, comprenant un large éventail de nombres de satellites (63, 126, 189, 252 et 504 satellites) et utilisant la méthode de simulation prudente du gabarit de puissance surfacique ont confirmé la pertinence de cette fonction d'extrapolation.</w:t>
      </w:r>
      <w:r w:rsidRPr="009723DD">
        <w:rPr>
          <w:lang w:val="fr-CH"/>
        </w:rPr>
        <w:t xml:space="preserve"> Toutefois, étant donné que dans certaines notifications présentées récemment concernant des systèmes non</w:t>
      </w:r>
      <w:r>
        <w:rPr>
          <w:lang w:val="fr-CH"/>
        </w:rPr>
        <w:t xml:space="preserve"> </w:t>
      </w:r>
      <w:r w:rsidRPr="009723DD">
        <w:rPr>
          <w:lang w:val="fr-CH"/>
        </w:rPr>
        <w:t>OSG, le nombre de satellites de la constellation était compris entre 1</w:t>
      </w:r>
      <w:r>
        <w:rPr>
          <w:lang w:val="fr-CH"/>
        </w:rPr>
        <w:t> </w:t>
      </w:r>
      <w:r w:rsidRPr="009723DD">
        <w:rPr>
          <w:lang w:val="fr-CH"/>
        </w:rPr>
        <w:t>000 et 70 000, il se peut que les limites actuelles deviennent très basses et qu</w:t>
      </w:r>
      <w:r>
        <w:rPr>
          <w:lang w:val="fr-CH"/>
        </w:rPr>
        <w:t>'</w:t>
      </w:r>
      <w:r w:rsidRPr="009723DD">
        <w:rPr>
          <w:lang w:val="fr-CH"/>
        </w:rPr>
        <w:t xml:space="preserve">en </w:t>
      </w:r>
      <w:r w:rsidR="00847D94" w:rsidRPr="009723DD">
        <w:rPr>
          <w:lang w:val="fr-CH"/>
        </w:rPr>
        <w:t>conséquence</w:t>
      </w:r>
      <w:r w:rsidRPr="009723DD">
        <w:rPr>
          <w:lang w:val="fr-CH"/>
        </w:rPr>
        <w:t>, l</w:t>
      </w:r>
      <w:r>
        <w:rPr>
          <w:lang w:val="fr-CH"/>
        </w:rPr>
        <w:t>'</w:t>
      </w:r>
      <w:r w:rsidRPr="009723DD">
        <w:rPr>
          <w:lang w:val="fr-CH"/>
        </w:rPr>
        <w:t>examen des assignations de fréquence dans cette bande de fréquences aboutisse à des conclusions défavorables</w:t>
      </w:r>
      <w:r>
        <w:rPr>
          <w:lang w:val="fr-CH"/>
        </w:rPr>
        <w:t>.</w:t>
      </w:r>
    </w:p>
    <w:p w:rsidR="009723DD" w:rsidRPr="009723DD" w:rsidRDefault="009723DD" w:rsidP="009723DD">
      <w:pPr>
        <w:rPr>
          <w:lang w:val="fr-CH"/>
        </w:rPr>
      </w:pPr>
      <w:r>
        <w:rPr>
          <w:lang w:val="fr-CH"/>
        </w:rPr>
        <w:t>E</w:t>
      </w:r>
      <w:r w:rsidRPr="009723DD">
        <w:rPr>
          <w:lang w:val="fr-CH"/>
        </w:rPr>
        <w:t xml:space="preserve">n revanche, pour ce qui est de la bande Ku, </w:t>
      </w:r>
      <w:r>
        <w:rPr>
          <w:lang w:val="fr-CH"/>
        </w:rPr>
        <w:t>l</w:t>
      </w:r>
      <w:r w:rsidRPr="009723DD">
        <w:rPr>
          <w:lang w:val="fr-CH"/>
        </w:rPr>
        <w:t xml:space="preserve">es études effectuées à cette époque </w:t>
      </w:r>
      <w:r>
        <w:rPr>
          <w:lang w:val="fr-CH"/>
        </w:rPr>
        <w:t xml:space="preserve">ont fait apparaître </w:t>
      </w:r>
      <w:r w:rsidRPr="009723DD">
        <w:rPr>
          <w:lang w:val="fr-CH"/>
        </w:rPr>
        <w:t xml:space="preserve">que les limites </w:t>
      </w:r>
      <w:r>
        <w:rPr>
          <w:lang w:val="fr-CH"/>
        </w:rPr>
        <w:t xml:space="preserve">de puissance surfacique </w:t>
      </w:r>
      <w:r w:rsidRPr="009723DD">
        <w:rPr>
          <w:lang w:val="fr-CH"/>
        </w:rPr>
        <w:t>existantes prescrites à l</w:t>
      </w:r>
      <w:r>
        <w:rPr>
          <w:lang w:val="fr-CH"/>
        </w:rPr>
        <w:t>'</w:t>
      </w:r>
      <w:r w:rsidRPr="009723DD">
        <w:rPr>
          <w:lang w:val="fr-CH"/>
        </w:rPr>
        <w:t xml:space="preserve">Article 21 pour tout satellite </w:t>
      </w:r>
      <w:r>
        <w:rPr>
          <w:lang w:val="fr-CH"/>
        </w:rPr>
        <w:t>éta</w:t>
      </w:r>
      <w:r w:rsidRPr="009723DD">
        <w:rPr>
          <w:lang w:val="fr-CH"/>
        </w:rPr>
        <w:t>ient suffisantes pour assurer la protection du SF</w:t>
      </w:r>
      <w:r>
        <w:rPr>
          <w:lang w:val="fr-CH"/>
        </w:rPr>
        <w:t>,</w:t>
      </w:r>
      <w:r w:rsidRPr="009723DD">
        <w:rPr>
          <w:lang w:val="fr-CH"/>
        </w:rPr>
        <w:t xml:space="preserve"> dans la bande 10</w:t>
      </w:r>
      <w:r>
        <w:rPr>
          <w:lang w:val="fr-CH"/>
        </w:rPr>
        <w:t>,</w:t>
      </w:r>
      <w:r w:rsidRPr="009723DD">
        <w:rPr>
          <w:lang w:val="fr-CH"/>
        </w:rPr>
        <w:t>7</w:t>
      </w:r>
      <w:r>
        <w:rPr>
          <w:lang w:val="fr-CH"/>
        </w:rPr>
        <w:t>-</w:t>
      </w:r>
      <w:r w:rsidRPr="009723DD">
        <w:rPr>
          <w:lang w:val="fr-CH"/>
        </w:rPr>
        <w:t>12</w:t>
      </w:r>
      <w:r>
        <w:rPr>
          <w:lang w:val="fr-CH"/>
        </w:rPr>
        <w:t>,</w:t>
      </w:r>
      <w:r w:rsidRPr="009723DD">
        <w:rPr>
          <w:lang w:val="fr-CH"/>
        </w:rPr>
        <w:t>75 GHz</w:t>
      </w:r>
      <w:r>
        <w:rPr>
          <w:lang w:val="fr-CH"/>
        </w:rPr>
        <w:t>,</w:t>
      </w:r>
      <w:r w:rsidRPr="009723DD">
        <w:rPr>
          <w:lang w:val="fr-CH"/>
        </w:rPr>
        <w:t xml:space="preserve"> contre les brouillages cumulatifs causés par trois systèmes du SFS non OSG non homogènes pris pour hypothèse. Par conséquent, aucune fonction d</w:t>
      </w:r>
      <w:r>
        <w:rPr>
          <w:lang w:val="fr-CH"/>
        </w:rPr>
        <w:t>'</w:t>
      </w:r>
      <w:r w:rsidRPr="009723DD">
        <w:rPr>
          <w:lang w:val="fr-CH"/>
        </w:rPr>
        <w:t>extrapolation n</w:t>
      </w:r>
      <w:r>
        <w:rPr>
          <w:lang w:val="fr-CH"/>
        </w:rPr>
        <w:t>'</w:t>
      </w:r>
      <w:r w:rsidRPr="009723DD">
        <w:rPr>
          <w:lang w:val="fr-CH"/>
        </w:rPr>
        <w:t xml:space="preserve">a été </w:t>
      </w:r>
      <w:r>
        <w:rPr>
          <w:lang w:val="fr-CH"/>
        </w:rPr>
        <w:t>ajoutée.</w:t>
      </w:r>
    </w:p>
    <w:p w:rsidR="009723DD" w:rsidRPr="009723DD" w:rsidRDefault="009723DD" w:rsidP="00BD6FCF">
      <w:pPr>
        <w:rPr>
          <w:lang w:val="fr-CH" w:eastAsia="zh-CN"/>
        </w:rPr>
      </w:pPr>
      <w:r>
        <w:t xml:space="preserve">Une administration exploitant un système </w:t>
      </w:r>
      <w:r w:rsidRPr="009723DD">
        <w:rPr>
          <w:lang w:val="fr-CH" w:eastAsia="zh-CN"/>
        </w:rPr>
        <w:t xml:space="preserve">du SFS non OSG </w:t>
      </w:r>
      <w:r>
        <w:t xml:space="preserve">qui respecte les limites </w:t>
      </w:r>
      <w:r>
        <w:rPr>
          <w:lang w:val="fr-CH" w:eastAsia="zh-CN"/>
        </w:rPr>
        <w:t>d'</w:t>
      </w:r>
      <w:r w:rsidRPr="009723DD">
        <w:rPr>
          <w:lang w:val="fr-CH" w:eastAsia="zh-CN"/>
        </w:rPr>
        <w:t xml:space="preserve">epfd↓ </w:t>
      </w:r>
      <w:r>
        <w:t>est réputée avoir rempli ses obligations au titre du numéro 22.2 vis-à-vis de</w:t>
      </w:r>
      <w:r w:rsidR="00BD6FCF">
        <w:t xml:space="preserve"> </w:t>
      </w:r>
      <w:r>
        <w:t>réseaux</w:t>
      </w:r>
      <w:r w:rsidRPr="009723DD">
        <w:rPr>
          <w:lang w:val="fr-CH" w:eastAsia="zh-CN"/>
        </w:rPr>
        <w:t xml:space="preserve"> OSG</w:t>
      </w:r>
      <w:r>
        <w:t xml:space="preserve"> quelconques,</w:t>
      </w:r>
      <w:r w:rsidRPr="009723DD">
        <w:rPr>
          <w:lang w:val="fr-CH" w:eastAsia="zh-CN"/>
        </w:rPr>
        <w:t xml:space="preserve"> </w:t>
      </w:r>
      <w:r>
        <w:t xml:space="preserve">à condition que la puissance epfd↓ rayonnée vers toute station terrienne du </w:t>
      </w:r>
      <w:r w:rsidRPr="009723DD">
        <w:rPr>
          <w:lang w:val="fr-CH" w:eastAsia="zh-CN"/>
        </w:rPr>
        <w:t xml:space="preserve">SFS OSG </w:t>
      </w:r>
      <w:r>
        <w:t>en service ne dépasse pas les limites opérationnelles et les limites opérationnelles additionnelles indiquées dans</w:t>
      </w:r>
      <w:r w:rsidRPr="009723DD">
        <w:rPr>
          <w:lang w:val="fr-CH" w:eastAsia="zh-CN"/>
        </w:rPr>
        <w:t xml:space="preserve"> l</w:t>
      </w:r>
      <w:r>
        <w:rPr>
          <w:lang w:val="fr-CH" w:eastAsia="zh-CN"/>
        </w:rPr>
        <w:t>'</w:t>
      </w:r>
      <w:r w:rsidRPr="009723DD">
        <w:rPr>
          <w:lang w:val="fr-CH" w:eastAsia="zh-CN"/>
        </w:rPr>
        <w:t xml:space="preserve">Article 22. Ces </w:t>
      </w:r>
      <w:r>
        <w:t xml:space="preserve">limites opérationnelles et ces limites opérationnelles additionnelles correspondent à la protection de réseaux à satellite </w:t>
      </w:r>
      <w:r w:rsidRPr="009723DD">
        <w:rPr>
          <w:lang w:val="fr-CH" w:eastAsia="zh-CN"/>
        </w:rPr>
        <w:t xml:space="preserve">OSG </w:t>
      </w:r>
      <w:r>
        <w:t xml:space="preserve">ayant une inclinaison orbitale de </w:t>
      </w:r>
      <w:r w:rsidRPr="009723DD">
        <w:rPr>
          <w:lang w:val="fr-CH" w:eastAsia="zh-CN"/>
        </w:rPr>
        <w:t>4</w:t>
      </w:r>
      <w:r w:rsidR="00BD6FCF">
        <w:rPr>
          <w:lang w:val="fr-CH" w:eastAsia="zh-CN"/>
        </w:rPr>
        <w:t>,</w:t>
      </w:r>
      <w:r w:rsidRPr="009723DD">
        <w:rPr>
          <w:lang w:val="fr-CH" w:eastAsia="zh-CN"/>
        </w:rPr>
        <w:t>5° au</w:t>
      </w:r>
      <w:r w:rsidR="00BD6FCF">
        <w:rPr>
          <w:lang w:val="fr-CH" w:eastAsia="zh-CN"/>
        </w:rPr>
        <w:t xml:space="preserve"> maximum.</w:t>
      </w:r>
    </w:p>
    <w:p w:rsidR="009723DD" w:rsidRPr="009723DD" w:rsidRDefault="009723DD" w:rsidP="00BD6FCF">
      <w:pPr>
        <w:rPr>
          <w:lang w:val="fr-CH" w:eastAsia="zh-CN"/>
        </w:rPr>
      </w:pPr>
      <w:r w:rsidRPr="009723DD">
        <w:rPr>
          <w:lang w:val="fr-CH" w:eastAsia="zh-CN"/>
        </w:rPr>
        <w:t xml:space="preserve">Dans ce contexte, le Bureau considère que ces </w:t>
      </w:r>
      <w:r>
        <w:t xml:space="preserve">limites opérationnelles et </w:t>
      </w:r>
      <w:r w:rsidR="00BD6FCF">
        <w:t>ces</w:t>
      </w:r>
      <w:r w:rsidRPr="009723DD">
        <w:rPr>
          <w:lang w:val="fr-CH" w:eastAsia="zh-CN"/>
        </w:rPr>
        <w:t xml:space="preserve"> </w:t>
      </w:r>
      <w:r>
        <w:t>limites opérationnelles additionnelles visent à assurer la protection opérationnelle des réseaux du SFS OSG dans le cas d</w:t>
      </w:r>
      <w:r w:rsidR="00BD6FCF">
        <w:t>'</w:t>
      </w:r>
      <w:r>
        <w:t>une inclinaison orbitale de 4,5° au plus contre les brouillages susceptibles d</w:t>
      </w:r>
      <w:r w:rsidR="00BD6FCF">
        <w:t>'</w:t>
      </w:r>
      <w:r>
        <w:t xml:space="preserve">être causés par des systèmes du SFS </w:t>
      </w:r>
      <w:r w:rsidR="00BD6FCF">
        <w:t xml:space="preserve">non </w:t>
      </w:r>
      <w:r>
        <w:t xml:space="preserve">OSG assujettis aux limites </w:t>
      </w:r>
      <w:r w:rsidR="00BD6FCF">
        <w:rPr>
          <w:lang w:val="fr-CH" w:eastAsia="zh-CN"/>
        </w:rPr>
        <w:t>d'</w:t>
      </w:r>
      <w:r w:rsidR="00BD6FCF" w:rsidRPr="009723DD">
        <w:rPr>
          <w:lang w:val="fr-CH" w:eastAsia="zh-CN"/>
        </w:rPr>
        <w:t>epfd↓</w:t>
      </w:r>
      <w:r w:rsidR="00BD6FCF">
        <w:rPr>
          <w:lang w:val="fr-CH" w:eastAsia="zh-CN"/>
        </w:rPr>
        <w:t xml:space="preserve"> </w:t>
      </w:r>
      <w:r>
        <w:t>prescrites à l</w:t>
      </w:r>
      <w:r w:rsidR="00BD6FCF">
        <w:t>'A</w:t>
      </w:r>
      <w:r>
        <w:t>rticle 22</w:t>
      </w:r>
      <w:r w:rsidRPr="009723DD">
        <w:rPr>
          <w:lang w:val="fr-CH" w:eastAsia="zh-CN"/>
        </w:rPr>
        <w:t>. S</w:t>
      </w:r>
      <w:r w:rsidR="00BD6FCF">
        <w:rPr>
          <w:lang w:val="fr-CH" w:eastAsia="zh-CN"/>
        </w:rPr>
        <w:t>'</w:t>
      </w:r>
      <w:r w:rsidRPr="009723DD">
        <w:rPr>
          <w:lang w:val="fr-CH" w:eastAsia="zh-CN"/>
        </w:rPr>
        <w:t>agissant de la relation entre les systèmes du SFS OSG et les systèmes du SFS non OSG en pareils cas, le Bureau considère en outre que les systèmes du SFS non OSG ne doivent pas prétendre à une protection vis</w:t>
      </w:r>
      <w:r w:rsidR="00BD6FCF">
        <w:rPr>
          <w:lang w:val="fr-CH" w:eastAsia="zh-CN"/>
        </w:rPr>
        <w:noBreakHyphen/>
      </w:r>
      <w:r w:rsidRPr="009723DD">
        <w:rPr>
          <w:lang w:val="fr-CH" w:eastAsia="zh-CN"/>
        </w:rPr>
        <w:t>à-vis des</w:t>
      </w:r>
      <w:r w:rsidR="00BD6FCF">
        <w:rPr>
          <w:lang w:val="fr-CH" w:eastAsia="zh-CN"/>
        </w:rPr>
        <w:t xml:space="preserve"> </w:t>
      </w:r>
      <w:r w:rsidRPr="009723DD">
        <w:rPr>
          <w:lang w:val="fr-CH" w:eastAsia="zh-CN"/>
        </w:rPr>
        <w:t>réseaux du SFS OSG, quelles que soient les valeurs d</w:t>
      </w:r>
      <w:r w:rsidR="00BD6FCF">
        <w:rPr>
          <w:lang w:val="fr-CH" w:eastAsia="zh-CN"/>
        </w:rPr>
        <w:t>'</w:t>
      </w:r>
      <w:r w:rsidRPr="009723DD">
        <w:rPr>
          <w:lang w:val="fr-CH" w:eastAsia="zh-CN"/>
        </w:rPr>
        <w:t xml:space="preserve">inclinaison orbitale des réseaux OSG (15° au plus). De même, les réseaux du SFS OSG ayant une inclinaison orbitale supérieure à 4,5° ne doivent pas prétendre à une protection vis-à-vis des réseaux du SFS non OSG assujettis aux limites </w:t>
      </w:r>
      <w:r w:rsidR="00BD6FCF">
        <w:rPr>
          <w:lang w:val="fr-CH" w:eastAsia="zh-CN"/>
        </w:rPr>
        <w:t>d'</w:t>
      </w:r>
      <w:r w:rsidR="00BD6FCF" w:rsidRPr="009723DD">
        <w:rPr>
          <w:lang w:val="fr-CH" w:eastAsia="zh-CN"/>
        </w:rPr>
        <w:t>epfd↓</w:t>
      </w:r>
      <w:r w:rsidR="00BD6FCF">
        <w:rPr>
          <w:lang w:val="fr-CH" w:eastAsia="zh-CN"/>
        </w:rPr>
        <w:t xml:space="preserve"> </w:t>
      </w:r>
      <w:r w:rsidRPr="009723DD">
        <w:rPr>
          <w:lang w:val="fr-CH" w:eastAsia="zh-CN"/>
        </w:rPr>
        <w:t>fixées à l</w:t>
      </w:r>
      <w:r w:rsidR="00BD6FCF">
        <w:rPr>
          <w:lang w:val="fr-CH" w:eastAsia="zh-CN"/>
        </w:rPr>
        <w:t>'</w:t>
      </w:r>
      <w:r w:rsidR="00BD6FCF" w:rsidRPr="009723DD">
        <w:rPr>
          <w:lang w:val="fr-CH" w:eastAsia="zh-CN"/>
        </w:rPr>
        <w:t>A</w:t>
      </w:r>
      <w:r w:rsidRPr="009723DD">
        <w:rPr>
          <w:lang w:val="fr-CH" w:eastAsia="zh-CN"/>
        </w:rPr>
        <w:t>rticle 22</w:t>
      </w:r>
      <w:r w:rsidR="00BD6FCF">
        <w:rPr>
          <w:lang w:val="fr-CH" w:eastAsia="zh-CN"/>
        </w:rPr>
        <w:t>.</w:t>
      </w:r>
    </w:p>
    <w:p w:rsidR="009723DD" w:rsidRDefault="009723DD" w:rsidP="00BD6FCF">
      <w:pPr>
        <w:rPr>
          <w:lang w:val="fr-CH" w:eastAsia="zh-CN"/>
        </w:rPr>
      </w:pPr>
      <w:r w:rsidRPr="009723DD">
        <w:rPr>
          <w:lang w:val="fr-CH" w:eastAsia="zh-CN"/>
        </w:rPr>
        <w:t>En vertu de la R</w:t>
      </w:r>
      <w:r w:rsidR="00BD6FCF">
        <w:rPr>
          <w:lang w:val="fr-CH" w:eastAsia="zh-CN"/>
        </w:rPr>
        <w:t>é</w:t>
      </w:r>
      <w:r w:rsidRPr="009723DD">
        <w:rPr>
          <w:lang w:val="fr-CH" w:eastAsia="zh-CN"/>
        </w:rPr>
        <w:t>solution 76 (</w:t>
      </w:r>
      <w:r w:rsidR="00BD6FCF">
        <w:rPr>
          <w:lang w:val="fr-CH" w:eastAsia="zh-CN"/>
        </w:rPr>
        <w:t>CMR</w:t>
      </w:r>
      <w:r w:rsidRPr="009723DD">
        <w:rPr>
          <w:lang w:val="fr-CH" w:eastAsia="zh-CN"/>
        </w:rPr>
        <w:t xml:space="preserve">-2000), il a été décidé </w:t>
      </w:r>
      <w:r>
        <w:t>que les administrations qui exploitent ou envisagent d'exploiter des systèmes non OSG du SFS doivent prendre toutes les mesures nécessaires, pour faire en sorte que le brouillage cumulatif causé aux réseaux OSG du SFS et aux réseaux OSG du SRS par tous les</w:t>
      </w:r>
      <w:r w:rsidR="00BD6FCF">
        <w:t xml:space="preserve"> </w:t>
      </w:r>
      <w:r>
        <w:t>systèmes</w:t>
      </w:r>
      <w:r w:rsidRPr="00BA50E1">
        <w:t xml:space="preserve"> </w:t>
      </w:r>
      <w:r>
        <w:t>non OSG fonctionnant sur la même fréquence dans ces bandes de fréquences n'entraîne pas un dépassement des niveaux de puissance cumulative indiqués dans</w:t>
      </w:r>
      <w:r w:rsidRPr="009723DD">
        <w:rPr>
          <w:lang w:val="fr-CH" w:eastAsia="zh-CN"/>
        </w:rPr>
        <w:t xml:space="preserve"> l</w:t>
      </w:r>
      <w:r w:rsidR="00BD6FCF">
        <w:rPr>
          <w:lang w:val="fr-CH" w:eastAsia="zh-CN"/>
        </w:rPr>
        <w:t>'</w:t>
      </w:r>
      <w:r w:rsidRPr="009723DD">
        <w:rPr>
          <w:lang w:val="fr-CH" w:eastAsia="zh-CN"/>
        </w:rPr>
        <w:t xml:space="preserve">Annexe de cette </w:t>
      </w:r>
      <w:r w:rsidR="00BD6FCF" w:rsidRPr="009723DD">
        <w:rPr>
          <w:lang w:val="fr-CH" w:eastAsia="zh-CN"/>
        </w:rPr>
        <w:t>R</w:t>
      </w:r>
      <w:r w:rsidRPr="009723DD">
        <w:rPr>
          <w:lang w:val="fr-CH" w:eastAsia="zh-CN"/>
        </w:rPr>
        <w:t>ésolution.</w:t>
      </w:r>
    </w:p>
    <w:p w:rsidR="00BD6FCF" w:rsidRDefault="00BD6FCF" w:rsidP="00BD6FCF">
      <w:pPr>
        <w:spacing w:before="0"/>
        <w:rPr>
          <w:sz w:val="12"/>
          <w:szCs w:val="8"/>
          <w:lang w:eastAsia="zh-CN"/>
        </w:rPr>
      </w:pPr>
    </w:p>
    <w:tbl>
      <w:tblPr>
        <w:tblStyle w:val="TableGrid"/>
        <w:tblW w:w="0" w:type="auto"/>
        <w:tblLook w:val="04A0" w:firstRow="1" w:lastRow="0" w:firstColumn="1" w:lastColumn="0" w:noHBand="0" w:noVBand="1"/>
      </w:tblPr>
      <w:tblGrid>
        <w:gridCol w:w="9629"/>
      </w:tblGrid>
      <w:tr w:rsidR="00BD6FCF" w:rsidRPr="00BD6FCF" w:rsidTr="00DE610E">
        <w:tc>
          <w:tcPr>
            <w:tcW w:w="0" w:type="auto"/>
          </w:tcPr>
          <w:p w:rsidR="00BD6FCF" w:rsidRPr="00BD6FCF" w:rsidRDefault="00BD6FCF" w:rsidP="00BD6FCF">
            <w:pPr>
              <w:rPr>
                <w:lang w:val="fr-CH" w:eastAsia="zh-CN"/>
              </w:rPr>
            </w:pPr>
            <w:r w:rsidRPr="00BD6FCF">
              <w:rPr>
                <w:lang w:val="fr-CH" w:eastAsia="zh-CN"/>
              </w:rPr>
              <w:t xml:space="preserve">Dans ce contexte, la CMR-15 voudra peut-être revoir </w:t>
            </w:r>
            <w:r>
              <w:rPr>
                <w:lang w:val="fr-CH" w:eastAsia="zh-CN"/>
              </w:rPr>
              <w:t xml:space="preserve">les hypothèses, </w:t>
            </w:r>
            <w:r w:rsidRPr="00BD6FCF">
              <w:rPr>
                <w:lang w:val="fr-CH" w:eastAsia="zh-CN"/>
              </w:rPr>
              <w:t xml:space="preserve">ou </w:t>
            </w:r>
            <w:r>
              <w:rPr>
                <w:lang w:val="fr-CH" w:eastAsia="zh-CN"/>
              </w:rPr>
              <w:t xml:space="preserve">en </w:t>
            </w:r>
            <w:r w:rsidRPr="00BD6FCF">
              <w:rPr>
                <w:lang w:val="fr-CH" w:eastAsia="zh-CN"/>
              </w:rPr>
              <w:t>confirmer la pertinence</w:t>
            </w:r>
            <w:r>
              <w:rPr>
                <w:lang w:val="fr-CH" w:eastAsia="zh-CN"/>
              </w:rPr>
              <w:t xml:space="preserve">, </w:t>
            </w:r>
            <w:r w:rsidRPr="00BD6FCF">
              <w:rPr>
                <w:lang w:val="fr-CH" w:eastAsia="zh-CN"/>
              </w:rPr>
              <w:t xml:space="preserve">qui ont conduit aux valeurs actuelles des limites de puissance figurant dans les </w:t>
            </w:r>
            <w:r>
              <w:rPr>
                <w:lang w:val="fr-CH" w:eastAsia="zh-CN"/>
              </w:rPr>
              <w:t>A</w:t>
            </w:r>
            <w:r w:rsidRPr="00BD6FCF">
              <w:rPr>
                <w:lang w:val="fr-CH" w:eastAsia="zh-CN"/>
              </w:rPr>
              <w:t xml:space="preserve">rticles 21 et 22 ainsi que les limites de puissance </w:t>
            </w:r>
            <w:r>
              <w:rPr>
                <w:lang w:val="fr-CH" w:eastAsia="zh-CN"/>
              </w:rPr>
              <w:t>indiqu</w:t>
            </w:r>
            <w:r w:rsidRPr="00BD6FCF">
              <w:rPr>
                <w:lang w:val="fr-CH" w:eastAsia="zh-CN"/>
              </w:rPr>
              <w:t>ées dans l</w:t>
            </w:r>
            <w:r>
              <w:rPr>
                <w:lang w:val="fr-CH" w:eastAsia="zh-CN"/>
              </w:rPr>
              <w:t>'</w:t>
            </w:r>
            <w:r w:rsidRPr="00BD6FCF">
              <w:rPr>
                <w:lang w:val="fr-CH" w:eastAsia="zh-CN"/>
              </w:rPr>
              <w:t xml:space="preserve">Annexe </w:t>
            </w:r>
            <w:r>
              <w:rPr>
                <w:lang w:val="fr-CH" w:eastAsia="zh-CN"/>
              </w:rPr>
              <w:t xml:space="preserve">1 </w:t>
            </w:r>
            <w:r w:rsidRPr="00BD6FCF">
              <w:rPr>
                <w:lang w:val="fr-CH" w:eastAsia="zh-CN"/>
              </w:rPr>
              <w:t xml:space="preserve">de la </w:t>
            </w:r>
            <w:r>
              <w:rPr>
                <w:lang w:val="fr-CH" w:eastAsia="zh-CN"/>
              </w:rPr>
              <w:t>R</w:t>
            </w:r>
            <w:r w:rsidRPr="00BD6FCF">
              <w:rPr>
                <w:lang w:val="fr-CH" w:eastAsia="zh-CN"/>
              </w:rPr>
              <w:t>ésolution 76, compte tenu des caractéristiques des réseaux soumis dernièrement et du fait que</w:t>
            </w:r>
            <w:r>
              <w:rPr>
                <w:lang w:val="fr-CH" w:eastAsia="zh-CN"/>
              </w:rPr>
              <w:t>,</w:t>
            </w:r>
            <w:r w:rsidRPr="00BD6FCF">
              <w:rPr>
                <w:lang w:val="fr-CH" w:eastAsia="zh-CN"/>
              </w:rPr>
              <w:t xml:space="preserve"> d</w:t>
            </w:r>
            <w:r>
              <w:rPr>
                <w:lang w:val="fr-CH" w:eastAsia="zh-CN"/>
              </w:rPr>
              <w:t>'</w:t>
            </w:r>
            <w:r w:rsidRPr="00BD6FCF">
              <w:rPr>
                <w:lang w:val="fr-CH" w:eastAsia="zh-CN"/>
              </w:rPr>
              <w:t>une manière générale, l</w:t>
            </w:r>
            <w:r>
              <w:rPr>
                <w:lang w:val="fr-CH" w:eastAsia="zh-CN"/>
              </w:rPr>
              <w:t>'</w:t>
            </w:r>
            <w:r w:rsidRPr="00BD6FCF">
              <w:rPr>
                <w:lang w:val="fr-CH" w:eastAsia="zh-CN"/>
              </w:rPr>
              <w:t>exploitation de systèmes du SFS non OSG suscite un intérêt croissant, l</w:t>
            </w:r>
            <w:r>
              <w:rPr>
                <w:lang w:val="fr-CH" w:eastAsia="zh-CN"/>
              </w:rPr>
              <w:t>'</w:t>
            </w:r>
            <w:r w:rsidRPr="00BD6FCF">
              <w:rPr>
                <w:lang w:val="fr-CH" w:eastAsia="zh-CN"/>
              </w:rPr>
              <w:t>objectif étant de faire en sorte que tous les services existants bénéficient d</w:t>
            </w:r>
            <w:r>
              <w:rPr>
                <w:lang w:val="fr-CH" w:eastAsia="zh-CN"/>
              </w:rPr>
              <w:t>'</w:t>
            </w:r>
            <w:r w:rsidRPr="00BD6FCF">
              <w:rPr>
                <w:lang w:val="fr-CH" w:eastAsia="zh-CN"/>
              </w:rPr>
              <w:t>une protection suffisante</w:t>
            </w:r>
            <w:r>
              <w:rPr>
                <w:lang w:val="fr-CH" w:eastAsia="zh-CN"/>
              </w:rPr>
              <w:t>.</w:t>
            </w:r>
          </w:p>
          <w:p w:rsidR="00BD6FCF" w:rsidRPr="00BD6FCF" w:rsidRDefault="00BD6FCF" w:rsidP="00BD6FCF">
            <w:pPr>
              <w:rPr>
                <w:lang w:val="fr-CH" w:eastAsia="zh-CN"/>
              </w:rPr>
            </w:pPr>
            <w:r w:rsidRPr="00BD6FCF">
              <w:rPr>
                <w:lang w:val="fr-CH" w:eastAsia="zh-CN"/>
              </w:rPr>
              <w:t>Afin de faciliter la coordination et le partage des assignations de fréquence, les commissions d</w:t>
            </w:r>
            <w:r>
              <w:rPr>
                <w:lang w:val="fr-CH" w:eastAsia="zh-CN"/>
              </w:rPr>
              <w:t>'</w:t>
            </w:r>
            <w:r w:rsidRPr="00BD6FCF">
              <w:rPr>
                <w:lang w:val="fr-CH" w:eastAsia="zh-CN"/>
              </w:rPr>
              <w:t>études de l</w:t>
            </w:r>
            <w:r>
              <w:rPr>
                <w:lang w:val="fr-CH" w:eastAsia="zh-CN"/>
              </w:rPr>
              <w:t>'</w:t>
            </w:r>
            <w:r w:rsidRPr="00BD6FCF">
              <w:rPr>
                <w:lang w:val="fr-CH" w:eastAsia="zh-CN"/>
              </w:rPr>
              <w:t>UIT-R devraient examiner et étudier de manière plus approfondie l</w:t>
            </w:r>
            <w:r>
              <w:rPr>
                <w:lang w:val="fr-CH" w:eastAsia="zh-CN"/>
              </w:rPr>
              <w:t>'</w:t>
            </w:r>
            <w:r w:rsidRPr="00BD6FCF">
              <w:rPr>
                <w:lang w:val="fr-CH" w:eastAsia="zh-CN"/>
              </w:rPr>
              <w:t xml:space="preserve">établissement de limites applicables au </w:t>
            </w:r>
            <w:r>
              <w:rPr>
                <w:color w:val="000000"/>
              </w:rPr>
              <w:t>gain d'antenne hors axe pour les stations terriennes du SFS non OSG, le gain d'antenne du satellite (ouverture du faisceau, diagramme de rayonnement, par exemple) ainsi que l'utilisation</w:t>
            </w:r>
            <w:r w:rsidRPr="00BD6FCF">
              <w:rPr>
                <w:lang w:val="fr-CH" w:eastAsia="zh-CN"/>
              </w:rPr>
              <w:t>, dans toute la mesure possible, de faisceaux orientables.</w:t>
            </w:r>
          </w:p>
          <w:p w:rsidR="00BD6FCF" w:rsidRPr="00BD6FCF" w:rsidRDefault="00BD6FCF" w:rsidP="00BD6FCF">
            <w:pPr>
              <w:rPr>
                <w:lang w:val="fr-CH" w:eastAsia="zh-CN"/>
              </w:rPr>
            </w:pPr>
            <w:r w:rsidRPr="00BD6FCF">
              <w:rPr>
                <w:lang w:val="fr-CH" w:eastAsia="zh-CN"/>
              </w:rPr>
              <w:lastRenderedPageBreak/>
              <w:t>L</w:t>
            </w:r>
            <w:r>
              <w:rPr>
                <w:lang w:val="fr-CH" w:eastAsia="zh-CN"/>
              </w:rPr>
              <w:t>'</w:t>
            </w:r>
            <w:r w:rsidRPr="00BD6FCF">
              <w:rPr>
                <w:lang w:val="fr-CH" w:eastAsia="zh-CN"/>
              </w:rPr>
              <w:t>algorithme décrit dans la Recomm</w:t>
            </w:r>
            <w:r>
              <w:rPr>
                <w:lang w:val="fr-CH" w:eastAsia="zh-CN"/>
              </w:rPr>
              <w:t>a</w:t>
            </w:r>
            <w:r w:rsidRPr="00BD6FCF">
              <w:rPr>
                <w:lang w:val="fr-CH" w:eastAsia="zh-CN"/>
              </w:rPr>
              <w:t xml:space="preserve">ndation UIT-R S.1503-2 a été </w:t>
            </w:r>
            <w:r w:rsidRPr="00E4081D">
              <w:rPr>
                <w:lang w:eastAsia="zh-CN"/>
              </w:rPr>
              <w:t>utili</w:t>
            </w:r>
            <w:r>
              <w:rPr>
                <w:lang w:eastAsia="zh-CN"/>
              </w:rPr>
              <w:t>sé en tant que critère fonctionnel des outils logiciels fournis au Bureau</w:t>
            </w:r>
            <w:r w:rsidRPr="00BD6FCF">
              <w:rPr>
                <w:lang w:val="fr-CH" w:eastAsia="zh-CN"/>
              </w:rPr>
              <w:t xml:space="preserve"> pour vérifier la conformité des systèmes non OSG aux </w:t>
            </w:r>
            <w:r>
              <w:rPr>
                <w:lang w:val="fr-CH" w:eastAsia="zh-CN"/>
              </w:rPr>
              <w:t>A</w:t>
            </w:r>
            <w:r w:rsidRPr="00BD6FCF">
              <w:rPr>
                <w:lang w:val="fr-CH" w:eastAsia="zh-CN"/>
              </w:rPr>
              <w:t xml:space="preserve">rticles pertinents du Règlement des radiocommunications. </w:t>
            </w:r>
            <w:r>
              <w:rPr>
                <w:lang w:val="fr-CH" w:eastAsia="zh-CN"/>
              </w:rPr>
              <w:t>A</w:t>
            </w:r>
            <w:r w:rsidRPr="00BD6FCF">
              <w:rPr>
                <w:lang w:val="fr-CH" w:eastAsia="zh-CN"/>
              </w:rPr>
              <w:t xml:space="preserve"> cet égard, la CMR</w:t>
            </w:r>
            <w:r>
              <w:rPr>
                <w:lang w:val="fr-CH" w:eastAsia="zh-CN"/>
              </w:rPr>
              <w:t>-</w:t>
            </w:r>
            <w:r w:rsidRPr="00BD6FCF">
              <w:rPr>
                <w:lang w:val="fr-CH" w:eastAsia="zh-CN"/>
              </w:rPr>
              <w:t>15 voudra peut-être également envisager d</w:t>
            </w:r>
            <w:r>
              <w:rPr>
                <w:lang w:val="fr-CH" w:eastAsia="zh-CN"/>
              </w:rPr>
              <w:t>'</w:t>
            </w:r>
            <w:r w:rsidRPr="00BD6FCF">
              <w:rPr>
                <w:lang w:val="fr-CH" w:eastAsia="zh-CN"/>
              </w:rPr>
              <w:t>examiner ou de confirmer la pertinence de certaines hypothèses relatives à la Recomm</w:t>
            </w:r>
            <w:r>
              <w:rPr>
                <w:lang w:val="fr-CH" w:eastAsia="zh-CN"/>
              </w:rPr>
              <w:t>a</w:t>
            </w:r>
            <w:r w:rsidRPr="00BD6FCF">
              <w:rPr>
                <w:lang w:val="fr-CH" w:eastAsia="zh-CN"/>
              </w:rPr>
              <w:t>ndation S.1503-2, telles que la nature des gabarits de puissance surfacique/p.i.r.e. qui doivent être soumis conformément au point A.14 de l</w:t>
            </w:r>
            <w:r>
              <w:rPr>
                <w:lang w:val="fr-CH" w:eastAsia="zh-CN"/>
              </w:rPr>
              <w:t>'</w:t>
            </w:r>
            <w:r w:rsidRPr="00BD6FCF">
              <w:rPr>
                <w:lang w:val="fr-CH" w:eastAsia="zh-CN"/>
              </w:rPr>
              <w:t>Appendice</w:t>
            </w:r>
            <w:r>
              <w:rPr>
                <w:lang w:val="fr-CH" w:eastAsia="zh-CN"/>
              </w:rPr>
              <w:t> </w:t>
            </w:r>
            <w:r w:rsidRPr="00BD6FCF">
              <w:rPr>
                <w:lang w:val="fr-CH" w:eastAsia="zh-CN"/>
              </w:rPr>
              <w:t>4.</w:t>
            </w:r>
          </w:p>
        </w:tc>
      </w:tr>
    </w:tbl>
    <w:p w:rsidR="00BD6FCF" w:rsidRPr="00BD6FCF" w:rsidRDefault="00BD6FCF" w:rsidP="00BD6FCF">
      <w:pPr>
        <w:pStyle w:val="Heading5"/>
        <w:rPr>
          <w:lang w:val="fr-CH" w:eastAsia="zh-CN"/>
        </w:rPr>
      </w:pPr>
      <w:r w:rsidRPr="00BD6FCF">
        <w:rPr>
          <w:lang w:val="fr-CH" w:eastAsia="zh-CN"/>
        </w:rPr>
        <w:lastRenderedPageBreak/>
        <w:t>3.2.2.4.3</w:t>
      </w:r>
      <w:r w:rsidRPr="00BD6FCF">
        <w:rPr>
          <w:lang w:val="fr-CH" w:eastAsia="zh-CN"/>
        </w:rPr>
        <w:tab/>
        <w:t>Coordination entre les systèmes du SFS</w:t>
      </w:r>
      <w:r>
        <w:rPr>
          <w:lang w:val="fr-CH" w:eastAsia="zh-CN"/>
        </w:rPr>
        <w:t xml:space="preserve"> </w:t>
      </w:r>
      <w:r w:rsidRPr="00BD6FCF">
        <w:rPr>
          <w:lang w:val="fr-CH" w:eastAsia="zh-CN"/>
        </w:rPr>
        <w:t>non OSG</w:t>
      </w:r>
    </w:p>
    <w:p w:rsidR="00BD6FCF" w:rsidRPr="00BD6FCF" w:rsidRDefault="00BD6FCF" w:rsidP="00BD6FCF">
      <w:pPr>
        <w:rPr>
          <w:lang w:val="fr-CH" w:eastAsia="zh-CN"/>
        </w:rPr>
      </w:pPr>
      <w:r w:rsidRPr="00BD6FCF">
        <w:rPr>
          <w:lang w:val="fr-CH" w:eastAsia="zh-CN"/>
        </w:rPr>
        <w:t xml:space="preserve">Le Bureau a été invité à clarifier la procédure de coordination entre </w:t>
      </w:r>
      <w:r>
        <w:rPr>
          <w:lang w:val="fr-CH" w:eastAsia="zh-CN"/>
        </w:rPr>
        <w:t xml:space="preserve">les </w:t>
      </w:r>
      <w:r w:rsidRPr="00BD6FCF">
        <w:rPr>
          <w:lang w:val="fr-CH" w:eastAsia="zh-CN"/>
        </w:rPr>
        <w:t>réseaux OSG, s</w:t>
      </w:r>
      <w:r>
        <w:rPr>
          <w:lang w:val="fr-CH" w:eastAsia="zh-CN"/>
        </w:rPr>
        <w:t>'</w:t>
      </w:r>
      <w:r w:rsidRPr="00BD6FCF">
        <w:rPr>
          <w:lang w:val="fr-CH" w:eastAsia="zh-CN"/>
        </w:rPr>
        <w:t>agissant de l</w:t>
      </w:r>
      <w:r>
        <w:rPr>
          <w:lang w:val="fr-CH" w:eastAsia="zh-CN"/>
        </w:rPr>
        <w:t>'</w:t>
      </w:r>
      <w:r w:rsidRPr="00BD6FCF">
        <w:rPr>
          <w:lang w:val="fr-CH" w:eastAsia="zh-CN"/>
        </w:rPr>
        <w:t>élaboration de listes des besoins de coordination sur le plan réglementaire</w:t>
      </w:r>
      <w:r>
        <w:rPr>
          <w:lang w:val="fr-CH" w:eastAsia="zh-CN"/>
        </w:rPr>
        <w:t xml:space="preserve"> </w:t>
      </w:r>
      <w:r w:rsidRPr="00BD6FCF">
        <w:rPr>
          <w:lang w:val="fr-CH" w:eastAsia="zh-CN"/>
        </w:rPr>
        <w:t>et de la corrélation entre les réseaux à satellite concernés.</w:t>
      </w:r>
      <w:r>
        <w:rPr>
          <w:lang w:val="fr-CH" w:eastAsia="zh-CN"/>
        </w:rPr>
        <w:t xml:space="preserve"> A</w:t>
      </w:r>
      <w:r w:rsidRPr="00BD6FCF">
        <w:rPr>
          <w:lang w:val="fr-CH" w:eastAsia="zh-CN"/>
        </w:rPr>
        <w:t xml:space="preserve"> cet égard, le Bureau souhaite faire mention de la Règle de procédure relative au numéro 9.6</w:t>
      </w:r>
      <w:r>
        <w:rPr>
          <w:lang w:val="fr-CH" w:eastAsia="zh-CN"/>
        </w:rPr>
        <w:t xml:space="preserve"> </w:t>
      </w:r>
      <w:r w:rsidRPr="00BD6FCF">
        <w:rPr>
          <w:lang w:val="fr-CH" w:eastAsia="zh-CN"/>
        </w:rPr>
        <w:t>du Règlement des radiocommunications</w:t>
      </w:r>
      <w:r>
        <w:rPr>
          <w:lang w:val="fr-CH" w:eastAsia="zh-CN"/>
        </w:rPr>
        <w:t xml:space="preserve">, qui est </w:t>
      </w:r>
      <w:r w:rsidRPr="00BD6FCF">
        <w:rPr>
          <w:lang w:val="fr-CH" w:eastAsia="zh-CN"/>
        </w:rPr>
        <w:t xml:space="preserve">applicable à tous les réseaux à satellite OSG et non OSG, </w:t>
      </w:r>
      <w:r>
        <w:rPr>
          <w:lang w:val="fr-CH" w:eastAsia="zh-CN"/>
        </w:rPr>
        <w:t xml:space="preserve">et </w:t>
      </w:r>
      <w:r w:rsidRPr="00BD6FCF">
        <w:rPr>
          <w:lang w:val="fr-CH" w:eastAsia="zh-CN"/>
        </w:rPr>
        <w:t>en particulier au</w:t>
      </w:r>
      <w:r>
        <w:rPr>
          <w:lang w:val="fr-CH" w:eastAsia="zh-CN"/>
        </w:rPr>
        <w:t xml:space="preserve"> </w:t>
      </w:r>
      <w:r w:rsidRPr="00BD6FCF">
        <w:rPr>
          <w:lang w:val="fr-CH" w:eastAsia="zh-CN"/>
        </w:rPr>
        <w:t>§ 1 b)</w:t>
      </w:r>
      <w:r>
        <w:rPr>
          <w:lang w:val="fr-CH" w:eastAsia="zh-CN"/>
        </w:rPr>
        <w:t>, qui stipule</w:t>
      </w:r>
      <w:r w:rsidRPr="00BD6FCF">
        <w:rPr>
          <w:lang w:val="fr-CH" w:eastAsia="zh-CN"/>
        </w:rPr>
        <w:t xml:space="preserve"> que </w:t>
      </w:r>
      <w:r>
        <w:rPr>
          <w:color w:val="000000"/>
        </w:rPr>
        <w:t>les dispositions du numéro 9.6 visent à identifier les administrations auxquelles une demande de coordination doit être adressée, et non à établir un ordre de priorité pour le droit à une position orbitale donnée,</w:t>
      </w:r>
      <w:r w:rsidRPr="00BD6FCF">
        <w:rPr>
          <w:lang w:val="fr-CH" w:eastAsia="zh-CN"/>
        </w:rPr>
        <w:t xml:space="preserve"> au §</w:t>
      </w:r>
      <w:r>
        <w:rPr>
          <w:lang w:val="fr-CH" w:eastAsia="zh-CN"/>
        </w:rPr>
        <w:t> </w:t>
      </w:r>
      <w:r>
        <w:rPr>
          <w:color w:val="000000"/>
        </w:rPr>
        <w:t>1 c), selon lequel le processus de coordination est un processus bilatéral, et au</w:t>
      </w:r>
      <w:r>
        <w:rPr>
          <w:lang w:val="fr-CH" w:eastAsia="zh-CN"/>
        </w:rPr>
        <w:t xml:space="preserve"> </w:t>
      </w:r>
      <w:r w:rsidRPr="00BD6FCF">
        <w:rPr>
          <w:lang w:val="fr-CH" w:eastAsia="zh-CN"/>
        </w:rPr>
        <w:t xml:space="preserve">§ 1 d), en vertu duquel </w:t>
      </w:r>
      <w:r>
        <w:rPr>
          <w:color w:val="000000"/>
        </w:rPr>
        <w:t>le fait d'avoir été la première à engager la procédure de publication anticipée (Section I de l'Article 9), ou à formuler la demande de procédure de coordination, ne confère aucune priorité particulière à une administration.</w:t>
      </w:r>
    </w:p>
    <w:p w:rsidR="00BD6FCF" w:rsidRPr="00BD6FCF" w:rsidRDefault="00BD6FCF" w:rsidP="00796CBC">
      <w:pPr>
        <w:rPr>
          <w:lang w:val="fr-CH" w:eastAsia="zh-CN"/>
        </w:rPr>
      </w:pPr>
      <w:r w:rsidRPr="00BD6FCF">
        <w:rPr>
          <w:lang w:val="fr-CH" w:eastAsia="zh-CN"/>
        </w:rPr>
        <w:t>La liste des réseaux non OSG affectés identifiés conformément au numéro 9.12 pour la coordination des réseaux du SFS non OSG nouvellement soumis repose uniquement sur le chevauchement de fréquences.</w:t>
      </w:r>
      <w:r>
        <w:rPr>
          <w:lang w:val="fr-CH" w:eastAsia="zh-CN"/>
        </w:rPr>
        <w:t xml:space="preserve"> </w:t>
      </w:r>
      <w:r w:rsidRPr="00BD6FCF">
        <w:rPr>
          <w:lang w:val="fr-CH" w:eastAsia="zh-CN"/>
        </w:rPr>
        <w:t>Bien que l</w:t>
      </w:r>
      <w:r>
        <w:rPr>
          <w:lang w:val="fr-CH" w:eastAsia="zh-CN"/>
        </w:rPr>
        <w:t>'</w:t>
      </w:r>
      <w:r w:rsidRPr="00BD6FCF">
        <w:rPr>
          <w:lang w:val="fr-CH" w:eastAsia="zh-CN"/>
        </w:rPr>
        <w:t xml:space="preserve">UIT-R ait élaboré des Recommandations </w:t>
      </w:r>
      <w:r w:rsidR="00796CBC">
        <w:rPr>
          <w:lang w:val="fr-CH" w:eastAsia="zh-CN"/>
        </w:rPr>
        <w:t xml:space="preserve">qui </w:t>
      </w:r>
      <w:r w:rsidRPr="00BD6FCF">
        <w:rPr>
          <w:lang w:val="fr-CH" w:eastAsia="zh-CN"/>
        </w:rPr>
        <w:t>donn</w:t>
      </w:r>
      <w:r w:rsidR="00796CBC">
        <w:rPr>
          <w:lang w:val="fr-CH" w:eastAsia="zh-CN"/>
        </w:rPr>
        <w:t>e</w:t>
      </w:r>
      <w:r w:rsidRPr="00BD6FCF">
        <w:rPr>
          <w:lang w:val="fr-CH" w:eastAsia="zh-CN"/>
        </w:rPr>
        <w:t>nt des exemples de calcul des brouillages relatifs à des systèmes non OSG et décriv</w:t>
      </w:r>
      <w:r w:rsidR="00796CBC">
        <w:rPr>
          <w:lang w:val="fr-CH" w:eastAsia="zh-CN"/>
        </w:rPr>
        <w:t>e</w:t>
      </w:r>
      <w:r w:rsidRPr="00BD6FCF">
        <w:rPr>
          <w:lang w:val="fr-CH" w:eastAsia="zh-CN"/>
        </w:rPr>
        <w:t>nt différents critères de protection du SFS, aucune méthode d</w:t>
      </w:r>
      <w:r>
        <w:rPr>
          <w:lang w:val="fr-CH" w:eastAsia="zh-CN"/>
        </w:rPr>
        <w:t>'</w:t>
      </w:r>
      <w:r w:rsidRPr="00BD6FCF">
        <w:rPr>
          <w:lang w:val="fr-CH" w:eastAsia="zh-CN"/>
        </w:rPr>
        <w:t>évaluation de la compatibilité entre systèmes du SFS non OSG n</w:t>
      </w:r>
      <w:r>
        <w:rPr>
          <w:lang w:val="fr-CH" w:eastAsia="zh-CN"/>
        </w:rPr>
        <w:t>'</w:t>
      </w:r>
      <w:r w:rsidRPr="00BD6FCF">
        <w:rPr>
          <w:lang w:val="fr-CH" w:eastAsia="zh-CN"/>
        </w:rPr>
        <w:t>a été adoptée à ce jour.</w:t>
      </w:r>
    </w:p>
    <w:p w:rsidR="00BD6FCF" w:rsidRDefault="00BD6FCF" w:rsidP="00796CBC">
      <w:pPr>
        <w:rPr>
          <w:lang w:val="fr-CH" w:eastAsia="zh-CN"/>
        </w:rPr>
      </w:pPr>
      <w:r w:rsidRPr="00BD6FCF">
        <w:rPr>
          <w:lang w:val="fr-CH" w:eastAsia="zh-CN"/>
        </w:rPr>
        <w:t xml:space="preserve">Le Bureau reçoit de plus en plus de demandes de renseignements concernant des méthodes et des approches possibles </w:t>
      </w:r>
      <w:r w:rsidR="00796CBC">
        <w:rPr>
          <w:lang w:val="fr-CH" w:eastAsia="zh-CN"/>
        </w:rPr>
        <w:t xml:space="preserve">pour </w:t>
      </w:r>
      <w:r w:rsidRPr="00BD6FCF">
        <w:rPr>
          <w:lang w:val="fr-CH" w:eastAsia="zh-CN"/>
        </w:rPr>
        <w:t>effectuer la coordination entre</w:t>
      </w:r>
      <w:r>
        <w:rPr>
          <w:lang w:val="fr-CH" w:eastAsia="zh-CN"/>
        </w:rPr>
        <w:t xml:space="preserve"> </w:t>
      </w:r>
      <w:r w:rsidRPr="00BD6FCF">
        <w:rPr>
          <w:lang w:val="fr-CH" w:eastAsia="zh-CN"/>
        </w:rPr>
        <w:t xml:space="preserve">réseaux du SFS non OSG. </w:t>
      </w:r>
      <w:r w:rsidR="00796CBC">
        <w:rPr>
          <w:lang w:val="fr-CH" w:eastAsia="zh-CN"/>
        </w:rPr>
        <w:t>E</w:t>
      </w:r>
      <w:r w:rsidRPr="00BD6FCF">
        <w:rPr>
          <w:lang w:val="fr-CH" w:eastAsia="zh-CN"/>
        </w:rPr>
        <w:t>tant donné qu</w:t>
      </w:r>
      <w:r>
        <w:rPr>
          <w:lang w:val="fr-CH" w:eastAsia="zh-CN"/>
        </w:rPr>
        <w:t>'</w:t>
      </w:r>
      <w:r w:rsidRPr="00BD6FCF">
        <w:rPr>
          <w:lang w:val="fr-CH" w:eastAsia="zh-CN"/>
        </w:rPr>
        <w:t xml:space="preserve">il ne dispose pas des renseignements pertinents, le Bureau a </w:t>
      </w:r>
      <w:r w:rsidR="00796CBC">
        <w:rPr>
          <w:lang w:val="fr-CH" w:eastAsia="zh-CN"/>
        </w:rPr>
        <w:t xml:space="preserve">jusqu'à présent </w:t>
      </w:r>
      <w:r w:rsidRPr="00BD6FCF">
        <w:rPr>
          <w:lang w:val="fr-CH" w:eastAsia="zh-CN"/>
        </w:rPr>
        <w:t>recommandé</w:t>
      </w:r>
      <w:r>
        <w:rPr>
          <w:lang w:val="fr-CH" w:eastAsia="zh-CN"/>
        </w:rPr>
        <w:t xml:space="preserve"> </w:t>
      </w:r>
      <w:r w:rsidRPr="00BD6FCF">
        <w:rPr>
          <w:lang w:val="fr-CH" w:eastAsia="zh-CN"/>
        </w:rPr>
        <w:t>aux parties concernées de se mettre d</w:t>
      </w:r>
      <w:r>
        <w:rPr>
          <w:lang w:val="fr-CH" w:eastAsia="zh-CN"/>
        </w:rPr>
        <w:t>'</w:t>
      </w:r>
      <w:r w:rsidRPr="00BD6FCF">
        <w:rPr>
          <w:lang w:val="fr-CH" w:eastAsia="zh-CN"/>
        </w:rPr>
        <w:t>accord, au niveau bilatéral, sur la méthode à utiliser. En raison de la nature même</w:t>
      </w:r>
      <w:r>
        <w:rPr>
          <w:lang w:val="fr-CH" w:eastAsia="zh-CN"/>
        </w:rPr>
        <w:t xml:space="preserve"> </w:t>
      </w:r>
      <w:r w:rsidRPr="00BD6FCF">
        <w:rPr>
          <w:lang w:val="fr-CH" w:eastAsia="zh-CN"/>
        </w:rPr>
        <w:t xml:space="preserve">des systèmes du SFS non OSG notifiés à ce jour, qui se caractérisent par </w:t>
      </w:r>
      <w:r w:rsidR="00796CBC">
        <w:rPr>
          <w:lang w:val="fr-CH" w:eastAsia="zh-CN"/>
        </w:rPr>
        <w:t xml:space="preserve">un très grand nombre de satellites, </w:t>
      </w:r>
      <w:r w:rsidRPr="00BD6FCF">
        <w:rPr>
          <w:lang w:val="fr-CH" w:eastAsia="zh-CN"/>
        </w:rPr>
        <w:t>une grande diversité de caractéristiques orbitales</w:t>
      </w:r>
      <w:r>
        <w:rPr>
          <w:lang w:val="fr-CH" w:eastAsia="zh-CN"/>
        </w:rPr>
        <w:t xml:space="preserve"> </w:t>
      </w:r>
      <w:r w:rsidRPr="00BD6FCF">
        <w:rPr>
          <w:lang w:val="fr-CH" w:eastAsia="zh-CN"/>
        </w:rPr>
        <w:t>(altitude et inclinaison du plan) et des couvertures mondiales à la surface de la Terre visible, il faudra peut-être</w:t>
      </w:r>
      <w:r>
        <w:rPr>
          <w:lang w:val="fr-CH" w:eastAsia="zh-CN"/>
        </w:rPr>
        <w:t xml:space="preserve"> </w:t>
      </w:r>
      <w:r w:rsidRPr="00BD6FCF">
        <w:rPr>
          <w:lang w:val="fr-CH" w:eastAsia="zh-CN"/>
        </w:rPr>
        <w:t>concevoir des méthodes de coordination nouvelles et inédites</w:t>
      </w:r>
      <w:r w:rsidR="00796CBC">
        <w:rPr>
          <w:lang w:val="fr-CH" w:eastAsia="zh-CN"/>
        </w:rPr>
        <w:t>.</w:t>
      </w:r>
    </w:p>
    <w:p w:rsidR="00796CBC" w:rsidRDefault="00796CBC" w:rsidP="00796CBC">
      <w:pPr>
        <w:spacing w:before="0"/>
        <w:rPr>
          <w:sz w:val="12"/>
          <w:szCs w:val="8"/>
          <w:lang w:eastAsia="zh-CN"/>
        </w:rPr>
      </w:pPr>
    </w:p>
    <w:tbl>
      <w:tblPr>
        <w:tblStyle w:val="TableGrid"/>
        <w:tblW w:w="0" w:type="auto"/>
        <w:tblLook w:val="04A0" w:firstRow="1" w:lastRow="0" w:firstColumn="1" w:lastColumn="0" w:noHBand="0" w:noVBand="1"/>
      </w:tblPr>
      <w:tblGrid>
        <w:gridCol w:w="9629"/>
      </w:tblGrid>
      <w:tr w:rsidR="00796CBC" w:rsidRPr="00BD6FCF" w:rsidTr="004C60EE">
        <w:tc>
          <w:tcPr>
            <w:tcW w:w="0" w:type="auto"/>
          </w:tcPr>
          <w:p w:rsidR="00796CBC" w:rsidRPr="00BD6FCF" w:rsidRDefault="00796CBC" w:rsidP="00796CBC">
            <w:pPr>
              <w:rPr>
                <w:lang w:val="fr-CH" w:eastAsia="zh-CN"/>
              </w:rPr>
            </w:pPr>
            <w:r>
              <w:rPr>
                <w:lang w:val="fr-CH" w:eastAsia="zh-CN"/>
              </w:rPr>
              <w:t xml:space="preserve">Hormis </w:t>
            </w:r>
            <w:r w:rsidRPr="00F61B82">
              <w:rPr>
                <w:lang w:val="fr-CH" w:eastAsia="zh-CN"/>
              </w:rPr>
              <w:t xml:space="preserve">les paramètres particuliers des stations terriennes et des stations spatiales applicables aux constellations de satellites non OSG indiqués ci-dessus, les administrations et les opérateurs </w:t>
            </w:r>
            <w:r>
              <w:rPr>
                <w:lang w:val="fr-CH" w:eastAsia="zh-CN"/>
              </w:rPr>
              <w:t>se mett</w:t>
            </w:r>
            <w:r w:rsidRPr="00F61B82">
              <w:rPr>
                <w:lang w:val="fr-CH" w:eastAsia="zh-CN"/>
              </w:rPr>
              <w:t>ront peut-être d</w:t>
            </w:r>
            <w:r>
              <w:rPr>
                <w:lang w:val="fr-CH" w:eastAsia="zh-CN"/>
              </w:rPr>
              <w:t>'</w:t>
            </w:r>
            <w:r w:rsidRPr="00F61B82">
              <w:rPr>
                <w:lang w:val="fr-CH" w:eastAsia="zh-CN"/>
              </w:rPr>
              <w:t xml:space="preserve">accord sur </w:t>
            </w:r>
            <w:r>
              <w:rPr>
                <w:lang w:val="fr-CH" w:eastAsia="zh-CN"/>
              </w:rPr>
              <w:t>une</w:t>
            </w:r>
            <w:r w:rsidRPr="00F61B82">
              <w:rPr>
                <w:lang w:val="fr-CH" w:eastAsia="zh-CN"/>
              </w:rPr>
              <w:t xml:space="preserve"> méthode de coordination plus dynamique, fondée par exemple sur la synchronisation en orbite et l</w:t>
            </w:r>
            <w:r>
              <w:rPr>
                <w:lang w:val="fr-CH" w:eastAsia="zh-CN"/>
              </w:rPr>
              <w:t>'</w:t>
            </w:r>
            <w:r w:rsidRPr="00F61B82">
              <w:rPr>
                <w:lang w:val="fr-CH" w:eastAsia="zh-CN"/>
              </w:rPr>
              <w:t xml:space="preserve">utilisation des systèmes en temps réel, en tenant compte de tous les systèmes OSG en service. En pareil cas, outre la méthode de coordination bilatérale </w:t>
            </w:r>
            <w:r>
              <w:rPr>
                <w:lang w:val="fr-CH" w:eastAsia="zh-CN"/>
              </w:rPr>
              <w:t>classique</w:t>
            </w:r>
            <w:r w:rsidRPr="00F61B82">
              <w:rPr>
                <w:lang w:val="fr-CH" w:eastAsia="zh-CN"/>
              </w:rPr>
              <w:t xml:space="preserve">, et pour faire en sorte que les données </w:t>
            </w:r>
            <w:r>
              <w:rPr>
                <w:lang w:val="fr-CH" w:eastAsia="zh-CN"/>
              </w:rPr>
              <w:t xml:space="preserve">à utiliser avec </w:t>
            </w:r>
            <w:r w:rsidRPr="00F61B82">
              <w:rPr>
                <w:lang w:val="fr-CH" w:eastAsia="zh-CN"/>
              </w:rPr>
              <w:t>cette méthode de coordination dynamique soient faciles à obtenir et régulièrement mises à jour, on pourrait envisager d</w:t>
            </w:r>
            <w:r>
              <w:rPr>
                <w:lang w:val="fr-CH" w:eastAsia="zh-CN"/>
              </w:rPr>
              <w:t>'</w:t>
            </w:r>
            <w:r w:rsidRPr="00F61B82">
              <w:rPr>
                <w:lang w:val="fr-CH" w:eastAsia="zh-CN"/>
              </w:rPr>
              <w:t>adopter une nouvelle procédure de coordination</w:t>
            </w:r>
            <w:r>
              <w:rPr>
                <w:lang w:val="fr-CH" w:eastAsia="zh-CN"/>
              </w:rPr>
              <w:t>,</w:t>
            </w:r>
            <w:r w:rsidRPr="00F61B82">
              <w:rPr>
                <w:lang w:val="fr-CH" w:eastAsia="zh-CN"/>
              </w:rPr>
              <w:t xml:space="preserve"> prévoyant la tenue de réunions multilatérales périodiques avec les parties concernées, assorties d</w:t>
            </w:r>
            <w:r>
              <w:rPr>
                <w:lang w:val="fr-CH" w:eastAsia="zh-CN"/>
              </w:rPr>
              <w:t>'</w:t>
            </w:r>
            <w:r>
              <w:rPr>
                <w:color w:val="000000"/>
              </w:rPr>
              <w:t>échéances d'exécution en ce qui concerne le développement de la constellation, sur le modèle des réunions de consultation (voir la Résolution</w:t>
            </w:r>
            <w:r>
              <w:rPr>
                <w:lang w:val="fr-CH" w:eastAsia="zh-CN"/>
              </w:rPr>
              <w:t> </w:t>
            </w:r>
            <w:r w:rsidRPr="00F61B82">
              <w:rPr>
                <w:lang w:val="fr-CH" w:eastAsia="zh-CN"/>
              </w:rPr>
              <w:t>609 (R</w:t>
            </w:r>
            <w:r>
              <w:rPr>
                <w:lang w:val="fr-CH" w:eastAsia="zh-CN"/>
              </w:rPr>
              <w:t>é</w:t>
            </w:r>
            <w:r w:rsidRPr="00F61B82">
              <w:rPr>
                <w:lang w:val="fr-CH" w:eastAsia="zh-CN"/>
              </w:rPr>
              <w:t xml:space="preserve">v.CMR-07)) ou </w:t>
            </w:r>
            <w:r>
              <w:rPr>
                <w:lang w:val="fr-CH" w:eastAsia="zh-CN"/>
              </w:rPr>
              <w:t>d</w:t>
            </w:r>
            <w:r w:rsidRPr="00F61B82">
              <w:rPr>
                <w:lang w:val="fr-CH" w:eastAsia="zh-CN"/>
              </w:rPr>
              <w:t>es réunions de réévaluation (</w:t>
            </w:r>
            <w:r>
              <w:rPr>
                <w:color w:val="000000"/>
              </w:rPr>
              <w:t>voir la Résolution</w:t>
            </w:r>
            <w:r w:rsidRPr="00F61B82">
              <w:rPr>
                <w:lang w:val="fr-CH" w:eastAsia="zh-CN"/>
              </w:rPr>
              <w:t xml:space="preserve"> 222 (R</w:t>
            </w:r>
            <w:r>
              <w:rPr>
                <w:lang w:val="fr-CH" w:eastAsia="zh-CN"/>
              </w:rPr>
              <w:t>é</w:t>
            </w:r>
            <w:r w:rsidRPr="00F61B82">
              <w:rPr>
                <w:lang w:val="fr-CH" w:eastAsia="zh-CN"/>
              </w:rPr>
              <w:t>v.CMR-12)).</w:t>
            </w:r>
          </w:p>
          <w:p w:rsidR="00796CBC" w:rsidRDefault="00796CBC" w:rsidP="00A31D2D">
            <w:pPr>
              <w:rPr>
                <w:lang w:val="fr-CH" w:eastAsia="zh-CN"/>
              </w:rPr>
            </w:pPr>
            <w:r w:rsidRPr="00F61B82">
              <w:rPr>
                <w:lang w:val="fr-CH" w:eastAsia="zh-CN"/>
              </w:rPr>
              <w:lastRenderedPageBreak/>
              <w:t xml:space="preserve">Dans ce contexte, les accords de coordination entre systèmes du SFS OSG </w:t>
            </w:r>
            <w:r>
              <w:rPr>
                <w:lang w:val="fr-CH" w:eastAsia="zh-CN"/>
              </w:rPr>
              <w:t xml:space="preserve">pourront </w:t>
            </w:r>
            <w:r w:rsidRPr="00F61B82">
              <w:rPr>
                <w:lang w:val="fr-CH" w:eastAsia="zh-CN"/>
              </w:rPr>
              <w:t xml:space="preserve">donner lieu à de légères modifications </w:t>
            </w:r>
            <w:r>
              <w:rPr>
                <w:lang w:val="fr-CH" w:eastAsia="zh-CN"/>
              </w:rPr>
              <w:t xml:space="preserve">à apporter aux </w:t>
            </w:r>
            <w:r w:rsidRPr="00F61B82">
              <w:rPr>
                <w:lang w:val="fr-CH" w:eastAsia="zh-CN"/>
              </w:rPr>
              <w:t>caractéristiques orbitales des systèmes concernés au titre de l</w:t>
            </w:r>
            <w:r>
              <w:rPr>
                <w:lang w:val="fr-CH" w:eastAsia="zh-CN"/>
              </w:rPr>
              <w:t>'A</w:t>
            </w:r>
            <w:r w:rsidRPr="00F61B82">
              <w:rPr>
                <w:lang w:val="fr-CH" w:eastAsia="zh-CN"/>
              </w:rPr>
              <w:t>ppendice 4. Il conviendrait peut-être que la CMR</w:t>
            </w:r>
            <w:r>
              <w:rPr>
                <w:lang w:val="fr-CH" w:eastAsia="zh-CN"/>
              </w:rPr>
              <w:t>-</w:t>
            </w:r>
            <w:r w:rsidRPr="00F61B82">
              <w:rPr>
                <w:lang w:val="fr-CH" w:eastAsia="zh-CN"/>
              </w:rPr>
              <w:t xml:space="preserve">15 examine les incidences de ces modifications apportées par suite des efforts déployés conjointement par les administrations concernées pour parvenir à un accord sur la coordination à la date à partir de laquelle les renseignements de coordination </w:t>
            </w:r>
            <w:r>
              <w:rPr>
                <w:lang w:val="fr-CH" w:eastAsia="zh-CN"/>
              </w:rPr>
              <w:t xml:space="preserve">concernant </w:t>
            </w:r>
            <w:r w:rsidRPr="00F61B82">
              <w:rPr>
                <w:lang w:val="fr-CH" w:eastAsia="zh-CN"/>
              </w:rPr>
              <w:t>un système doivent être pris en compte conformément au § 1 de l</w:t>
            </w:r>
            <w:r>
              <w:rPr>
                <w:lang w:val="fr-CH" w:eastAsia="zh-CN"/>
              </w:rPr>
              <w:t>'</w:t>
            </w:r>
            <w:r w:rsidRPr="00F61B82">
              <w:rPr>
                <w:lang w:val="fr-CH" w:eastAsia="zh-CN"/>
              </w:rPr>
              <w:t>Appendice 5</w:t>
            </w:r>
            <w:r>
              <w:rPr>
                <w:lang w:val="fr-CH" w:eastAsia="zh-CN"/>
              </w:rPr>
              <w:t>.</w:t>
            </w:r>
          </w:p>
          <w:p w:rsidR="00796CBC" w:rsidRPr="00BD6FCF" w:rsidRDefault="004C60EE" w:rsidP="004C60EE">
            <w:pPr>
              <w:rPr>
                <w:lang w:val="fr-CH" w:eastAsia="zh-CN"/>
              </w:rPr>
            </w:pPr>
            <w:r w:rsidRPr="00F61B82">
              <w:rPr>
                <w:lang w:val="fr-CH" w:eastAsia="zh-CN"/>
              </w:rPr>
              <w:t>La CMR-15 voudra peut-être étudier cette question de manière plus détaillée, en vue d</w:t>
            </w:r>
            <w:r>
              <w:rPr>
                <w:lang w:val="fr-CH" w:eastAsia="zh-CN"/>
              </w:rPr>
              <w:t>'</w:t>
            </w:r>
            <w:r w:rsidRPr="00F61B82">
              <w:rPr>
                <w:lang w:val="fr-CH" w:eastAsia="zh-CN"/>
              </w:rPr>
              <w:t>améliorer l</w:t>
            </w:r>
            <w:r>
              <w:rPr>
                <w:lang w:val="fr-CH" w:eastAsia="zh-CN"/>
              </w:rPr>
              <w:t>'</w:t>
            </w:r>
            <w:r w:rsidRPr="00F61B82">
              <w:rPr>
                <w:lang w:val="fr-CH" w:eastAsia="zh-CN"/>
              </w:rPr>
              <w:t>efficacité d</w:t>
            </w:r>
            <w:r>
              <w:rPr>
                <w:lang w:val="fr-CH" w:eastAsia="zh-CN"/>
              </w:rPr>
              <w:t>'</w:t>
            </w:r>
            <w:r w:rsidRPr="00F61B82">
              <w:rPr>
                <w:lang w:val="fr-CH" w:eastAsia="zh-CN"/>
              </w:rPr>
              <w:t>utilisation de l</w:t>
            </w:r>
            <w:r>
              <w:rPr>
                <w:lang w:val="fr-CH" w:eastAsia="zh-CN"/>
              </w:rPr>
              <w:t>'</w:t>
            </w:r>
            <w:r w:rsidRPr="00F61B82">
              <w:rPr>
                <w:lang w:val="fr-CH" w:eastAsia="zh-CN"/>
              </w:rPr>
              <w:t>orbite et des fréquences pour l</w:t>
            </w:r>
            <w:r>
              <w:rPr>
                <w:lang w:val="fr-CH" w:eastAsia="zh-CN"/>
              </w:rPr>
              <w:t>'</w:t>
            </w:r>
            <w:r w:rsidRPr="00F61B82">
              <w:rPr>
                <w:lang w:val="fr-CH" w:eastAsia="zh-CN"/>
              </w:rPr>
              <w:t>exploitation des systèmes à satellites du  SFS non OSG</w:t>
            </w:r>
            <w:r>
              <w:rPr>
                <w:lang w:val="fr-CH" w:eastAsia="zh-CN"/>
              </w:rPr>
              <w:t>.</w:t>
            </w:r>
          </w:p>
        </w:tc>
      </w:tr>
    </w:tbl>
    <w:p w:rsidR="00796CBC" w:rsidRDefault="00796CBC" w:rsidP="00DE610E">
      <w:pPr>
        <w:spacing w:before="0"/>
        <w:rPr>
          <w:lang w:val="fr-CH" w:eastAsia="zh-CN"/>
        </w:rPr>
      </w:pPr>
    </w:p>
    <w:p w:rsidR="00796CBC" w:rsidRPr="004C60EE" w:rsidRDefault="00796CBC" w:rsidP="004C60EE">
      <w:pPr>
        <w:pStyle w:val="Heading5"/>
        <w:rPr>
          <w:lang w:val="fr-CH" w:eastAsia="zh-CN"/>
        </w:rPr>
      </w:pPr>
      <w:r w:rsidRPr="004C60EE">
        <w:rPr>
          <w:lang w:val="fr-CH" w:eastAsia="zh-CN"/>
        </w:rPr>
        <w:t>3.2.2.4.4</w:t>
      </w:r>
      <w:r w:rsidRPr="004C60EE">
        <w:rPr>
          <w:lang w:val="fr-CH" w:eastAsia="zh-CN"/>
        </w:rPr>
        <w:tab/>
      </w:r>
      <w:r w:rsidR="004C60EE" w:rsidRPr="00F61B82">
        <w:rPr>
          <w:lang w:val="fr-CH" w:eastAsia="zh-CN"/>
        </w:rPr>
        <w:t>Mise en service d</w:t>
      </w:r>
      <w:r w:rsidR="00987AC0">
        <w:rPr>
          <w:lang w:val="fr-CH" w:eastAsia="zh-CN"/>
        </w:rPr>
        <w:t>'</w:t>
      </w:r>
      <w:r w:rsidR="004C60EE" w:rsidRPr="00F61B82">
        <w:rPr>
          <w:lang w:val="fr-CH" w:eastAsia="zh-CN"/>
        </w:rPr>
        <w:t>assignations de fréquence des systèmes à satellites non OSG</w:t>
      </w:r>
    </w:p>
    <w:p w:rsidR="004C60EE" w:rsidRPr="00F61B82" w:rsidRDefault="004C60EE" w:rsidP="00987AC0">
      <w:pPr>
        <w:rPr>
          <w:lang w:val="fr-CH" w:eastAsia="zh-CN"/>
        </w:rPr>
      </w:pPr>
      <w:r w:rsidRPr="00F61B82">
        <w:rPr>
          <w:lang w:val="fr-CH" w:eastAsia="zh-CN"/>
        </w:rPr>
        <w:t>La mise en service d</w:t>
      </w:r>
      <w:r w:rsidR="00987AC0">
        <w:rPr>
          <w:lang w:val="fr-CH" w:eastAsia="zh-CN"/>
        </w:rPr>
        <w:t>'</w:t>
      </w:r>
      <w:r w:rsidRPr="00F61B82">
        <w:rPr>
          <w:lang w:val="fr-CH" w:eastAsia="zh-CN"/>
        </w:rPr>
        <w:t>assignations de fréquence à une station spatiale d</w:t>
      </w:r>
      <w:r w:rsidR="00987AC0">
        <w:rPr>
          <w:lang w:val="fr-CH" w:eastAsia="zh-CN"/>
        </w:rPr>
        <w:t>'</w:t>
      </w:r>
      <w:r w:rsidRPr="00F61B82">
        <w:rPr>
          <w:lang w:val="fr-CH" w:eastAsia="zh-CN"/>
        </w:rPr>
        <w:t>un réseau à satellite est régie par les dispositions du numéro 11.44</w:t>
      </w:r>
      <w:r w:rsidR="00987AC0">
        <w:rPr>
          <w:lang w:val="fr-CH" w:eastAsia="zh-CN"/>
        </w:rPr>
        <w:t xml:space="preserve"> </w:t>
      </w:r>
      <w:r w:rsidRPr="00F61B82">
        <w:rPr>
          <w:lang w:val="fr-CH" w:eastAsia="zh-CN"/>
        </w:rPr>
        <w:t xml:space="preserve">du Règlement des radiocommunications. Dans la pratique, le </w:t>
      </w:r>
      <w:r w:rsidR="00987AC0" w:rsidRPr="00F61B82">
        <w:rPr>
          <w:lang w:val="fr-CH" w:eastAsia="zh-CN"/>
        </w:rPr>
        <w:t>B</w:t>
      </w:r>
      <w:r w:rsidRPr="00F61B82">
        <w:rPr>
          <w:lang w:val="fr-CH" w:eastAsia="zh-CN"/>
        </w:rPr>
        <w:t>ureau considère, dans le cas d</w:t>
      </w:r>
      <w:r w:rsidR="00987AC0">
        <w:rPr>
          <w:lang w:val="fr-CH" w:eastAsia="zh-CN"/>
        </w:rPr>
        <w:t>'</w:t>
      </w:r>
      <w:r w:rsidRPr="00F61B82">
        <w:rPr>
          <w:lang w:val="fr-CH" w:eastAsia="zh-CN"/>
        </w:rPr>
        <w:t>un réseau à satellite utilisant des orbites de satellites non géostationnaires, qu</w:t>
      </w:r>
      <w:r w:rsidR="00987AC0">
        <w:rPr>
          <w:lang w:val="fr-CH" w:eastAsia="zh-CN"/>
        </w:rPr>
        <w:t>'</w:t>
      </w:r>
      <w:r w:rsidRPr="00F61B82">
        <w:rPr>
          <w:lang w:val="fr-CH" w:eastAsia="zh-CN"/>
        </w:rPr>
        <w:t>une assignation de fréquence à un tel réseau à satellite a été mise en service lorsqu</w:t>
      </w:r>
      <w:r w:rsidR="00987AC0">
        <w:rPr>
          <w:lang w:val="fr-CH" w:eastAsia="zh-CN"/>
        </w:rPr>
        <w:t>'</w:t>
      </w:r>
      <w:r w:rsidRPr="00F61B82">
        <w:rPr>
          <w:lang w:val="fr-CH" w:eastAsia="zh-CN"/>
        </w:rPr>
        <w:t xml:space="preserve">un </w:t>
      </w:r>
      <w:r w:rsidR="00987AC0">
        <w:rPr>
          <w:lang w:val="fr-CH" w:eastAsia="zh-CN"/>
        </w:rPr>
        <w:t>s</w:t>
      </w:r>
      <w:r w:rsidRPr="00F61B82">
        <w:rPr>
          <w:lang w:val="fr-CH" w:eastAsia="zh-CN"/>
        </w:rPr>
        <w:t>e</w:t>
      </w:r>
      <w:r w:rsidR="00987AC0">
        <w:rPr>
          <w:lang w:val="fr-CH" w:eastAsia="zh-CN"/>
        </w:rPr>
        <w:t>ul</w:t>
      </w:r>
      <w:r w:rsidRPr="00F61B82">
        <w:rPr>
          <w:lang w:val="fr-CH" w:eastAsia="zh-CN"/>
        </w:rPr>
        <w:t xml:space="preserve"> satellite</w:t>
      </w:r>
      <w:r w:rsidR="00987AC0">
        <w:rPr>
          <w:lang w:val="fr-CH" w:eastAsia="zh-CN"/>
        </w:rPr>
        <w:t xml:space="preserve"> </w:t>
      </w:r>
      <w:r>
        <w:rPr>
          <w:color w:val="000000"/>
        </w:rPr>
        <w:t xml:space="preserve">ayant la capacité d'émettre ou de recevoir sur </w:t>
      </w:r>
      <w:r w:rsidR="00987AC0">
        <w:rPr>
          <w:color w:val="000000"/>
        </w:rPr>
        <w:t>cette</w:t>
      </w:r>
      <w:r>
        <w:rPr>
          <w:color w:val="000000"/>
        </w:rPr>
        <w:t xml:space="preserve"> fréquence assignée a été déployé dans l</w:t>
      </w:r>
      <w:r w:rsidR="00987AC0">
        <w:rPr>
          <w:color w:val="000000"/>
        </w:rPr>
        <w:t>'</w:t>
      </w:r>
      <w:r>
        <w:rPr>
          <w:color w:val="000000"/>
        </w:rPr>
        <w:t>un des plans orbitaux notifiés, quel que soit le nombre de satellites et de plans orbitaux d</w:t>
      </w:r>
      <w:r w:rsidR="00987AC0">
        <w:rPr>
          <w:color w:val="000000"/>
        </w:rPr>
        <w:t>ans</w:t>
      </w:r>
      <w:r>
        <w:rPr>
          <w:color w:val="000000"/>
        </w:rPr>
        <w:t xml:space="preserve"> la constellation du réseau à satellite. On considère</w:t>
      </w:r>
      <w:r w:rsidRPr="00681E06">
        <w:rPr>
          <w:color w:val="000000"/>
        </w:rPr>
        <w:t xml:space="preserve"> </w:t>
      </w:r>
      <w:r>
        <w:rPr>
          <w:color w:val="000000"/>
        </w:rPr>
        <w:t>que l</w:t>
      </w:r>
      <w:r w:rsidR="00987AC0">
        <w:rPr>
          <w:color w:val="000000"/>
        </w:rPr>
        <w:t>'</w:t>
      </w:r>
      <w:r>
        <w:rPr>
          <w:color w:val="000000"/>
        </w:rPr>
        <w:t>exploitation de ce satellite pendant une période continue de quatre-vingt-dix jours est nécessaire pour confirmer la mise en service.</w:t>
      </w:r>
    </w:p>
    <w:p w:rsidR="00796CBC" w:rsidRDefault="00987AC0" w:rsidP="00B212DC">
      <w:pPr>
        <w:rPr>
          <w:lang w:val="fr-CH" w:eastAsia="zh-CN"/>
        </w:rPr>
      </w:pPr>
      <w:r>
        <w:rPr>
          <w:lang w:val="fr-CH" w:eastAsia="zh-CN"/>
        </w:rPr>
        <w:t>E</w:t>
      </w:r>
      <w:r w:rsidR="004C60EE" w:rsidRPr="00F61B82">
        <w:rPr>
          <w:lang w:val="fr-CH" w:eastAsia="zh-CN"/>
        </w:rPr>
        <w:t xml:space="preserve">tant donné que le Bureau a reçu </w:t>
      </w:r>
      <w:r w:rsidR="00B212DC">
        <w:rPr>
          <w:lang w:val="fr-CH" w:eastAsia="zh-CN"/>
        </w:rPr>
        <w:t>à</w:t>
      </w:r>
      <w:r w:rsidR="004C60EE" w:rsidRPr="00F61B82">
        <w:rPr>
          <w:lang w:val="fr-CH" w:eastAsia="zh-CN"/>
        </w:rPr>
        <w:t xml:space="preserve"> ce jour de nombreux systèmes</w:t>
      </w:r>
      <w:r w:rsidR="004C60EE" w:rsidRPr="00681E06">
        <w:t xml:space="preserve"> </w:t>
      </w:r>
      <w:r w:rsidR="004C60EE" w:rsidRPr="00F61B82">
        <w:rPr>
          <w:lang w:val="fr-CH" w:eastAsia="zh-CN"/>
        </w:rPr>
        <w:t>non</w:t>
      </w:r>
      <w:r>
        <w:rPr>
          <w:lang w:val="fr-CH" w:eastAsia="zh-CN"/>
        </w:rPr>
        <w:t xml:space="preserve"> </w:t>
      </w:r>
      <w:r w:rsidR="004C60EE" w:rsidRPr="00F61B82">
        <w:rPr>
          <w:lang w:val="fr-CH" w:eastAsia="zh-CN"/>
        </w:rPr>
        <w:t>OSG et que ces soumissions p</w:t>
      </w:r>
      <w:r>
        <w:rPr>
          <w:lang w:val="fr-CH" w:eastAsia="zh-CN"/>
        </w:rPr>
        <w:t>ourrai</w:t>
      </w:r>
      <w:r w:rsidR="004C60EE" w:rsidRPr="00F61B82">
        <w:rPr>
          <w:lang w:val="fr-CH" w:eastAsia="zh-CN"/>
        </w:rPr>
        <w:t>ent avoir un caractère</w:t>
      </w:r>
      <w:r>
        <w:rPr>
          <w:lang w:val="fr-CH" w:eastAsia="zh-CN"/>
        </w:rPr>
        <w:t xml:space="preserve"> </w:t>
      </w:r>
      <w:r w:rsidR="004C60EE">
        <w:rPr>
          <w:color w:val="000000"/>
        </w:rPr>
        <w:t>spéculatif</w:t>
      </w:r>
      <w:r>
        <w:rPr>
          <w:color w:val="000000"/>
        </w:rPr>
        <w:t>,</w:t>
      </w:r>
      <w:r w:rsidR="004C60EE">
        <w:rPr>
          <w:color w:val="000000"/>
        </w:rPr>
        <w:t xml:space="preserve"> susceptible de conduire à une</w:t>
      </w:r>
      <w:r>
        <w:rPr>
          <w:color w:val="000000"/>
        </w:rPr>
        <w:t xml:space="preserve"> </w:t>
      </w:r>
      <w:r w:rsidR="004C60EE">
        <w:rPr>
          <w:color w:val="000000"/>
        </w:rPr>
        <w:t xml:space="preserve">mise en réserve de fréquences et à une résurgence du phénomène dit des «réseaux à satellite fictifs», la </w:t>
      </w:r>
      <w:r>
        <w:rPr>
          <w:color w:val="000000"/>
        </w:rPr>
        <w:t>C</w:t>
      </w:r>
      <w:r w:rsidR="004C60EE">
        <w:rPr>
          <w:color w:val="000000"/>
        </w:rPr>
        <w:t>onférence voudra peut-être envisager de redéfinir la notion</w:t>
      </w:r>
      <w:r>
        <w:rPr>
          <w:color w:val="000000"/>
        </w:rPr>
        <w:t xml:space="preserve"> </w:t>
      </w:r>
      <w:r w:rsidR="004C60EE">
        <w:rPr>
          <w:color w:val="000000"/>
        </w:rPr>
        <w:t>de mise en service des réseaux à satellite</w:t>
      </w:r>
      <w:r>
        <w:rPr>
          <w:color w:val="000000"/>
        </w:rPr>
        <w:t xml:space="preserve"> </w:t>
      </w:r>
      <w:r w:rsidR="004C60EE" w:rsidRPr="00F61B82">
        <w:rPr>
          <w:lang w:val="fr-CH" w:eastAsia="zh-CN"/>
        </w:rPr>
        <w:t>non</w:t>
      </w:r>
      <w:r>
        <w:rPr>
          <w:lang w:val="fr-CH" w:eastAsia="zh-CN"/>
        </w:rPr>
        <w:t xml:space="preserve"> </w:t>
      </w:r>
      <w:r w:rsidR="004C60EE" w:rsidRPr="00F61B82">
        <w:rPr>
          <w:lang w:val="fr-CH" w:eastAsia="zh-CN"/>
        </w:rPr>
        <w:t>OSG</w:t>
      </w:r>
      <w:r>
        <w:rPr>
          <w:lang w:val="fr-CH" w:eastAsia="zh-CN"/>
        </w:rPr>
        <w:t>.</w:t>
      </w:r>
    </w:p>
    <w:p w:rsidR="00987AC0" w:rsidRPr="002F4655" w:rsidRDefault="00987AC0" w:rsidP="00987AC0">
      <w:pPr>
        <w:spacing w:before="0"/>
        <w:rPr>
          <w:lang w:val="fr-CH" w:eastAsia="zh-CN"/>
        </w:rPr>
      </w:pPr>
    </w:p>
    <w:tbl>
      <w:tblPr>
        <w:tblStyle w:val="TableGrid"/>
        <w:tblW w:w="0" w:type="auto"/>
        <w:tblLook w:val="04A0" w:firstRow="1" w:lastRow="0" w:firstColumn="1" w:lastColumn="0" w:noHBand="0" w:noVBand="1"/>
      </w:tblPr>
      <w:tblGrid>
        <w:gridCol w:w="9629"/>
      </w:tblGrid>
      <w:tr w:rsidR="00987AC0" w:rsidRPr="00987AC0" w:rsidTr="00A31D2D">
        <w:tc>
          <w:tcPr>
            <w:tcW w:w="0" w:type="auto"/>
          </w:tcPr>
          <w:p w:rsidR="00987AC0" w:rsidRPr="00987AC0" w:rsidRDefault="00987AC0" w:rsidP="00B212DC">
            <w:pPr>
              <w:keepLines/>
              <w:rPr>
                <w:lang w:val="fr-CH" w:eastAsia="zh-CN"/>
              </w:rPr>
            </w:pPr>
            <w:r w:rsidRPr="00987AC0">
              <w:rPr>
                <w:lang w:val="fr-CH" w:eastAsia="zh-CN"/>
              </w:rPr>
              <w:t>En ce qui concerne la mise en service d</w:t>
            </w:r>
            <w:r>
              <w:rPr>
                <w:lang w:val="fr-CH" w:eastAsia="zh-CN"/>
              </w:rPr>
              <w:t>'</w:t>
            </w:r>
            <w:r w:rsidRPr="00987AC0">
              <w:rPr>
                <w:lang w:val="fr-CH" w:eastAsia="zh-CN"/>
              </w:rPr>
              <w:t>un réseau à satellite non OSG, on pourrait par exemple opter pour une approche</w:t>
            </w:r>
            <w:r>
              <w:rPr>
                <w:color w:val="000000"/>
              </w:rPr>
              <w:t xml:space="preserve"> progressive, en fixant des</w:t>
            </w:r>
            <w:r w:rsidRPr="00987AC0">
              <w:rPr>
                <w:lang w:val="fr-CH" w:eastAsia="zh-CN"/>
              </w:rPr>
              <w:t xml:space="preserve"> </w:t>
            </w:r>
            <w:r>
              <w:rPr>
                <w:color w:val="000000"/>
              </w:rPr>
              <w:t xml:space="preserve">échéances d'exécution fondées soit sur un seul satellite, soit sur un pourcentage du nombre total de satellites déployés à la fin du délai de sept ans </w:t>
            </w:r>
            <w:r w:rsidRPr="00987AC0">
              <w:rPr>
                <w:lang w:val="fr-CH" w:eastAsia="zh-CN"/>
              </w:rPr>
              <w:t xml:space="preserve">(numéro </w:t>
            </w:r>
            <w:r w:rsidRPr="00987AC0">
              <w:rPr>
                <w:bCs/>
                <w:lang w:val="fr-CH" w:eastAsia="zh-CN"/>
              </w:rPr>
              <w:t>11.44</w:t>
            </w:r>
            <w:r w:rsidRPr="00987AC0">
              <w:rPr>
                <w:lang w:val="fr-CH" w:eastAsia="zh-CN"/>
              </w:rPr>
              <w:t>)</w:t>
            </w:r>
            <w:r>
              <w:rPr>
                <w:lang w:val="fr-CH" w:eastAsia="zh-CN"/>
              </w:rPr>
              <w:t xml:space="preserve"> </w:t>
            </w:r>
            <w:r w:rsidRPr="00987AC0">
              <w:rPr>
                <w:lang w:val="fr-CH" w:eastAsia="zh-CN"/>
              </w:rPr>
              <w:t>ainsi que sur l</w:t>
            </w:r>
            <w:r>
              <w:rPr>
                <w:lang w:val="fr-CH" w:eastAsia="zh-CN"/>
              </w:rPr>
              <w:t>'</w:t>
            </w:r>
            <w:r w:rsidRPr="00987AC0">
              <w:rPr>
                <w:lang w:val="fr-CH" w:eastAsia="zh-CN"/>
              </w:rPr>
              <w:t>achèvement du déploiement total dans un délai raisonnable après la mise en service, en une ou deux étapes (par exemple, date initiale de mise en service plus [3] ans et</w:t>
            </w:r>
            <w:r>
              <w:rPr>
                <w:lang w:val="fr-CH" w:eastAsia="zh-CN"/>
              </w:rPr>
              <w:t xml:space="preserve"> </w:t>
            </w:r>
            <w:r w:rsidRPr="00987AC0">
              <w:rPr>
                <w:lang w:val="fr-CH" w:eastAsia="zh-CN"/>
              </w:rPr>
              <w:t>[6] ans). Le non-respect de ces échéances d</w:t>
            </w:r>
            <w:r>
              <w:rPr>
                <w:lang w:val="fr-CH" w:eastAsia="zh-CN"/>
              </w:rPr>
              <w:t>'</w:t>
            </w:r>
            <w:r w:rsidRPr="00987AC0">
              <w:rPr>
                <w:lang w:val="fr-CH" w:eastAsia="zh-CN"/>
              </w:rPr>
              <w:t>exécution entraînerait</w:t>
            </w:r>
            <w:r>
              <w:rPr>
                <w:lang w:val="fr-CH" w:eastAsia="zh-CN"/>
              </w:rPr>
              <w:t>,</w:t>
            </w:r>
            <w:r w:rsidRPr="00987AC0">
              <w:rPr>
                <w:lang w:val="fr-CH" w:eastAsia="zh-CN"/>
              </w:rPr>
              <w:t xml:space="preserve"> par exemple</w:t>
            </w:r>
            <w:r>
              <w:rPr>
                <w:lang w:val="fr-CH" w:eastAsia="zh-CN"/>
              </w:rPr>
              <w:t>,</w:t>
            </w:r>
            <w:r w:rsidRPr="00987AC0">
              <w:rPr>
                <w:lang w:val="fr-CH" w:eastAsia="zh-CN"/>
              </w:rPr>
              <w:t xml:space="preserve"> la suppression des assignations de fréquence, pour l</w:t>
            </w:r>
            <w:r>
              <w:rPr>
                <w:lang w:val="fr-CH" w:eastAsia="zh-CN"/>
              </w:rPr>
              <w:t>'</w:t>
            </w:r>
            <w:r w:rsidRPr="00987AC0">
              <w:rPr>
                <w:lang w:val="fr-CH" w:eastAsia="zh-CN"/>
              </w:rPr>
              <w:t>échéance correspondant à la fin du délai de sept ans</w:t>
            </w:r>
            <w:r>
              <w:rPr>
                <w:lang w:val="fr-CH" w:eastAsia="zh-CN"/>
              </w:rPr>
              <w:t xml:space="preserve"> </w:t>
            </w:r>
            <w:r w:rsidRPr="00987AC0">
              <w:rPr>
                <w:lang w:val="fr-CH" w:eastAsia="zh-CN"/>
              </w:rPr>
              <w:t xml:space="preserve">(numéro </w:t>
            </w:r>
            <w:r w:rsidRPr="00987AC0">
              <w:rPr>
                <w:bCs/>
                <w:lang w:val="fr-CH" w:eastAsia="zh-CN"/>
              </w:rPr>
              <w:t>11.44</w:t>
            </w:r>
            <w:r w:rsidRPr="00987AC0">
              <w:rPr>
                <w:lang w:val="fr-CH" w:eastAsia="zh-CN"/>
              </w:rPr>
              <w:t>),</w:t>
            </w:r>
            <w:r>
              <w:rPr>
                <w:lang w:val="fr-CH" w:eastAsia="zh-CN"/>
              </w:rPr>
              <w:t xml:space="preserve"> </w:t>
            </w:r>
            <w:r w:rsidRPr="00987AC0">
              <w:rPr>
                <w:lang w:val="fr-CH" w:eastAsia="zh-CN"/>
              </w:rPr>
              <w:t>et à un</w:t>
            </w:r>
            <w:r>
              <w:rPr>
                <w:lang w:val="fr-CH" w:eastAsia="zh-CN"/>
              </w:rPr>
              <w:t xml:space="preserve"> ajustement </w:t>
            </w:r>
            <w:r w:rsidRPr="00987AC0">
              <w:rPr>
                <w:lang w:val="fr-CH" w:eastAsia="zh-CN"/>
              </w:rPr>
              <w:t xml:space="preserve">des renseignements notifiés concernant le système non OSG, sur la base du nombre effectif de satellites </w:t>
            </w:r>
            <w:r>
              <w:rPr>
                <w:lang w:val="fr-CH" w:eastAsia="zh-CN"/>
              </w:rPr>
              <w:t xml:space="preserve">exploités </w:t>
            </w:r>
            <w:r w:rsidRPr="00987AC0">
              <w:rPr>
                <w:lang w:val="fr-CH" w:eastAsia="zh-CN"/>
              </w:rPr>
              <w:t>et des caractéristiques orbitales</w:t>
            </w:r>
            <w:r>
              <w:rPr>
                <w:lang w:val="fr-CH" w:eastAsia="zh-CN"/>
              </w:rPr>
              <w:t xml:space="preserve"> </w:t>
            </w:r>
            <w:r w:rsidRPr="00987AC0">
              <w:rPr>
                <w:lang w:val="fr-CH" w:eastAsia="zh-CN"/>
              </w:rPr>
              <w:t>existant</w:t>
            </w:r>
            <w:r>
              <w:rPr>
                <w:lang w:val="fr-CH" w:eastAsia="zh-CN"/>
              </w:rPr>
              <w:t>e</w:t>
            </w:r>
            <w:r w:rsidRPr="00987AC0">
              <w:rPr>
                <w:lang w:val="fr-CH" w:eastAsia="zh-CN"/>
              </w:rPr>
              <w:t>s à la fin de l</w:t>
            </w:r>
            <w:r>
              <w:rPr>
                <w:lang w:val="fr-CH" w:eastAsia="zh-CN"/>
              </w:rPr>
              <w:t>'</w:t>
            </w:r>
            <w:r w:rsidRPr="00987AC0">
              <w:rPr>
                <w:lang w:val="fr-CH" w:eastAsia="zh-CN"/>
              </w:rPr>
              <w:t>échéance des [3] ans et</w:t>
            </w:r>
            <w:r>
              <w:rPr>
                <w:lang w:val="fr-CH" w:eastAsia="zh-CN"/>
              </w:rPr>
              <w:t xml:space="preserve"> </w:t>
            </w:r>
            <w:r w:rsidRPr="00987AC0">
              <w:rPr>
                <w:lang w:val="fr-CH" w:eastAsia="zh-CN"/>
              </w:rPr>
              <w:t>[6] ans.</w:t>
            </w:r>
          </w:p>
        </w:tc>
      </w:tr>
    </w:tbl>
    <w:p w:rsidR="00A31D2D" w:rsidRPr="00981AB6" w:rsidRDefault="00A31D2D" w:rsidP="00A31D2D">
      <w:pPr>
        <w:pStyle w:val="Heading3"/>
        <w:rPr>
          <w:lang w:val="fr-CH" w:eastAsia="zh-CN"/>
        </w:rPr>
      </w:pPr>
      <w:bookmarkStart w:id="664" w:name="_Toc425920025"/>
      <w:r w:rsidRPr="00981AB6">
        <w:rPr>
          <w:lang w:val="fr-CH" w:eastAsia="zh-CN"/>
        </w:rPr>
        <w:t>3.2.3</w:t>
      </w:r>
      <w:r w:rsidR="004E5371">
        <w:rPr>
          <w:lang w:val="fr-CH" w:eastAsia="zh-CN"/>
        </w:rPr>
        <w:tab/>
        <w:t>Article</w:t>
      </w:r>
      <w:r>
        <w:rPr>
          <w:lang w:val="fr-CH" w:eastAsia="zh-CN"/>
        </w:rPr>
        <w:t xml:space="preserve"> 11 du Règlement des radiocommunications</w:t>
      </w:r>
      <w:bookmarkEnd w:id="664"/>
    </w:p>
    <w:p w:rsidR="00A31D2D" w:rsidRPr="00981AB6" w:rsidRDefault="00A31D2D" w:rsidP="00A31D2D">
      <w:pPr>
        <w:pStyle w:val="Heading4"/>
        <w:rPr>
          <w:lang w:val="fr-CH" w:eastAsia="zh-CN"/>
        </w:rPr>
      </w:pPr>
      <w:r w:rsidRPr="00981AB6">
        <w:rPr>
          <w:lang w:val="fr-CH" w:eastAsia="zh-CN"/>
        </w:rPr>
        <w:t>3.2.3.1</w:t>
      </w:r>
      <w:r w:rsidRPr="00981AB6">
        <w:rPr>
          <w:lang w:val="fr-CH" w:eastAsia="zh-CN"/>
        </w:rPr>
        <w:tab/>
      </w:r>
      <w:r>
        <w:rPr>
          <w:lang w:val="fr-CH" w:eastAsia="zh-CN"/>
        </w:rPr>
        <w:t>A</w:t>
      </w:r>
      <w:r w:rsidRPr="00981AB6">
        <w:rPr>
          <w:lang w:val="fr-CH" w:eastAsia="zh-CN"/>
        </w:rPr>
        <w:t xml:space="preserve">pplication </w:t>
      </w:r>
      <w:r>
        <w:rPr>
          <w:lang w:val="fr-CH" w:eastAsia="zh-CN"/>
        </w:rPr>
        <w:t>du numéro 11.31.1 du RR</w:t>
      </w:r>
    </w:p>
    <w:p w:rsidR="00A31D2D" w:rsidRPr="00981AB6" w:rsidRDefault="00A31D2D" w:rsidP="004E5371">
      <w:pPr>
        <w:rPr>
          <w:rFonts w:asciiTheme="majorBidi" w:eastAsiaTheme="minorEastAsia" w:hAnsiTheme="majorBidi" w:cstheme="majorBidi"/>
          <w:szCs w:val="24"/>
          <w:lang w:val="fr-CH" w:eastAsia="zh-CN"/>
        </w:rPr>
      </w:pPr>
      <w:r w:rsidRPr="00981AB6">
        <w:rPr>
          <w:rFonts w:asciiTheme="majorBidi" w:eastAsiaTheme="minorEastAsia" w:hAnsiTheme="majorBidi" w:cstheme="majorBidi"/>
          <w:szCs w:val="24"/>
          <w:lang w:val="fr-CH" w:eastAsia="zh-CN"/>
        </w:rPr>
        <w:t xml:space="preserve">Les Règles de procédure relatives au numéro </w:t>
      </w:r>
      <w:r w:rsidRPr="00981AB6">
        <w:rPr>
          <w:rFonts w:asciiTheme="majorBidi" w:eastAsiaTheme="minorEastAsia" w:hAnsiTheme="majorBidi" w:cstheme="majorBidi"/>
          <w:b/>
          <w:bCs/>
          <w:szCs w:val="24"/>
          <w:lang w:val="fr-CH" w:eastAsia="zh-CN"/>
        </w:rPr>
        <w:t>11.31.1</w:t>
      </w:r>
      <w:r w:rsidRPr="00981AB6">
        <w:rPr>
          <w:rFonts w:asciiTheme="majorBidi" w:eastAsiaTheme="minorEastAsia" w:hAnsiTheme="majorBidi" w:cstheme="majorBidi"/>
          <w:szCs w:val="24"/>
          <w:lang w:val="fr-CH" w:eastAsia="zh-CN"/>
        </w:rPr>
        <w:t xml:space="preserve"> du RR</w:t>
      </w:r>
      <w:r>
        <w:rPr>
          <w:rFonts w:asciiTheme="majorBidi" w:eastAsiaTheme="minorEastAsia" w:hAnsiTheme="majorBidi" w:cstheme="majorBidi"/>
          <w:szCs w:val="24"/>
          <w:lang w:val="fr-CH" w:eastAsia="zh-CN"/>
        </w:rPr>
        <w:t xml:space="preserve"> en vigueur avant la CMR-03 stipulaient</w:t>
      </w:r>
      <w:r w:rsidRPr="00981AB6">
        <w:rPr>
          <w:rFonts w:asciiTheme="majorBidi" w:eastAsiaTheme="minorEastAsia" w:hAnsiTheme="majorBidi" w:cstheme="majorBidi"/>
          <w:szCs w:val="24"/>
          <w:lang w:val="fr-CH" w:eastAsia="zh-CN"/>
        </w:rPr>
        <w:t xml:space="preserve"> que</w:t>
      </w:r>
      <w:r>
        <w:rPr>
          <w:rFonts w:asciiTheme="majorBidi" w:eastAsiaTheme="minorEastAsia" w:hAnsiTheme="majorBidi" w:cstheme="majorBidi"/>
          <w:szCs w:val="24"/>
          <w:lang w:val="fr-CH" w:eastAsia="zh-CN"/>
        </w:rPr>
        <w:t xml:space="preserve"> </w:t>
      </w:r>
      <w:r w:rsidRPr="00981AB6">
        <w:rPr>
          <w:lang w:val="fr-CH"/>
        </w:rPr>
        <w:t xml:space="preserve">rares </w:t>
      </w:r>
      <w:r>
        <w:rPr>
          <w:lang w:val="fr-CH"/>
        </w:rPr>
        <w:t>étaien</w:t>
      </w:r>
      <w:r w:rsidRPr="00981AB6">
        <w:rPr>
          <w:lang w:val="fr-CH"/>
        </w:rPr>
        <w:t xml:space="preserve">t les administrations qui </w:t>
      </w:r>
      <w:r>
        <w:rPr>
          <w:lang w:val="fr-CH"/>
        </w:rPr>
        <w:t>formulaient</w:t>
      </w:r>
      <w:r w:rsidRPr="00981AB6">
        <w:rPr>
          <w:lang w:val="fr-CH"/>
        </w:rPr>
        <w:t xml:space="preserve"> des commentaires </w:t>
      </w:r>
      <w:r>
        <w:rPr>
          <w:lang w:val="fr-CH"/>
        </w:rPr>
        <w:t>sur les</w:t>
      </w:r>
      <w:r w:rsidRPr="00981AB6">
        <w:rPr>
          <w:lang w:val="fr-CH"/>
        </w:rPr>
        <w:t xml:space="preserve"> Sections spéciales contenant</w:t>
      </w:r>
      <w:r>
        <w:rPr>
          <w:lang w:val="fr-CH"/>
        </w:rPr>
        <w:t xml:space="preserve"> une </w:t>
      </w:r>
      <w:r w:rsidRPr="00981AB6">
        <w:rPr>
          <w:lang w:val="fr-CH"/>
        </w:rPr>
        <w:t xml:space="preserve">demande d'accord au titre </w:t>
      </w:r>
      <w:r>
        <w:rPr>
          <w:lang w:val="fr-CH"/>
        </w:rPr>
        <w:t>du numéro </w:t>
      </w:r>
      <w:r w:rsidRPr="00393CB4">
        <w:rPr>
          <w:b/>
          <w:bCs/>
          <w:lang w:val="fr-CH"/>
        </w:rPr>
        <w:t>9.21</w:t>
      </w:r>
      <w:r w:rsidRPr="00981AB6">
        <w:rPr>
          <w:rFonts w:asciiTheme="majorBidi" w:eastAsiaTheme="minorEastAsia" w:hAnsiTheme="majorBidi" w:cstheme="majorBidi"/>
          <w:szCs w:val="24"/>
          <w:lang w:val="fr-CH" w:eastAsia="zh-CN"/>
        </w:rPr>
        <w:t xml:space="preserve"> du RR</w:t>
      </w:r>
      <w:r>
        <w:rPr>
          <w:rFonts w:asciiTheme="majorBidi" w:eastAsiaTheme="minorEastAsia" w:hAnsiTheme="majorBidi" w:cstheme="majorBidi"/>
          <w:szCs w:val="24"/>
          <w:lang w:val="fr-CH" w:eastAsia="zh-CN"/>
        </w:rPr>
        <w:t xml:space="preserve">. En conséquence, le Bureau inscrivait </w:t>
      </w:r>
      <w:r w:rsidRPr="00981AB6">
        <w:rPr>
          <w:lang w:val="fr-CH"/>
        </w:rPr>
        <w:t>l'assignation avec une conclusion favorable</w:t>
      </w:r>
      <w:r>
        <w:rPr>
          <w:lang w:val="fr-CH"/>
        </w:rPr>
        <w:t>,</w:t>
      </w:r>
      <w:r w:rsidRPr="00981AB6">
        <w:rPr>
          <w:lang w:val="fr-CH"/>
        </w:rPr>
        <w:t xml:space="preserve"> en indiquant le nom de la ou des administrations ayant encore des objections et en précisant qu'en ce qui concerne cette ou ces</w:t>
      </w:r>
      <w:r>
        <w:rPr>
          <w:lang w:val="fr-CH"/>
        </w:rPr>
        <w:t xml:space="preserve"> administrations, </w:t>
      </w:r>
      <w:r w:rsidRPr="00981AB6">
        <w:rPr>
          <w:lang w:val="fr-CH"/>
        </w:rPr>
        <w:t xml:space="preserve">l'inscription </w:t>
      </w:r>
      <w:r>
        <w:rPr>
          <w:lang w:val="fr-CH"/>
        </w:rPr>
        <w:t xml:space="preserve">était </w:t>
      </w:r>
      <w:r w:rsidRPr="00981AB6">
        <w:rPr>
          <w:lang w:val="fr-CH"/>
        </w:rPr>
        <w:t>faite en application du numéro</w:t>
      </w:r>
      <w:r>
        <w:rPr>
          <w:lang w:val="fr-CH"/>
        </w:rPr>
        <w:t> </w:t>
      </w:r>
      <w:r w:rsidRPr="00393CB4">
        <w:rPr>
          <w:b/>
          <w:bCs/>
          <w:lang w:val="fr-CH"/>
        </w:rPr>
        <w:t>4.4</w:t>
      </w:r>
      <w:r w:rsidRPr="00981AB6">
        <w:rPr>
          <w:rFonts w:asciiTheme="majorBidi" w:eastAsiaTheme="minorEastAsia" w:hAnsiTheme="majorBidi" w:cstheme="majorBidi"/>
          <w:szCs w:val="24"/>
          <w:lang w:val="fr-CH" w:eastAsia="zh-CN"/>
        </w:rPr>
        <w:t xml:space="preserve"> du </w:t>
      </w:r>
      <w:r>
        <w:rPr>
          <w:rFonts w:asciiTheme="majorBidi" w:eastAsiaTheme="minorEastAsia" w:hAnsiTheme="majorBidi" w:cstheme="majorBidi"/>
          <w:szCs w:val="24"/>
          <w:lang w:val="fr-CH" w:eastAsia="zh-CN"/>
        </w:rPr>
        <w:t xml:space="preserve">RR. La </w:t>
      </w:r>
      <w:r w:rsidRPr="00981AB6">
        <w:rPr>
          <w:rFonts w:asciiTheme="majorBidi" w:eastAsiaTheme="minorEastAsia" w:hAnsiTheme="majorBidi" w:cstheme="majorBidi"/>
          <w:szCs w:val="24"/>
          <w:lang w:val="fr-CH" w:eastAsia="zh-CN"/>
        </w:rPr>
        <w:t>CMR</w:t>
      </w:r>
      <w:r>
        <w:rPr>
          <w:rFonts w:asciiTheme="majorBidi" w:eastAsiaTheme="minorEastAsia" w:hAnsiTheme="majorBidi" w:cstheme="majorBidi"/>
          <w:szCs w:val="24"/>
          <w:lang w:val="fr-CH" w:eastAsia="zh-CN"/>
        </w:rPr>
        <w:noBreakHyphen/>
      </w:r>
      <w:r w:rsidRPr="00981AB6">
        <w:rPr>
          <w:rFonts w:asciiTheme="majorBidi" w:eastAsiaTheme="minorEastAsia" w:hAnsiTheme="majorBidi" w:cstheme="majorBidi"/>
          <w:szCs w:val="24"/>
          <w:lang w:val="fr-CH" w:eastAsia="zh-CN"/>
        </w:rPr>
        <w:t xml:space="preserve">03 </w:t>
      </w:r>
      <w:r>
        <w:rPr>
          <w:rFonts w:asciiTheme="majorBidi" w:eastAsiaTheme="minorEastAsia" w:hAnsiTheme="majorBidi" w:cstheme="majorBidi"/>
          <w:szCs w:val="24"/>
          <w:lang w:val="fr-CH" w:eastAsia="zh-CN"/>
        </w:rPr>
        <w:t xml:space="preserve">a modifié </w:t>
      </w:r>
      <w:r>
        <w:rPr>
          <w:lang w:val="fr-CH"/>
        </w:rPr>
        <w:lastRenderedPageBreak/>
        <w:t xml:space="preserve">le </w:t>
      </w:r>
      <w:r w:rsidRPr="00981AB6">
        <w:rPr>
          <w:rFonts w:asciiTheme="majorBidi" w:eastAsiaTheme="minorEastAsia" w:hAnsiTheme="majorBidi" w:cstheme="majorBidi"/>
          <w:szCs w:val="24"/>
          <w:lang w:val="fr-CH" w:eastAsia="zh-CN"/>
        </w:rPr>
        <w:t>numéro</w:t>
      </w:r>
      <w:r>
        <w:rPr>
          <w:rFonts w:asciiTheme="majorBidi" w:eastAsiaTheme="minorEastAsia" w:hAnsiTheme="majorBidi" w:cstheme="majorBidi"/>
          <w:szCs w:val="24"/>
          <w:lang w:val="fr-CH" w:eastAsia="zh-CN"/>
        </w:rPr>
        <w:t> </w:t>
      </w:r>
      <w:r w:rsidRPr="00981AB6">
        <w:rPr>
          <w:rFonts w:asciiTheme="majorBidi" w:eastAsiaTheme="minorEastAsia" w:hAnsiTheme="majorBidi" w:cstheme="majorBidi"/>
          <w:b/>
          <w:bCs/>
          <w:szCs w:val="24"/>
          <w:lang w:val="fr-CH" w:eastAsia="zh-CN"/>
        </w:rPr>
        <w:t>11.31.1</w:t>
      </w:r>
      <w:r>
        <w:rPr>
          <w:rFonts w:asciiTheme="majorBidi" w:eastAsiaTheme="minorEastAsia" w:hAnsiTheme="majorBidi" w:cstheme="majorBidi"/>
          <w:szCs w:val="24"/>
          <w:lang w:val="fr-CH" w:eastAsia="zh-CN"/>
        </w:rPr>
        <w:t xml:space="preserve"> en intégrant les Règles de procédure susmentionnées, qui ont par la suite été supprimées.</w:t>
      </w:r>
    </w:p>
    <w:p w:rsidR="00A31D2D" w:rsidRDefault="00A31D2D" w:rsidP="004E5371">
      <w:pPr>
        <w:rPr>
          <w:rFonts w:eastAsia="SimSun"/>
          <w:lang w:val="fr-CH" w:eastAsia="zh-CN"/>
        </w:rPr>
      </w:pPr>
      <w:r w:rsidRPr="00981AB6">
        <w:rPr>
          <w:rFonts w:eastAsia="SimSun"/>
          <w:lang w:val="fr-CH" w:eastAsia="zh-CN"/>
        </w:rPr>
        <w:t>Depuis la</w:t>
      </w:r>
      <w:r>
        <w:rPr>
          <w:rFonts w:eastAsia="SimSun"/>
          <w:lang w:val="fr-CH" w:eastAsia="zh-CN"/>
        </w:rPr>
        <w:t xml:space="preserve"> </w:t>
      </w:r>
      <w:r w:rsidRPr="00981AB6">
        <w:rPr>
          <w:rFonts w:eastAsia="SimSun"/>
          <w:lang w:val="fr-CH" w:eastAsia="zh-CN"/>
        </w:rPr>
        <w:t>CMR-03, le comportement des administrations lors de l</w:t>
      </w:r>
      <w:r>
        <w:rPr>
          <w:rFonts w:eastAsia="SimSun"/>
          <w:lang w:val="fr-CH" w:eastAsia="zh-CN"/>
        </w:rPr>
        <w:t>'</w:t>
      </w:r>
      <w:r w:rsidRPr="00981AB6">
        <w:rPr>
          <w:rFonts w:eastAsia="SimSun"/>
          <w:lang w:val="fr-CH" w:eastAsia="zh-CN"/>
        </w:rPr>
        <w:t>application du numéro</w:t>
      </w:r>
      <w:r>
        <w:rPr>
          <w:rFonts w:eastAsia="SimSun"/>
          <w:lang w:val="fr-CH" w:eastAsia="zh-CN"/>
        </w:rPr>
        <w:t> </w:t>
      </w:r>
      <w:r w:rsidRPr="00981AB6">
        <w:rPr>
          <w:rFonts w:eastAsia="SimSun"/>
          <w:b/>
          <w:bCs/>
          <w:lang w:val="fr-CH" w:eastAsia="zh-CN"/>
        </w:rPr>
        <w:t>9.21</w:t>
      </w:r>
      <w:r w:rsidRPr="00981AB6">
        <w:rPr>
          <w:rFonts w:eastAsia="SimSun"/>
          <w:lang w:val="fr-CH" w:eastAsia="zh-CN"/>
        </w:rPr>
        <w:t xml:space="preserve"> a cependant sensiblement </w:t>
      </w:r>
      <w:r>
        <w:rPr>
          <w:rFonts w:eastAsia="SimSun"/>
          <w:lang w:val="fr-CH" w:eastAsia="zh-CN"/>
        </w:rPr>
        <w:t>changé</w:t>
      </w:r>
      <w:r w:rsidRPr="00981AB6">
        <w:rPr>
          <w:rFonts w:eastAsia="SimSun"/>
          <w:lang w:val="fr-CH" w:eastAsia="zh-CN"/>
        </w:rPr>
        <w:t>, comme le montre le tablea</w:t>
      </w:r>
      <w:r>
        <w:rPr>
          <w:rFonts w:eastAsia="SimSun"/>
          <w:lang w:val="fr-CH" w:eastAsia="zh-CN"/>
        </w:rPr>
        <w:t>u ci-dessous:</w:t>
      </w:r>
    </w:p>
    <w:p w:rsidR="00B212DC" w:rsidRPr="00981AB6" w:rsidRDefault="00B212DC" w:rsidP="004E5371">
      <w:pPr>
        <w:rPr>
          <w:rFonts w:eastAsia="SimSun"/>
          <w:lang w:val="fr-CH"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701"/>
        <w:gridCol w:w="1701"/>
        <w:gridCol w:w="1701"/>
      </w:tblGrid>
      <w:tr w:rsidR="004E5371" w:rsidRPr="000733B4" w:rsidTr="002F4655">
        <w:trPr>
          <w:trHeight w:val="269"/>
          <w:jc w:val="center"/>
        </w:trPr>
        <w:tc>
          <w:tcPr>
            <w:tcW w:w="3827" w:type="dxa"/>
            <w:vAlign w:val="center"/>
            <w:hideMark/>
          </w:tcPr>
          <w:p w:rsidR="004E5371" w:rsidRPr="005B2ACC" w:rsidRDefault="004E5371" w:rsidP="004E5371">
            <w:pPr>
              <w:pStyle w:val="Tablehead"/>
              <w:rPr>
                <w:lang w:val="fr-CH" w:eastAsia="zh-CN"/>
              </w:rPr>
            </w:pPr>
            <w:r w:rsidRPr="005B2ACC">
              <w:rPr>
                <w:lang w:val="fr-CH" w:eastAsia="zh-CN"/>
              </w:rPr>
              <w:t>Date de réception de la notification</w:t>
            </w:r>
          </w:p>
        </w:tc>
        <w:tc>
          <w:tcPr>
            <w:tcW w:w="1701" w:type="dxa"/>
            <w:vAlign w:val="center"/>
            <w:hideMark/>
          </w:tcPr>
          <w:p w:rsidR="004E5371" w:rsidRPr="00393CB4" w:rsidRDefault="004E5371" w:rsidP="004E5371">
            <w:pPr>
              <w:pStyle w:val="Tablehead"/>
              <w:rPr>
                <w:lang w:val="fr-CH" w:eastAsia="zh-CN"/>
              </w:rPr>
            </w:pPr>
            <w:r w:rsidRPr="00393CB4">
              <w:rPr>
                <w:lang w:val="fr-CH" w:eastAsia="zh-CN"/>
              </w:rPr>
              <w:t>01.01.2000</w:t>
            </w:r>
            <w:r w:rsidRPr="00393CB4">
              <w:rPr>
                <w:lang w:val="fr-CH" w:eastAsia="zh-CN"/>
              </w:rPr>
              <w:noBreakHyphen/>
            </w:r>
            <w:r w:rsidRPr="00393CB4">
              <w:rPr>
                <w:lang w:val="fr-CH" w:eastAsia="zh-CN"/>
              </w:rPr>
              <w:br/>
              <w:t>31.12.2004</w:t>
            </w:r>
          </w:p>
        </w:tc>
        <w:tc>
          <w:tcPr>
            <w:tcW w:w="1701" w:type="dxa"/>
            <w:vAlign w:val="center"/>
            <w:hideMark/>
          </w:tcPr>
          <w:p w:rsidR="004E5371" w:rsidRPr="00393CB4" w:rsidRDefault="004E5371" w:rsidP="004E5371">
            <w:pPr>
              <w:pStyle w:val="Tablehead"/>
              <w:rPr>
                <w:lang w:val="fr-CH" w:eastAsia="zh-CN"/>
              </w:rPr>
            </w:pPr>
            <w:r w:rsidRPr="00393CB4">
              <w:rPr>
                <w:lang w:val="fr-CH" w:eastAsia="zh-CN"/>
              </w:rPr>
              <w:t>01.01.2005</w:t>
            </w:r>
            <w:r w:rsidRPr="00393CB4">
              <w:rPr>
                <w:lang w:val="fr-CH" w:eastAsia="zh-CN"/>
              </w:rPr>
              <w:noBreakHyphen/>
            </w:r>
            <w:r>
              <w:rPr>
                <w:lang w:val="fr-CH" w:eastAsia="zh-CN"/>
              </w:rPr>
              <w:br/>
            </w:r>
            <w:r w:rsidRPr="00393CB4">
              <w:rPr>
                <w:lang w:val="fr-CH" w:eastAsia="zh-CN"/>
              </w:rPr>
              <w:t>31.12.2009</w:t>
            </w:r>
          </w:p>
        </w:tc>
        <w:tc>
          <w:tcPr>
            <w:tcW w:w="1701" w:type="dxa"/>
            <w:vAlign w:val="center"/>
            <w:hideMark/>
          </w:tcPr>
          <w:p w:rsidR="004E5371" w:rsidRPr="00393CB4" w:rsidRDefault="004E5371" w:rsidP="004E5371">
            <w:pPr>
              <w:pStyle w:val="Tablehead"/>
              <w:rPr>
                <w:lang w:val="fr-CH" w:eastAsia="zh-CN"/>
              </w:rPr>
            </w:pPr>
            <w:r w:rsidRPr="00393CB4">
              <w:rPr>
                <w:lang w:val="fr-CH" w:eastAsia="zh-CN"/>
              </w:rPr>
              <w:t>01.01.2010</w:t>
            </w:r>
            <w:r w:rsidRPr="00393CB4">
              <w:rPr>
                <w:lang w:val="fr-CH" w:eastAsia="zh-CN"/>
              </w:rPr>
              <w:noBreakHyphen/>
            </w:r>
            <w:r>
              <w:rPr>
                <w:lang w:val="fr-CH" w:eastAsia="zh-CN"/>
              </w:rPr>
              <w:br/>
            </w:r>
            <w:r w:rsidRPr="00393CB4">
              <w:rPr>
                <w:lang w:val="fr-CH" w:eastAsia="zh-CN"/>
              </w:rPr>
              <w:t>31.08.2014</w:t>
            </w:r>
          </w:p>
        </w:tc>
      </w:tr>
      <w:tr w:rsidR="004E5371" w:rsidRPr="000733B4" w:rsidTr="002F4655">
        <w:trPr>
          <w:trHeight w:val="567"/>
          <w:jc w:val="center"/>
        </w:trPr>
        <w:tc>
          <w:tcPr>
            <w:tcW w:w="3827" w:type="dxa"/>
            <w:vAlign w:val="center"/>
            <w:hideMark/>
          </w:tcPr>
          <w:p w:rsidR="004E5371" w:rsidRPr="00170829" w:rsidRDefault="004E5371" w:rsidP="004E5371">
            <w:pPr>
              <w:pStyle w:val="Tabletext"/>
              <w:rPr>
                <w:lang w:val="fr-CH" w:eastAsia="zh-CN"/>
              </w:rPr>
            </w:pPr>
            <w:r w:rsidRPr="00170829">
              <w:rPr>
                <w:lang w:val="fr-CH" w:eastAsia="zh-CN"/>
              </w:rPr>
              <w:t>Demandes au titre du numéro </w:t>
            </w:r>
            <w:r w:rsidRPr="00170829">
              <w:rPr>
                <w:b/>
                <w:bCs/>
                <w:lang w:val="fr-CH" w:eastAsia="zh-CN"/>
              </w:rPr>
              <w:t>9.21</w:t>
            </w:r>
            <w:r w:rsidRPr="00170829">
              <w:rPr>
                <w:lang w:val="fr-CH" w:eastAsia="zh-CN"/>
              </w:rPr>
              <w:t xml:space="preserve"> (nombre de réseaux à satellite)</w:t>
            </w:r>
          </w:p>
        </w:tc>
        <w:tc>
          <w:tcPr>
            <w:tcW w:w="1701" w:type="dxa"/>
            <w:vAlign w:val="center"/>
            <w:hideMark/>
          </w:tcPr>
          <w:p w:rsidR="004E5371" w:rsidRPr="00393CB4" w:rsidRDefault="004E5371" w:rsidP="004E5371">
            <w:pPr>
              <w:pStyle w:val="Tabletext"/>
              <w:jc w:val="center"/>
              <w:rPr>
                <w:lang w:val="fr-CH" w:eastAsia="zh-CN"/>
              </w:rPr>
            </w:pPr>
            <w:r w:rsidRPr="00393CB4">
              <w:rPr>
                <w:lang w:val="fr-CH" w:eastAsia="zh-CN"/>
              </w:rPr>
              <w:t>22</w:t>
            </w:r>
          </w:p>
        </w:tc>
        <w:tc>
          <w:tcPr>
            <w:tcW w:w="1701" w:type="dxa"/>
            <w:vAlign w:val="center"/>
            <w:hideMark/>
          </w:tcPr>
          <w:p w:rsidR="004E5371" w:rsidRPr="00393CB4" w:rsidRDefault="004E5371" w:rsidP="004E5371">
            <w:pPr>
              <w:pStyle w:val="Tabletext"/>
              <w:jc w:val="center"/>
              <w:rPr>
                <w:lang w:val="fr-CH" w:eastAsia="zh-CN"/>
              </w:rPr>
            </w:pPr>
            <w:r w:rsidRPr="00393CB4">
              <w:rPr>
                <w:lang w:val="fr-CH" w:eastAsia="zh-CN"/>
              </w:rPr>
              <w:t>66</w:t>
            </w:r>
          </w:p>
        </w:tc>
        <w:tc>
          <w:tcPr>
            <w:tcW w:w="1701" w:type="dxa"/>
            <w:vAlign w:val="center"/>
            <w:hideMark/>
          </w:tcPr>
          <w:p w:rsidR="004E5371" w:rsidRPr="00393CB4" w:rsidRDefault="004E5371" w:rsidP="004E5371">
            <w:pPr>
              <w:pStyle w:val="Tabletext"/>
              <w:jc w:val="center"/>
              <w:rPr>
                <w:lang w:val="fr-CH" w:eastAsia="zh-CN"/>
              </w:rPr>
            </w:pPr>
            <w:r w:rsidRPr="00393CB4">
              <w:rPr>
                <w:lang w:val="fr-CH" w:eastAsia="zh-CN"/>
              </w:rPr>
              <w:t>62</w:t>
            </w:r>
          </w:p>
        </w:tc>
      </w:tr>
      <w:tr w:rsidR="004E5371" w:rsidRPr="000733B4" w:rsidTr="002F4655">
        <w:trPr>
          <w:trHeight w:val="567"/>
          <w:jc w:val="center"/>
        </w:trPr>
        <w:tc>
          <w:tcPr>
            <w:tcW w:w="3827" w:type="dxa"/>
            <w:vAlign w:val="center"/>
          </w:tcPr>
          <w:p w:rsidR="004E5371" w:rsidRPr="00170829" w:rsidRDefault="004E5371" w:rsidP="004E5371">
            <w:pPr>
              <w:pStyle w:val="Tabletext"/>
              <w:rPr>
                <w:lang w:val="fr-CH" w:eastAsia="zh-CN"/>
              </w:rPr>
            </w:pPr>
            <w:r w:rsidRPr="00170829">
              <w:rPr>
                <w:lang w:val="fr-CH" w:eastAsia="zh-CN"/>
              </w:rPr>
              <w:t>Rapport moyen entre le nombre d'accords obtenus et le nombre d'administrations ayant présenté des observations</w:t>
            </w:r>
          </w:p>
        </w:tc>
        <w:tc>
          <w:tcPr>
            <w:tcW w:w="1701" w:type="dxa"/>
            <w:vAlign w:val="center"/>
            <w:hideMark/>
          </w:tcPr>
          <w:p w:rsidR="004E5371" w:rsidRPr="009E79E4" w:rsidRDefault="004E5371" w:rsidP="004E5371">
            <w:pPr>
              <w:pStyle w:val="Tabletext"/>
              <w:jc w:val="center"/>
              <w:rPr>
                <w:lang w:val="en-US" w:eastAsia="zh-CN"/>
              </w:rPr>
            </w:pPr>
            <w:r>
              <w:rPr>
                <w:lang w:val="en-US" w:eastAsia="zh-CN"/>
              </w:rPr>
              <w:t>52,</w:t>
            </w:r>
            <w:r w:rsidRPr="009E79E4">
              <w:rPr>
                <w:lang w:val="en-US" w:eastAsia="zh-CN"/>
              </w:rPr>
              <w:t>8%</w:t>
            </w:r>
          </w:p>
        </w:tc>
        <w:tc>
          <w:tcPr>
            <w:tcW w:w="1701" w:type="dxa"/>
            <w:vAlign w:val="center"/>
            <w:hideMark/>
          </w:tcPr>
          <w:p w:rsidR="004E5371" w:rsidRPr="009E79E4" w:rsidRDefault="004E5371" w:rsidP="004E5371">
            <w:pPr>
              <w:pStyle w:val="Tabletext"/>
              <w:jc w:val="center"/>
              <w:rPr>
                <w:lang w:val="en-US" w:eastAsia="zh-CN"/>
              </w:rPr>
            </w:pPr>
            <w:r w:rsidRPr="009E79E4">
              <w:rPr>
                <w:lang w:val="en-US" w:eastAsia="zh-CN"/>
              </w:rPr>
              <w:t>16</w:t>
            </w:r>
            <w:r>
              <w:rPr>
                <w:lang w:val="en-US" w:eastAsia="zh-CN"/>
              </w:rPr>
              <w:t>,</w:t>
            </w:r>
            <w:r w:rsidRPr="009E79E4">
              <w:rPr>
                <w:lang w:val="en-US" w:eastAsia="zh-CN"/>
              </w:rPr>
              <w:t>7%</w:t>
            </w:r>
          </w:p>
        </w:tc>
        <w:tc>
          <w:tcPr>
            <w:tcW w:w="1701" w:type="dxa"/>
            <w:vAlign w:val="center"/>
            <w:hideMark/>
          </w:tcPr>
          <w:p w:rsidR="004E5371" w:rsidRPr="009E79E4" w:rsidRDefault="004E5371" w:rsidP="004E5371">
            <w:pPr>
              <w:pStyle w:val="Tabletext"/>
              <w:jc w:val="center"/>
              <w:rPr>
                <w:lang w:val="en-US" w:eastAsia="zh-CN"/>
              </w:rPr>
            </w:pPr>
            <w:r w:rsidRPr="009E79E4">
              <w:rPr>
                <w:lang w:val="en-US" w:eastAsia="zh-CN"/>
              </w:rPr>
              <w:t>27</w:t>
            </w:r>
            <w:r>
              <w:rPr>
                <w:lang w:val="en-US" w:eastAsia="zh-CN"/>
              </w:rPr>
              <w:t>,</w:t>
            </w:r>
            <w:r w:rsidRPr="009E79E4">
              <w:rPr>
                <w:lang w:val="en-US" w:eastAsia="zh-CN"/>
              </w:rPr>
              <w:t>8%</w:t>
            </w:r>
          </w:p>
        </w:tc>
      </w:tr>
      <w:tr w:rsidR="004E5371" w:rsidRPr="000733B4" w:rsidTr="002F4655">
        <w:trPr>
          <w:trHeight w:val="567"/>
          <w:jc w:val="center"/>
        </w:trPr>
        <w:tc>
          <w:tcPr>
            <w:tcW w:w="3827" w:type="dxa"/>
            <w:vAlign w:val="center"/>
            <w:hideMark/>
          </w:tcPr>
          <w:p w:rsidR="004E5371" w:rsidRPr="00170829" w:rsidRDefault="004E5371" w:rsidP="004E5371">
            <w:pPr>
              <w:pStyle w:val="Tabletext"/>
              <w:rPr>
                <w:lang w:val="fr-CH" w:eastAsia="zh-CN"/>
              </w:rPr>
            </w:pPr>
            <w:r w:rsidRPr="00170829">
              <w:rPr>
                <w:lang w:val="fr-CH" w:eastAsia="zh-CN"/>
              </w:rPr>
              <w:t>Nombre de réseaux pour lesquels la coordination requise a été menée à bonne fin</w:t>
            </w:r>
          </w:p>
        </w:tc>
        <w:tc>
          <w:tcPr>
            <w:tcW w:w="1701" w:type="dxa"/>
            <w:vAlign w:val="center"/>
            <w:hideMark/>
          </w:tcPr>
          <w:p w:rsidR="004E5371" w:rsidRPr="009E79E4" w:rsidRDefault="004E5371" w:rsidP="004E5371">
            <w:pPr>
              <w:pStyle w:val="Tabletext"/>
              <w:jc w:val="center"/>
              <w:rPr>
                <w:lang w:val="en-US" w:eastAsia="zh-CN"/>
              </w:rPr>
            </w:pPr>
            <w:r w:rsidRPr="009E79E4">
              <w:rPr>
                <w:lang w:val="en-US" w:eastAsia="zh-CN"/>
              </w:rPr>
              <w:t>10 (45%)</w:t>
            </w:r>
          </w:p>
        </w:tc>
        <w:tc>
          <w:tcPr>
            <w:tcW w:w="1701" w:type="dxa"/>
            <w:vAlign w:val="center"/>
            <w:hideMark/>
          </w:tcPr>
          <w:p w:rsidR="004E5371" w:rsidRPr="009E79E4" w:rsidRDefault="004E5371" w:rsidP="004E5371">
            <w:pPr>
              <w:pStyle w:val="Tabletext"/>
              <w:jc w:val="center"/>
              <w:rPr>
                <w:lang w:val="en-US" w:eastAsia="zh-CN"/>
              </w:rPr>
            </w:pPr>
            <w:r w:rsidRPr="009E79E4">
              <w:rPr>
                <w:lang w:val="en-US" w:eastAsia="zh-CN"/>
              </w:rPr>
              <w:t>7 (10%)</w:t>
            </w:r>
          </w:p>
        </w:tc>
        <w:tc>
          <w:tcPr>
            <w:tcW w:w="1701" w:type="dxa"/>
            <w:vAlign w:val="center"/>
            <w:hideMark/>
          </w:tcPr>
          <w:p w:rsidR="004E5371" w:rsidRPr="009E79E4" w:rsidRDefault="004E5371" w:rsidP="004E5371">
            <w:pPr>
              <w:pStyle w:val="Tabletext"/>
              <w:jc w:val="center"/>
              <w:rPr>
                <w:lang w:val="en-US" w:eastAsia="zh-CN"/>
              </w:rPr>
            </w:pPr>
            <w:r w:rsidRPr="009E79E4">
              <w:rPr>
                <w:lang w:val="en-US" w:eastAsia="zh-CN"/>
              </w:rPr>
              <w:t>3 (5%)</w:t>
            </w:r>
          </w:p>
        </w:tc>
      </w:tr>
      <w:tr w:rsidR="004E5371" w:rsidTr="002F4655">
        <w:trPr>
          <w:trHeight w:val="567"/>
          <w:jc w:val="center"/>
        </w:trPr>
        <w:tc>
          <w:tcPr>
            <w:tcW w:w="3827" w:type="dxa"/>
            <w:vAlign w:val="center"/>
          </w:tcPr>
          <w:p w:rsidR="004E5371" w:rsidRPr="00170829" w:rsidRDefault="004E5371" w:rsidP="004E5371">
            <w:pPr>
              <w:pStyle w:val="Tabletext"/>
              <w:rPr>
                <w:lang w:val="fr-CH" w:eastAsia="zh-CN"/>
              </w:rPr>
            </w:pPr>
            <w:r w:rsidRPr="00170829">
              <w:rPr>
                <w:lang w:val="fr-CH" w:eastAsia="zh-CN"/>
              </w:rPr>
              <w:t>Nombre de réseaux pour lesquels aucun accord n'a été obtenu</w:t>
            </w:r>
          </w:p>
        </w:tc>
        <w:tc>
          <w:tcPr>
            <w:tcW w:w="1701" w:type="dxa"/>
            <w:vAlign w:val="center"/>
            <w:hideMark/>
          </w:tcPr>
          <w:p w:rsidR="004E5371" w:rsidRPr="009E79E4" w:rsidRDefault="004E5371" w:rsidP="004E5371">
            <w:pPr>
              <w:pStyle w:val="Tabletext"/>
              <w:jc w:val="center"/>
              <w:rPr>
                <w:lang w:val="en-US" w:eastAsia="zh-CN"/>
              </w:rPr>
            </w:pPr>
            <w:r w:rsidRPr="009E79E4">
              <w:rPr>
                <w:lang w:val="en-US" w:eastAsia="zh-CN"/>
              </w:rPr>
              <w:t>1 (5%)</w:t>
            </w:r>
          </w:p>
        </w:tc>
        <w:tc>
          <w:tcPr>
            <w:tcW w:w="1701" w:type="dxa"/>
            <w:vAlign w:val="center"/>
            <w:hideMark/>
          </w:tcPr>
          <w:p w:rsidR="004E5371" w:rsidRPr="009E79E4" w:rsidRDefault="004E5371" w:rsidP="004E5371">
            <w:pPr>
              <w:pStyle w:val="Tabletext"/>
              <w:jc w:val="center"/>
              <w:rPr>
                <w:lang w:val="en-US" w:eastAsia="zh-CN"/>
              </w:rPr>
            </w:pPr>
            <w:r w:rsidRPr="009E79E4">
              <w:rPr>
                <w:lang w:val="en-US" w:eastAsia="zh-CN"/>
              </w:rPr>
              <w:t>34 (52%)</w:t>
            </w:r>
          </w:p>
        </w:tc>
        <w:tc>
          <w:tcPr>
            <w:tcW w:w="1701" w:type="dxa"/>
            <w:vAlign w:val="center"/>
            <w:hideMark/>
          </w:tcPr>
          <w:p w:rsidR="004E5371" w:rsidRPr="009E79E4" w:rsidRDefault="004E5371" w:rsidP="004E5371">
            <w:pPr>
              <w:pStyle w:val="Tabletext"/>
              <w:jc w:val="center"/>
              <w:rPr>
                <w:lang w:val="en-US" w:eastAsia="zh-CN"/>
              </w:rPr>
            </w:pPr>
            <w:r w:rsidRPr="009E79E4">
              <w:rPr>
                <w:lang w:val="en-US" w:eastAsia="zh-CN"/>
              </w:rPr>
              <w:t>15 (24%)</w:t>
            </w:r>
          </w:p>
        </w:tc>
      </w:tr>
    </w:tbl>
    <w:p w:rsidR="004E5371" w:rsidRPr="006E1CA9" w:rsidRDefault="004E5371" w:rsidP="00B212DC">
      <w:pPr>
        <w:pStyle w:val="Normalaftertitle"/>
        <w:rPr>
          <w:rFonts w:asciiTheme="majorBidi" w:eastAsiaTheme="minorEastAsia" w:hAnsiTheme="majorBidi" w:cstheme="majorBidi"/>
          <w:szCs w:val="24"/>
          <w:lang w:val="fr-CH" w:eastAsia="zh-CN"/>
        </w:rPr>
      </w:pPr>
      <w:r>
        <w:rPr>
          <w:rFonts w:eastAsiaTheme="minorEastAsia"/>
          <w:lang w:val="fr-CH"/>
        </w:rPr>
        <w:t>E</w:t>
      </w:r>
      <w:r w:rsidRPr="006E1CA9">
        <w:rPr>
          <w:rFonts w:eastAsiaTheme="minorEastAsia"/>
          <w:lang w:val="fr-CH"/>
        </w:rPr>
        <w:t>tant donné qu</w:t>
      </w:r>
      <w:r>
        <w:rPr>
          <w:rFonts w:eastAsiaTheme="minorEastAsia"/>
          <w:lang w:val="fr-CH"/>
        </w:rPr>
        <w:t>'</w:t>
      </w:r>
      <w:r w:rsidRPr="006E1CA9">
        <w:rPr>
          <w:rFonts w:eastAsiaTheme="minorEastAsia"/>
          <w:lang w:val="fr-CH"/>
        </w:rPr>
        <w:t>un nombre croissant d</w:t>
      </w:r>
      <w:r>
        <w:rPr>
          <w:rFonts w:eastAsiaTheme="minorEastAsia"/>
          <w:lang w:val="fr-CH"/>
        </w:rPr>
        <w:t>'</w:t>
      </w:r>
      <w:r w:rsidRPr="006E1CA9">
        <w:rPr>
          <w:rFonts w:eastAsiaTheme="minorEastAsia"/>
          <w:lang w:val="fr-CH"/>
        </w:rPr>
        <w:t>administrations formulent des objections au titre du numéro</w:t>
      </w:r>
      <w:r>
        <w:rPr>
          <w:rFonts w:eastAsiaTheme="minorEastAsia"/>
          <w:lang w:val="fr-CH"/>
        </w:rPr>
        <w:t> </w:t>
      </w:r>
      <w:r w:rsidRPr="00C8221D">
        <w:rPr>
          <w:rFonts w:eastAsiaTheme="minorEastAsia"/>
          <w:b/>
          <w:bCs/>
          <w:lang w:val="fr-CH"/>
        </w:rPr>
        <w:t>9.21</w:t>
      </w:r>
      <w:r w:rsidRPr="006E1CA9">
        <w:rPr>
          <w:rFonts w:eastAsiaTheme="minorEastAsia"/>
          <w:lang w:val="fr-CH"/>
        </w:rPr>
        <w:t xml:space="preserve"> et que</w:t>
      </w:r>
      <w:r>
        <w:rPr>
          <w:rFonts w:eastAsiaTheme="minorEastAsia"/>
          <w:lang w:val="fr-CH"/>
        </w:rPr>
        <w:t xml:space="preserve"> de moins en moins </w:t>
      </w:r>
      <w:r w:rsidRPr="006E1CA9">
        <w:rPr>
          <w:rFonts w:eastAsiaTheme="minorEastAsia"/>
          <w:lang w:val="fr-CH"/>
        </w:rPr>
        <w:t>d</w:t>
      </w:r>
      <w:r>
        <w:rPr>
          <w:rFonts w:eastAsiaTheme="minorEastAsia"/>
          <w:lang w:val="fr-CH"/>
        </w:rPr>
        <w:t>'</w:t>
      </w:r>
      <w:r w:rsidRPr="006E1CA9">
        <w:rPr>
          <w:rFonts w:eastAsiaTheme="minorEastAsia"/>
          <w:lang w:val="fr-CH"/>
        </w:rPr>
        <w:t>accords sont obtenus</w:t>
      </w:r>
      <w:r>
        <w:rPr>
          <w:rFonts w:eastAsiaTheme="minorEastAsia"/>
          <w:lang w:val="fr-CH"/>
        </w:rPr>
        <w:t xml:space="preserve"> au terme de la procé</w:t>
      </w:r>
      <w:r w:rsidRPr="006E1CA9">
        <w:rPr>
          <w:rFonts w:eastAsiaTheme="minorEastAsia"/>
          <w:lang w:val="fr-CH"/>
        </w:rPr>
        <w:t xml:space="preserve">dure, la plupart des assignations de </w:t>
      </w:r>
      <w:r>
        <w:rPr>
          <w:rFonts w:eastAsiaTheme="minorEastAsia"/>
          <w:lang w:val="fr-CH"/>
        </w:rPr>
        <w:t>fréquence assujetties au numéro </w:t>
      </w:r>
      <w:r w:rsidRPr="00393CB4">
        <w:rPr>
          <w:rFonts w:eastAsiaTheme="minorEastAsia"/>
          <w:b/>
          <w:bCs/>
          <w:lang w:val="fr-CH"/>
        </w:rPr>
        <w:t>9.21</w:t>
      </w:r>
      <w:r>
        <w:rPr>
          <w:rFonts w:eastAsiaTheme="minorEastAsia"/>
          <w:lang w:val="fr-CH"/>
        </w:rPr>
        <w:t xml:space="preserve"> </w:t>
      </w:r>
      <w:r w:rsidRPr="006E1CA9">
        <w:rPr>
          <w:rFonts w:eastAsiaTheme="minorEastAsia"/>
          <w:lang w:val="fr-CH"/>
        </w:rPr>
        <w:t>font l</w:t>
      </w:r>
      <w:r>
        <w:rPr>
          <w:rFonts w:eastAsiaTheme="minorEastAsia"/>
          <w:lang w:val="fr-CH"/>
        </w:rPr>
        <w:t>'</w:t>
      </w:r>
      <w:r w:rsidRPr="006E1CA9">
        <w:rPr>
          <w:rFonts w:eastAsiaTheme="minorEastAsia"/>
          <w:lang w:val="fr-CH"/>
        </w:rPr>
        <w:t>objet de conclusions favorables relativement au numéro</w:t>
      </w:r>
      <w:r>
        <w:rPr>
          <w:rFonts w:eastAsiaTheme="minorEastAsia"/>
          <w:lang w:val="fr-CH"/>
        </w:rPr>
        <w:t> </w:t>
      </w:r>
      <w:r w:rsidRPr="00393CB4">
        <w:rPr>
          <w:rFonts w:eastAsiaTheme="minorEastAsia"/>
          <w:b/>
          <w:bCs/>
          <w:lang w:val="fr-CH"/>
        </w:rPr>
        <w:t>11.31.1</w:t>
      </w:r>
      <w:r w:rsidRPr="006E1CA9">
        <w:rPr>
          <w:rFonts w:eastAsiaTheme="minorEastAsia"/>
          <w:lang w:val="fr-CH"/>
        </w:rPr>
        <w:t xml:space="preserve"> et sont inscrites</w:t>
      </w:r>
      <w:r>
        <w:rPr>
          <w:rFonts w:eastAsiaTheme="minorEastAsia"/>
          <w:lang w:val="fr-CH"/>
        </w:rPr>
        <w:t xml:space="preserve"> </w:t>
      </w:r>
      <w:r w:rsidRPr="006E1CA9">
        <w:rPr>
          <w:color w:val="000000"/>
          <w:lang w:val="fr-CH"/>
        </w:rPr>
        <w:t>sous réserve de ne pas causer de brouillage préjudiciable au(x) service(s)</w:t>
      </w:r>
      <w:r>
        <w:rPr>
          <w:color w:val="000000"/>
          <w:lang w:val="fr-CH"/>
        </w:rPr>
        <w:t xml:space="preserve"> </w:t>
      </w:r>
      <w:r w:rsidRPr="006E1CA9">
        <w:rPr>
          <w:color w:val="000000"/>
          <w:lang w:val="fr-CH"/>
        </w:rPr>
        <w:t xml:space="preserve">de l'administration </w:t>
      </w:r>
      <w:r>
        <w:rPr>
          <w:color w:val="000000"/>
          <w:lang w:val="fr-CH"/>
        </w:rPr>
        <w:t xml:space="preserve">(ou des administrations) ayant </w:t>
      </w:r>
      <w:r w:rsidRPr="006E1CA9">
        <w:rPr>
          <w:color w:val="000000"/>
          <w:lang w:val="fr-CH"/>
        </w:rPr>
        <w:t xml:space="preserve">formulé une objection </w:t>
      </w:r>
      <w:r>
        <w:rPr>
          <w:color w:val="000000"/>
          <w:lang w:val="fr-CH"/>
        </w:rPr>
        <w:t>et auprès de laquelle (ou desquelles) un accord a été recherché et</w:t>
      </w:r>
      <w:r w:rsidRPr="006E1CA9">
        <w:rPr>
          <w:color w:val="000000"/>
          <w:lang w:val="fr-CH"/>
        </w:rPr>
        <w:t xml:space="preserve"> de ne pas prétendre à </w:t>
      </w:r>
      <w:r>
        <w:rPr>
          <w:color w:val="000000"/>
          <w:lang w:val="fr-CH"/>
        </w:rPr>
        <w:t>une</w:t>
      </w:r>
      <w:r w:rsidRPr="006E1CA9">
        <w:rPr>
          <w:color w:val="000000"/>
          <w:lang w:val="fr-CH"/>
        </w:rPr>
        <w:t xml:space="preserve"> protection contre les brouillages qui seraient causés par </w:t>
      </w:r>
      <w:r>
        <w:rPr>
          <w:color w:val="000000"/>
          <w:lang w:val="fr-CH"/>
        </w:rPr>
        <w:t>ce(s) service(s), selon des conditions analogues à celles prescrites au numéro </w:t>
      </w:r>
      <w:r w:rsidRPr="006E1CA9">
        <w:rPr>
          <w:rFonts w:asciiTheme="majorBidi" w:eastAsiaTheme="minorEastAsia" w:hAnsiTheme="majorBidi" w:cstheme="majorBidi"/>
          <w:b/>
          <w:bCs/>
          <w:szCs w:val="24"/>
          <w:lang w:val="fr-CH" w:eastAsia="zh-CN"/>
        </w:rPr>
        <w:t>4.4</w:t>
      </w:r>
      <w:r w:rsidRPr="006E1CA9">
        <w:rPr>
          <w:rFonts w:asciiTheme="majorBidi" w:eastAsiaTheme="minorEastAsia" w:hAnsiTheme="majorBidi" w:cstheme="majorBidi"/>
          <w:szCs w:val="24"/>
          <w:lang w:val="fr-CH" w:eastAsia="zh-CN"/>
        </w:rPr>
        <w:t>.</w:t>
      </w:r>
    </w:p>
    <w:p w:rsidR="004E5371" w:rsidRDefault="004E5371" w:rsidP="004E5371">
      <w:pPr>
        <w:tabs>
          <w:tab w:val="clear" w:pos="1134"/>
          <w:tab w:val="clear" w:pos="1871"/>
          <w:tab w:val="clear" w:pos="2268"/>
        </w:tabs>
        <w:overflowPunct/>
        <w:autoSpaceDE/>
        <w:autoSpaceDN/>
        <w:adjustRightInd/>
        <w:textAlignment w:val="auto"/>
        <w:rPr>
          <w:color w:val="000000"/>
          <w:lang w:val="fr-CH"/>
        </w:rPr>
      </w:pPr>
      <w:r w:rsidRPr="00DE6925">
        <w:rPr>
          <w:rFonts w:asciiTheme="majorBidi" w:eastAsiaTheme="minorEastAsia" w:hAnsiTheme="majorBidi" w:cstheme="majorBidi"/>
          <w:szCs w:val="24"/>
          <w:lang w:val="fr-CH" w:eastAsia="zh-CN"/>
        </w:rPr>
        <w:t>Afin d</w:t>
      </w:r>
      <w:r>
        <w:rPr>
          <w:rFonts w:asciiTheme="majorBidi" w:eastAsiaTheme="minorEastAsia" w:hAnsiTheme="majorBidi" w:cstheme="majorBidi"/>
          <w:szCs w:val="24"/>
          <w:lang w:val="fr-CH" w:eastAsia="zh-CN"/>
        </w:rPr>
        <w:t>'</w:t>
      </w:r>
      <w:r w:rsidRPr="00DE6925">
        <w:rPr>
          <w:rFonts w:asciiTheme="majorBidi" w:eastAsiaTheme="minorEastAsia" w:hAnsiTheme="majorBidi" w:cstheme="majorBidi"/>
          <w:szCs w:val="24"/>
          <w:lang w:val="fr-CH" w:eastAsia="zh-CN"/>
        </w:rPr>
        <w:t>encourager les administrations à mener à bonne fin</w:t>
      </w:r>
      <w:r>
        <w:rPr>
          <w:rFonts w:asciiTheme="majorBidi" w:eastAsiaTheme="minorEastAsia" w:hAnsiTheme="majorBidi" w:cstheme="majorBidi"/>
          <w:szCs w:val="24"/>
          <w:lang w:val="fr-CH" w:eastAsia="zh-CN"/>
        </w:rPr>
        <w:t xml:space="preserve">, </w:t>
      </w:r>
      <w:r w:rsidRPr="00DE6925">
        <w:rPr>
          <w:color w:val="000000"/>
          <w:lang w:val="fr-CH"/>
        </w:rPr>
        <w:t>dans toute la mesure possible,</w:t>
      </w:r>
      <w:r>
        <w:rPr>
          <w:rFonts w:asciiTheme="majorBidi" w:eastAsiaTheme="minorEastAsia" w:hAnsiTheme="majorBidi" w:cstheme="majorBidi"/>
          <w:szCs w:val="24"/>
          <w:lang w:val="fr-CH" w:eastAsia="zh-CN"/>
        </w:rPr>
        <w:t xml:space="preserve"> </w:t>
      </w:r>
      <w:r w:rsidRPr="00DE6925">
        <w:rPr>
          <w:color w:val="000000"/>
          <w:lang w:val="fr-CH"/>
        </w:rPr>
        <w:t>la procédure de recherche d</w:t>
      </w:r>
      <w:r>
        <w:rPr>
          <w:color w:val="000000"/>
          <w:lang w:val="fr-CH"/>
        </w:rPr>
        <w:t>'un</w:t>
      </w:r>
      <w:r w:rsidRPr="00DE6925">
        <w:rPr>
          <w:color w:val="000000"/>
          <w:lang w:val="fr-CH"/>
        </w:rPr>
        <w:t xml:space="preserve"> accord prévue au numéro </w:t>
      </w:r>
      <w:r w:rsidRPr="00C34192">
        <w:rPr>
          <w:b/>
          <w:bCs/>
          <w:color w:val="000000"/>
          <w:lang w:val="fr-CH"/>
        </w:rPr>
        <w:t>9.21</w:t>
      </w:r>
      <w:r>
        <w:rPr>
          <w:color w:val="000000"/>
          <w:lang w:val="fr-CH"/>
        </w:rPr>
        <w:t>,</w:t>
      </w:r>
      <w:r w:rsidRPr="00DE6925">
        <w:rPr>
          <w:color w:val="000000"/>
          <w:lang w:val="fr-CH"/>
        </w:rPr>
        <w:t xml:space="preserve"> on pourrait envisager d</w:t>
      </w:r>
      <w:r>
        <w:rPr>
          <w:color w:val="000000"/>
          <w:lang w:val="fr-CH"/>
        </w:rPr>
        <w:t>'</w:t>
      </w:r>
      <w:r w:rsidRPr="00DE6925">
        <w:rPr>
          <w:color w:val="000000"/>
          <w:lang w:val="fr-CH"/>
        </w:rPr>
        <w:t>appliquer une approche analogue à celle</w:t>
      </w:r>
      <w:r>
        <w:rPr>
          <w:color w:val="000000"/>
          <w:lang w:val="fr-CH"/>
        </w:rPr>
        <w:t xml:space="preserve"> décrite </w:t>
      </w:r>
      <w:r w:rsidRPr="00DE6925">
        <w:rPr>
          <w:color w:val="000000"/>
          <w:lang w:val="fr-CH"/>
        </w:rPr>
        <w:t>au numéro</w:t>
      </w:r>
      <w:r>
        <w:rPr>
          <w:rFonts w:asciiTheme="majorBidi" w:eastAsiaTheme="minorEastAsia" w:hAnsiTheme="majorBidi" w:cstheme="majorBidi"/>
          <w:szCs w:val="24"/>
          <w:lang w:val="fr-CH" w:eastAsia="zh-CN"/>
        </w:rPr>
        <w:t xml:space="preserve"> </w:t>
      </w:r>
      <w:r w:rsidRPr="00DE6925">
        <w:rPr>
          <w:rFonts w:asciiTheme="majorBidi" w:eastAsiaTheme="minorEastAsia" w:hAnsiTheme="majorBidi" w:cstheme="majorBidi"/>
          <w:b/>
          <w:bCs/>
          <w:szCs w:val="24"/>
          <w:lang w:val="fr-CH" w:eastAsia="zh-CN"/>
        </w:rPr>
        <w:t>11.41.2</w:t>
      </w:r>
      <w:r w:rsidRPr="00C34192">
        <w:rPr>
          <w:rFonts w:asciiTheme="majorBidi" w:eastAsiaTheme="minorEastAsia" w:hAnsiTheme="majorBidi" w:cstheme="majorBidi"/>
          <w:szCs w:val="24"/>
          <w:lang w:val="fr-CH" w:eastAsia="zh-CN"/>
        </w:rPr>
        <w:t>,</w:t>
      </w:r>
      <w:r>
        <w:rPr>
          <w:rFonts w:asciiTheme="majorBidi" w:eastAsiaTheme="minorEastAsia" w:hAnsiTheme="majorBidi" w:cstheme="majorBidi"/>
          <w:b/>
          <w:bCs/>
          <w:szCs w:val="24"/>
          <w:lang w:val="fr-CH" w:eastAsia="zh-CN"/>
        </w:rPr>
        <w:t xml:space="preserve"> </w:t>
      </w:r>
      <w:r>
        <w:rPr>
          <w:rFonts w:asciiTheme="majorBidi" w:eastAsiaTheme="minorEastAsia" w:hAnsiTheme="majorBidi" w:cstheme="majorBidi"/>
          <w:szCs w:val="24"/>
          <w:lang w:val="fr-CH" w:eastAsia="zh-CN"/>
        </w:rPr>
        <w:t xml:space="preserve">en vertu de </w:t>
      </w:r>
      <w:r w:rsidRPr="00DE6925">
        <w:rPr>
          <w:rFonts w:asciiTheme="majorBidi" w:eastAsiaTheme="minorEastAsia" w:hAnsiTheme="majorBidi" w:cstheme="majorBidi"/>
          <w:szCs w:val="24"/>
          <w:lang w:val="fr-CH" w:eastAsia="zh-CN"/>
        </w:rPr>
        <w:t>laquelle</w:t>
      </w:r>
      <w:r>
        <w:rPr>
          <w:rFonts w:asciiTheme="majorBidi" w:eastAsiaTheme="minorEastAsia" w:hAnsiTheme="majorBidi" w:cstheme="majorBidi"/>
          <w:szCs w:val="24"/>
          <w:lang w:val="fr-CH" w:eastAsia="zh-CN"/>
        </w:rPr>
        <w:t xml:space="preserve"> </w:t>
      </w:r>
      <w:r w:rsidRPr="00DE6925">
        <w:rPr>
          <w:color w:val="000000"/>
          <w:lang w:val="fr-CH"/>
        </w:rPr>
        <w:t xml:space="preserve">l'administration notificatrice </w:t>
      </w:r>
      <w:r>
        <w:rPr>
          <w:color w:val="000000"/>
          <w:lang w:val="fr-CH"/>
        </w:rPr>
        <w:t xml:space="preserve">devrait </w:t>
      </w:r>
      <w:r w:rsidRPr="00DE6925">
        <w:rPr>
          <w:color w:val="000000"/>
          <w:lang w:val="fr-CH"/>
        </w:rPr>
        <w:t>indique</w:t>
      </w:r>
      <w:r>
        <w:rPr>
          <w:color w:val="000000"/>
          <w:lang w:val="fr-CH"/>
        </w:rPr>
        <w:t>r</w:t>
      </w:r>
      <w:r w:rsidRPr="00DE6925">
        <w:rPr>
          <w:color w:val="000000"/>
          <w:lang w:val="fr-CH"/>
        </w:rPr>
        <w:t xml:space="preserve"> au Bureau que des efforts ont été déployés en vue d'effectuer la coordination </w:t>
      </w:r>
      <w:r>
        <w:rPr>
          <w:color w:val="000000"/>
          <w:lang w:val="fr-CH"/>
        </w:rPr>
        <w:t xml:space="preserve">au titre du numéro </w:t>
      </w:r>
      <w:r w:rsidRPr="00C34192">
        <w:rPr>
          <w:b/>
          <w:bCs/>
          <w:color w:val="000000"/>
          <w:lang w:val="fr-CH"/>
        </w:rPr>
        <w:t>9.21</w:t>
      </w:r>
      <w:r>
        <w:rPr>
          <w:color w:val="000000"/>
          <w:lang w:val="fr-CH"/>
        </w:rPr>
        <w:t xml:space="preserve"> </w:t>
      </w:r>
      <w:r w:rsidRPr="00DE6925">
        <w:rPr>
          <w:color w:val="000000"/>
          <w:lang w:val="fr-CH"/>
        </w:rPr>
        <w:t xml:space="preserve">avec les administrations </w:t>
      </w:r>
      <w:r>
        <w:rPr>
          <w:color w:val="000000"/>
          <w:lang w:val="fr-CH"/>
        </w:rPr>
        <w:t xml:space="preserve">ayant formulé des objections </w:t>
      </w:r>
      <w:r>
        <w:rPr>
          <w:rFonts w:asciiTheme="majorBidi" w:eastAsiaTheme="minorEastAsia" w:hAnsiTheme="majorBidi" w:cstheme="majorBidi"/>
          <w:szCs w:val="24"/>
          <w:lang w:val="fr-CH" w:eastAsia="zh-CN"/>
        </w:rPr>
        <w:t xml:space="preserve">et auprès desquelles un </w:t>
      </w:r>
      <w:r w:rsidRPr="00DE6925">
        <w:rPr>
          <w:color w:val="000000"/>
          <w:lang w:val="fr-CH"/>
        </w:rPr>
        <w:t>accord n'a pas été obtenu</w:t>
      </w:r>
      <w:r>
        <w:rPr>
          <w:color w:val="000000"/>
          <w:lang w:val="fr-CH"/>
        </w:rPr>
        <w:t>.</w:t>
      </w:r>
    </w:p>
    <w:p w:rsidR="004E5371" w:rsidRPr="00B212DC" w:rsidRDefault="004E5371" w:rsidP="004E5371">
      <w:pPr>
        <w:rPr>
          <w:rFonts w:eastAsiaTheme="minorEastAsia"/>
          <w:sz w:val="16"/>
          <w:szCs w:val="16"/>
          <w:lang w:val="fr-CH" w:eastAsia="zh-CN"/>
        </w:rPr>
      </w:pPr>
    </w:p>
    <w:tbl>
      <w:tblPr>
        <w:tblStyle w:val="TableGrid"/>
        <w:tblW w:w="9634" w:type="dxa"/>
        <w:tblLook w:val="04A0" w:firstRow="1" w:lastRow="0" w:firstColumn="1" w:lastColumn="0" w:noHBand="0" w:noVBand="1"/>
      </w:tblPr>
      <w:tblGrid>
        <w:gridCol w:w="9634"/>
      </w:tblGrid>
      <w:tr w:rsidR="004E5371" w:rsidRPr="004E5371" w:rsidTr="002F4655">
        <w:tc>
          <w:tcPr>
            <w:tcW w:w="9634" w:type="dxa"/>
          </w:tcPr>
          <w:p w:rsidR="004E5371" w:rsidRPr="004E5371" w:rsidRDefault="004E5371" w:rsidP="002F4655">
            <w:pPr>
              <w:tabs>
                <w:tab w:val="clear" w:pos="1134"/>
                <w:tab w:val="clear" w:pos="1871"/>
                <w:tab w:val="clear" w:pos="2268"/>
              </w:tabs>
              <w:overflowPunct/>
              <w:autoSpaceDE/>
              <w:autoSpaceDN/>
              <w:adjustRightInd/>
              <w:textAlignment w:val="auto"/>
              <w:rPr>
                <w:rFonts w:asciiTheme="majorBidi" w:eastAsiaTheme="minorEastAsia" w:hAnsiTheme="majorBidi" w:cstheme="majorBidi"/>
                <w:szCs w:val="24"/>
                <w:lang w:val="fr-CH" w:eastAsia="zh-CN"/>
              </w:rPr>
            </w:pPr>
            <w:r w:rsidRPr="00327535">
              <w:rPr>
                <w:rFonts w:asciiTheme="majorBidi" w:eastAsiaTheme="minorEastAsia" w:hAnsiTheme="majorBidi" w:cstheme="majorBidi"/>
                <w:szCs w:val="24"/>
                <w:lang w:val="fr-CH" w:eastAsia="zh-CN"/>
              </w:rPr>
              <w:t xml:space="preserve">La </w:t>
            </w:r>
            <w:r>
              <w:rPr>
                <w:rFonts w:asciiTheme="majorBidi" w:eastAsiaTheme="minorEastAsia" w:hAnsiTheme="majorBidi" w:cstheme="majorBidi"/>
                <w:szCs w:val="24"/>
                <w:lang w:val="fr-CH" w:eastAsia="zh-CN"/>
              </w:rPr>
              <w:t>C</w:t>
            </w:r>
            <w:r w:rsidRPr="00327535">
              <w:rPr>
                <w:rFonts w:asciiTheme="majorBidi" w:eastAsiaTheme="minorEastAsia" w:hAnsiTheme="majorBidi" w:cstheme="majorBidi"/>
                <w:szCs w:val="24"/>
                <w:lang w:val="fr-CH" w:eastAsia="zh-CN"/>
              </w:rPr>
              <w:t>onférence voudra peut-être traiter cette question en modifiant les dispositions pertinentes</w:t>
            </w:r>
            <w:r w:rsidRPr="004E5371">
              <w:rPr>
                <w:rFonts w:asciiTheme="majorBidi" w:eastAsiaTheme="minorEastAsia" w:hAnsiTheme="majorBidi" w:cstheme="majorBidi"/>
                <w:szCs w:val="24"/>
                <w:lang w:val="fr-CH" w:eastAsia="zh-CN"/>
              </w:rPr>
              <w:t>.</w:t>
            </w:r>
          </w:p>
        </w:tc>
      </w:tr>
    </w:tbl>
    <w:p w:rsidR="004E5371" w:rsidRPr="004E5371" w:rsidRDefault="004E5371" w:rsidP="004E5371">
      <w:pPr>
        <w:pStyle w:val="Heading4"/>
        <w:rPr>
          <w:lang w:val="fr-CH"/>
        </w:rPr>
      </w:pPr>
      <w:bookmarkStart w:id="665" w:name="_Toc418836049"/>
      <w:r w:rsidRPr="004E5371">
        <w:rPr>
          <w:lang w:val="fr-CH"/>
        </w:rPr>
        <w:t xml:space="preserve">3.2.3.2 </w:t>
      </w:r>
      <w:r w:rsidRPr="004E5371">
        <w:rPr>
          <w:lang w:val="fr-CH"/>
        </w:rPr>
        <w:tab/>
      </w:r>
      <w:bookmarkEnd w:id="665"/>
      <w:r w:rsidRPr="00C669B1">
        <w:rPr>
          <w:lang w:val="fr-CH" w:eastAsia="zh-CN"/>
        </w:rPr>
        <w:t>Objection concernant un accord de coordination après la publication de la Partie</w:t>
      </w:r>
      <w:r>
        <w:rPr>
          <w:lang w:val="fr-CH" w:eastAsia="zh-CN"/>
        </w:rPr>
        <w:t> I-S</w:t>
      </w:r>
    </w:p>
    <w:p w:rsidR="004E5371" w:rsidRPr="00CF4354" w:rsidRDefault="004E5371" w:rsidP="004E5371">
      <w:pPr>
        <w:rPr>
          <w:lang w:val="fr-CH" w:eastAsia="zh-CN"/>
        </w:rPr>
      </w:pPr>
      <w:r w:rsidRPr="00CF4354">
        <w:rPr>
          <w:lang w:val="fr-CH" w:eastAsia="zh-CN"/>
        </w:rPr>
        <w:t xml:space="preserve">Une administration notificatrice peut indiquer dans la soumission </w:t>
      </w:r>
      <w:r>
        <w:rPr>
          <w:lang w:val="fr-CH" w:eastAsia="zh-CN"/>
        </w:rPr>
        <w:t xml:space="preserve">relative à la </w:t>
      </w:r>
      <w:r w:rsidRPr="00CF4354">
        <w:rPr>
          <w:lang w:val="fr-CH" w:eastAsia="zh-CN"/>
        </w:rPr>
        <w:t>notification</w:t>
      </w:r>
      <w:r w:rsidRPr="00C669B1">
        <w:rPr>
          <w:lang w:val="fr-CH" w:eastAsia="zh-CN"/>
        </w:rPr>
        <w:t xml:space="preserve"> </w:t>
      </w:r>
      <w:r w:rsidRPr="00CF4354">
        <w:rPr>
          <w:lang w:val="fr-CH" w:eastAsia="zh-CN"/>
        </w:rPr>
        <w:t>d</w:t>
      </w:r>
      <w:r>
        <w:rPr>
          <w:lang w:val="fr-CH" w:eastAsia="zh-CN"/>
        </w:rPr>
        <w:t>'</w:t>
      </w:r>
      <w:r w:rsidRPr="00CF4354">
        <w:rPr>
          <w:lang w:val="fr-CH" w:eastAsia="zh-CN"/>
        </w:rPr>
        <w:t>un réseau à satellite</w:t>
      </w:r>
      <w:r>
        <w:rPr>
          <w:lang w:val="fr-CH" w:eastAsia="zh-CN"/>
        </w:rPr>
        <w:t xml:space="preserve"> </w:t>
      </w:r>
      <w:r w:rsidRPr="00CF4354">
        <w:rPr>
          <w:lang w:val="fr-CH" w:eastAsia="zh-CN"/>
        </w:rPr>
        <w:t>au titre de l</w:t>
      </w:r>
      <w:r>
        <w:rPr>
          <w:lang w:val="fr-CH" w:eastAsia="zh-CN"/>
        </w:rPr>
        <w:t>'Article</w:t>
      </w:r>
      <w:r w:rsidRPr="00CF4354">
        <w:rPr>
          <w:lang w:val="fr-CH" w:eastAsia="zh-CN"/>
        </w:rPr>
        <w:t xml:space="preserve"> </w:t>
      </w:r>
      <w:r w:rsidRPr="00191455">
        <w:rPr>
          <w:b/>
          <w:bCs/>
          <w:lang w:val="fr-CH" w:eastAsia="zh-CN"/>
        </w:rPr>
        <w:t>11</w:t>
      </w:r>
      <w:r w:rsidRPr="00CF4354">
        <w:rPr>
          <w:lang w:val="fr-CH" w:eastAsia="zh-CN"/>
        </w:rPr>
        <w:t xml:space="preserve"> qu</w:t>
      </w:r>
      <w:r>
        <w:rPr>
          <w:lang w:val="fr-CH" w:eastAsia="zh-CN"/>
        </w:rPr>
        <w:t>'</w:t>
      </w:r>
      <w:r w:rsidRPr="00CF4354">
        <w:rPr>
          <w:lang w:val="fr-CH" w:eastAsia="zh-CN"/>
        </w:rPr>
        <w:t>un accord de coordination a été obtenu avec une administration affectée.</w:t>
      </w:r>
      <w:r>
        <w:rPr>
          <w:lang w:val="fr-CH" w:eastAsia="zh-CN"/>
        </w:rPr>
        <w:t xml:space="preserve"> </w:t>
      </w:r>
      <w:r w:rsidRPr="00CF4354">
        <w:rPr>
          <w:lang w:val="fr-CH" w:eastAsia="zh-CN"/>
        </w:rPr>
        <w:t>Ces renseignements sont pris en considération dans leur intégralité par le Bureau aux fins de l</w:t>
      </w:r>
      <w:r>
        <w:rPr>
          <w:lang w:val="fr-CH" w:eastAsia="zh-CN"/>
        </w:rPr>
        <w:t>'</w:t>
      </w:r>
      <w:r w:rsidRPr="00CF4354">
        <w:rPr>
          <w:lang w:val="fr-CH" w:eastAsia="zh-CN"/>
        </w:rPr>
        <w:t xml:space="preserve">examen au titre du numéro </w:t>
      </w:r>
      <w:r w:rsidRPr="00CF4354">
        <w:rPr>
          <w:b/>
          <w:bCs/>
          <w:lang w:val="fr-CH" w:eastAsia="zh-CN"/>
        </w:rPr>
        <w:t>11.32</w:t>
      </w:r>
      <w:r w:rsidRPr="00CF4354">
        <w:rPr>
          <w:lang w:val="fr-CH" w:eastAsia="zh-CN"/>
        </w:rPr>
        <w:t xml:space="preserve">. </w:t>
      </w:r>
      <w:r>
        <w:rPr>
          <w:lang w:val="fr-CH" w:eastAsia="zh-CN"/>
        </w:rPr>
        <w:t>A</w:t>
      </w:r>
      <w:r w:rsidRPr="00CF4354">
        <w:rPr>
          <w:lang w:val="fr-CH" w:eastAsia="zh-CN"/>
        </w:rPr>
        <w:t xml:space="preserve"> la suite de la publicatio</w:t>
      </w:r>
      <w:r>
        <w:rPr>
          <w:lang w:val="fr-CH" w:eastAsia="zh-CN"/>
        </w:rPr>
        <w:t xml:space="preserve">n des renseignements dans la BR </w:t>
      </w:r>
      <w:r w:rsidRPr="00CF4354">
        <w:rPr>
          <w:lang w:val="fr-CH" w:eastAsia="zh-CN"/>
        </w:rPr>
        <w:t>IFIC (Part</w:t>
      </w:r>
      <w:r>
        <w:rPr>
          <w:lang w:val="fr-CH" w:eastAsia="zh-CN"/>
        </w:rPr>
        <w:t>ie I</w:t>
      </w:r>
      <w:r>
        <w:rPr>
          <w:lang w:val="fr-CH" w:eastAsia="zh-CN"/>
        </w:rPr>
        <w:noBreakHyphen/>
      </w:r>
      <w:r w:rsidRPr="00CF4354">
        <w:rPr>
          <w:lang w:val="fr-CH" w:eastAsia="zh-CN"/>
        </w:rPr>
        <w:t>S/II</w:t>
      </w:r>
      <w:r>
        <w:rPr>
          <w:lang w:val="fr-CH" w:eastAsia="zh-CN"/>
        </w:rPr>
        <w:noBreakHyphen/>
      </w:r>
      <w:r w:rsidRPr="00CF4354">
        <w:rPr>
          <w:lang w:val="fr-CH" w:eastAsia="zh-CN"/>
        </w:rPr>
        <w:t>S/III</w:t>
      </w:r>
      <w:r>
        <w:rPr>
          <w:lang w:val="fr-CH" w:eastAsia="zh-CN"/>
        </w:rPr>
        <w:noBreakHyphen/>
      </w:r>
      <w:r w:rsidRPr="00CF4354">
        <w:rPr>
          <w:lang w:val="fr-CH" w:eastAsia="zh-CN"/>
        </w:rPr>
        <w:t>S), une administration affectée peut informer le Bureau qu</w:t>
      </w:r>
      <w:r>
        <w:rPr>
          <w:lang w:val="fr-CH" w:eastAsia="zh-CN"/>
        </w:rPr>
        <w:t>'</w:t>
      </w:r>
      <w:r w:rsidRPr="00CF4354">
        <w:rPr>
          <w:lang w:val="fr-CH" w:eastAsia="zh-CN"/>
        </w:rPr>
        <w:t>un accord de coordination n</w:t>
      </w:r>
      <w:r>
        <w:rPr>
          <w:lang w:val="fr-CH" w:eastAsia="zh-CN"/>
        </w:rPr>
        <w:t>'</w:t>
      </w:r>
      <w:r w:rsidRPr="00CF4354">
        <w:rPr>
          <w:lang w:val="fr-CH" w:eastAsia="zh-CN"/>
        </w:rPr>
        <w:t>a pas été obtenu, contrairement à ce qui était indiqué dans la publication.</w:t>
      </w:r>
    </w:p>
    <w:p w:rsidR="004E5371" w:rsidRPr="00C669B1" w:rsidRDefault="004E5371" w:rsidP="004E5371">
      <w:pPr>
        <w:rPr>
          <w:lang w:val="fr-CH"/>
        </w:rPr>
      </w:pPr>
      <w:r w:rsidRPr="00CF4354">
        <w:rPr>
          <w:lang w:val="fr-CH"/>
        </w:rPr>
        <w:t>Dès qu</w:t>
      </w:r>
      <w:r>
        <w:rPr>
          <w:lang w:val="fr-CH"/>
        </w:rPr>
        <w:t>'</w:t>
      </w:r>
      <w:r w:rsidRPr="00CF4354">
        <w:rPr>
          <w:lang w:val="fr-CH"/>
        </w:rPr>
        <w:t>il reçoit ces renseignements, le Bureau demande des précisions à l</w:t>
      </w:r>
      <w:r>
        <w:rPr>
          <w:lang w:val="fr-CH"/>
        </w:rPr>
        <w:t>'</w:t>
      </w:r>
      <w:r w:rsidRPr="00CF4354">
        <w:rPr>
          <w:lang w:val="fr-CH"/>
        </w:rPr>
        <w:t xml:space="preserve">administration notificatrice sur </w:t>
      </w:r>
      <w:r w:rsidRPr="00C669B1">
        <w:rPr>
          <w:color w:val="000000"/>
          <w:lang w:val="fr-CH"/>
        </w:rPr>
        <w:t xml:space="preserve">le statut </w:t>
      </w:r>
      <w:r w:rsidRPr="00CF4354">
        <w:rPr>
          <w:lang w:val="fr-CH"/>
        </w:rPr>
        <w:t>de la coordination avec l</w:t>
      </w:r>
      <w:r>
        <w:rPr>
          <w:lang w:val="fr-CH"/>
        </w:rPr>
        <w:t>'</w:t>
      </w:r>
      <w:r w:rsidRPr="00CF4354">
        <w:rPr>
          <w:lang w:val="fr-CH"/>
        </w:rPr>
        <w:t xml:space="preserve">administration affectée. </w:t>
      </w:r>
      <w:r w:rsidRPr="00C669B1">
        <w:rPr>
          <w:lang w:val="fr-CH"/>
        </w:rPr>
        <w:t>Le Bureau note qu</w:t>
      </w:r>
      <w:r>
        <w:rPr>
          <w:lang w:val="fr-CH"/>
        </w:rPr>
        <w:t>'</w:t>
      </w:r>
      <w:r w:rsidRPr="00C669B1">
        <w:rPr>
          <w:lang w:val="fr-CH"/>
        </w:rPr>
        <w:t>il</w:t>
      </w:r>
      <w:r>
        <w:rPr>
          <w:lang w:val="fr-CH"/>
        </w:rPr>
        <w:t xml:space="preserve"> a reçu </w:t>
      </w:r>
      <w:r w:rsidRPr="00C669B1">
        <w:rPr>
          <w:lang w:val="fr-CH"/>
        </w:rPr>
        <w:t xml:space="preserve">très peu de réponses à ses demandes de </w:t>
      </w:r>
      <w:r w:rsidRPr="00CF4354">
        <w:rPr>
          <w:lang w:val="fr-CH"/>
        </w:rPr>
        <w:t>précisions</w:t>
      </w:r>
      <w:r>
        <w:rPr>
          <w:lang w:val="fr-CH"/>
        </w:rPr>
        <w:t xml:space="preserve">, ce qui a pour conséquence que bien souvent, </w:t>
      </w:r>
      <w:r w:rsidRPr="00C669B1">
        <w:rPr>
          <w:color w:val="000000"/>
          <w:lang w:val="fr-CH"/>
        </w:rPr>
        <w:t xml:space="preserve">le statut </w:t>
      </w:r>
      <w:r>
        <w:rPr>
          <w:lang w:val="fr-CH"/>
        </w:rPr>
        <w:t>de la coordination manque de clarté.</w:t>
      </w:r>
    </w:p>
    <w:p w:rsidR="004E5371" w:rsidRPr="00C669B1" w:rsidRDefault="004E5371" w:rsidP="004E5371">
      <w:pPr>
        <w:rPr>
          <w:lang w:val="fr-CH"/>
        </w:rPr>
      </w:pPr>
      <w:r>
        <w:rPr>
          <w:lang w:val="fr-CH"/>
        </w:rPr>
        <w:lastRenderedPageBreak/>
        <w:t>A</w:t>
      </w:r>
      <w:r w:rsidRPr="00C669B1">
        <w:rPr>
          <w:lang w:val="fr-CH"/>
        </w:rPr>
        <w:t xml:space="preserve">fin de mieux rendre compte </w:t>
      </w:r>
      <w:r>
        <w:rPr>
          <w:color w:val="000000"/>
          <w:lang w:val="fr-CH"/>
        </w:rPr>
        <w:t>du</w:t>
      </w:r>
      <w:r w:rsidRPr="00C669B1">
        <w:rPr>
          <w:color w:val="000000"/>
          <w:lang w:val="fr-CH"/>
        </w:rPr>
        <w:t xml:space="preserve"> statut </w:t>
      </w:r>
      <w:r w:rsidRPr="00C669B1">
        <w:rPr>
          <w:lang w:val="fr-CH"/>
        </w:rPr>
        <w:t>de la coordination d</w:t>
      </w:r>
      <w:r>
        <w:rPr>
          <w:lang w:val="fr-CH"/>
        </w:rPr>
        <w:t>'</w:t>
      </w:r>
      <w:r w:rsidRPr="00C669B1">
        <w:rPr>
          <w:lang w:val="fr-CH"/>
        </w:rPr>
        <w:t xml:space="preserve">un réseau à satellite, et de formuler des conclusions fondées sur </w:t>
      </w:r>
      <w:r>
        <w:rPr>
          <w:lang w:val="fr-CH"/>
        </w:rPr>
        <w:t xml:space="preserve">un </w:t>
      </w:r>
      <w:r w:rsidRPr="00C669B1">
        <w:rPr>
          <w:color w:val="000000"/>
          <w:lang w:val="fr-CH"/>
        </w:rPr>
        <w:t xml:space="preserve">statut </w:t>
      </w:r>
      <w:r w:rsidRPr="00C669B1">
        <w:rPr>
          <w:lang w:val="fr-CH"/>
        </w:rPr>
        <w:t>de coordination précis</w:t>
      </w:r>
      <w:r>
        <w:rPr>
          <w:lang w:val="fr-CH"/>
        </w:rPr>
        <w:t>,</w:t>
      </w:r>
      <w:r w:rsidRPr="00C669B1">
        <w:rPr>
          <w:lang w:val="fr-CH"/>
        </w:rPr>
        <w:t xml:space="preserve"> le Bureau a mis en place, dernièrement, une procédure d</w:t>
      </w:r>
      <w:r>
        <w:rPr>
          <w:lang w:val="fr-CH"/>
        </w:rPr>
        <w:t>'</w:t>
      </w:r>
      <w:r w:rsidRPr="00C669B1">
        <w:rPr>
          <w:lang w:val="fr-CH"/>
        </w:rPr>
        <w:t xml:space="preserve">examen systématique </w:t>
      </w:r>
      <w:r>
        <w:rPr>
          <w:lang w:val="fr-CH"/>
        </w:rPr>
        <w:t>prévoyant ce qui suit:</w:t>
      </w:r>
    </w:p>
    <w:p w:rsidR="004E5371" w:rsidRDefault="004E5371" w:rsidP="00B212DC">
      <w:pPr>
        <w:keepNext/>
        <w:keepLines/>
        <w:rPr>
          <w:lang w:val="fr-CH"/>
        </w:rPr>
      </w:pPr>
      <w:r w:rsidRPr="008F5ED0">
        <w:rPr>
          <w:lang w:val="fr-CH"/>
        </w:rPr>
        <w:t>S'il ne reçoit aucun</w:t>
      </w:r>
      <w:r>
        <w:rPr>
          <w:lang w:val="fr-CH"/>
        </w:rPr>
        <w:t>e précision dans un délai de 30 </w:t>
      </w:r>
      <w:r w:rsidRPr="008F5ED0">
        <w:rPr>
          <w:lang w:val="fr-CH"/>
        </w:rPr>
        <w:t>jours à compter de la communication qu</w:t>
      </w:r>
      <w:r>
        <w:rPr>
          <w:lang w:val="fr-CH"/>
        </w:rPr>
        <w:t>'</w:t>
      </w:r>
      <w:r w:rsidRPr="008F5ED0">
        <w:rPr>
          <w:lang w:val="fr-CH"/>
        </w:rPr>
        <w:t>il a envoyée à l</w:t>
      </w:r>
      <w:r>
        <w:rPr>
          <w:lang w:val="fr-CH"/>
        </w:rPr>
        <w:t>'</w:t>
      </w:r>
      <w:r w:rsidRPr="008F5ED0">
        <w:rPr>
          <w:lang w:val="fr-CH"/>
        </w:rPr>
        <w:t xml:space="preserve">administration notificatrice </w:t>
      </w:r>
      <w:r>
        <w:rPr>
          <w:lang w:val="fr-CH"/>
        </w:rPr>
        <w:t xml:space="preserve">ayant </w:t>
      </w:r>
      <w:r w:rsidRPr="008F5ED0">
        <w:rPr>
          <w:lang w:val="fr-CH"/>
        </w:rPr>
        <w:t xml:space="preserve">contesté </w:t>
      </w:r>
      <w:r>
        <w:rPr>
          <w:lang w:val="fr-CH"/>
        </w:rPr>
        <w:t xml:space="preserve">le </w:t>
      </w:r>
      <w:r w:rsidRPr="008F5ED0">
        <w:rPr>
          <w:lang w:val="fr-CH"/>
        </w:rPr>
        <w:t xml:space="preserve">statut de </w:t>
      </w:r>
      <w:r>
        <w:rPr>
          <w:lang w:val="fr-CH"/>
        </w:rPr>
        <w:t xml:space="preserve">la </w:t>
      </w:r>
      <w:r w:rsidRPr="008F5ED0">
        <w:rPr>
          <w:lang w:val="fr-CH"/>
        </w:rPr>
        <w:t xml:space="preserve">coordination, le Bureau </w:t>
      </w:r>
      <w:r>
        <w:rPr>
          <w:lang w:val="fr-CH"/>
        </w:rPr>
        <w:t xml:space="preserve">enverra un rappel accordant un nouveau délai de 15 jours pour fournir les précisions finales quant au statut de la coordination avec l'administration affectée. </w:t>
      </w:r>
      <w:r w:rsidRPr="008F5ED0">
        <w:rPr>
          <w:lang w:val="fr-CH"/>
        </w:rPr>
        <w:t xml:space="preserve">Dans ce rappel, </w:t>
      </w:r>
      <w:r>
        <w:rPr>
          <w:lang w:val="fr-CH"/>
        </w:rPr>
        <w:t>l</w:t>
      </w:r>
      <w:r w:rsidRPr="008F5ED0">
        <w:rPr>
          <w:lang w:val="fr-CH"/>
        </w:rPr>
        <w:t xml:space="preserve">e </w:t>
      </w:r>
      <w:r>
        <w:rPr>
          <w:lang w:val="fr-CH"/>
        </w:rPr>
        <w:t>B</w:t>
      </w:r>
      <w:r w:rsidRPr="008F5ED0">
        <w:rPr>
          <w:lang w:val="fr-CH"/>
        </w:rPr>
        <w:t>ureau indiquera qu</w:t>
      </w:r>
      <w:r>
        <w:rPr>
          <w:lang w:val="fr-CH"/>
        </w:rPr>
        <w:t>'</w:t>
      </w:r>
      <w:r w:rsidRPr="008F5ED0">
        <w:rPr>
          <w:lang w:val="fr-CH"/>
        </w:rPr>
        <w:t>en l</w:t>
      </w:r>
      <w:r>
        <w:rPr>
          <w:lang w:val="fr-CH"/>
        </w:rPr>
        <w:t>'</w:t>
      </w:r>
      <w:r w:rsidRPr="008F5ED0">
        <w:rPr>
          <w:lang w:val="fr-CH"/>
        </w:rPr>
        <w:t>absence de réponse</w:t>
      </w:r>
      <w:r>
        <w:rPr>
          <w:lang w:val="fr-CH"/>
        </w:rPr>
        <w:t xml:space="preserve"> ou</w:t>
      </w:r>
      <w:r w:rsidRPr="008F5ED0">
        <w:rPr>
          <w:lang w:val="fr-CH"/>
        </w:rPr>
        <w:t xml:space="preserve"> d</w:t>
      </w:r>
      <w:r>
        <w:rPr>
          <w:lang w:val="fr-CH"/>
        </w:rPr>
        <w:t>'</w:t>
      </w:r>
      <w:r w:rsidRPr="008F5ED0">
        <w:rPr>
          <w:lang w:val="fr-CH"/>
        </w:rPr>
        <w:t xml:space="preserve">accord sur le statut de la coordination, </w:t>
      </w:r>
      <w:r>
        <w:rPr>
          <w:lang w:val="fr-CH"/>
        </w:rPr>
        <w:t xml:space="preserve">il </w:t>
      </w:r>
      <w:r w:rsidRPr="008F5ED0">
        <w:rPr>
          <w:lang w:val="fr-CH"/>
        </w:rPr>
        <w:t>considérera que l</w:t>
      </w:r>
      <w:r>
        <w:rPr>
          <w:lang w:val="fr-CH"/>
        </w:rPr>
        <w:t>'</w:t>
      </w:r>
      <w:r w:rsidRPr="008F5ED0">
        <w:rPr>
          <w:lang w:val="fr-CH"/>
        </w:rPr>
        <w:t>administration</w:t>
      </w:r>
      <w:r>
        <w:rPr>
          <w:lang w:val="fr-CH"/>
        </w:rPr>
        <w:t xml:space="preserve"> </w:t>
      </w:r>
      <w:r w:rsidRPr="008F5ED0">
        <w:rPr>
          <w:lang w:val="fr-CH"/>
        </w:rPr>
        <w:t xml:space="preserve">notificatrice </w:t>
      </w:r>
      <w:r>
        <w:rPr>
          <w:lang w:val="fr-CH"/>
        </w:rPr>
        <w:t xml:space="preserve">accepte </w:t>
      </w:r>
      <w:r w:rsidRPr="008F5ED0">
        <w:rPr>
          <w:lang w:val="fr-CH"/>
        </w:rPr>
        <w:t>tacitement que l</w:t>
      </w:r>
      <w:r>
        <w:rPr>
          <w:lang w:val="fr-CH"/>
        </w:rPr>
        <w:t>'</w:t>
      </w:r>
      <w:r w:rsidRPr="008F5ED0">
        <w:rPr>
          <w:lang w:val="fr-CH"/>
        </w:rPr>
        <w:t>accord de coordination n</w:t>
      </w:r>
      <w:r>
        <w:rPr>
          <w:lang w:val="fr-CH"/>
        </w:rPr>
        <w:t>'</w:t>
      </w:r>
      <w:r w:rsidRPr="008F5ED0">
        <w:rPr>
          <w:lang w:val="fr-CH"/>
        </w:rPr>
        <w:t>a pas été obtenu</w:t>
      </w:r>
      <w:r>
        <w:rPr>
          <w:lang w:val="fr-CH"/>
        </w:rPr>
        <w:t>.</w:t>
      </w:r>
    </w:p>
    <w:p w:rsidR="004F5D42" w:rsidRPr="002F4655" w:rsidRDefault="004F5D42" w:rsidP="004F5D42">
      <w:pPr>
        <w:spacing w:before="0"/>
        <w:rPr>
          <w:lang w:val="fr-CH"/>
        </w:rPr>
      </w:pPr>
    </w:p>
    <w:p w:rsidR="004F5D42" w:rsidRPr="004F5D42" w:rsidRDefault="004F5D42" w:rsidP="004F5D42">
      <w:pPr>
        <w:pBdr>
          <w:top w:val="single" w:sz="2" w:space="1" w:color="auto"/>
          <w:left w:val="single" w:sz="2" w:space="4" w:color="auto"/>
          <w:bottom w:val="single" w:sz="2" w:space="1" w:color="auto"/>
          <w:right w:val="single" w:sz="2" w:space="4" w:color="auto"/>
        </w:pBdr>
        <w:rPr>
          <w:lang w:val="fr-CH"/>
        </w:rPr>
      </w:pPr>
      <w:r>
        <w:rPr>
          <w:lang w:val="fr-CH"/>
        </w:rPr>
        <w:t>Etant donné que les administrations affectées peuvent soumettre des renseignements sur un</w:t>
      </w:r>
      <w:r w:rsidRPr="00F23B64">
        <w:rPr>
          <w:lang w:val="fr-CH"/>
        </w:rPr>
        <w:t xml:space="preserve"> statut </w:t>
      </w:r>
      <w:r>
        <w:rPr>
          <w:lang w:val="fr-CH"/>
        </w:rPr>
        <w:t xml:space="preserve">différent de la coordination </w:t>
      </w:r>
      <w:r w:rsidRPr="00F23B64">
        <w:rPr>
          <w:lang w:val="fr-CH"/>
        </w:rPr>
        <w:t xml:space="preserve">à tout moment avant </w:t>
      </w:r>
      <w:r>
        <w:rPr>
          <w:lang w:val="fr-CH"/>
        </w:rPr>
        <w:t xml:space="preserve">ou </w:t>
      </w:r>
      <w:r w:rsidRPr="00F23B64">
        <w:rPr>
          <w:lang w:val="fr-CH"/>
        </w:rPr>
        <w:t>après les publications de la Partie II-S, et afin de ne pas</w:t>
      </w:r>
      <w:r>
        <w:rPr>
          <w:lang w:val="fr-CH"/>
        </w:rPr>
        <w:t xml:space="preserve"> retarder</w:t>
      </w:r>
      <w:r w:rsidRPr="00F23B64">
        <w:rPr>
          <w:lang w:val="fr-CH"/>
        </w:rPr>
        <w:t xml:space="preserve"> inutilement </w:t>
      </w:r>
      <w:r>
        <w:rPr>
          <w:lang w:val="fr-CH"/>
        </w:rPr>
        <w:t>le traitement des soumissions relatives à la notification, le Bureau examine les renseignements de</w:t>
      </w:r>
      <w:r w:rsidRPr="00F23B64">
        <w:rPr>
          <w:lang w:val="fr-CH"/>
        </w:rPr>
        <w:t xml:space="preserve"> </w:t>
      </w:r>
      <w:r>
        <w:rPr>
          <w:lang w:val="fr-CH"/>
        </w:rPr>
        <w:t xml:space="preserve">notification au titre du numéro </w:t>
      </w:r>
      <w:r w:rsidRPr="00F23B64">
        <w:rPr>
          <w:b/>
          <w:bCs/>
          <w:lang w:val="fr-CH"/>
        </w:rPr>
        <w:t>11.32</w:t>
      </w:r>
      <w:r w:rsidRPr="00F23B64">
        <w:rPr>
          <w:lang w:val="fr-CH"/>
        </w:rPr>
        <w:t xml:space="preserve"> </w:t>
      </w:r>
      <w:r>
        <w:rPr>
          <w:lang w:val="fr-CH"/>
        </w:rPr>
        <w:t>de la façon suivante</w:t>
      </w:r>
      <w:r w:rsidRPr="004F5D42">
        <w:rPr>
          <w:lang w:val="fr-CH"/>
        </w:rPr>
        <w:t>:</w:t>
      </w:r>
    </w:p>
    <w:p w:rsidR="004F5D42" w:rsidRPr="004F5D42" w:rsidRDefault="004F5D42" w:rsidP="004F5D42">
      <w:pPr>
        <w:pStyle w:val="enumlev1"/>
        <w:pBdr>
          <w:top w:val="single" w:sz="2" w:space="1" w:color="auto"/>
          <w:left w:val="single" w:sz="2" w:space="4" w:color="auto"/>
          <w:bottom w:val="single" w:sz="2" w:space="1" w:color="auto"/>
          <w:right w:val="single" w:sz="2" w:space="4" w:color="auto"/>
        </w:pBdr>
        <w:rPr>
          <w:lang w:val="fr-CH"/>
        </w:rPr>
      </w:pPr>
      <w:r w:rsidRPr="004F5D42">
        <w:rPr>
          <w:lang w:val="fr-CH"/>
        </w:rPr>
        <w:t>–</w:t>
      </w:r>
      <w:r w:rsidRPr="004F5D42">
        <w:rPr>
          <w:lang w:val="fr-CH"/>
        </w:rPr>
        <w:tab/>
      </w:r>
      <w:r w:rsidRPr="00DC48E8">
        <w:rPr>
          <w:lang w:val="fr-CH"/>
        </w:rPr>
        <w:t xml:space="preserve">si la procédure de </w:t>
      </w:r>
      <w:r w:rsidRPr="00DC48E8">
        <w:rPr>
          <w:color w:val="000000"/>
          <w:lang w:val="fr-CH"/>
        </w:rPr>
        <w:t>demande de renseignements</w:t>
      </w:r>
      <w:r>
        <w:rPr>
          <w:lang w:val="fr-CH"/>
        </w:rPr>
        <w:t xml:space="preserve"> </w:t>
      </w:r>
      <w:r w:rsidRPr="00DC48E8">
        <w:rPr>
          <w:lang w:val="fr-CH"/>
        </w:rPr>
        <w:t>est</w:t>
      </w:r>
      <w:r>
        <w:rPr>
          <w:lang w:val="fr-CH"/>
        </w:rPr>
        <w:t xml:space="preserve"> </w:t>
      </w:r>
      <w:r w:rsidRPr="00DC48E8">
        <w:rPr>
          <w:lang w:val="fr-CH"/>
        </w:rPr>
        <w:t xml:space="preserve">achevée avant la réunion hebdomadaire </w:t>
      </w:r>
      <w:r>
        <w:rPr>
          <w:lang w:val="fr-CH"/>
        </w:rPr>
        <w:t>du Bureau sur l'</w:t>
      </w:r>
      <w:r w:rsidRPr="00DC48E8">
        <w:rPr>
          <w:lang w:val="fr-CH"/>
        </w:rPr>
        <w:t>approbation, le</w:t>
      </w:r>
      <w:r w:rsidRPr="00DC48E8">
        <w:rPr>
          <w:color w:val="000000"/>
          <w:lang w:val="fr-CH"/>
        </w:rPr>
        <w:t xml:space="preserve"> statut de la coordination établi sur la base des résultats de la demande de renseignements</w:t>
      </w:r>
      <w:r w:rsidRPr="00DC48E8">
        <w:rPr>
          <w:lang w:val="fr-CH"/>
        </w:rPr>
        <w:t xml:space="preserve"> se</w:t>
      </w:r>
      <w:r>
        <w:rPr>
          <w:lang w:val="fr-CH"/>
        </w:rPr>
        <w:t>ra</w:t>
      </w:r>
      <w:r w:rsidRPr="00DC48E8">
        <w:rPr>
          <w:lang w:val="fr-CH"/>
        </w:rPr>
        <w:t xml:space="preserve"> pris en compte lors de la formulation des conclusions</w:t>
      </w:r>
      <w:r w:rsidRPr="004F5D42">
        <w:rPr>
          <w:lang w:val="fr-CH"/>
        </w:rPr>
        <w:t>;</w:t>
      </w:r>
    </w:p>
    <w:p w:rsidR="004F5D42" w:rsidRPr="004F5D42" w:rsidRDefault="004F5D42" w:rsidP="004F5D42">
      <w:pPr>
        <w:pStyle w:val="enumlev1"/>
        <w:pBdr>
          <w:top w:val="single" w:sz="2" w:space="1" w:color="auto"/>
          <w:left w:val="single" w:sz="2" w:space="4" w:color="auto"/>
          <w:bottom w:val="single" w:sz="2" w:space="1" w:color="auto"/>
          <w:right w:val="single" w:sz="2" w:space="4" w:color="auto"/>
        </w:pBdr>
        <w:rPr>
          <w:lang w:val="fr-CH"/>
        </w:rPr>
      </w:pPr>
      <w:r w:rsidRPr="004F5D42">
        <w:rPr>
          <w:lang w:val="fr-CH"/>
        </w:rPr>
        <w:t>–</w:t>
      </w:r>
      <w:r w:rsidRPr="004F5D42">
        <w:rPr>
          <w:lang w:val="fr-CH"/>
        </w:rPr>
        <w:tab/>
      </w:r>
      <w:r w:rsidRPr="009B7F8D">
        <w:rPr>
          <w:lang w:val="fr-CH"/>
        </w:rPr>
        <w:t xml:space="preserve">si la procédure de </w:t>
      </w:r>
      <w:r w:rsidRPr="009B7F8D">
        <w:rPr>
          <w:color w:val="000000"/>
          <w:lang w:val="fr-CH"/>
        </w:rPr>
        <w:t>demande de renseignements</w:t>
      </w:r>
      <w:r w:rsidRPr="009B7F8D">
        <w:rPr>
          <w:lang w:val="fr-CH"/>
        </w:rPr>
        <w:t xml:space="preserve"> n</w:t>
      </w:r>
      <w:r>
        <w:rPr>
          <w:lang w:val="fr-CH"/>
        </w:rPr>
        <w:t>'</w:t>
      </w:r>
      <w:r w:rsidRPr="009B7F8D">
        <w:rPr>
          <w:lang w:val="fr-CH"/>
        </w:rPr>
        <w:t xml:space="preserve">est pas achevée avant la réunion hebdomadaire </w:t>
      </w:r>
      <w:r>
        <w:rPr>
          <w:lang w:val="fr-CH"/>
        </w:rPr>
        <w:t>du Bureau sur l'</w:t>
      </w:r>
      <w:r w:rsidRPr="009B7F8D">
        <w:rPr>
          <w:lang w:val="fr-CH"/>
        </w:rPr>
        <w:t>approbation, les conclusions relatives à l</w:t>
      </w:r>
      <w:r>
        <w:rPr>
          <w:lang w:val="fr-CH"/>
        </w:rPr>
        <w:t>'</w:t>
      </w:r>
      <w:r w:rsidRPr="009B7F8D">
        <w:rPr>
          <w:lang w:val="fr-CH"/>
        </w:rPr>
        <w:t>administration affectée</w:t>
      </w:r>
      <w:r>
        <w:rPr>
          <w:lang w:val="fr-CH"/>
        </w:rPr>
        <w:t xml:space="preserve"> </w:t>
      </w:r>
      <w:r w:rsidRPr="009B7F8D">
        <w:rPr>
          <w:lang w:val="fr-CH"/>
        </w:rPr>
        <w:t>seront fondées sur le</w:t>
      </w:r>
      <w:r w:rsidRPr="009B7F8D">
        <w:rPr>
          <w:color w:val="000000"/>
          <w:lang w:val="fr-CH"/>
        </w:rPr>
        <w:t xml:space="preserve"> statut de la coordination soumis par l</w:t>
      </w:r>
      <w:r>
        <w:rPr>
          <w:color w:val="000000"/>
          <w:lang w:val="fr-CH"/>
        </w:rPr>
        <w:t>'</w:t>
      </w:r>
      <w:r w:rsidRPr="009B7F8D">
        <w:rPr>
          <w:color w:val="000000"/>
          <w:lang w:val="fr-CH"/>
        </w:rPr>
        <w:t xml:space="preserve">administration notificatrice au moment de la </w:t>
      </w:r>
      <w:r>
        <w:rPr>
          <w:color w:val="000000"/>
          <w:lang w:val="fr-CH"/>
        </w:rPr>
        <w:t>notification</w:t>
      </w:r>
      <w:r w:rsidRPr="009B7F8D">
        <w:rPr>
          <w:color w:val="000000"/>
          <w:lang w:val="fr-CH"/>
        </w:rPr>
        <w:t>. Le Bureau prendra alors les mesures voulues</w:t>
      </w:r>
      <w:r>
        <w:rPr>
          <w:color w:val="000000"/>
          <w:lang w:val="fr-CH"/>
        </w:rPr>
        <w:t xml:space="preserve">, </w:t>
      </w:r>
      <w:r w:rsidRPr="009B7F8D">
        <w:rPr>
          <w:color w:val="000000"/>
          <w:lang w:val="fr-CH"/>
        </w:rPr>
        <w:t>afin de déterminer s</w:t>
      </w:r>
      <w:r>
        <w:rPr>
          <w:color w:val="000000"/>
          <w:lang w:val="fr-CH"/>
        </w:rPr>
        <w:t>'</w:t>
      </w:r>
      <w:r w:rsidRPr="009B7F8D">
        <w:rPr>
          <w:color w:val="000000"/>
          <w:lang w:val="fr-CH"/>
        </w:rPr>
        <w:t xml:space="preserve">il y a lieu de revoir ou non les conclusions, une fois </w:t>
      </w:r>
      <w:r>
        <w:rPr>
          <w:color w:val="000000"/>
          <w:lang w:val="fr-CH"/>
        </w:rPr>
        <w:t>que la</w:t>
      </w:r>
      <w:r w:rsidRPr="009B7F8D">
        <w:rPr>
          <w:color w:val="000000"/>
          <w:lang w:val="fr-CH"/>
        </w:rPr>
        <w:t xml:space="preserve"> procédure de demande de renseignements du Bureau</w:t>
      </w:r>
      <w:r>
        <w:rPr>
          <w:color w:val="000000"/>
          <w:lang w:val="fr-CH"/>
        </w:rPr>
        <w:t xml:space="preserve"> est achevée</w:t>
      </w:r>
      <w:r w:rsidRPr="004F5D42">
        <w:rPr>
          <w:lang w:val="fr-CH"/>
        </w:rPr>
        <w:t xml:space="preserve">. </w:t>
      </w:r>
    </w:p>
    <w:p w:rsidR="004F5D42" w:rsidRPr="004F5D42" w:rsidRDefault="004F5D42" w:rsidP="00B212DC">
      <w:pPr>
        <w:pBdr>
          <w:top w:val="single" w:sz="2" w:space="1" w:color="auto"/>
          <w:left w:val="single" w:sz="2" w:space="4" w:color="auto"/>
          <w:bottom w:val="single" w:sz="2" w:space="1" w:color="auto"/>
          <w:right w:val="single" w:sz="2" w:space="4" w:color="auto"/>
        </w:pBdr>
        <w:spacing w:after="60"/>
        <w:rPr>
          <w:lang w:val="fr-CH"/>
        </w:rPr>
      </w:pPr>
      <w:r>
        <w:rPr>
          <w:color w:val="000000"/>
          <w:lang w:val="fr-CH"/>
        </w:rPr>
        <w:t>La Conférence est invitée à prendre note de l</w:t>
      </w:r>
      <w:r w:rsidR="00B212DC">
        <w:rPr>
          <w:color w:val="000000"/>
          <w:lang w:val="fr-CH"/>
        </w:rPr>
        <w:t>'</w:t>
      </w:r>
      <w:r>
        <w:rPr>
          <w:color w:val="000000"/>
          <w:lang w:val="fr-CH"/>
        </w:rPr>
        <w:t>approche décrite ci-dessus</w:t>
      </w:r>
      <w:r w:rsidRPr="004F5D42">
        <w:rPr>
          <w:lang w:val="fr-CH"/>
        </w:rPr>
        <w:t>.</w:t>
      </w:r>
    </w:p>
    <w:p w:rsidR="004F5D42" w:rsidRPr="004F5D42" w:rsidRDefault="004F5D42" w:rsidP="004F5D42">
      <w:pPr>
        <w:pStyle w:val="Heading4"/>
        <w:rPr>
          <w:lang w:val="fr-CH"/>
        </w:rPr>
      </w:pPr>
      <w:r w:rsidRPr="004F5D42">
        <w:rPr>
          <w:lang w:val="fr-CH"/>
        </w:rPr>
        <w:t>3.2.3.3</w:t>
      </w:r>
      <w:r w:rsidRPr="004F5D42">
        <w:rPr>
          <w:lang w:val="fr-CH"/>
        </w:rPr>
        <w:tab/>
        <w:t xml:space="preserve">Notification </w:t>
      </w:r>
      <w:r w:rsidRPr="009B7F8D">
        <w:rPr>
          <w:lang w:val="fr-CH" w:eastAsia="zh-CN"/>
        </w:rPr>
        <w:t>de</w:t>
      </w:r>
      <w:r>
        <w:rPr>
          <w:lang w:val="fr-CH" w:eastAsia="zh-CN"/>
        </w:rPr>
        <w:t>s</w:t>
      </w:r>
      <w:r w:rsidRPr="009B7F8D">
        <w:rPr>
          <w:lang w:val="fr-CH" w:eastAsia="zh-CN"/>
        </w:rPr>
        <w:t xml:space="preserve"> stations</w:t>
      </w:r>
      <w:r>
        <w:rPr>
          <w:lang w:val="fr-CH" w:eastAsia="zh-CN"/>
        </w:rPr>
        <w:t xml:space="preserve"> </w:t>
      </w:r>
      <w:r w:rsidRPr="009B7F8D">
        <w:rPr>
          <w:lang w:val="fr-CH" w:eastAsia="zh-CN"/>
        </w:rPr>
        <w:t>en mer</w:t>
      </w:r>
    </w:p>
    <w:p w:rsidR="004F5D42" w:rsidRPr="004F5D42" w:rsidRDefault="004F5D42" w:rsidP="004F5D42">
      <w:pPr>
        <w:pStyle w:val="Heading5"/>
        <w:rPr>
          <w:lang w:val="fr-CH" w:eastAsia="zh-CN"/>
        </w:rPr>
      </w:pPr>
      <w:r w:rsidRPr="004F5D42">
        <w:rPr>
          <w:lang w:val="fr-CH" w:eastAsia="zh-CN"/>
        </w:rPr>
        <w:t>3.2.3.3.1</w:t>
      </w:r>
      <w:r w:rsidRPr="004F5D42">
        <w:rPr>
          <w:lang w:val="fr-CH" w:eastAsia="zh-CN"/>
        </w:rPr>
        <w:tab/>
      </w:r>
      <w:r>
        <w:rPr>
          <w:lang w:val="fr-CH" w:eastAsia="zh-CN"/>
        </w:rPr>
        <w:t>Services spatiaux</w:t>
      </w:r>
    </w:p>
    <w:p w:rsidR="004F5D42" w:rsidRPr="009B7F8D" w:rsidRDefault="004F5D42" w:rsidP="004F5D42">
      <w:pPr>
        <w:rPr>
          <w:lang w:val="fr-CH" w:eastAsia="zh-CN"/>
        </w:rPr>
      </w:pPr>
      <w:r>
        <w:rPr>
          <w:lang w:val="fr-CH" w:eastAsia="zh-CN"/>
        </w:rPr>
        <w:t xml:space="preserve">Conformément au </w:t>
      </w:r>
      <w:r w:rsidRPr="00815155">
        <w:rPr>
          <w:i/>
          <w:iCs/>
          <w:lang w:val="fr-CH" w:eastAsia="zh-CN"/>
        </w:rPr>
        <w:t>décide</w:t>
      </w:r>
      <w:r>
        <w:rPr>
          <w:lang w:val="fr-CH" w:eastAsia="zh-CN"/>
        </w:rPr>
        <w:t xml:space="preserve"> de la Ré</w:t>
      </w:r>
      <w:r w:rsidRPr="009B7F8D">
        <w:rPr>
          <w:lang w:val="fr-CH" w:eastAsia="zh-CN"/>
        </w:rPr>
        <w:t xml:space="preserve">solution </w:t>
      </w:r>
      <w:r>
        <w:rPr>
          <w:b/>
          <w:bCs/>
          <w:lang w:val="fr-CH" w:eastAsia="zh-CN"/>
        </w:rPr>
        <w:t>1 (Ré</w:t>
      </w:r>
      <w:r w:rsidRPr="009B7F8D">
        <w:rPr>
          <w:b/>
          <w:bCs/>
          <w:lang w:val="fr-CH" w:eastAsia="zh-CN"/>
        </w:rPr>
        <w:t>v.CMR-97)</w:t>
      </w:r>
      <w:r w:rsidRPr="009B7F8D">
        <w:rPr>
          <w:lang w:val="fr-CH" w:eastAsia="zh-CN"/>
        </w:rPr>
        <w:t xml:space="preserve"> </w:t>
      </w:r>
      <w:r>
        <w:rPr>
          <w:lang w:val="fr-CH" w:eastAsia="zh-CN"/>
        </w:rPr>
        <w:t>figurant dans le Règlement des radiocommunications, «</w:t>
      </w:r>
      <w:r w:rsidRPr="009B7F8D">
        <w:rPr>
          <w:lang w:val="fr-CH"/>
        </w:rPr>
        <w:t>sauf indication contraire spécifiquement stipulée dans des arrangements particuliers communiqués à l'Union par les administrations, toute notification d'une assignation de fréquence à une station doit être faite par l'administration du pays sur le territoire duquel la station est située</w:t>
      </w:r>
      <w:r>
        <w:rPr>
          <w:lang w:val="fr-CH"/>
        </w:rPr>
        <w:t>»</w:t>
      </w:r>
      <w:r w:rsidRPr="009B7F8D">
        <w:rPr>
          <w:lang w:val="fr-CH"/>
        </w:rPr>
        <w:t>.</w:t>
      </w:r>
    </w:p>
    <w:p w:rsidR="004F5D42" w:rsidRPr="007D5670" w:rsidRDefault="004F5D42" w:rsidP="004F5D42">
      <w:pPr>
        <w:rPr>
          <w:lang w:val="fr-CH" w:eastAsia="zh-CN"/>
        </w:rPr>
      </w:pPr>
      <w:r w:rsidRPr="009B7F8D">
        <w:rPr>
          <w:lang w:val="fr-CH" w:eastAsia="zh-CN"/>
        </w:rPr>
        <w:t xml:space="preserve">Cette </w:t>
      </w:r>
      <w:r>
        <w:rPr>
          <w:lang w:val="fr-CH" w:eastAsia="zh-CN"/>
        </w:rPr>
        <w:t>R</w:t>
      </w:r>
      <w:r w:rsidRPr="009B7F8D">
        <w:rPr>
          <w:lang w:val="fr-CH" w:eastAsia="zh-CN"/>
        </w:rPr>
        <w:t>ésolution n</w:t>
      </w:r>
      <w:r>
        <w:rPr>
          <w:lang w:val="fr-CH" w:eastAsia="zh-CN"/>
        </w:rPr>
        <w:t>'</w:t>
      </w:r>
      <w:r w:rsidRPr="009B7F8D">
        <w:rPr>
          <w:lang w:val="fr-CH" w:eastAsia="zh-CN"/>
        </w:rPr>
        <w:t>envisage pas la notification d</w:t>
      </w:r>
      <w:r>
        <w:rPr>
          <w:lang w:val="fr-CH" w:eastAsia="zh-CN"/>
        </w:rPr>
        <w:t>'</w:t>
      </w:r>
      <w:r w:rsidRPr="009B7F8D">
        <w:rPr>
          <w:lang w:val="fr-CH" w:eastAsia="zh-CN"/>
        </w:rPr>
        <w:t>une assignation de fréquence à une station qui serait située en mer</w:t>
      </w:r>
      <w:r>
        <w:rPr>
          <w:lang w:val="fr-CH" w:eastAsia="zh-CN"/>
        </w:rPr>
        <w:t>,</w:t>
      </w:r>
      <w:r w:rsidRPr="009B7F8D">
        <w:rPr>
          <w:lang w:val="fr-CH" w:eastAsia="zh-CN"/>
        </w:rPr>
        <w:t xml:space="preserve"> et no</w:t>
      </w:r>
      <w:r>
        <w:rPr>
          <w:lang w:val="fr-CH" w:eastAsia="zh-CN"/>
        </w:rPr>
        <w:t>n pas sur le territoire d'un pays.</w:t>
      </w:r>
    </w:p>
    <w:p w:rsidR="004F5D42" w:rsidRPr="007D5670" w:rsidRDefault="004F5D42" w:rsidP="004F5D42">
      <w:pPr>
        <w:rPr>
          <w:lang w:val="fr-CH" w:eastAsia="zh-CN"/>
        </w:rPr>
      </w:pPr>
      <w:r>
        <w:rPr>
          <w:lang w:val="fr-CH" w:eastAsia="zh-CN"/>
        </w:rPr>
        <w:t>Les</w:t>
      </w:r>
      <w:r w:rsidRPr="007D5670">
        <w:rPr>
          <w:lang w:val="fr-CH" w:eastAsia="zh-CN"/>
        </w:rPr>
        <w:t xml:space="preserve"> activités commerciales et scientifiques en mer</w:t>
      </w:r>
      <w:r>
        <w:rPr>
          <w:lang w:val="fr-CH" w:eastAsia="zh-CN"/>
        </w:rPr>
        <w:t xml:space="preserve"> étant de plus en plus nombreuses</w:t>
      </w:r>
      <w:r w:rsidRPr="007D5670">
        <w:rPr>
          <w:lang w:val="fr-CH" w:eastAsia="zh-CN"/>
        </w:rPr>
        <w:t>, le Bureau a été saisi d</w:t>
      </w:r>
      <w:r>
        <w:rPr>
          <w:lang w:val="fr-CH" w:eastAsia="zh-CN"/>
        </w:rPr>
        <w:t>'</w:t>
      </w:r>
      <w:r w:rsidRPr="007D5670">
        <w:rPr>
          <w:lang w:val="fr-CH" w:eastAsia="zh-CN"/>
        </w:rPr>
        <w:t>un certain nombre de demandes de renseignements sur la notification d</w:t>
      </w:r>
      <w:r>
        <w:rPr>
          <w:lang w:val="fr-CH" w:eastAsia="zh-CN"/>
        </w:rPr>
        <w:t>'</w:t>
      </w:r>
      <w:r w:rsidRPr="007D5670">
        <w:rPr>
          <w:lang w:val="fr-CH" w:eastAsia="zh-CN"/>
        </w:rPr>
        <w:t xml:space="preserve">assignations de fréquence à des stations terriennes du SFS </w:t>
      </w:r>
      <w:r>
        <w:rPr>
          <w:lang w:val="fr-CH" w:eastAsia="zh-CN"/>
        </w:rPr>
        <w:t xml:space="preserve">placées </w:t>
      </w:r>
      <w:r w:rsidRPr="007D5670">
        <w:rPr>
          <w:lang w:val="fr-CH" w:eastAsia="zh-CN"/>
        </w:rPr>
        <w:t xml:space="preserve">sur des </w:t>
      </w:r>
      <w:r>
        <w:rPr>
          <w:lang w:val="fr-CH" w:eastAsia="zh-CN"/>
        </w:rPr>
        <w:t>ouvrages en mer.</w:t>
      </w:r>
    </w:p>
    <w:p w:rsidR="004F5D42" w:rsidRPr="008123C5" w:rsidRDefault="004F5D42" w:rsidP="004F5D42">
      <w:pPr>
        <w:rPr>
          <w:lang w:val="fr-CH" w:eastAsia="zh-CN"/>
        </w:rPr>
      </w:pPr>
      <w:r w:rsidRPr="007D5670">
        <w:rPr>
          <w:lang w:val="fr-CH" w:eastAsia="zh-CN"/>
        </w:rPr>
        <w:t>La</w:t>
      </w:r>
      <w:r w:rsidRPr="007D5670">
        <w:rPr>
          <w:lang w:val="fr-CH"/>
        </w:rPr>
        <w:t xml:space="preserve"> Convention des Nations Unies sur le droit de la mer</w:t>
      </w:r>
      <w:r>
        <w:rPr>
          <w:lang w:val="fr-CH"/>
        </w:rPr>
        <w:t xml:space="preserve"> </w:t>
      </w:r>
      <w:r w:rsidRPr="007D5670">
        <w:rPr>
          <w:lang w:val="fr-CH" w:eastAsia="zh-CN"/>
        </w:rPr>
        <w:t xml:space="preserve">(UNCLOS) </w:t>
      </w:r>
      <w:r>
        <w:rPr>
          <w:lang w:val="fr-CH" w:eastAsia="zh-CN"/>
        </w:rPr>
        <w:t>dispose que</w:t>
      </w:r>
      <w:r w:rsidRPr="007D5670">
        <w:rPr>
          <w:lang w:val="fr-CH"/>
        </w:rPr>
        <w:t xml:space="preserve"> </w:t>
      </w:r>
      <w:r>
        <w:rPr>
          <w:lang w:val="fr-CH" w:eastAsia="zh-CN"/>
        </w:rPr>
        <w:t>d</w:t>
      </w:r>
      <w:r w:rsidRPr="007D5670">
        <w:rPr>
          <w:lang w:val="fr-CH" w:eastAsia="zh-CN"/>
        </w:rPr>
        <w:t>an</w:t>
      </w:r>
      <w:r>
        <w:rPr>
          <w:lang w:val="fr-CH" w:eastAsia="zh-CN"/>
        </w:rPr>
        <w:t>s</w:t>
      </w:r>
      <w:r w:rsidRPr="007D5670">
        <w:rPr>
          <w:lang w:val="fr-CH" w:eastAsia="zh-CN"/>
        </w:rPr>
        <w:t xml:space="preserve"> la zone économique exclusive,</w:t>
      </w:r>
      <w:r>
        <w:rPr>
          <w:lang w:val="fr-CH" w:eastAsia="zh-CN"/>
        </w:rPr>
        <w:t xml:space="preserve"> qui </w:t>
      </w:r>
      <w:r w:rsidRPr="007D5670">
        <w:rPr>
          <w:lang w:val="fr-CH" w:eastAsia="zh-CN"/>
        </w:rPr>
        <w:t>est une zone située au-delà de la mer</w:t>
      </w:r>
      <w:r>
        <w:rPr>
          <w:lang w:val="fr-CH" w:eastAsia="zh-CN"/>
        </w:rPr>
        <w:t xml:space="preserve"> </w:t>
      </w:r>
      <w:r w:rsidRPr="008123C5">
        <w:rPr>
          <w:lang w:val="fr-CH" w:eastAsia="zh-CN"/>
        </w:rPr>
        <w:t xml:space="preserve">territoriale et adjacente à celle-ci, </w:t>
      </w:r>
      <w:r w:rsidRPr="007D5670">
        <w:rPr>
          <w:lang w:val="fr-CH" w:eastAsia="zh-CN"/>
        </w:rPr>
        <w:t>l'Etat c</w:t>
      </w:r>
      <w:r>
        <w:rPr>
          <w:lang w:val="fr-CH" w:eastAsia="zh-CN"/>
        </w:rPr>
        <w:t>ô</w:t>
      </w:r>
      <w:r w:rsidRPr="007D5670">
        <w:rPr>
          <w:lang w:val="fr-CH" w:eastAsia="zh-CN"/>
        </w:rPr>
        <w:t>tier a</w:t>
      </w:r>
      <w:r>
        <w:rPr>
          <w:lang w:val="fr-CH" w:eastAsia="zh-CN"/>
        </w:rPr>
        <w:t xml:space="preserve"> juridiction sur </w:t>
      </w:r>
      <w:r w:rsidRPr="007D5670">
        <w:rPr>
          <w:lang w:val="fr-CH" w:eastAsia="zh-CN"/>
        </w:rPr>
        <w:t>la mi</w:t>
      </w:r>
      <w:r>
        <w:rPr>
          <w:lang w:val="fr-CH" w:eastAsia="zh-CN"/>
        </w:rPr>
        <w:t>se en place et l'utilisation d'î</w:t>
      </w:r>
      <w:r w:rsidRPr="007D5670">
        <w:rPr>
          <w:lang w:val="fr-CH" w:eastAsia="zh-CN"/>
        </w:rPr>
        <w:t>les artificielles,</w:t>
      </w:r>
      <w:r>
        <w:rPr>
          <w:lang w:val="fr-CH" w:eastAsia="zh-CN"/>
        </w:rPr>
        <w:t xml:space="preserve"> </w:t>
      </w:r>
      <w:r w:rsidRPr="007D5670">
        <w:rPr>
          <w:lang w:val="fr-CH" w:eastAsia="zh-CN"/>
        </w:rPr>
        <w:t>d'installations et d'ouvrages</w:t>
      </w:r>
      <w:r>
        <w:rPr>
          <w:lang w:val="fr-CH" w:eastAsia="zh-CN"/>
        </w:rPr>
        <w:t xml:space="preserve">. En outre, ladite </w:t>
      </w:r>
      <w:r w:rsidRPr="007D5670">
        <w:rPr>
          <w:lang w:val="fr-CH"/>
        </w:rPr>
        <w:t xml:space="preserve">Convention </w:t>
      </w:r>
      <w:r>
        <w:rPr>
          <w:lang w:val="fr-CH"/>
        </w:rPr>
        <w:t xml:space="preserve">stipule que </w:t>
      </w:r>
      <w:r>
        <w:rPr>
          <w:lang w:val="fr-CH" w:eastAsia="zh-CN"/>
        </w:rPr>
        <w:t xml:space="preserve">dans </w:t>
      </w:r>
      <w:r w:rsidRPr="008123C5">
        <w:rPr>
          <w:lang w:val="fr-CH" w:eastAsia="zh-CN"/>
        </w:rPr>
        <w:t>la zone</w:t>
      </w:r>
      <w:r>
        <w:rPr>
          <w:lang w:val="fr-CH" w:eastAsia="zh-CN"/>
        </w:rPr>
        <w:t xml:space="preserve"> économique exclusive, l'Etat cô</w:t>
      </w:r>
      <w:r w:rsidRPr="008123C5">
        <w:rPr>
          <w:lang w:val="fr-CH" w:eastAsia="zh-CN"/>
        </w:rPr>
        <w:t>tier a le droit exclusif de</w:t>
      </w:r>
      <w:r>
        <w:rPr>
          <w:lang w:val="fr-CH" w:eastAsia="zh-CN"/>
        </w:rPr>
        <w:t xml:space="preserve"> </w:t>
      </w:r>
      <w:r w:rsidRPr="008123C5">
        <w:rPr>
          <w:lang w:val="fr-CH" w:eastAsia="zh-CN"/>
        </w:rPr>
        <w:t>procéder à la construction et d'autoriser et réglementer la construction,</w:t>
      </w:r>
      <w:r>
        <w:rPr>
          <w:lang w:val="fr-CH" w:eastAsia="zh-CN"/>
        </w:rPr>
        <w:t xml:space="preserve"> </w:t>
      </w:r>
      <w:r w:rsidRPr="008123C5">
        <w:rPr>
          <w:lang w:val="fr-CH" w:eastAsia="zh-CN"/>
        </w:rPr>
        <w:t>l'exploitation et l'utilisation de ces îles</w:t>
      </w:r>
      <w:r>
        <w:rPr>
          <w:lang w:val="fr-CH" w:eastAsia="zh-CN"/>
        </w:rPr>
        <w:t xml:space="preserve"> artificielles, installations et ouvrages.</w:t>
      </w:r>
    </w:p>
    <w:p w:rsidR="004F5D42" w:rsidRPr="00BD434F" w:rsidRDefault="004F5D42" w:rsidP="004F5D42">
      <w:pPr>
        <w:rPr>
          <w:lang w:val="fr-CH" w:eastAsia="zh-CN"/>
        </w:rPr>
      </w:pPr>
      <w:r>
        <w:rPr>
          <w:lang w:val="fr-CH" w:eastAsia="zh-CN"/>
        </w:rPr>
        <w:t>E</w:t>
      </w:r>
      <w:r w:rsidRPr="008123C5">
        <w:rPr>
          <w:lang w:val="fr-CH" w:eastAsia="zh-CN"/>
        </w:rPr>
        <w:t>n conséquence, conformément à l</w:t>
      </w:r>
      <w:r>
        <w:rPr>
          <w:lang w:val="fr-CH" w:eastAsia="zh-CN"/>
        </w:rPr>
        <w:t>'</w:t>
      </w:r>
      <w:r w:rsidRPr="008123C5">
        <w:rPr>
          <w:lang w:val="fr-CH" w:eastAsia="zh-CN"/>
        </w:rPr>
        <w:t xml:space="preserve">Article </w:t>
      </w:r>
      <w:r w:rsidRPr="008123C5">
        <w:rPr>
          <w:b/>
          <w:bCs/>
          <w:lang w:val="fr-CH" w:eastAsia="zh-CN"/>
        </w:rPr>
        <w:t>18</w:t>
      </w:r>
      <w:r>
        <w:rPr>
          <w:lang w:val="fr-CH" w:eastAsia="zh-CN"/>
        </w:rPr>
        <w:t xml:space="preserve"> </w:t>
      </w:r>
      <w:r w:rsidRPr="008123C5">
        <w:rPr>
          <w:lang w:val="fr-CH" w:eastAsia="zh-CN"/>
        </w:rPr>
        <w:t>du RR,</w:t>
      </w:r>
      <w:r>
        <w:rPr>
          <w:lang w:val="fr-CH" w:eastAsia="zh-CN"/>
        </w:rPr>
        <w:t xml:space="preserve"> le Bureau présum</w:t>
      </w:r>
      <w:r w:rsidRPr="008123C5">
        <w:rPr>
          <w:lang w:val="fr-CH" w:eastAsia="zh-CN"/>
        </w:rPr>
        <w:t>e que le gouvernement de l</w:t>
      </w:r>
      <w:r>
        <w:rPr>
          <w:lang w:val="fr-CH" w:eastAsia="zh-CN"/>
        </w:rPr>
        <w:t>'E</w:t>
      </w:r>
      <w:r w:rsidRPr="008123C5">
        <w:rPr>
          <w:lang w:val="fr-CH" w:eastAsia="zh-CN"/>
        </w:rPr>
        <w:t>tat côtier serait l</w:t>
      </w:r>
      <w:r>
        <w:rPr>
          <w:lang w:val="fr-CH" w:eastAsia="zh-CN"/>
        </w:rPr>
        <w:t>'</w:t>
      </w:r>
      <w:r w:rsidRPr="008123C5">
        <w:rPr>
          <w:lang w:val="fr-CH" w:eastAsia="zh-CN"/>
        </w:rPr>
        <w:t>administration responsable de</w:t>
      </w:r>
      <w:r>
        <w:rPr>
          <w:lang w:val="fr-CH" w:eastAsia="zh-CN"/>
        </w:rPr>
        <w:t xml:space="preserve"> </w:t>
      </w:r>
      <w:r>
        <w:rPr>
          <w:color w:val="000000"/>
          <w:lang w:val="fr-CH"/>
        </w:rPr>
        <w:t>l'o</w:t>
      </w:r>
      <w:r w:rsidRPr="008123C5">
        <w:rPr>
          <w:color w:val="000000"/>
          <w:lang w:val="fr-CH"/>
        </w:rPr>
        <w:t>ctroi de licences pour les stations</w:t>
      </w:r>
      <w:r w:rsidRPr="008123C5">
        <w:rPr>
          <w:lang w:val="fr-CH" w:eastAsia="zh-CN"/>
        </w:rPr>
        <w:t xml:space="preserve"> (</w:t>
      </w:r>
      <w:r>
        <w:rPr>
          <w:lang w:val="fr-CH" w:eastAsia="zh-CN"/>
        </w:rPr>
        <w:t xml:space="preserve">par exemple </w:t>
      </w:r>
      <w:r>
        <w:rPr>
          <w:lang w:val="fr-CH" w:eastAsia="zh-CN"/>
        </w:rPr>
        <w:lastRenderedPageBreak/>
        <w:t>les stations terriennes du SFS</w:t>
      </w:r>
      <w:r w:rsidRPr="008123C5">
        <w:rPr>
          <w:lang w:val="fr-CH" w:eastAsia="zh-CN"/>
        </w:rPr>
        <w:t xml:space="preserve">) </w:t>
      </w:r>
      <w:r>
        <w:rPr>
          <w:lang w:val="fr-CH" w:eastAsia="zh-CN"/>
        </w:rPr>
        <w:t xml:space="preserve">situées sur des </w:t>
      </w:r>
      <w:r w:rsidRPr="008123C5">
        <w:rPr>
          <w:lang w:val="fr-CH" w:eastAsia="zh-CN"/>
        </w:rPr>
        <w:t>îles</w:t>
      </w:r>
      <w:r>
        <w:rPr>
          <w:lang w:val="fr-CH" w:eastAsia="zh-CN"/>
        </w:rPr>
        <w:t xml:space="preserve"> artificielles,</w:t>
      </w:r>
      <w:r w:rsidRPr="008123C5">
        <w:rPr>
          <w:lang w:val="fr-CH" w:eastAsia="zh-CN"/>
        </w:rPr>
        <w:t xml:space="preserve"> </w:t>
      </w:r>
      <w:r>
        <w:rPr>
          <w:lang w:val="fr-CH" w:eastAsia="zh-CN"/>
        </w:rPr>
        <w:t xml:space="preserve">des </w:t>
      </w:r>
      <w:r w:rsidRPr="008123C5">
        <w:rPr>
          <w:lang w:val="fr-CH" w:eastAsia="zh-CN"/>
        </w:rPr>
        <w:t xml:space="preserve">installations et </w:t>
      </w:r>
      <w:r>
        <w:rPr>
          <w:lang w:val="fr-CH" w:eastAsia="zh-CN"/>
        </w:rPr>
        <w:t>des ouvrages de ce type, ainsi que de la notification des assignations de fréquence à ces stations conformément à l'</w:t>
      </w:r>
      <w:r w:rsidRPr="008123C5">
        <w:rPr>
          <w:lang w:val="fr-CH" w:eastAsia="zh-CN"/>
        </w:rPr>
        <w:t>Article</w:t>
      </w:r>
      <w:r>
        <w:rPr>
          <w:lang w:val="fr-CH" w:eastAsia="zh-CN"/>
        </w:rPr>
        <w:t> </w:t>
      </w:r>
      <w:r w:rsidRPr="008123C5">
        <w:rPr>
          <w:b/>
          <w:bCs/>
          <w:lang w:val="fr-CH" w:eastAsia="zh-CN"/>
        </w:rPr>
        <w:t>11</w:t>
      </w:r>
      <w:r>
        <w:rPr>
          <w:lang w:val="fr-CH" w:eastAsia="zh-CN"/>
        </w:rPr>
        <w:t xml:space="preserve"> du RR.</w:t>
      </w:r>
    </w:p>
    <w:p w:rsidR="004F5D42" w:rsidRDefault="004F5D42" w:rsidP="004F5D42">
      <w:pPr>
        <w:rPr>
          <w:lang w:val="fr-CH" w:eastAsia="zh-CN"/>
        </w:rPr>
      </w:pPr>
      <w:r w:rsidRPr="001901B3">
        <w:rPr>
          <w:lang w:val="fr-CH" w:eastAsia="zh-CN"/>
        </w:rPr>
        <w:t xml:space="preserve">Compte tenu de ce qui précède, </w:t>
      </w:r>
      <w:r>
        <w:rPr>
          <w:lang w:val="fr-CH" w:eastAsia="zh-CN"/>
        </w:rPr>
        <w:t>lorsqu'une assignation de fréquence à une station terrienne</w:t>
      </w:r>
      <w:r w:rsidRPr="001901B3">
        <w:rPr>
          <w:lang w:val="fr-CH" w:eastAsia="zh-CN"/>
        </w:rPr>
        <w:t xml:space="preserve"> </w:t>
      </w:r>
      <w:r>
        <w:rPr>
          <w:lang w:val="fr-CH" w:eastAsia="zh-CN"/>
        </w:rPr>
        <w:t xml:space="preserve">du SFS </w:t>
      </w:r>
      <w:r w:rsidRPr="001901B3">
        <w:rPr>
          <w:lang w:val="fr-CH" w:eastAsia="zh-CN"/>
        </w:rPr>
        <w:t>placée</w:t>
      </w:r>
      <w:r>
        <w:rPr>
          <w:lang w:val="fr-CH" w:eastAsia="zh-CN"/>
        </w:rPr>
        <w:t xml:space="preserve"> sur des </w:t>
      </w:r>
      <w:r w:rsidRPr="008123C5">
        <w:rPr>
          <w:lang w:val="fr-CH" w:eastAsia="zh-CN"/>
        </w:rPr>
        <w:t>îles</w:t>
      </w:r>
      <w:r>
        <w:rPr>
          <w:lang w:val="fr-CH" w:eastAsia="zh-CN"/>
        </w:rPr>
        <w:t xml:space="preserve"> artificielles,</w:t>
      </w:r>
      <w:r w:rsidRPr="008123C5">
        <w:rPr>
          <w:lang w:val="fr-CH" w:eastAsia="zh-CN"/>
        </w:rPr>
        <w:t xml:space="preserve"> </w:t>
      </w:r>
      <w:r>
        <w:rPr>
          <w:lang w:val="fr-CH" w:eastAsia="zh-CN"/>
        </w:rPr>
        <w:t xml:space="preserve">des </w:t>
      </w:r>
      <w:r w:rsidRPr="008123C5">
        <w:rPr>
          <w:lang w:val="fr-CH" w:eastAsia="zh-CN"/>
        </w:rPr>
        <w:t xml:space="preserve">installations et </w:t>
      </w:r>
      <w:r>
        <w:rPr>
          <w:lang w:val="fr-CH" w:eastAsia="zh-CN"/>
        </w:rPr>
        <w:t xml:space="preserve">des ouvrage </w:t>
      </w:r>
      <w:r w:rsidRPr="001901B3">
        <w:rPr>
          <w:lang w:val="fr-CH" w:eastAsia="zh-CN"/>
        </w:rPr>
        <w:t>situé</w:t>
      </w:r>
      <w:r>
        <w:rPr>
          <w:lang w:val="fr-CH" w:eastAsia="zh-CN"/>
        </w:rPr>
        <w:t>s</w:t>
      </w:r>
      <w:r w:rsidRPr="001901B3">
        <w:rPr>
          <w:lang w:val="fr-CH" w:eastAsia="zh-CN"/>
        </w:rPr>
        <w:t xml:space="preserve"> dans une zone économique </w:t>
      </w:r>
      <w:r>
        <w:rPr>
          <w:lang w:val="fr-CH" w:eastAsia="zh-CN"/>
        </w:rPr>
        <w:t xml:space="preserve">exclusive est </w:t>
      </w:r>
      <w:r w:rsidRPr="001901B3">
        <w:rPr>
          <w:lang w:val="fr-CH" w:eastAsia="zh-CN"/>
        </w:rPr>
        <w:t xml:space="preserve">notifiée par une administration </w:t>
      </w:r>
      <w:r>
        <w:rPr>
          <w:lang w:val="fr-CH" w:eastAsia="zh-CN"/>
        </w:rPr>
        <w:t xml:space="preserve">qui est </w:t>
      </w:r>
      <w:r w:rsidRPr="001901B3">
        <w:rPr>
          <w:lang w:val="fr-CH" w:eastAsia="zh-CN"/>
        </w:rPr>
        <w:t>reconnue</w:t>
      </w:r>
      <w:r>
        <w:rPr>
          <w:lang w:val="fr-CH" w:eastAsia="zh-CN"/>
        </w:rPr>
        <w:t xml:space="preserve"> </w:t>
      </w:r>
      <w:r w:rsidRPr="001901B3">
        <w:rPr>
          <w:lang w:val="fr-CH" w:eastAsia="zh-CN"/>
        </w:rPr>
        <w:t>au niveau national comme étant l</w:t>
      </w:r>
      <w:r>
        <w:rPr>
          <w:lang w:val="fr-CH" w:eastAsia="zh-CN"/>
        </w:rPr>
        <w:t>'E</w:t>
      </w:r>
      <w:r w:rsidRPr="001901B3">
        <w:rPr>
          <w:lang w:val="fr-CH" w:eastAsia="zh-CN"/>
        </w:rPr>
        <w:t>tat côtier d</w:t>
      </w:r>
      <w:r>
        <w:rPr>
          <w:lang w:val="fr-CH" w:eastAsia="zh-CN"/>
        </w:rPr>
        <w:t xml:space="preserve">e </w:t>
      </w:r>
      <w:r w:rsidRPr="001901B3">
        <w:rPr>
          <w:lang w:val="fr-CH" w:eastAsia="zh-CN"/>
        </w:rPr>
        <w:t>cette zone économique exclusive</w:t>
      </w:r>
      <w:r>
        <w:rPr>
          <w:lang w:val="fr-CH" w:eastAsia="zh-CN"/>
        </w:rPr>
        <w:t xml:space="preserve"> (ZEE) </w:t>
      </w:r>
      <w:r w:rsidRPr="001901B3">
        <w:rPr>
          <w:lang w:val="fr-CH" w:eastAsia="zh-CN"/>
        </w:rPr>
        <w:t xml:space="preserve">, le Bureau </w:t>
      </w:r>
      <w:r>
        <w:rPr>
          <w:lang w:val="fr-CH" w:eastAsia="zh-CN"/>
        </w:rPr>
        <w:t xml:space="preserve">considère que les </w:t>
      </w:r>
      <w:r w:rsidRPr="001901B3">
        <w:rPr>
          <w:lang w:val="fr-CH" w:eastAsia="zh-CN"/>
        </w:rPr>
        <w:t>renseignements de notification sont recevables et traite la notification conformément à l</w:t>
      </w:r>
      <w:r>
        <w:rPr>
          <w:lang w:val="fr-CH" w:eastAsia="zh-CN"/>
        </w:rPr>
        <w:t>'Article </w:t>
      </w:r>
      <w:r w:rsidRPr="001901B3">
        <w:rPr>
          <w:b/>
          <w:bCs/>
          <w:lang w:val="fr-CH" w:eastAsia="zh-CN"/>
        </w:rPr>
        <w:t>11</w:t>
      </w:r>
      <w:r w:rsidRPr="001901B3">
        <w:rPr>
          <w:lang w:val="fr-CH" w:eastAsia="zh-CN"/>
        </w:rPr>
        <w:t>.</w:t>
      </w:r>
    </w:p>
    <w:p w:rsidR="004F5D42" w:rsidRPr="004F5D42" w:rsidRDefault="004F5D42" w:rsidP="004F5D42">
      <w:pPr>
        <w:rPr>
          <w:lang w:val="fr-CH"/>
        </w:rPr>
      </w:pPr>
      <w:r w:rsidRPr="00854106">
        <w:rPr>
          <w:lang w:val="fr-CH" w:eastAsia="zh-CN"/>
        </w:rPr>
        <w:t>Il n</w:t>
      </w:r>
      <w:r>
        <w:rPr>
          <w:lang w:val="fr-CH" w:eastAsia="zh-CN"/>
        </w:rPr>
        <w:t>'</w:t>
      </w:r>
      <w:r w:rsidRPr="00854106">
        <w:rPr>
          <w:lang w:val="fr-CH" w:eastAsia="zh-CN"/>
        </w:rPr>
        <w:t>existe à ce jour aucune carte détaillée des zones économiques exclusives approuvée au niveau international. En outre, les frontières entre zones économiques exclusives qui se chevauchent font actuellement l</w:t>
      </w:r>
      <w:r>
        <w:rPr>
          <w:lang w:val="fr-CH" w:eastAsia="zh-CN"/>
        </w:rPr>
        <w:t>'</w:t>
      </w:r>
      <w:r w:rsidRPr="00854106">
        <w:rPr>
          <w:lang w:val="fr-CH" w:eastAsia="zh-CN"/>
        </w:rPr>
        <w:t>objet de discussions au sein d</w:t>
      </w:r>
      <w:r>
        <w:rPr>
          <w:lang w:val="fr-CH" w:eastAsia="zh-CN"/>
        </w:rPr>
        <w:t>'</w:t>
      </w:r>
      <w:r w:rsidRPr="00854106">
        <w:rPr>
          <w:lang w:val="fr-CH" w:eastAsia="zh-CN"/>
        </w:rPr>
        <w:t>un grand nombre d</w:t>
      </w:r>
      <w:r>
        <w:rPr>
          <w:lang w:val="fr-CH" w:eastAsia="zh-CN"/>
        </w:rPr>
        <w:t>'</w:t>
      </w:r>
      <w:r w:rsidRPr="00854106">
        <w:rPr>
          <w:lang w:val="fr-CH" w:eastAsia="zh-CN"/>
        </w:rPr>
        <w:t>instances, ce qui risque de com</w:t>
      </w:r>
      <w:r>
        <w:rPr>
          <w:lang w:val="fr-CH" w:eastAsia="zh-CN"/>
        </w:rPr>
        <w:t xml:space="preserve">pliquer encore la vérification </w:t>
      </w:r>
      <w:r w:rsidRPr="00854106">
        <w:rPr>
          <w:lang w:val="fr-CH" w:eastAsia="zh-CN"/>
        </w:rPr>
        <w:t>de l</w:t>
      </w:r>
      <w:r>
        <w:rPr>
          <w:lang w:val="fr-CH" w:eastAsia="zh-CN"/>
        </w:rPr>
        <w:t>'</w:t>
      </w:r>
      <w:r w:rsidRPr="00854106">
        <w:rPr>
          <w:lang w:val="fr-CH" w:eastAsia="zh-CN"/>
        </w:rPr>
        <w:t>emplacement d</w:t>
      </w:r>
      <w:r>
        <w:rPr>
          <w:lang w:val="fr-CH" w:eastAsia="zh-CN"/>
        </w:rPr>
        <w:t>'</w:t>
      </w:r>
      <w:r w:rsidRPr="00854106">
        <w:rPr>
          <w:lang w:val="fr-CH" w:eastAsia="zh-CN"/>
        </w:rPr>
        <w:t>une station par rapport à la zone économique exclusive de l</w:t>
      </w:r>
      <w:r>
        <w:rPr>
          <w:lang w:val="fr-CH" w:eastAsia="zh-CN"/>
        </w:rPr>
        <w:t>'</w:t>
      </w:r>
      <w:r w:rsidRPr="00854106">
        <w:rPr>
          <w:lang w:val="fr-CH" w:eastAsia="zh-CN"/>
        </w:rPr>
        <w:t>administration notificatrice</w:t>
      </w:r>
      <w:r>
        <w:rPr>
          <w:lang w:val="fr-CH" w:eastAsia="zh-CN"/>
        </w:rPr>
        <w:t>.</w:t>
      </w:r>
    </w:p>
    <w:p w:rsidR="004F5D42" w:rsidRDefault="004F5D42" w:rsidP="004F5D42">
      <w:pPr>
        <w:rPr>
          <w:lang w:val="fr-CH"/>
        </w:rPr>
      </w:pPr>
      <w:r w:rsidRPr="008A78C7">
        <w:rPr>
          <w:lang w:val="fr-CH" w:eastAsia="zh-CN"/>
        </w:rPr>
        <w:t>Lorsqu</w:t>
      </w:r>
      <w:r>
        <w:rPr>
          <w:lang w:val="fr-CH" w:eastAsia="zh-CN"/>
        </w:rPr>
        <w:t>'</w:t>
      </w:r>
      <w:r w:rsidRPr="008A78C7">
        <w:rPr>
          <w:lang w:val="fr-CH" w:eastAsia="zh-CN"/>
        </w:rPr>
        <w:t xml:space="preserve">il </w:t>
      </w:r>
      <w:r>
        <w:rPr>
          <w:lang w:val="fr-CH" w:eastAsia="zh-CN"/>
        </w:rPr>
        <w:t xml:space="preserve">recevait </w:t>
      </w:r>
      <w:r w:rsidRPr="008A78C7">
        <w:rPr>
          <w:lang w:val="fr-CH" w:eastAsia="zh-CN"/>
        </w:rPr>
        <w:t>une</w:t>
      </w:r>
      <w:r>
        <w:rPr>
          <w:lang w:val="fr-CH" w:eastAsia="zh-CN"/>
        </w:rPr>
        <w:t xml:space="preserve"> </w:t>
      </w:r>
      <w:r w:rsidRPr="008A78C7">
        <w:rPr>
          <w:lang w:val="fr-CH" w:eastAsia="zh-CN"/>
        </w:rPr>
        <w:t>notification d</w:t>
      </w:r>
      <w:r>
        <w:rPr>
          <w:lang w:val="fr-CH" w:eastAsia="zh-CN"/>
        </w:rPr>
        <w:t>e</w:t>
      </w:r>
      <w:r w:rsidRPr="008A78C7">
        <w:rPr>
          <w:lang w:val="fr-CH" w:eastAsia="zh-CN"/>
        </w:rPr>
        <w:t xml:space="preserve"> station terrienne du SFS</w:t>
      </w:r>
      <w:r>
        <w:rPr>
          <w:lang w:val="fr-CH" w:eastAsia="zh-CN"/>
        </w:rPr>
        <w:t xml:space="preserve"> </w:t>
      </w:r>
      <w:r w:rsidRPr="008A78C7">
        <w:rPr>
          <w:lang w:val="fr-CH" w:eastAsia="zh-CN"/>
        </w:rPr>
        <w:t>située en mer</w:t>
      </w:r>
      <w:r>
        <w:rPr>
          <w:lang w:val="fr-CH" w:eastAsia="zh-CN"/>
        </w:rPr>
        <w:t>,</w:t>
      </w:r>
      <w:r w:rsidRPr="008A78C7">
        <w:rPr>
          <w:lang w:val="fr-CH" w:eastAsia="zh-CN"/>
        </w:rPr>
        <w:t xml:space="preserve"> l</w:t>
      </w:r>
      <w:r>
        <w:rPr>
          <w:lang w:val="fr-CH" w:eastAsia="zh-CN"/>
        </w:rPr>
        <w:t>'</w:t>
      </w:r>
      <w:r w:rsidRPr="008A78C7">
        <w:rPr>
          <w:lang w:val="fr-CH" w:eastAsia="zh-CN"/>
        </w:rPr>
        <w:t xml:space="preserve">approche suivie par le </w:t>
      </w:r>
      <w:r>
        <w:rPr>
          <w:lang w:val="fr-CH" w:eastAsia="zh-CN"/>
        </w:rPr>
        <w:t>B</w:t>
      </w:r>
      <w:r w:rsidRPr="008A78C7">
        <w:rPr>
          <w:lang w:val="fr-CH" w:eastAsia="zh-CN"/>
        </w:rPr>
        <w:t>ureau a donc consisté à accepter et à traiter ces notifications de stations terriennes si elles étaient installées sur des objets artificiels fixes dans la zone économique exclusive de l</w:t>
      </w:r>
      <w:r>
        <w:rPr>
          <w:lang w:val="fr-CH" w:eastAsia="zh-CN"/>
        </w:rPr>
        <w:t>'</w:t>
      </w:r>
      <w:r w:rsidRPr="008A78C7">
        <w:rPr>
          <w:lang w:val="fr-CH" w:eastAsia="zh-CN"/>
        </w:rPr>
        <w:t>administration notificatrice</w:t>
      </w:r>
      <w:r>
        <w:rPr>
          <w:lang w:val="fr-CH" w:eastAsia="zh-CN"/>
        </w:rPr>
        <w:t xml:space="preserve"> où il n'existe aucun </w:t>
      </w:r>
      <w:r w:rsidRPr="008A78C7">
        <w:rPr>
          <w:lang w:val="fr-CH"/>
        </w:rPr>
        <w:t>différend international</w:t>
      </w:r>
      <w:r>
        <w:rPr>
          <w:lang w:val="fr-CH"/>
        </w:rPr>
        <w:t>.</w:t>
      </w:r>
    </w:p>
    <w:p w:rsidR="00796CBC" w:rsidRPr="00987AC0" w:rsidRDefault="004F5D42" w:rsidP="00B212DC">
      <w:pPr>
        <w:rPr>
          <w:lang w:val="fr-CH" w:eastAsia="zh-CN"/>
        </w:rPr>
      </w:pPr>
      <w:r w:rsidRPr="00854106">
        <w:rPr>
          <w:lang w:val="fr-CH" w:eastAsia="zh-CN"/>
        </w:rPr>
        <w:t>En marge de l</w:t>
      </w:r>
      <w:r>
        <w:rPr>
          <w:lang w:val="fr-CH" w:eastAsia="zh-CN"/>
        </w:rPr>
        <w:t>'</w:t>
      </w:r>
      <w:r w:rsidRPr="00854106">
        <w:rPr>
          <w:lang w:val="fr-CH" w:eastAsia="zh-CN"/>
        </w:rPr>
        <w:t>examen des stations situées dans la zone économique exclusive d</w:t>
      </w:r>
      <w:r>
        <w:rPr>
          <w:lang w:val="fr-CH" w:eastAsia="zh-CN"/>
        </w:rPr>
        <w:t>'</w:t>
      </w:r>
      <w:r w:rsidRPr="00854106">
        <w:rPr>
          <w:lang w:val="fr-CH" w:eastAsia="zh-CN"/>
        </w:rPr>
        <w:t xml:space="preserve">une administration notificatrice, il faut encore étudier la question plus générale du statut des stations en haute mer, où en principe tout </w:t>
      </w:r>
      <w:r>
        <w:rPr>
          <w:lang w:val="fr-CH" w:eastAsia="zh-CN"/>
        </w:rPr>
        <w:t>E</w:t>
      </w:r>
      <w:r w:rsidRPr="00854106">
        <w:rPr>
          <w:lang w:val="fr-CH" w:eastAsia="zh-CN"/>
        </w:rPr>
        <w:t>tat est libre de construire des îles artificielles et autres installations autorisées par le droit international, sous réserve de la Partie</w:t>
      </w:r>
      <w:r w:rsidRPr="00B344FE">
        <w:t xml:space="preserve"> </w:t>
      </w:r>
      <w:r w:rsidRPr="00854106">
        <w:rPr>
          <w:lang w:val="fr-CH" w:eastAsia="zh-CN"/>
        </w:rPr>
        <w:t>VI de la Convention UNCLOS</w:t>
      </w:r>
      <w:r w:rsidR="004E5371" w:rsidRPr="00327535">
        <w:rPr>
          <w:rFonts w:eastAsiaTheme="minorEastAsia"/>
          <w:lang w:val="fr-CH" w:eastAsia="zh-CN"/>
        </w:rPr>
        <w:t>.</w:t>
      </w:r>
    </w:p>
    <w:p w:rsidR="004F5D42" w:rsidRPr="004F5D42" w:rsidRDefault="004F5D42" w:rsidP="004F5D42">
      <w:pPr>
        <w:spacing w:before="0"/>
        <w:rPr>
          <w:sz w:val="12"/>
          <w:szCs w:val="8"/>
          <w:lang w:val="fr-CH" w:eastAsia="zh-CN"/>
        </w:rPr>
      </w:pPr>
    </w:p>
    <w:p w:rsidR="004F5D42" w:rsidRPr="004F5D42" w:rsidRDefault="004F5D42" w:rsidP="004F5D42">
      <w:pPr>
        <w:pBdr>
          <w:top w:val="single" w:sz="4" w:space="1" w:color="auto"/>
          <w:left w:val="single" w:sz="4" w:space="4" w:color="auto"/>
          <w:bottom w:val="single" w:sz="4" w:space="1" w:color="auto"/>
          <w:right w:val="single" w:sz="4" w:space="4" w:color="auto"/>
        </w:pBdr>
        <w:rPr>
          <w:lang w:val="fr-CH" w:eastAsia="zh-CN"/>
        </w:rPr>
      </w:pPr>
      <w:r>
        <w:rPr>
          <w:lang w:val="fr-CH" w:eastAsia="zh-CN"/>
        </w:rPr>
        <w:t>L</w:t>
      </w:r>
      <w:r w:rsidRPr="008A78C7">
        <w:rPr>
          <w:lang w:val="fr-CH" w:eastAsia="zh-CN"/>
        </w:rPr>
        <w:t>a Conférence voudra peut-être examiner cette question de manière plus</w:t>
      </w:r>
      <w:r>
        <w:rPr>
          <w:lang w:val="fr-CH" w:eastAsia="zh-CN"/>
        </w:rPr>
        <w:t xml:space="preserve"> détaillée</w:t>
      </w:r>
      <w:r w:rsidRPr="004F5D42">
        <w:rPr>
          <w:lang w:val="fr-CH" w:eastAsia="zh-CN"/>
        </w:rPr>
        <w:t>.</w:t>
      </w:r>
    </w:p>
    <w:p w:rsidR="004F5D42" w:rsidRPr="00DA0E02" w:rsidRDefault="004F5D42" w:rsidP="004F5D42">
      <w:pPr>
        <w:pStyle w:val="Heading5"/>
      </w:pPr>
      <w:r w:rsidRPr="004F5D42">
        <w:rPr>
          <w:lang w:val="fr-CH" w:eastAsia="zh-CN"/>
        </w:rPr>
        <w:t>3.2.3.3.2</w:t>
      </w:r>
      <w:r w:rsidRPr="004F5D42">
        <w:rPr>
          <w:lang w:val="fr-CH" w:eastAsia="zh-CN"/>
        </w:rPr>
        <w:tab/>
      </w:r>
      <w:r w:rsidRPr="00854106">
        <w:rPr>
          <w:lang w:val="fr-CH" w:eastAsia="zh-CN"/>
        </w:rPr>
        <w:t>Services de Terre</w:t>
      </w:r>
    </w:p>
    <w:p w:rsidR="004F5D42" w:rsidRPr="00854106" w:rsidRDefault="004F5D42" w:rsidP="004F5D42">
      <w:pPr>
        <w:rPr>
          <w:ins w:id="666" w:author="Jones, Jacqueline" w:date="2015-07-10T11:38:00Z"/>
          <w:lang w:val="fr-CH" w:eastAsia="zh-CN"/>
        </w:rPr>
      </w:pPr>
      <w:r w:rsidRPr="00854106">
        <w:rPr>
          <w:lang w:val="fr-CH" w:eastAsia="zh-CN"/>
        </w:rPr>
        <w:t>En ce qui concerne les services de Terre, la notification d</w:t>
      </w:r>
      <w:r>
        <w:rPr>
          <w:lang w:val="fr-CH" w:eastAsia="zh-CN"/>
        </w:rPr>
        <w:t>'</w:t>
      </w:r>
      <w:r w:rsidRPr="00854106">
        <w:rPr>
          <w:lang w:val="fr-CH" w:eastAsia="zh-CN"/>
        </w:rPr>
        <w:t xml:space="preserve">une assignation de fréquence à une station située dans les eaux internationales sur une plate-forme pétrolière est recevable par le </w:t>
      </w:r>
      <w:r w:rsidRPr="004F5D42">
        <w:rPr>
          <w:lang w:val="fr-CH" w:eastAsia="zh-CN"/>
        </w:rPr>
        <w:t>B</w:t>
      </w:r>
      <w:r w:rsidRPr="00854106">
        <w:rPr>
          <w:lang w:val="fr-CH" w:eastAsia="zh-CN"/>
        </w:rPr>
        <w:t>ureau. Lors de la notification de cette station au Bureau, l</w:t>
      </w:r>
      <w:r>
        <w:rPr>
          <w:lang w:val="fr-CH" w:eastAsia="zh-CN"/>
        </w:rPr>
        <w:t>'</w:t>
      </w:r>
      <w:r w:rsidRPr="00854106">
        <w:rPr>
          <w:lang w:val="fr-CH" w:eastAsia="zh-CN"/>
        </w:rPr>
        <w:t>administration doit indiquer que l</w:t>
      </w:r>
      <w:r>
        <w:rPr>
          <w:lang w:val="fr-CH" w:eastAsia="zh-CN"/>
        </w:rPr>
        <w:t>'</w:t>
      </w:r>
      <w:r w:rsidRPr="00854106">
        <w:rPr>
          <w:lang w:val="fr-CH" w:eastAsia="zh-CN"/>
        </w:rPr>
        <w:t>assignation est exploitée depuis une plate-forme</w:t>
      </w:r>
      <w:r>
        <w:rPr>
          <w:lang w:val="fr-CH" w:eastAsia="zh-CN"/>
        </w:rPr>
        <w:t>.</w:t>
      </w:r>
    </w:p>
    <w:p w:rsidR="000D75D6" w:rsidRDefault="004F5D42" w:rsidP="004F5D42">
      <w:pPr>
        <w:rPr>
          <w:lang w:val="fr-CH" w:eastAsia="zh-CN"/>
        </w:rPr>
      </w:pPr>
      <w:r w:rsidRPr="00854106">
        <w:rPr>
          <w:lang w:val="fr-CH" w:eastAsia="zh-CN"/>
        </w:rPr>
        <w:t>Il convient également de noter que près de 15 600 assignations de fréquence à des stations de Terre situées en mer ont été inscrites dans le Fichier de référence entre 1982 et aujourd</w:t>
      </w:r>
      <w:r>
        <w:rPr>
          <w:lang w:val="fr-CH" w:eastAsia="zh-CN"/>
        </w:rPr>
        <w:t>'</w:t>
      </w:r>
      <w:r w:rsidRPr="00854106">
        <w:rPr>
          <w:lang w:val="fr-CH" w:eastAsia="zh-CN"/>
        </w:rPr>
        <w:t>hui</w:t>
      </w:r>
      <w:r>
        <w:rPr>
          <w:lang w:val="fr-CH" w:eastAsia="zh-CN"/>
        </w:rPr>
        <w:t>.</w:t>
      </w:r>
    </w:p>
    <w:p w:rsidR="004F5D42" w:rsidRPr="002F4655" w:rsidRDefault="004F5D42" w:rsidP="004F5D42">
      <w:pPr>
        <w:spacing w:before="0"/>
        <w:rPr>
          <w:sz w:val="12"/>
          <w:szCs w:val="8"/>
          <w:lang w:val="fr-CH" w:eastAsia="zh-CN"/>
        </w:rPr>
      </w:pPr>
    </w:p>
    <w:p w:rsidR="004F5D42" w:rsidRPr="004F5D42" w:rsidRDefault="004F5D42" w:rsidP="004F5D42">
      <w:pPr>
        <w:pBdr>
          <w:top w:val="single" w:sz="4" w:space="1" w:color="auto"/>
          <w:left w:val="single" w:sz="4" w:space="4" w:color="auto"/>
          <w:bottom w:val="single" w:sz="4" w:space="1" w:color="auto"/>
          <w:right w:val="single" w:sz="4" w:space="4" w:color="auto"/>
        </w:pBdr>
        <w:rPr>
          <w:lang w:val="fr-CH"/>
        </w:rPr>
      </w:pPr>
      <w:r w:rsidRPr="00854106">
        <w:rPr>
          <w:lang w:val="fr-CH" w:eastAsia="zh-CN"/>
        </w:rPr>
        <w:t>La Conférence voudra peut-être examiner cette question de manière plus détaillée</w:t>
      </w:r>
      <w:r w:rsidRPr="004F5D42">
        <w:rPr>
          <w:lang w:val="fr-CH" w:eastAsia="zh-CN"/>
        </w:rPr>
        <w:t>.</w:t>
      </w:r>
    </w:p>
    <w:p w:rsidR="004F5D42" w:rsidRPr="004F5D42" w:rsidRDefault="004F5D42" w:rsidP="004F5D42">
      <w:pPr>
        <w:pStyle w:val="Heading4"/>
        <w:rPr>
          <w:rFonts w:eastAsia="SimSun"/>
          <w:lang w:val="fr-CH"/>
        </w:rPr>
      </w:pPr>
      <w:bookmarkStart w:id="667" w:name="_Toc418836051"/>
      <w:r w:rsidRPr="004F5D42">
        <w:rPr>
          <w:lang w:val="fr-CH"/>
        </w:rPr>
        <w:t>3.2.3.4</w:t>
      </w:r>
      <w:r w:rsidRPr="004F5D42">
        <w:rPr>
          <w:rFonts w:eastAsia="SimSun"/>
          <w:lang w:val="fr-CH"/>
        </w:rPr>
        <w:tab/>
      </w:r>
      <w:bookmarkEnd w:id="667"/>
      <w:r>
        <w:rPr>
          <w:rFonts w:eastAsia="SimSun"/>
          <w:lang w:val="fr-CH"/>
        </w:rPr>
        <w:t>F</w:t>
      </w:r>
      <w:r w:rsidRPr="00530831">
        <w:rPr>
          <w:rFonts w:eastAsia="SimSun"/>
          <w:lang w:val="fr-CH"/>
        </w:rPr>
        <w:t>ichier</w:t>
      </w:r>
      <w:r>
        <w:rPr>
          <w:rFonts w:eastAsia="SimSun"/>
          <w:lang w:val="fr-CH"/>
        </w:rPr>
        <w:t xml:space="preserve"> </w:t>
      </w:r>
      <w:r w:rsidRPr="00530831">
        <w:rPr>
          <w:rFonts w:eastAsia="SimSun"/>
          <w:lang w:val="fr-CH"/>
        </w:rPr>
        <w:t>de référence international</w:t>
      </w:r>
      <w:r>
        <w:rPr>
          <w:rFonts w:eastAsia="SimSun"/>
          <w:lang w:val="fr-CH"/>
        </w:rPr>
        <w:t xml:space="preserve"> </w:t>
      </w:r>
      <w:r w:rsidRPr="00530831">
        <w:rPr>
          <w:rFonts w:eastAsia="SimSun"/>
          <w:lang w:val="fr-CH"/>
        </w:rPr>
        <w:t>des fréquences et inscription</w:t>
      </w:r>
      <w:r>
        <w:rPr>
          <w:rFonts w:eastAsia="SimSun"/>
          <w:lang w:val="fr-CH"/>
        </w:rPr>
        <w:t xml:space="preserve"> de réseaux à satellite </w:t>
      </w:r>
      <w:r w:rsidRPr="00530831">
        <w:rPr>
          <w:rFonts w:eastAsia="SimSun"/>
          <w:lang w:val="fr-CH"/>
        </w:rPr>
        <w:t>conformément au numéro</w:t>
      </w:r>
      <w:r>
        <w:rPr>
          <w:rFonts w:eastAsia="SimSun"/>
          <w:lang w:val="fr-CH"/>
        </w:rPr>
        <w:t> </w:t>
      </w:r>
      <w:r w:rsidRPr="00530831">
        <w:rPr>
          <w:lang w:val="fr-CH"/>
        </w:rPr>
        <w:t>11.41</w:t>
      </w:r>
      <w:r>
        <w:rPr>
          <w:lang w:val="fr-CH"/>
        </w:rPr>
        <w:t xml:space="preserve"> </w:t>
      </w:r>
      <w:r w:rsidRPr="00530831">
        <w:rPr>
          <w:lang w:val="fr-CH"/>
        </w:rPr>
        <w:t>du RR</w:t>
      </w:r>
    </w:p>
    <w:p w:rsidR="004F5D42" w:rsidRPr="006A6365" w:rsidRDefault="004F5D42" w:rsidP="004F5D42">
      <w:pPr>
        <w:rPr>
          <w:lang w:val="fr-CH"/>
        </w:rPr>
      </w:pPr>
      <w:r>
        <w:rPr>
          <w:lang w:val="fr-CH"/>
        </w:rPr>
        <w:t>L</w:t>
      </w:r>
      <w:r w:rsidRPr="006A6365">
        <w:rPr>
          <w:lang w:val="fr-CH"/>
        </w:rPr>
        <w:t>e Bureau des radiocommunications a pour tâche de procéder à l</w:t>
      </w:r>
      <w:r>
        <w:rPr>
          <w:lang w:val="fr-CH"/>
        </w:rPr>
        <w:t>'</w:t>
      </w:r>
      <w:r w:rsidRPr="006A6365">
        <w:rPr>
          <w:lang w:val="fr-CH"/>
        </w:rPr>
        <w:t>examen réglementaire et technique des réseaux à satellite soumis à l</w:t>
      </w:r>
      <w:r>
        <w:rPr>
          <w:lang w:val="fr-CH"/>
        </w:rPr>
        <w:t>'</w:t>
      </w:r>
      <w:r w:rsidRPr="006A6365">
        <w:rPr>
          <w:lang w:val="fr-CH"/>
        </w:rPr>
        <w:t>UIT par les administrations aux fins de la notification et de l</w:t>
      </w:r>
      <w:r>
        <w:rPr>
          <w:lang w:val="fr-CH"/>
        </w:rPr>
        <w:t>'</w:t>
      </w:r>
      <w:r w:rsidRPr="006A6365">
        <w:rPr>
          <w:lang w:val="fr-CH"/>
        </w:rPr>
        <w:t xml:space="preserve">inscription dans le </w:t>
      </w:r>
      <w:r>
        <w:rPr>
          <w:lang w:val="fr-CH"/>
        </w:rPr>
        <w:t>F</w:t>
      </w:r>
      <w:r w:rsidRPr="006A6365">
        <w:rPr>
          <w:lang w:val="fr-CH"/>
        </w:rPr>
        <w:t>ichier de référence international</w:t>
      </w:r>
      <w:r>
        <w:rPr>
          <w:lang w:val="fr-CH"/>
        </w:rPr>
        <w:t xml:space="preserve"> </w:t>
      </w:r>
      <w:r w:rsidRPr="006A6365">
        <w:rPr>
          <w:lang w:val="fr-CH"/>
        </w:rPr>
        <w:t>des fréquences</w:t>
      </w:r>
      <w:r>
        <w:rPr>
          <w:lang w:val="fr-CH"/>
        </w:rPr>
        <w:t>,</w:t>
      </w:r>
      <w:r w:rsidRPr="006A6365">
        <w:rPr>
          <w:lang w:val="fr-CH"/>
        </w:rPr>
        <w:t xml:space="preserve"> conformément au Règl</w:t>
      </w:r>
      <w:r>
        <w:rPr>
          <w:lang w:val="fr-CH"/>
        </w:rPr>
        <w:t>ement des radiocommunications.</w:t>
      </w:r>
    </w:p>
    <w:p w:rsidR="004F5D42" w:rsidRPr="006A6365" w:rsidRDefault="004F5D42" w:rsidP="00B212DC">
      <w:pPr>
        <w:rPr>
          <w:lang w:val="fr-CH"/>
        </w:rPr>
      </w:pPr>
      <w:r w:rsidRPr="006A6365">
        <w:rPr>
          <w:lang w:val="fr-CH"/>
        </w:rPr>
        <w:t>En conséquence, étant donné que le principal objectif de l</w:t>
      </w:r>
      <w:r>
        <w:rPr>
          <w:lang w:val="fr-CH"/>
        </w:rPr>
        <w:t>'</w:t>
      </w:r>
      <w:r w:rsidRPr="006A6365">
        <w:rPr>
          <w:lang w:val="fr-CH"/>
        </w:rPr>
        <w:t>UIT</w:t>
      </w:r>
      <w:r>
        <w:rPr>
          <w:lang w:val="fr-CH"/>
        </w:rPr>
        <w:noBreakHyphen/>
      </w:r>
      <w:r w:rsidRPr="006A6365">
        <w:rPr>
          <w:lang w:val="fr-CH"/>
        </w:rPr>
        <w:t>R</w:t>
      </w:r>
      <w:r>
        <w:rPr>
          <w:lang w:val="fr-CH"/>
        </w:rPr>
        <w:t xml:space="preserve"> </w:t>
      </w:r>
      <w:r w:rsidRPr="006A6365">
        <w:rPr>
          <w:lang w:val="fr-CH"/>
        </w:rPr>
        <w:t>est de</w:t>
      </w:r>
      <w:r>
        <w:rPr>
          <w:lang w:val="fr-CH"/>
        </w:rPr>
        <w:t xml:space="preserve"> </w:t>
      </w:r>
      <w:r w:rsidRPr="006A6365">
        <w:rPr>
          <w:lang w:val="fr-CH"/>
        </w:rPr>
        <w:t>garantir l'exploitation exempte de brouillages</w:t>
      </w:r>
      <w:r>
        <w:rPr>
          <w:lang w:val="fr-CH"/>
        </w:rPr>
        <w:t>,</w:t>
      </w:r>
      <w:r w:rsidRPr="006A6365">
        <w:rPr>
          <w:lang w:val="fr-CH"/>
        </w:rPr>
        <w:t xml:space="preserve"> le Bureau a également procédé à des analyses</w:t>
      </w:r>
      <w:r>
        <w:rPr>
          <w:lang w:val="fr-CH"/>
        </w:rPr>
        <w:t>,</w:t>
      </w:r>
      <w:r w:rsidRPr="006A6365">
        <w:rPr>
          <w:lang w:val="fr-CH"/>
        </w:rPr>
        <w:t xml:space="preserve"> afin de mieux </w:t>
      </w:r>
      <w:r>
        <w:rPr>
          <w:lang w:val="fr-CH"/>
        </w:rPr>
        <w:t>cerner</w:t>
      </w:r>
      <w:r w:rsidRPr="006A6365">
        <w:rPr>
          <w:lang w:val="fr-CH"/>
        </w:rPr>
        <w:t xml:space="preserve"> l</w:t>
      </w:r>
      <w:r>
        <w:rPr>
          <w:lang w:val="fr-CH"/>
        </w:rPr>
        <w:t>'</w:t>
      </w:r>
      <w:r w:rsidRPr="006A6365">
        <w:rPr>
          <w:lang w:val="fr-CH"/>
        </w:rPr>
        <w:t>évolution et la situation actuelle</w:t>
      </w:r>
      <w:r>
        <w:rPr>
          <w:lang w:val="fr-CH"/>
        </w:rPr>
        <w:t xml:space="preserve"> des assignations de fréquence associées aux réseaux à satellite inscrits dans le F</w:t>
      </w:r>
      <w:r w:rsidRPr="00530831">
        <w:rPr>
          <w:rFonts w:eastAsia="SimSun"/>
          <w:lang w:val="fr-CH"/>
        </w:rPr>
        <w:t>ichier</w:t>
      </w:r>
      <w:r>
        <w:rPr>
          <w:rFonts w:eastAsia="SimSun"/>
          <w:lang w:val="fr-CH"/>
        </w:rPr>
        <w:t xml:space="preserve"> </w:t>
      </w:r>
      <w:r w:rsidRPr="00530831">
        <w:rPr>
          <w:rFonts w:eastAsia="SimSun"/>
          <w:lang w:val="fr-CH"/>
        </w:rPr>
        <w:t>de référence</w:t>
      </w:r>
      <w:r>
        <w:rPr>
          <w:lang w:val="fr-CH"/>
        </w:rPr>
        <w:t>, ainsi que les rapports sur des brouillages préjudiciables causés aux services spatiaux, en vue de fournir à la Conférence les renseignements nécessaires</w:t>
      </w:r>
      <w:r w:rsidRPr="006A6365">
        <w:rPr>
          <w:lang w:val="fr-CH"/>
        </w:rPr>
        <w:t xml:space="preserve"> </w:t>
      </w:r>
      <w:r>
        <w:rPr>
          <w:lang w:val="fr-CH"/>
        </w:rPr>
        <w:t>à un examen plus approfondi.</w:t>
      </w:r>
    </w:p>
    <w:p w:rsidR="004F5D42" w:rsidRPr="004F5D42" w:rsidRDefault="004F5D42" w:rsidP="004F5D42">
      <w:pPr>
        <w:rPr>
          <w:lang w:val="fr-CH"/>
        </w:rPr>
      </w:pPr>
      <w:r>
        <w:rPr>
          <w:lang w:val="fr-CH"/>
        </w:rPr>
        <w:t>C</w:t>
      </w:r>
      <w:r w:rsidRPr="006A6365">
        <w:rPr>
          <w:lang w:val="fr-CH"/>
        </w:rPr>
        <w:t xml:space="preserve">e faisant, le </w:t>
      </w:r>
      <w:r>
        <w:rPr>
          <w:lang w:val="fr-CH"/>
        </w:rPr>
        <w:t>B</w:t>
      </w:r>
      <w:r w:rsidRPr="006A6365">
        <w:rPr>
          <w:lang w:val="fr-CH"/>
        </w:rPr>
        <w:t xml:space="preserve">ureau a mis en évidence plusieurs questions, </w:t>
      </w:r>
      <w:r>
        <w:rPr>
          <w:lang w:val="fr-CH"/>
        </w:rPr>
        <w:t>qui sont présenté</w:t>
      </w:r>
      <w:r w:rsidR="00B212DC">
        <w:rPr>
          <w:lang w:val="fr-CH"/>
        </w:rPr>
        <w:t>e</w:t>
      </w:r>
      <w:r>
        <w:rPr>
          <w:lang w:val="fr-CH"/>
        </w:rPr>
        <w:t>s ci-dessous.</w:t>
      </w:r>
    </w:p>
    <w:p w:rsidR="004F5D42" w:rsidRPr="006A6365" w:rsidRDefault="004F5D42" w:rsidP="004F5D42">
      <w:pPr>
        <w:pStyle w:val="Heading5"/>
        <w:rPr>
          <w:lang w:val="fr-CH"/>
        </w:rPr>
      </w:pPr>
      <w:r w:rsidRPr="006A6365">
        <w:rPr>
          <w:lang w:val="fr-CH"/>
        </w:rPr>
        <w:lastRenderedPageBreak/>
        <w:t>3.2.3.4.1</w:t>
      </w:r>
      <w:r w:rsidRPr="006A6365">
        <w:rPr>
          <w:lang w:val="fr-CH"/>
        </w:rPr>
        <w:tab/>
        <w:t>Evolution et tendances des inscriptions au titre d</w:t>
      </w:r>
      <w:r>
        <w:rPr>
          <w:lang w:val="fr-CH"/>
        </w:rPr>
        <w:t>u numéro 11.41</w:t>
      </w:r>
    </w:p>
    <w:p w:rsidR="004F5D42" w:rsidRPr="005B33FC" w:rsidRDefault="004F5D42" w:rsidP="004F5D42">
      <w:pPr>
        <w:rPr>
          <w:lang w:val="fr-CH"/>
        </w:rPr>
      </w:pPr>
      <w:r>
        <w:rPr>
          <w:lang w:val="fr-CH"/>
        </w:rPr>
        <w:t>L</w:t>
      </w:r>
      <w:r w:rsidRPr="005B33FC">
        <w:rPr>
          <w:lang w:val="fr-CH"/>
        </w:rPr>
        <w:t>e nombre d</w:t>
      </w:r>
      <w:r>
        <w:rPr>
          <w:lang w:val="fr-CH"/>
        </w:rPr>
        <w:t>'</w:t>
      </w:r>
      <w:r w:rsidRPr="005B33FC">
        <w:rPr>
          <w:lang w:val="fr-CH"/>
        </w:rPr>
        <w:t xml:space="preserve">inscriptions </w:t>
      </w:r>
      <w:r>
        <w:rPr>
          <w:lang w:val="fr-CH"/>
        </w:rPr>
        <w:t xml:space="preserve">de réseaux à satellite </w:t>
      </w:r>
      <w:r w:rsidRPr="005B33FC">
        <w:rPr>
          <w:lang w:val="fr-CH"/>
        </w:rPr>
        <w:t xml:space="preserve">dans le </w:t>
      </w:r>
      <w:r>
        <w:rPr>
          <w:lang w:val="fr-CH"/>
        </w:rPr>
        <w:t>F</w:t>
      </w:r>
      <w:r w:rsidRPr="005B33FC">
        <w:rPr>
          <w:lang w:val="fr-CH"/>
        </w:rPr>
        <w:t>ichier de référence</w:t>
      </w:r>
      <w:r>
        <w:rPr>
          <w:lang w:val="fr-CH"/>
        </w:rPr>
        <w:t xml:space="preserve"> </w:t>
      </w:r>
      <w:r w:rsidRPr="005B33FC">
        <w:rPr>
          <w:lang w:val="fr-CH"/>
        </w:rPr>
        <w:t>augmente en moyenne de 4</w:t>
      </w:r>
      <w:r>
        <w:rPr>
          <w:lang w:val="fr-CH"/>
        </w:rPr>
        <w:t>% par </w:t>
      </w:r>
      <w:r w:rsidRPr="005B33FC">
        <w:rPr>
          <w:lang w:val="fr-CH"/>
        </w:rPr>
        <w:t>an, 55</w:t>
      </w:r>
      <w:r>
        <w:rPr>
          <w:lang w:val="fr-CH"/>
        </w:rPr>
        <w:t xml:space="preserve">% du nombre </w:t>
      </w:r>
      <w:r w:rsidRPr="005B33FC">
        <w:rPr>
          <w:lang w:val="fr-CH"/>
        </w:rPr>
        <w:t>total d</w:t>
      </w:r>
      <w:r>
        <w:rPr>
          <w:lang w:val="fr-CH"/>
        </w:rPr>
        <w:t>'</w:t>
      </w:r>
      <w:r w:rsidRPr="005B33FC">
        <w:rPr>
          <w:lang w:val="fr-CH"/>
        </w:rPr>
        <w:t xml:space="preserve">assignations de fréquence étant </w:t>
      </w:r>
      <w:r>
        <w:rPr>
          <w:lang w:val="fr-CH"/>
        </w:rPr>
        <w:t xml:space="preserve">inscrits conformément au numéro </w:t>
      </w:r>
      <w:r w:rsidRPr="005B33FC">
        <w:rPr>
          <w:b/>
          <w:bCs/>
          <w:lang w:val="fr-CH"/>
        </w:rPr>
        <w:t>11.41</w:t>
      </w:r>
      <w:r w:rsidRPr="005B33FC">
        <w:rPr>
          <w:lang w:val="fr-CH"/>
        </w:rPr>
        <w:t>.</w:t>
      </w:r>
    </w:p>
    <w:p w:rsidR="004F5D42" w:rsidRDefault="004F5D42" w:rsidP="004F5D42">
      <w:pPr>
        <w:keepNext/>
        <w:keepLines/>
        <w:rPr>
          <w:szCs w:val="24"/>
          <w:lang w:val="fr-CH"/>
        </w:rPr>
      </w:pPr>
      <w:r w:rsidRPr="005B33FC">
        <w:rPr>
          <w:szCs w:val="24"/>
          <w:lang w:val="fr-CH"/>
        </w:rPr>
        <w:t>Le tableau ci-dessous</w:t>
      </w:r>
      <w:r>
        <w:rPr>
          <w:szCs w:val="24"/>
          <w:lang w:val="fr-CH"/>
        </w:rPr>
        <w:t xml:space="preserve"> fait apparaître </w:t>
      </w:r>
      <w:r w:rsidRPr="005B33FC">
        <w:rPr>
          <w:szCs w:val="24"/>
          <w:lang w:val="fr-CH"/>
        </w:rPr>
        <w:t>l</w:t>
      </w:r>
      <w:r>
        <w:rPr>
          <w:szCs w:val="24"/>
          <w:lang w:val="fr-CH"/>
        </w:rPr>
        <w:t>'</w:t>
      </w:r>
      <w:r w:rsidRPr="005B33FC">
        <w:rPr>
          <w:szCs w:val="24"/>
          <w:lang w:val="fr-CH"/>
        </w:rPr>
        <w:t xml:space="preserve">évolution du nombre </w:t>
      </w:r>
      <w:r>
        <w:rPr>
          <w:szCs w:val="24"/>
          <w:lang w:val="fr-CH"/>
        </w:rPr>
        <w:t xml:space="preserve">d'assignations </w:t>
      </w:r>
      <w:r w:rsidRPr="005B33FC">
        <w:rPr>
          <w:szCs w:val="24"/>
          <w:lang w:val="fr-CH"/>
        </w:rPr>
        <w:t>de fréquence</w:t>
      </w:r>
      <w:r>
        <w:rPr>
          <w:szCs w:val="24"/>
          <w:lang w:val="fr-CH"/>
        </w:rPr>
        <w:t xml:space="preserve"> de réseaux</w:t>
      </w:r>
      <w:r w:rsidRPr="005B33FC">
        <w:rPr>
          <w:szCs w:val="24"/>
          <w:lang w:val="fr-CH"/>
        </w:rPr>
        <w:t xml:space="preserve"> OSG</w:t>
      </w:r>
      <w:r>
        <w:rPr>
          <w:szCs w:val="24"/>
          <w:lang w:val="fr-CH"/>
        </w:rPr>
        <w:t xml:space="preserve"> dans</w:t>
      </w:r>
      <w:r w:rsidRPr="005B33FC">
        <w:rPr>
          <w:szCs w:val="24"/>
          <w:lang w:val="fr-CH"/>
        </w:rPr>
        <w:t xml:space="preserve"> tous</w:t>
      </w:r>
      <w:r>
        <w:rPr>
          <w:szCs w:val="24"/>
          <w:lang w:val="fr-CH"/>
        </w:rPr>
        <w:t xml:space="preserve"> les </w:t>
      </w:r>
      <w:r w:rsidRPr="005B33FC">
        <w:rPr>
          <w:szCs w:val="24"/>
          <w:lang w:val="fr-CH"/>
        </w:rPr>
        <w:t>services</w:t>
      </w:r>
      <w:r>
        <w:rPr>
          <w:szCs w:val="24"/>
          <w:lang w:val="fr-CH"/>
        </w:rPr>
        <w:t xml:space="preserve"> non planifiés</w:t>
      </w:r>
      <w:r w:rsidRPr="005B33FC">
        <w:rPr>
          <w:szCs w:val="24"/>
          <w:lang w:val="fr-CH"/>
        </w:rPr>
        <w:t xml:space="preserve"> </w:t>
      </w:r>
      <w:r>
        <w:rPr>
          <w:szCs w:val="24"/>
          <w:lang w:val="fr-CH"/>
        </w:rPr>
        <w:t xml:space="preserve">inscrites </w:t>
      </w:r>
      <w:r w:rsidRPr="005B33FC">
        <w:rPr>
          <w:szCs w:val="24"/>
          <w:lang w:val="fr-CH"/>
        </w:rPr>
        <w:t xml:space="preserve">dans le </w:t>
      </w:r>
      <w:r>
        <w:rPr>
          <w:szCs w:val="24"/>
          <w:lang w:val="fr-CH"/>
        </w:rPr>
        <w:t>F</w:t>
      </w:r>
      <w:r w:rsidRPr="005B33FC">
        <w:rPr>
          <w:szCs w:val="24"/>
          <w:lang w:val="fr-CH"/>
        </w:rPr>
        <w:t>ichier de référence.</w:t>
      </w:r>
    </w:p>
    <w:p w:rsidR="003B2D26" w:rsidRPr="00761E7C" w:rsidRDefault="003B2D26" w:rsidP="003B2D26">
      <w:pPr>
        <w:spacing w:after="120"/>
        <w:jc w:val="center"/>
      </w:pPr>
      <w:r w:rsidRPr="0045735F">
        <w:rPr>
          <w:noProof/>
          <w:lang w:val="en-GB" w:eastAsia="zh-CN"/>
        </w:rPr>
        <w:drawing>
          <wp:inline distT="0" distB="0" distL="0" distR="0" wp14:anchorId="203B9168" wp14:editId="2846191A">
            <wp:extent cx="5731510" cy="3457575"/>
            <wp:effectExtent l="0" t="0" r="2540" b="9525"/>
            <wp:docPr id="20" name="Chart 20" title="No. Groups of Freq. Assignments vs.Year of Recording"/>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3B2D26" w:rsidRDefault="003B2D26" w:rsidP="003B2D26">
      <w:pPr>
        <w:spacing w:after="120"/>
        <w:rPr>
          <w:lang w:val="es-ES_tradnl"/>
        </w:rPr>
      </w:pPr>
    </w:p>
    <w:p w:rsidR="004F5D42" w:rsidRDefault="003B2D26" w:rsidP="004F5D42">
      <w:pPr>
        <w:keepNext/>
        <w:keepLines/>
        <w:rPr>
          <w:szCs w:val="24"/>
          <w:lang w:val="fr-CH"/>
        </w:rPr>
      </w:pPr>
      <w:r>
        <w:rPr>
          <w:szCs w:val="24"/>
          <w:lang w:val="fr-CH"/>
        </w:rPr>
        <w:t>On trouvera ci-dessous l'évolution du nombre d'assignations de fréquence de réseaux à satellite</w:t>
      </w:r>
      <w:r w:rsidRPr="00647AEC">
        <w:rPr>
          <w:szCs w:val="24"/>
          <w:lang w:val="fr-CH"/>
        </w:rPr>
        <w:t xml:space="preserve"> OSG</w:t>
      </w:r>
      <w:r>
        <w:rPr>
          <w:szCs w:val="24"/>
          <w:lang w:val="fr-CH"/>
        </w:rPr>
        <w:t xml:space="preserve"> du service fixe par satellite (à l'exclusion de l'Appendice </w:t>
      </w:r>
      <w:r w:rsidRPr="00115CD0">
        <w:rPr>
          <w:b/>
          <w:bCs/>
          <w:szCs w:val="24"/>
          <w:lang w:val="fr-CH"/>
        </w:rPr>
        <w:t>30B</w:t>
      </w:r>
      <w:r>
        <w:rPr>
          <w:szCs w:val="24"/>
          <w:lang w:val="fr-CH"/>
        </w:rPr>
        <w:t>) dans les bandes</w:t>
      </w:r>
      <w:r w:rsidRPr="00647AEC">
        <w:rPr>
          <w:szCs w:val="24"/>
          <w:lang w:val="fr-CH"/>
        </w:rPr>
        <w:t xml:space="preserve"> C, Ku</w:t>
      </w:r>
      <w:r>
        <w:rPr>
          <w:szCs w:val="24"/>
          <w:lang w:val="fr-CH"/>
        </w:rPr>
        <w:t xml:space="preserve"> et </w:t>
      </w:r>
      <w:r w:rsidRPr="00647AEC">
        <w:rPr>
          <w:szCs w:val="24"/>
          <w:lang w:val="fr-CH"/>
        </w:rPr>
        <w:t>Ka</w:t>
      </w:r>
      <w:r>
        <w:rPr>
          <w:szCs w:val="24"/>
          <w:lang w:val="fr-CH"/>
        </w:rPr>
        <w:t xml:space="preserve"> ainsi que les assignations inscrites conformément au numéro </w:t>
      </w:r>
      <w:r w:rsidRPr="00647AEC">
        <w:rPr>
          <w:b/>
          <w:bCs/>
          <w:szCs w:val="24"/>
          <w:lang w:val="fr-CH"/>
        </w:rPr>
        <w:t>11.41</w:t>
      </w:r>
      <w:r>
        <w:rPr>
          <w:szCs w:val="24"/>
          <w:lang w:val="fr-CH"/>
        </w:rPr>
        <w:t>:</w:t>
      </w:r>
    </w:p>
    <w:p w:rsidR="003B2D26" w:rsidRPr="00761E7C" w:rsidRDefault="003B2D26" w:rsidP="003B2D26"/>
    <w:p w:rsidR="003B2D26" w:rsidRPr="00761E7C" w:rsidRDefault="003B2D26" w:rsidP="003B2D26">
      <w:pPr>
        <w:pStyle w:val="Heading5"/>
        <w:jc w:val="center"/>
      </w:pPr>
      <w:r>
        <w:rPr>
          <w:noProof/>
          <w:lang w:val="en-GB" w:eastAsia="zh-CN"/>
        </w:rPr>
        <w:lastRenderedPageBreak/>
        <mc:AlternateContent>
          <mc:Choice Requires="wps">
            <w:drawing>
              <wp:anchor distT="0" distB="0" distL="114300" distR="114300" simplePos="0" relativeHeight="251659264" behindDoc="0" locked="0" layoutInCell="1" allowOverlap="1" wp14:anchorId="063467BA" wp14:editId="237BED44">
                <wp:simplePos x="0" y="0"/>
                <wp:positionH relativeFrom="column">
                  <wp:posOffset>1502410</wp:posOffset>
                </wp:positionH>
                <wp:positionV relativeFrom="paragraph">
                  <wp:posOffset>64770</wp:posOffset>
                </wp:positionV>
                <wp:extent cx="2978150" cy="501650"/>
                <wp:effectExtent l="0" t="0" r="0" b="0"/>
                <wp:wrapNone/>
                <wp:docPr id="7" name="Text Box 7"/>
                <wp:cNvGraphicFramePr/>
                <a:graphic xmlns:a="http://schemas.openxmlformats.org/drawingml/2006/main">
                  <a:graphicData uri="http://schemas.microsoft.com/office/word/2010/wordprocessingShape">
                    <wps:wsp>
                      <wps:cNvSpPr txBox="1"/>
                      <wps:spPr>
                        <a:xfrm>
                          <a:off x="0" y="0"/>
                          <a:ext cx="2978150" cy="501650"/>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rsidR="00F4610A" w:rsidRPr="003B2D26" w:rsidRDefault="00F4610A" w:rsidP="00B212DC">
                            <w:pPr>
                              <w:jc w:val="center"/>
                              <w:rPr>
                                <w:sz w:val="18"/>
                                <w:szCs w:val="18"/>
                                <w:lang w:val="fr-CH"/>
                              </w:rPr>
                            </w:pPr>
                            <w:r w:rsidRPr="003B2D26">
                              <w:rPr>
                                <w:sz w:val="18"/>
                                <w:szCs w:val="18"/>
                                <w:lang w:val="fr-CH"/>
                              </w:rPr>
                              <w:t xml:space="preserve">Assignations de fréquence dans le Fichier </w:t>
                            </w:r>
                            <w:r>
                              <w:rPr>
                                <w:sz w:val="18"/>
                                <w:szCs w:val="18"/>
                                <w:lang w:val="fr-CH"/>
                              </w:rPr>
                              <w:t xml:space="preserve">de référence </w:t>
                            </w:r>
                            <w:r>
                              <w:rPr>
                                <w:sz w:val="18"/>
                                <w:szCs w:val="18"/>
                                <w:lang w:val="fr-CH"/>
                              </w:rPr>
                              <w:br/>
                            </w:r>
                            <w:r w:rsidRPr="003B2D26">
                              <w:rPr>
                                <w:sz w:val="18"/>
                                <w:szCs w:val="18"/>
                                <w:lang w:val="fr-CH"/>
                              </w:rPr>
                              <w:t>SFS no</w:t>
                            </w:r>
                            <w:r>
                              <w:rPr>
                                <w:sz w:val="18"/>
                                <w:szCs w:val="18"/>
                                <w:lang w:val="fr-CH"/>
                              </w:rPr>
                              <w:t>n</w:t>
                            </w:r>
                            <w:r w:rsidRPr="003B2D26">
                              <w:rPr>
                                <w:sz w:val="18"/>
                                <w:szCs w:val="18"/>
                                <w:lang w:val="fr-CH"/>
                              </w:rPr>
                              <w:t xml:space="preserve"> planifi</w:t>
                            </w:r>
                            <w:r>
                              <w:rPr>
                                <w:sz w:val="18"/>
                                <w:szCs w:val="18"/>
                                <w:lang w:val="fr-CH"/>
                              </w:rPr>
                              <w: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467BA" id="_x0000_t202" coordsize="21600,21600" o:spt="202" path="m,l,21600r21600,l21600,xe">
                <v:stroke joinstyle="miter"/>
                <v:path gradientshapeok="t" o:connecttype="rect"/>
              </v:shapetype>
              <v:shape id="Text Box 7" o:spid="_x0000_s1026" type="#_x0000_t202" style="position:absolute;left:0;text-align:left;margin-left:118.3pt;margin-top:5.1pt;width:234.5pt;height: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" fillcolor="white [3201]" stroked="f" strokeweight="2pt">
                <v:textbox>
                  <w:txbxContent>
                    <w:p w:rsidR="00F4610A" w:rsidRPr="003B2D26" w:rsidRDefault="00F4610A" w:rsidP="00B212DC">
                      <w:pPr>
                        <w:jc w:val="center"/>
                        <w:rPr>
                          <w:sz w:val="18"/>
                          <w:szCs w:val="18"/>
                          <w:lang w:val="fr-CH"/>
                        </w:rPr>
                      </w:pPr>
                      <w:r w:rsidRPr="003B2D26">
                        <w:rPr>
                          <w:sz w:val="18"/>
                          <w:szCs w:val="18"/>
                          <w:lang w:val="fr-CH"/>
                        </w:rPr>
                        <w:t xml:space="preserve">Assignations de fréquence dans le Fichier </w:t>
                      </w:r>
                      <w:r>
                        <w:rPr>
                          <w:sz w:val="18"/>
                          <w:szCs w:val="18"/>
                          <w:lang w:val="fr-CH"/>
                        </w:rPr>
                        <w:t xml:space="preserve">de référence </w:t>
                      </w:r>
                      <w:r>
                        <w:rPr>
                          <w:sz w:val="18"/>
                          <w:szCs w:val="18"/>
                          <w:lang w:val="fr-CH"/>
                        </w:rPr>
                        <w:br/>
                      </w:r>
                      <w:r w:rsidRPr="003B2D26">
                        <w:rPr>
                          <w:sz w:val="18"/>
                          <w:szCs w:val="18"/>
                          <w:lang w:val="fr-CH"/>
                        </w:rPr>
                        <w:t>SFS no</w:t>
                      </w:r>
                      <w:r>
                        <w:rPr>
                          <w:sz w:val="18"/>
                          <w:szCs w:val="18"/>
                          <w:lang w:val="fr-CH"/>
                        </w:rPr>
                        <w:t>n</w:t>
                      </w:r>
                      <w:r w:rsidRPr="003B2D26">
                        <w:rPr>
                          <w:sz w:val="18"/>
                          <w:szCs w:val="18"/>
                          <w:lang w:val="fr-CH"/>
                        </w:rPr>
                        <w:t xml:space="preserve"> planifi</w:t>
                      </w:r>
                      <w:r>
                        <w:rPr>
                          <w:sz w:val="18"/>
                          <w:szCs w:val="18"/>
                          <w:lang w:val="fr-CH"/>
                        </w:rPr>
                        <w:t>é</w:t>
                      </w:r>
                    </w:p>
                  </w:txbxContent>
                </v:textbox>
              </v:shape>
            </w:pict>
          </mc:Fallback>
        </mc:AlternateContent>
      </w:r>
      <w:r w:rsidRPr="0045735F">
        <w:rPr>
          <w:noProof/>
          <w:lang w:val="en-GB" w:eastAsia="zh-CN"/>
        </w:rPr>
        <w:drawing>
          <wp:inline distT="0" distB="0" distL="0" distR="0" wp14:anchorId="644A0100" wp14:editId="061538CB">
            <wp:extent cx="6153108" cy="3419061"/>
            <wp:effectExtent l="0" t="0" r="635" b="0"/>
            <wp:docPr id="21" name="Chart 2" descr="cid:image002.png@01D0B7D5.1836D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descr="cid:image002.png@01D0B7D5.1836DC70"/>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6158846" cy="3422249"/>
                    </a:xfrm>
                    <a:prstGeom prst="rect">
                      <a:avLst/>
                    </a:prstGeom>
                    <a:noFill/>
                    <a:ln>
                      <a:noFill/>
                    </a:ln>
                  </pic:spPr>
                </pic:pic>
              </a:graphicData>
            </a:graphic>
          </wp:inline>
        </w:drawing>
      </w:r>
    </w:p>
    <w:p w:rsidR="003B2D26" w:rsidRPr="003B2D26" w:rsidRDefault="003B2D26" w:rsidP="003B2D26">
      <w:pPr>
        <w:pStyle w:val="Heading5"/>
        <w:rPr>
          <w:lang w:val="fr-CH"/>
        </w:rPr>
      </w:pPr>
      <w:r w:rsidRPr="003B2D26">
        <w:rPr>
          <w:lang w:val="fr-CH"/>
        </w:rPr>
        <w:t>3.2.3.4.2</w:t>
      </w:r>
      <w:r w:rsidRPr="003B2D26">
        <w:rPr>
          <w:lang w:val="fr-CH"/>
        </w:rPr>
        <w:tab/>
      </w:r>
      <w:r w:rsidRPr="00145DD3">
        <w:rPr>
          <w:lang w:val="fr-CH"/>
        </w:rPr>
        <w:t>Rapport entre le numéro 11.41</w:t>
      </w:r>
      <w:r>
        <w:rPr>
          <w:lang w:val="fr-CH"/>
        </w:rPr>
        <w:t xml:space="preserve"> et les brouillages préjudiciables réels</w:t>
      </w:r>
    </w:p>
    <w:p w:rsidR="003B2D26" w:rsidRDefault="00945C8D" w:rsidP="00945C8D">
      <w:pPr>
        <w:rPr>
          <w:lang w:val="fr-CH"/>
        </w:rPr>
      </w:pPr>
      <w:r w:rsidRPr="00C85ABD">
        <w:t>L</w:t>
      </w:r>
      <w:r>
        <w:t>'</w:t>
      </w:r>
      <w:r w:rsidRPr="00C85ABD">
        <w:t>objectif</w:t>
      </w:r>
      <w:r>
        <w:t xml:space="preserve"> </w:t>
      </w:r>
      <w:r w:rsidRPr="00C85ABD">
        <w:t xml:space="preserve">R.1 </w:t>
      </w:r>
      <w:r>
        <w:t>de l'</w:t>
      </w:r>
      <w:r w:rsidRPr="00C85ABD">
        <w:t>UIT-R</w:t>
      </w:r>
      <w:r>
        <w:t xml:space="preserve"> est le suivant</w:t>
      </w:r>
      <w:r w:rsidRPr="00C85ABD">
        <w:t>:</w:t>
      </w:r>
      <w:r>
        <w:t xml:space="preserve"> </w:t>
      </w:r>
      <w:r w:rsidRPr="00854106">
        <w:rPr>
          <w:rFonts w:asciiTheme="majorBidi" w:hAnsiTheme="majorBidi" w:cstheme="majorBidi"/>
          <w:szCs w:val="24"/>
          <w:lang w:val="fr-CH" w:eastAsia="zh-CN"/>
        </w:rPr>
        <w:t>Le premier objectif du Secteur de l</w:t>
      </w:r>
      <w:r>
        <w:rPr>
          <w:rFonts w:asciiTheme="majorBidi" w:hAnsiTheme="majorBidi" w:cstheme="majorBidi"/>
          <w:szCs w:val="24"/>
          <w:lang w:val="fr-CH" w:eastAsia="zh-CN"/>
        </w:rPr>
        <w:t>'</w:t>
      </w:r>
      <w:r w:rsidRPr="00854106">
        <w:rPr>
          <w:rFonts w:asciiTheme="majorBidi" w:hAnsiTheme="majorBidi" w:cstheme="majorBidi"/>
          <w:szCs w:val="24"/>
          <w:lang w:val="fr-CH" w:eastAsia="zh-CN"/>
        </w:rPr>
        <w:t>UIT-R, tel qu</w:t>
      </w:r>
      <w:r>
        <w:rPr>
          <w:rFonts w:asciiTheme="majorBidi" w:hAnsiTheme="majorBidi" w:cstheme="majorBidi"/>
          <w:szCs w:val="24"/>
          <w:lang w:val="fr-CH" w:eastAsia="zh-CN"/>
        </w:rPr>
        <w:t>'</w:t>
      </w:r>
      <w:r w:rsidRPr="00854106">
        <w:rPr>
          <w:rFonts w:asciiTheme="majorBidi" w:hAnsiTheme="majorBidi" w:cstheme="majorBidi"/>
          <w:szCs w:val="24"/>
          <w:lang w:val="fr-CH" w:eastAsia="zh-CN"/>
        </w:rPr>
        <w:t>il est énoncé dans le Plan stratégique de l</w:t>
      </w:r>
      <w:r>
        <w:rPr>
          <w:rFonts w:asciiTheme="majorBidi" w:hAnsiTheme="majorBidi" w:cstheme="majorBidi"/>
          <w:szCs w:val="24"/>
          <w:lang w:val="fr-CH" w:eastAsia="zh-CN"/>
        </w:rPr>
        <w:t>'</w:t>
      </w:r>
      <w:r w:rsidRPr="00854106">
        <w:rPr>
          <w:rFonts w:asciiTheme="majorBidi" w:hAnsiTheme="majorBidi" w:cstheme="majorBidi"/>
          <w:szCs w:val="24"/>
          <w:lang w:val="fr-CH" w:eastAsia="zh-CN"/>
        </w:rPr>
        <w:t>Union pour la période 2016-</w:t>
      </w:r>
      <w:r w:rsidRPr="00854106">
        <w:rPr>
          <w:lang w:val="fr-CH"/>
        </w:rPr>
        <w:t>2019 (R</w:t>
      </w:r>
      <w:r>
        <w:rPr>
          <w:lang w:val="fr-CH"/>
        </w:rPr>
        <w:t>é</w:t>
      </w:r>
      <w:r w:rsidRPr="00854106">
        <w:rPr>
          <w:lang w:val="fr-CH"/>
        </w:rPr>
        <w:t>solution 71 (R</w:t>
      </w:r>
      <w:r>
        <w:rPr>
          <w:lang w:val="fr-CH"/>
        </w:rPr>
        <w:t>é</w:t>
      </w:r>
      <w:r w:rsidRPr="00854106">
        <w:rPr>
          <w:lang w:val="fr-CH"/>
        </w:rPr>
        <w:t xml:space="preserve">v. Busan, 2014), est de </w:t>
      </w:r>
      <w:r>
        <w:rPr>
          <w:lang w:val="fr-CH"/>
        </w:rPr>
        <w:t>«</w:t>
      </w:r>
      <w:r w:rsidRPr="00854106">
        <w:rPr>
          <w:lang w:val="fr-CH"/>
        </w:rPr>
        <w:t>répondre, de manière rationnelle, équitable, efficace, économique et rapide aux besoins des membres en ce qui concerne les ressources du spectre des fréquences radioélectriques et des orbites des satellites, tout en évitant les brouillages préjudiciables</w:t>
      </w:r>
      <w:r>
        <w:rPr>
          <w:lang w:val="fr-CH"/>
        </w:rPr>
        <w:t>»</w:t>
      </w:r>
      <w:r w:rsidRPr="00854106">
        <w:rPr>
          <w:lang w:val="fr-CH"/>
        </w:rPr>
        <w:t>. L</w:t>
      </w:r>
      <w:r>
        <w:rPr>
          <w:lang w:val="fr-CH"/>
        </w:rPr>
        <w:t>'</w:t>
      </w:r>
      <w:r w:rsidRPr="00854106">
        <w:rPr>
          <w:lang w:val="fr-CH"/>
        </w:rPr>
        <w:t>indicateur de résultat associé est le</w:t>
      </w:r>
      <w:r>
        <w:rPr>
          <w:lang w:val="fr-CH"/>
        </w:rPr>
        <w:t xml:space="preserve"> pourcentage </w:t>
      </w:r>
      <w:r>
        <w:rPr>
          <w:color w:val="000000"/>
        </w:rPr>
        <w:t>de fréquences assignées à des réseaux à satellite et exemptes de brouillage préjudiciable</w:t>
      </w:r>
      <w:r w:rsidRPr="00854106">
        <w:rPr>
          <w:lang w:val="fr-CH"/>
        </w:rPr>
        <w:t>. S</w:t>
      </w:r>
      <w:r>
        <w:rPr>
          <w:lang w:val="fr-CH"/>
        </w:rPr>
        <w:t>ur la base des cas signalés à l'</w:t>
      </w:r>
      <w:r w:rsidRPr="00854106">
        <w:rPr>
          <w:lang w:val="fr-CH"/>
        </w:rPr>
        <w:t>UIT durant les quatre dernières années, la valeur de référence actuelle de cet indicateur est de 99</w:t>
      </w:r>
      <w:r>
        <w:rPr>
          <w:lang w:val="fr-CH"/>
        </w:rPr>
        <w:t>,</w:t>
      </w:r>
      <w:r w:rsidRPr="00854106">
        <w:rPr>
          <w:lang w:val="fr-CH"/>
        </w:rPr>
        <w:t xml:space="preserve">97%. </w:t>
      </w:r>
      <w:r w:rsidRPr="00945C8D">
        <w:rPr>
          <w:lang w:val="fr-CH"/>
        </w:rPr>
        <w:t>L</w:t>
      </w:r>
      <w:r>
        <w:rPr>
          <w:lang w:val="fr-CH"/>
        </w:rPr>
        <w:t>'</w:t>
      </w:r>
      <w:r w:rsidRPr="00945C8D">
        <w:rPr>
          <w:lang w:val="fr-CH"/>
        </w:rPr>
        <w:t>objectif pour 2019 est de 99</w:t>
      </w:r>
      <w:r>
        <w:rPr>
          <w:lang w:val="fr-CH"/>
        </w:rPr>
        <w:t>,</w:t>
      </w:r>
      <w:r w:rsidRPr="00945C8D">
        <w:rPr>
          <w:lang w:val="fr-CH"/>
        </w:rPr>
        <w:t>99%.</w:t>
      </w:r>
    </w:p>
    <w:p w:rsidR="00945C8D" w:rsidRPr="00B212DC" w:rsidRDefault="00945C8D" w:rsidP="00945C8D">
      <w:pPr>
        <w:pStyle w:val="Headingb"/>
        <w:spacing w:line="360" w:lineRule="auto"/>
        <w:rPr>
          <w:sz w:val="16"/>
          <w:szCs w:val="16"/>
          <w:lang w:val="fr-CH"/>
        </w:rPr>
      </w:pPr>
    </w:p>
    <w:p w:rsidR="00945C8D" w:rsidRPr="000212B7" w:rsidRDefault="00945C8D" w:rsidP="00945C8D">
      <w:pPr>
        <w:spacing w:line="360" w:lineRule="auto"/>
        <w:rPr>
          <w:b/>
          <w:bCs/>
          <w:szCs w:val="24"/>
          <w:lang w:val="en-US"/>
        </w:rPr>
      </w:pPr>
      <w:r w:rsidRPr="000212B7">
        <w:rPr>
          <w:noProof/>
          <w:szCs w:val="24"/>
          <w:lang w:val="en-GB" w:eastAsia="zh-CN"/>
        </w:rPr>
        <w:drawing>
          <wp:inline distT="0" distB="0" distL="0" distR="0" wp14:anchorId="1EB58E2F" wp14:editId="361C724C">
            <wp:extent cx="6057900" cy="28575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945C8D" w:rsidRDefault="00945C8D" w:rsidP="00945C8D">
      <w:pPr>
        <w:rPr>
          <w:lang w:val="fr-CH"/>
        </w:rPr>
      </w:pPr>
      <w:r w:rsidRPr="001908D9">
        <w:rPr>
          <w:lang w:val="fr-CH"/>
        </w:rPr>
        <w:lastRenderedPageBreak/>
        <w:t>L</w:t>
      </w:r>
      <w:r>
        <w:rPr>
          <w:lang w:val="fr-CH"/>
        </w:rPr>
        <w:t>'</w:t>
      </w:r>
      <w:r w:rsidRPr="001908D9">
        <w:rPr>
          <w:lang w:val="fr-CH"/>
        </w:rPr>
        <w:t xml:space="preserve">expression </w:t>
      </w:r>
      <w:r>
        <w:rPr>
          <w:lang w:val="fr-CH"/>
        </w:rPr>
        <w:t>«</w:t>
      </w:r>
      <w:r w:rsidRPr="001908D9">
        <w:rPr>
          <w:color w:val="000000"/>
          <w:lang w:val="fr-CH"/>
        </w:rPr>
        <w:t>exempte</w:t>
      </w:r>
      <w:r>
        <w:rPr>
          <w:color w:val="000000"/>
          <w:lang w:val="fr-CH"/>
        </w:rPr>
        <w:t xml:space="preserve"> </w:t>
      </w:r>
      <w:r w:rsidRPr="001908D9">
        <w:rPr>
          <w:color w:val="000000"/>
          <w:lang w:val="fr-CH"/>
        </w:rPr>
        <w:t>de brouillage préjudiciable</w:t>
      </w:r>
      <w:r>
        <w:rPr>
          <w:lang w:val="fr-CH"/>
        </w:rPr>
        <w:t>»</w:t>
      </w:r>
      <w:r w:rsidRPr="001908D9">
        <w:rPr>
          <w:lang w:val="fr-CH"/>
        </w:rPr>
        <w:t xml:space="preserve"> désigne la largeur de bande équivalente qui n</w:t>
      </w:r>
      <w:r>
        <w:rPr>
          <w:lang w:val="fr-CH"/>
        </w:rPr>
        <w:t>'</w:t>
      </w:r>
      <w:r w:rsidRPr="001908D9">
        <w:rPr>
          <w:lang w:val="fr-CH"/>
        </w:rPr>
        <w:t>est pas af</w:t>
      </w:r>
      <w:r>
        <w:rPr>
          <w:lang w:val="fr-CH"/>
        </w:rPr>
        <w:t>f</w:t>
      </w:r>
      <w:r w:rsidRPr="001908D9">
        <w:rPr>
          <w:lang w:val="fr-CH"/>
        </w:rPr>
        <w:t xml:space="preserve">ectée par des </w:t>
      </w:r>
      <w:r w:rsidRPr="00C85ABD">
        <w:rPr>
          <w:color w:val="000000"/>
          <w:lang w:val="fr-CH"/>
        </w:rPr>
        <w:t>brouillage</w:t>
      </w:r>
      <w:r>
        <w:rPr>
          <w:color w:val="000000"/>
          <w:lang w:val="fr-CH"/>
        </w:rPr>
        <w:t>s</w:t>
      </w:r>
      <w:r w:rsidRPr="00C85ABD">
        <w:rPr>
          <w:color w:val="000000"/>
          <w:lang w:val="fr-CH"/>
        </w:rPr>
        <w:t xml:space="preserve"> préjudiciable</w:t>
      </w:r>
      <w:r>
        <w:rPr>
          <w:color w:val="000000"/>
          <w:lang w:val="fr-CH"/>
        </w:rPr>
        <w:t xml:space="preserve">s. </w:t>
      </w:r>
      <w:r w:rsidRPr="001908D9">
        <w:rPr>
          <w:color w:val="000000"/>
          <w:lang w:val="fr-CH"/>
        </w:rPr>
        <w:t>Ces renseignements proviennent des rapports soumis par les</w:t>
      </w:r>
      <w:r>
        <w:rPr>
          <w:color w:val="000000"/>
          <w:lang w:val="fr-CH"/>
        </w:rPr>
        <w:t xml:space="preserve"> </w:t>
      </w:r>
      <w:r>
        <w:rPr>
          <w:lang w:val="fr-CH"/>
        </w:rPr>
        <w:t>a</w:t>
      </w:r>
      <w:r w:rsidRPr="001908D9">
        <w:rPr>
          <w:lang w:val="fr-CH"/>
        </w:rPr>
        <w:t>dministrations qui demandent l</w:t>
      </w:r>
      <w:r>
        <w:rPr>
          <w:lang w:val="fr-CH"/>
        </w:rPr>
        <w:t>'</w:t>
      </w:r>
      <w:r w:rsidRPr="001908D9">
        <w:rPr>
          <w:lang w:val="fr-CH"/>
        </w:rPr>
        <w:t>assistance</w:t>
      </w:r>
      <w:r>
        <w:rPr>
          <w:lang w:val="fr-CH"/>
        </w:rPr>
        <w:t xml:space="preserve"> du </w:t>
      </w:r>
      <w:r w:rsidRPr="001908D9">
        <w:rPr>
          <w:lang w:val="fr-CH"/>
        </w:rPr>
        <w:t xml:space="preserve">Bureau </w:t>
      </w:r>
      <w:r>
        <w:rPr>
          <w:lang w:val="fr-CH"/>
        </w:rPr>
        <w:t xml:space="preserve">au titre du </w:t>
      </w:r>
      <w:r w:rsidRPr="001908D9">
        <w:rPr>
          <w:lang w:val="fr-CH"/>
        </w:rPr>
        <w:t>numéro</w:t>
      </w:r>
      <w:r>
        <w:rPr>
          <w:lang w:val="fr-CH"/>
        </w:rPr>
        <w:t> </w:t>
      </w:r>
      <w:r w:rsidRPr="001908D9">
        <w:rPr>
          <w:b/>
          <w:bCs/>
          <w:lang w:val="fr-CH"/>
        </w:rPr>
        <w:t>13.2</w:t>
      </w:r>
      <w:r w:rsidRPr="001908D9">
        <w:rPr>
          <w:lang w:val="fr-CH"/>
        </w:rPr>
        <w:t xml:space="preserve"> du</w:t>
      </w:r>
      <w:r>
        <w:rPr>
          <w:lang w:val="fr-CH"/>
        </w:rPr>
        <w:t> </w:t>
      </w:r>
      <w:r w:rsidRPr="001908D9">
        <w:rPr>
          <w:lang w:val="fr-CH"/>
        </w:rPr>
        <w:t>RR</w:t>
      </w:r>
      <w:r>
        <w:rPr>
          <w:lang w:val="fr-CH"/>
        </w:rPr>
        <w:t xml:space="preserve"> ou pour </w:t>
      </w:r>
      <w:r w:rsidRPr="001908D9">
        <w:rPr>
          <w:lang w:val="fr-CH"/>
        </w:rPr>
        <w:t>information</w:t>
      </w:r>
      <w:r>
        <w:rPr>
          <w:lang w:val="fr-CH"/>
        </w:rPr>
        <w:t xml:space="preserve"> seulement.</w:t>
      </w:r>
    </w:p>
    <w:p w:rsidR="00945C8D" w:rsidRDefault="00945C8D" w:rsidP="00945C8D">
      <w:pPr>
        <w:rPr>
          <w:szCs w:val="24"/>
          <w:lang w:val="fr-CH"/>
        </w:rPr>
      </w:pPr>
      <w:r w:rsidRPr="001908D9">
        <w:rPr>
          <w:szCs w:val="24"/>
          <w:lang w:val="fr-CH"/>
        </w:rPr>
        <w:t>Aux fins de la présente analyse, les</w:t>
      </w:r>
      <w:r>
        <w:rPr>
          <w:szCs w:val="24"/>
          <w:lang w:val="fr-CH"/>
        </w:rPr>
        <w:t xml:space="preserve"> </w:t>
      </w:r>
      <w:r w:rsidRPr="001908D9">
        <w:rPr>
          <w:szCs w:val="24"/>
          <w:lang w:val="fr-CH"/>
        </w:rPr>
        <w:t xml:space="preserve">expressions </w:t>
      </w:r>
      <w:r>
        <w:rPr>
          <w:szCs w:val="24"/>
          <w:lang w:val="fr-CH"/>
        </w:rPr>
        <w:t>«</w:t>
      </w:r>
      <w:r w:rsidRPr="00C85ABD">
        <w:rPr>
          <w:color w:val="000000"/>
          <w:lang w:val="fr-CH"/>
        </w:rPr>
        <w:t>fréquences assignées à des réseaux à satellite</w:t>
      </w:r>
      <w:r>
        <w:rPr>
          <w:color w:val="000000"/>
          <w:lang w:val="fr-CH"/>
        </w:rPr>
        <w:t>»</w:t>
      </w:r>
      <w:r w:rsidRPr="001908D9">
        <w:rPr>
          <w:szCs w:val="24"/>
          <w:lang w:val="fr-CH"/>
        </w:rPr>
        <w:t xml:space="preserve"> o</w:t>
      </w:r>
      <w:r>
        <w:rPr>
          <w:szCs w:val="24"/>
          <w:lang w:val="fr-CH"/>
        </w:rPr>
        <w:t>u</w:t>
      </w:r>
      <w:r w:rsidRPr="001908D9">
        <w:rPr>
          <w:szCs w:val="24"/>
          <w:lang w:val="fr-CH"/>
        </w:rPr>
        <w:t xml:space="preserve"> </w:t>
      </w:r>
      <w:r>
        <w:rPr>
          <w:szCs w:val="24"/>
          <w:lang w:val="fr-CH"/>
        </w:rPr>
        <w:t>«</w:t>
      </w:r>
      <w:r>
        <w:rPr>
          <w:lang w:val="fr-CH"/>
        </w:rPr>
        <w:t>capacité satellitaire»</w:t>
      </w:r>
      <w:r w:rsidRPr="001908D9">
        <w:rPr>
          <w:szCs w:val="24"/>
          <w:lang w:val="fr-CH"/>
        </w:rPr>
        <w:t xml:space="preserve"> </w:t>
      </w:r>
      <w:r>
        <w:rPr>
          <w:szCs w:val="24"/>
          <w:lang w:val="fr-CH"/>
        </w:rPr>
        <w:t xml:space="preserve">s'entendent de </w:t>
      </w:r>
      <w:r w:rsidRPr="001908D9">
        <w:rPr>
          <w:szCs w:val="24"/>
          <w:lang w:val="fr-CH"/>
        </w:rPr>
        <w:t xml:space="preserve">la largeur de bande </w:t>
      </w:r>
      <w:r>
        <w:rPr>
          <w:szCs w:val="24"/>
          <w:lang w:val="fr-CH"/>
        </w:rPr>
        <w:t>totale associée à tous les</w:t>
      </w:r>
      <w:r w:rsidRPr="001908D9">
        <w:rPr>
          <w:color w:val="000000"/>
          <w:lang w:val="fr-CH"/>
        </w:rPr>
        <w:t xml:space="preserve"> </w:t>
      </w:r>
      <w:r w:rsidRPr="00C85ABD">
        <w:rPr>
          <w:color w:val="000000"/>
          <w:lang w:val="fr-CH"/>
        </w:rPr>
        <w:t>réseaux à satellite</w:t>
      </w:r>
      <w:r>
        <w:rPr>
          <w:szCs w:val="24"/>
          <w:lang w:val="fr-CH"/>
        </w:rPr>
        <w:t xml:space="preserve"> OSG </w:t>
      </w:r>
      <w:r>
        <w:rPr>
          <w:lang w:val="fr-CH"/>
        </w:rPr>
        <w:t>inscrits dans le Fichier de ré</w:t>
      </w:r>
      <w:r w:rsidRPr="008D11E4">
        <w:rPr>
          <w:lang w:val="fr-CH"/>
        </w:rPr>
        <w:t>f</w:t>
      </w:r>
      <w:r>
        <w:rPr>
          <w:lang w:val="fr-CH"/>
        </w:rPr>
        <w:t>é</w:t>
      </w:r>
      <w:r w:rsidRPr="008D11E4">
        <w:rPr>
          <w:lang w:val="fr-CH"/>
        </w:rPr>
        <w:t>rence</w:t>
      </w:r>
      <w:r>
        <w:rPr>
          <w:szCs w:val="24"/>
          <w:lang w:val="fr-CH"/>
        </w:rPr>
        <w:t>, comme indiqué dans la formule suivante:</w:t>
      </w:r>
    </w:p>
    <w:p w:rsidR="00945C8D" w:rsidRPr="00945C8D" w:rsidRDefault="00945C8D" w:rsidP="00945C8D">
      <w:pPr>
        <w:pStyle w:val="Equation"/>
        <w:rPr>
          <w:highlight w:val="green"/>
          <w:lang w:val="fr-CH"/>
        </w:rPr>
      </w:pPr>
      <w:r w:rsidRPr="002F4655">
        <w:rPr>
          <w:lang w:val="fr-CH"/>
        </w:rPr>
        <w:tab/>
      </w:r>
      <w:r w:rsidRPr="00C10F68">
        <w:rPr>
          <w:lang w:val="fr-CH"/>
        </w:rPr>
        <w:t>Largeur de bande totale inscrite</w:t>
      </w:r>
      <w:r>
        <w:rPr>
          <w:lang w:val="fr-CH"/>
        </w:rPr>
        <w:br/>
      </w:r>
      <w:r>
        <w:rPr>
          <w:lang w:val="fr-CH"/>
        </w:rPr>
        <w:tab/>
        <w:t>dans le Fichier de référence</w:t>
      </w:r>
      <w:r w:rsidRPr="00945C8D">
        <w:rPr>
          <w:lang w:val="fr-CH"/>
        </w:rPr>
        <w:t xml:space="preserve"> = </w:t>
      </w:r>
      <w:r w:rsidRPr="00954F87">
        <w:rPr>
          <w:position w:val="-38"/>
          <w:lang w:val="en-US"/>
        </w:rPr>
        <w:object w:dxaOrig="2640" w:dyaOrig="840">
          <v:shape id="_x0000_i1043" type="#_x0000_t75" style="width:133.25pt;height:40.85pt" o:ole="">
            <v:imagedata r:id="rId47" o:title=""/>
          </v:shape>
          <o:OLEObject Type="Embed" ProgID="Equation.3" ShapeID="_x0000_i1043" DrawAspect="Content" ObjectID="_1507302602" r:id="rId48"/>
        </w:object>
      </w:r>
      <w:r w:rsidRPr="00945C8D">
        <w:rPr>
          <w:lang w:val="fr-CH"/>
        </w:rPr>
        <w:t xml:space="preserve"> </w:t>
      </w:r>
    </w:p>
    <w:p w:rsidR="00945C8D" w:rsidRPr="00784F49" w:rsidRDefault="00945C8D" w:rsidP="00945C8D">
      <w:pPr>
        <w:tabs>
          <w:tab w:val="clear" w:pos="1871"/>
          <w:tab w:val="clear" w:pos="2268"/>
          <w:tab w:val="left" w:pos="1701"/>
        </w:tabs>
        <w:ind w:left="284" w:hanging="284"/>
        <w:rPr>
          <w:lang w:val="fr-CH"/>
        </w:rPr>
      </w:pPr>
      <w:r>
        <w:rPr>
          <w:szCs w:val="24"/>
          <w:lang w:val="fr-CH"/>
        </w:rPr>
        <w:t>où</w:t>
      </w:r>
      <w:r w:rsidRPr="001908D9">
        <w:rPr>
          <w:szCs w:val="24"/>
          <w:lang w:val="fr-CH"/>
        </w:rPr>
        <w:t>:</w:t>
      </w:r>
      <w:r w:rsidRPr="001908D9">
        <w:rPr>
          <w:szCs w:val="24"/>
          <w:lang w:val="fr-CH"/>
        </w:rPr>
        <w:tab/>
      </w:r>
      <w:r w:rsidRPr="0089451C">
        <w:rPr>
          <w:i/>
          <w:iCs/>
          <w:lang w:val="fr-CH"/>
        </w:rPr>
        <w:t>x</w:t>
      </w:r>
      <w:r w:rsidRPr="00784F49">
        <w:rPr>
          <w:lang w:val="fr-CH"/>
        </w:rPr>
        <w:t xml:space="preserve"> =</w:t>
      </w:r>
      <w:r w:rsidRPr="00784F49">
        <w:rPr>
          <w:lang w:val="fr-CH"/>
        </w:rPr>
        <w:tab/>
        <w:t xml:space="preserve">réseau à satellite inscrit dans le Fichier de référence avec le statut 50 et une </w:t>
      </w:r>
      <w:r>
        <w:rPr>
          <w:lang w:val="fr-CH"/>
        </w:rPr>
        <w:tab/>
      </w:r>
      <w:r>
        <w:rPr>
          <w:lang w:val="fr-CH"/>
        </w:rPr>
        <w:tab/>
      </w:r>
      <w:r>
        <w:rPr>
          <w:lang w:val="fr-CH"/>
        </w:rPr>
        <w:tab/>
      </w:r>
      <w:r w:rsidRPr="00784F49">
        <w:rPr>
          <w:lang w:val="fr-CH"/>
        </w:rPr>
        <w:t xml:space="preserve">conclusion favorable au titre du numéro </w:t>
      </w:r>
      <w:r w:rsidRPr="00B212DC">
        <w:rPr>
          <w:lang w:val="fr-CH"/>
        </w:rPr>
        <w:t>11.31</w:t>
      </w:r>
    </w:p>
    <w:p w:rsidR="00945C8D" w:rsidRDefault="00945C8D" w:rsidP="00945C8D">
      <w:pPr>
        <w:tabs>
          <w:tab w:val="clear" w:pos="1134"/>
          <w:tab w:val="clear" w:pos="1871"/>
          <w:tab w:val="clear" w:pos="2268"/>
          <w:tab w:val="left" w:pos="1843"/>
        </w:tabs>
        <w:ind w:left="1701" w:hanging="567"/>
        <w:rPr>
          <w:b/>
          <w:bCs/>
          <w:lang w:val="fr-CH"/>
        </w:rPr>
      </w:pPr>
      <w:r w:rsidRPr="0089451C">
        <w:rPr>
          <w:i/>
          <w:iCs/>
          <w:lang w:val="fr-CH"/>
        </w:rPr>
        <w:t>g</w:t>
      </w:r>
      <w:r w:rsidRPr="00784F49">
        <w:rPr>
          <w:lang w:val="fr-CH"/>
        </w:rPr>
        <w:t xml:space="preserve"> = </w:t>
      </w:r>
      <w:r w:rsidRPr="00784F49">
        <w:rPr>
          <w:lang w:val="fr-CH"/>
        </w:rPr>
        <w:tab/>
        <w:t xml:space="preserve">Groupe ID d'un réseau à satellite donné «x» avec le statut 50 et une conclusion favorable au titre du numéro </w:t>
      </w:r>
      <w:r w:rsidRPr="00B212DC">
        <w:rPr>
          <w:lang w:val="fr-CH"/>
        </w:rPr>
        <w:t>11.31</w:t>
      </w:r>
    </w:p>
    <w:p w:rsidR="00945C8D" w:rsidRDefault="00945C8D" w:rsidP="00945C8D">
      <w:pPr>
        <w:pStyle w:val="Equationlegend"/>
        <w:rPr>
          <w:szCs w:val="24"/>
          <w:lang w:val="fr-CH"/>
        </w:rPr>
      </w:pPr>
      <w:r w:rsidRPr="002F4655">
        <w:rPr>
          <w:lang w:val="fr-CH"/>
        </w:rPr>
        <w:tab/>
      </w:r>
      <w:r w:rsidRPr="00945C8D">
        <w:rPr>
          <w:i/>
          <w:iCs/>
          <w:lang w:val="fr-CH"/>
        </w:rPr>
        <w:t>BW</w:t>
      </w:r>
      <w:r w:rsidRPr="00945C8D">
        <w:rPr>
          <w:vertAlign w:val="subscript"/>
          <w:lang w:val="fr-CH"/>
        </w:rPr>
        <w:t>(</w:t>
      </w:r>
      <w:r w:rsidRPr="00945C8D">
        <w:rPr>
          <w:i/>
          <w:iCs/>
          <w:vertAlign w:val="subscript"/>
          <w:lang w:val="fr-CH"/>
        </w:rPr>
        <w:t>fmax; fmin</w:t>
      </w:r>
      <w:r w:rsidRPr="00945C8D">
        <w:rPr>
          <w:vertAlign w:val="subscript"/>
          <w:lang w:val="fr-CH"/>
        </w:rPr>
        <w:t>)</w:t>
      </w:r>
      <w:r w:rsidRPr="00945C8D">
        <w:rPr>
          <w:i/>
          <w:iCs/>
          <w:vertAlign w:val="subscript"/>
          <w:lang w:val="fr-CH"/>
        </w:rPr>
        <w:t>x,g</w:t>
      </w:r>
      <w:r w:rsidRPr="00945C8D">
        <w:rPr>
          <w:i/>
          <w:iCs/>
          <w:lang w:val="fr-CH"/>
        </w:rPr>
        <w:t xml:space="preserve"> =</w:t>
      </w:r>
      <w:r w:rsidRPr="00945C8D">
        <w:rPr>
          <w:i/>
          <w:iCs/>
          <w:lang w:val="fr-CH"/>
        </w:rPr>
        <w:tab/>
      </w:r>
      <w:r w:rsidRPr="001908D9">
        <w:rPr>
          <w:szCs w:val="24"/>
          <w:lang w:val="fr-CH"/>
        </w:rPr>
        <w:t xml:space="preserve">largeur de bande </w:t>
      </w:r>
      <w:r>
        <w:rPr>
          <w:szCs w:val="24"/>
          <w:lang w:val="fr-CH"/>
        </w:rPr>
        <w:t>(</w:t>
      </w:r>
      <w:r w:rsidRPr="00784F49">
        <w:rPr>
          <w:i/>
          <w:iCs/>
          <w:szCs w:val="24"/>
          <w:lang w:val="fr-CH"/>
        </w:rPr>
        <w:t>fmax-fmin</w:t>
      </w:r>
      <w:r>
        <w:rPr>
          <w:szCs w:val="24"/>
          <w:lang w:val="fr-CH"/>
        </w:rPr>
        <w:t>)</w:t>
      </w:r>
      <w:r w:rsidRPr="001908D9">
        <w:rPr>
          <w:szCs w:val="24"/>
          <w:lang w:val="fr-CH"/>
        </w:rPr>
        <w:t xml:space="preserve"> associée à ce</w:t>
      </w:r>
      <w:r>
        <w:rPr>
          <w:szCs w:val="24"/>
          <w:lang w:val="fr-CH"/>
        </w:rPr>
        <w:t xml:space="preserve"> </w:t>
      </w:r>
      <w:r w:rsidRPr="001908D9">
        <w:rPr>
          <w:szCs w:val="24"/>
          <w:lang w:val="fr-CH"/>
        </w:rPr>
        <w:t xml:space="preserve">groupe </w:t>
      </w:r>
      <w:r>
        <w:rPr>
          <w:szCs w:val="24"/>
          <w:lang w:val="fr-CH"/>
        </w:rPr>
        <w:t>«</w:t>
      </w:r>
      <w:r w:rsidRPr="001908D9">
        <w:rPr>
          <w:szCs w:val="24"/>
          <w:lang w:val="fr-CH"/>
        </w:rPr>
        <w:t>x</w:t>
      </w:r>
      <w:r>
        <w:rPr>
          <w:szCs w:val="24"/>
          <w:lang w:val="fr-CH"/>
        </w:rPr>
        <w:t xml:space="preserve">» pour des paires </w:t>
      </w:r>
      <w:r w:rsidRPr="009D6D5A">
        <w:rPr>
          <w:szCs w:val="24"/>
          <w:lang w:val="fr-CH"/>
        </w:rPr>
        <w:t>uniques</w:t>
      </w:r>
      <w:r>
        <w:rPr>
          <w:szCs w:val="24"/>
          <w:lang w:val="fr-CH"/>
        </w:rPr>
        <w:t xml:space="preserve"> </w:t>
      </w:r>
      <w:r w:rsidRPr="009D6D5A">
        <w:rPr>
          <w:szCs w:val="24"/>
          <w:lang w:val="fr-CH"/>
        </w:rPr>
        <w:t>de (</w:t>
      </w:r>
      <w:r w:rsidRPr="00784F49">
        <w:rPr>
          <w:i/>
          <w:iCs/>
          <w:szCs w:val="24"/>
          <w:lang w:val="fr-CH"/>
        </w:rPr>
        <w:t>fmax;fmin</w:t>
      </w:r>
      <w:r w:rsidRPr="009D6D5A">
        <w:rPr>
          <w:szCs w:val="24"/>
          <w:lang w:val="fr-CH"/>
        </w:rPr>
        <w:t>)</w:t>
      </w:r>
      <w:r>
        <w:rPr>
          <w:szCs w:val="24"/>
          <w:lang w:val="fr-CH"/>
        </w:rPr>
        <w:t xml:space="preserve"> </w:t>
      </w:r>
      <w:r w:rsidRPr="009D6D5A">
        <w:rPr>
          <w:szCs w:val="24"/>
          <w:lang w:val="fr-CH"/>
        </w:rPr>
        <w:t xml:space="preserve">dans le réseau </w:t>
      </w:r>
      <w:r>
        <w:rPr>
          <w:szCs w:val="24"/>
          <w:lang w:val="fr-CH"/>
        </w:rPr>
        <w:t>«</w:t>
      </w:r>
      <w:r w:rsidRPr="009D6D5A">
        <w:rPr>
          <w:szCs w:val="24"/>
          <w:lang w:val="fr-CH"/>
        </w:rPr>
        <w:t>g</w:t>
      </w:r>
      <w:r>
        <w:rPr>
          <w:szCs w:val="24"/>
          <w:lang w:val="fr-CH"/>
        </w:rPr>
        <w:t>»</w:t>
      </w:r>
      <w:r w:rsidRPr="009D6D5A">
        <w:rPr>
          <w:szCs w:val="24"/>
          <w:lang w:val="fr-CH"/>
        </w:rPr>
        <w:t>.</w:t>
      </w:r>
    </w:p>
    <w:p w:rsidR="00945C8D" w:rsidRPr="009D6D5A" w:rsidRDefault="00945C8D" w:rsidP="00945C8D">
      <w:pPr>
        <w:rPr>
          <w:lang w:val="fr-CH"/>
        </w:rPr>
      </w:pPr>
      <w:r w:rsidRPr="009D6D5A">
        <w:rPr>
          <w:lang w:val="fr-CH"/>
        </w:rPr>
        <w:t xml:space="preserve">Il semble que le pourcentage de capacité satellitaire totale inscrite dans le </w:t>
      </w:r>
      <w:r>
        <w:rPr>
          <w:lang w:val="fr-CH"/>
        </w:rPr>
        <w:t>F</w:t>
      </w:r>
      <w:r w:rsidRPr="009D6D5A">
        <w:rPr>
          <w:lang w:val="fr-CH"/>
        </w:rPr>
        <w:t>ichier de référence sans que des brouillages préjudiciables aient été signalés au Bureau</w:t>
      </w:r>
      <w:r>
        <w:rPr>
          <w:lang w:val="fr-CH"/>
        </w:rPr>
        <w:t xml:space="preserve"> (99,96</w:t>
      </w:r>
      <w:r w:rsidRPr="009D6D5A">
        <w:rPr>
          <w:lang w:val="fr-CH"/>
        </w:rPr>
        <w:t xml:space="preserve">% </w:t>
      </w:r>
      <w:r>
        <w:rPr>
          <w:lang w:val="fr-CH"/>
        </w:rPr>
        <w:t>e</w:t>
      </w:r>
      <w:r w:rsidRPr="009D6D5A">
        <w:rPr>
          <w:lang w:val="fr-CH"/>
        </w:rPr>
        <w:t xml:space="preserve">n 2012) </w:t>
      </w:r>
      <w:r>
        <w:rPr>
          <w:lang w:val="fr-CH"/>
        </w:rPr>
        <w:t xml:space="preserve">soit élevé malgré le pourcentage d'assignations de fréquence inscrites dans le Fichier de référence avec application du </w:t>
      </w:r>
      <w:r w:rsidRPr="009D6D5A">
        <w:rPr>
          <w:lang w:val="fr-CH"/>
        </w:rPr>
        <w:t>numéro</w:t>
      </w:r>
      <w:r>
        <w:rPr>
          <w:lang w:val="fr-CH"/>
        </w:rPr>
        <w:t> </w:t>
      </w:r>
      <w:r w:rsidRPr="009D6D5A">
        <w:rPr>
          <w:b/>
          <w:bCs/>
          <w:lang w:val="fr-CH"/>
        </w:rPr>
        <w:t>11.41</w:t>
      </w:r>
      <w:r w:rsidRPr="009D6D5A">
        <w:rPr>
          <w:lang w:val="fr-CH"/>
        </w:rPr>
        <w:t xml:space="preserve"> (55</w:t>
      </w:r>
      <w:r>
        <w:rPr>
          <w:lang w:val="fr-CH"/>
        </w:rPr>
        <w:t>,</w:t>
      </w:r>
      <w:r w:rsidRPr="009D6D5A">
        <w:rPr>
          <w:lang w:val="fr-CH"/>
        </w:rPr>
        <w:t xml:space="preserve">78% </w:t>
      </w:r>
      <w:r>
        <w:rPr>
          <w:lang w:val="fr-CH"/>
        </w:rPr>
        <w:t>e</w:t>
      </w:r>
      <w:r w:rsidRPr="009D6D5A">
        <w:rPr>
          <w:lang w:val="fr-CH"/>
        </w:rPr>
        <w:t>n 2012).</w:t>
      </w:r>
      <w:r>
        <w:rPr>
          <w:lang w:val="fr-CH"/>
        </w:rPr>
        <w:t xml:space="preserve"> Etant donné que de nombreux accords de coordination n'ont pas été obtenus, on peut s'attendre que les incidents signalés au Bureau soient plus nombreux.</w:t>
      </w:r>
      <w:r w:rsidRPr="009D6D5A">
        <w:rPr>
          <w:lang w:val="fr-CH"/>
        </w:rPr>
        <w:t xml:space="preserve"> </w:t>
      </w:r>
      <w:r>
        <w:rPr>
          <w:lang w:val="fr-CH"/>
        </w:rPr>
        <w:t xml:space="preserve">Cette </w:t>
      </w:r>
      <w:r w:rsidRPr="009D6D5A">
        <w:rPr>
          <w:lang w:val="fr-CH"/>
        </w:rPr>
        <w:t>incohérence manifeste</w:t>
      </w:r>
      <w:r>
        <w:rPr>
          <w:lang w:val="fr-CH"/>
        </w:rPr>
        <w:t xml:space="preserve"> </w:t>
      </w:r>
      <w:r w:rsidRPr="009D6D5A">
        <w:rPr>
          <w:lang w:val="fr-CH"/>
        </w:rPr>
        <w:t>peut s</w:t>
      </w:r>
      <w:r>
        <w:rPr>
          <w:lang w:val="fr-CH"/>
        </w:rPr>
        <w:t>'</w:t>
      </w:r>
      <w:r w:rsidRPr="009D6D5A">
        <w:rPr>
          <w:lang w:val="fr-CH"/>
        </w:rPr>
        <w:t>expliquer par le fait</w:t>
      </w:r>
      <w:r>
        <w:rPr>
          <w:lang w:val="fr-CH"/>
        </w:rPr>
        <w:t xml:space="preserve"> </w:t>
      </w:r>
      <w:r w:rsidRPr="009D6D5A">
        <w:rPr>
          <w:lang w:val="fr-CH"/>
        </w:rPr>
        <w:t>que les assignations de fréquence des réseaux à satellite réel</w:t>
      </w:r>
      <w:r>
        <w:rPr>
          <w:lang w:val="fr-CH"/>
        </w:rPr>
        <w:t>s</w:t>
      </w:r>
      <w:r w:rsidRPr="009D6D5A">
        <w:rPr>
          <w:lang w:val="fr-CH"/>
        </w:rPr>
        <w:t xml:space="preserve"> fonctionnent avec des caractéristiques moins agressives en terme</w:t>
      </w:r>
      <w:r>
        <w:rPr>
          <w:lang w:val="fr-CH"/>
        </w:rPr>
        <w:t>s</w:t>
      </w:r>
      <w:r w:rsidRPr="009D6D5A">
        <w:rPr>
          <w:lang w:val="fr-CH"/>
        </w:rPr>
        <w:t xml:space="preserve"> de probabilité de brouillages préjudiciables et de protection que celles qui sont inscrites dans le </w:t>
      </w:r>
      <w:r>
        <w:rPr>
          <w:lang w:val="fr-CH"/>
        </w:rPr>
        <w:t>F</w:t>
      </w:r>
      <w:r w:rsidRPr="009D6D5A">
        <w:rPr>
          <w:lang w:val="fr-CH"/>
        </w:rPr>
        <w:t>ichier de référence</w:t>
      </w:r>
      <w:r>
        <w:rPr>
          <w:lang w:val="fr-CH"/>
        </w:rPr>
        <w:t>.</w:t>
      </w:r>
      <w:r w:rsidRPr="00854106">
        <w:rPr>
          <w:lang w:val="fr-CH"/>
        </w:rPr>
        <w:t xml:space="preserve"> Elle peut aussi s</w:t>
      </w:r>
      <w:r>
        <w:rPr>
          <w:lang w:val="fr-CH"/>
        </w:rPr>
        <w:t>'</w:t>
      </w:r>
      <w:r w:rsidRPr="00854106">
        <w:rPr>
          <w:lang w:val="fr-CH"/>
        </w:rPr>
        <w:t>expliquer par le fait que la notification n</w:t>
      </w:r>
      <w:r>
        <w:rPr>
          <w:lang w:val="fr-CH"/>
        </w:rPr>
        <w:t>'</w:t>
      </w:r>
      <w:r w:rsidRPr="00854106">
        <w:rPr>
          <w:lang w:val="fr-CH"/>
        </w:rPr>
        <w:t xml:space="preserve">est effectuée au titre du numéro </w:t>
      </w:r>
      <w:r w:rsidRPr="00854106">
        <w:rPr>
          <w:b/>
          <w:lang w:val="fr-CH"/>
        </w:rPr>
        <w:t>11.41</w:t>
      </w:r>
      <w:r w:rsidRPr="00854106">
        <w:rPr>
          <w:lang w:val="fr-CH"/>
        </w:rPr>
        <w:t xml:space="preserve"> que pour les r</w:t>
      </w:r>
      <w:r>
        <w:rPr>
          <w:lang w:val="fr-CH"/>
        </w:rPr>
        <w:t>éseaux à satellite pour lesquel</w:t>
      </w:r>
      <w:r w:rsidRPr="00854106">
        <w:rPr>
          <w:lang w:val="fr-CH"/>
        </w:rPr>
        <w:t>s la coordination est moins prioritaire, c</w:t>
      </w:r>
      <w:r>
        <w:rPr>
          <w:lang w:val="fr-CH"/>
        </w:rPr>
        <w:t>'</w:t>
      </w:r>
      <w:r w:rsidRPr="00854106">
        <w:rPr>
          <w:lang w:val="fr-CH"/>
        </w:rPr>
        <w:t>est-à-dire ceux qui présentent un</w:t>
      </w:r>
      <w:r>
        <w:rPr>
          <w:lang w:val="fr-CH"/>
        </w:rPr>
        <w:t xml:space="preserve"> plus grand espacement orbital.</w:t>
      </w:r>
    </w:p>
    <w:p w:rsidR="00945C8D" w:rsidRPr="009D6D5A" w:rsidRDefault="00945C8D" w:rsidP="00945C8D">
      <w:pPr>
        <w:rPr>
          <w:lang w:val="fr-CH"/>
        </w:rPr>
      </w:pPr>
      <w:r>
        <w:rPr>
          <w:lang w:val="fr-CH"/>
        </w:rPr>
        <w:t>O</w:t>
      </w:r>
      <w:r w:rsidRPr="009D6D5A">
        <w:rPr>
          <w:lang w:val="fr-CH"/>
        </w:rPr>
        <w:t>n obtiendrait peut-être un scénario plus réaliste conformément à l</w:t>
      </w:r>
      <w:r>
        <w:rPr>
          <w:lang w:val="fr-CH"/>
        </w:rPr>
        <w:t>'objectif </w:t>
      </w:r>
      <w:r w:rsidRPr="009D6D5A">
        <w:rPr>
          <w:lang w:val="fr-CH"/>
        </w:rPr>
        <w:t>R.1</w:t>
      </w:r>
      <w:r>
        <w:rPr>
          <w:lang w:val="fr-CH"/>
        </w:rPr>
        <w:t xml:space="preserve"> </w:t>
      </w:r>
      <w:r w:rsidRPr="009D6D5A">
        <w:rPr>
          <w:lang w:val="fr-CH"/>
        </w:rPr>
        <w:t>de l</w:t>
      </w:r>
      <w:r>
        <w:rPr>
          <w:lang w:val="fr-CH"/>
        </w:rPr>
        <w:t>'</w:t>
      </w:r>
      <w:r w:rsidRPr="009D6D5A">
        <w:rPr>
          <w:lang w:val="fr-CH"/>
        </w:rPr>
        <w:t>UIT</w:t>
      </w:r>
      <w:r>
        <w:rPr>
          <w:lang w:val="fr-CH"/>
        </w:rPr>
        <w:noBreakHyphen/>
        <w:t>R précité en envisageant les mesures suivantes:</w:t>
      </w:r>
    </w:p>
    <w:p w:rsidR="00945C8D" w:rsidRPr="00945C8D" w:rsidRDefault="00945C8D" w:rsidP="00945C8D">
      <w:pPr>
        <w:pStyle w:val="enumlev1"/>
      </w:pPr>
      <w:r>
        <w:rPr>
          <w:lang w:val="fr-CH"/>
        </w:rPr>
        <w:t>a)</w:t>
      </w:r>
      <w:r w:rsidRPr="009D6D5A">
        <w:rPr>
          <w:lang w:val="fr-CH"/>
        </w:rPr>
        <w:tab/>
        <w:t xml:space="preserve">Mettre à jour les critères et les méthodes de coordination, ainsi que les critères de </w:t>
      </w:r>
      <w:r w:rsidRPr="00945C8D">
        <w:t>brouillages admissibles, en tenant compte des avantages déjà rendus possibles par les technologies les plus récentes (par exemple les techniques de codage et de modulation évoluées) pour le scénario de partage entre réseaux à satellite OSG.</w:t>
      </w:r>
    </w:p>
    <w:p w:rsidR="00945C8D" w:rsidRDefault="00945C8D" w:rsidP="00945C8D">
      <w:pPr>
        <w:pStyle w:val="enumlev1"/>
        <w:rPr>
          <w:lang w:val="fr-CH"/>
        </w:rPr>
      </w:pPr>
      <w:r w:rsidRPr="00945C8D">
        <w:t>b)</w:t>
      </w:r>
      <w:r w:rsidRPr="00945C8D">
        <w:tab/>
        <w:t>Limiter</w:t>
      </w:r>
      <w:r w:rsidRPr="00E248AF">
        <w:rPr>
          <w:lang w:val="fr-CH"/>
        </w:rPr>
        <w:t xml:space="preserve"> les paramètres notifiés associés aux réseaux à satellite aux caractéristiques réelles</w:t>
      </w:r>
      <w:r>
        <w:rPr>
          <w:lang w:val="fr-CH"/>
        </w:rPr>
        <w:t xml:space="preserve"> du point de vue de la zone de service, des contours du gain d'antenne, des valeurs minimales et maximales des niveaux de puissance, de la température de bruit et du rapport </w:t>
      </w:r>
      <w:r w:rsidRPr="00B212DC">
        <w:rPr>
          <w:i/>
          <w:iCs/>
          <w:lang w:val="fr-CH"/>
        </w:rPr>
        <w:t>C</w:t>
      </w:r>
      <w:r w:rsidRPr="00E248AF">
        <w:rPr>
          <w:lang w:val="fr-CH"/>
        </w:rPr>
        <w:t>/</w:t>
      </w:r>
      <w:r w:rsidRPr="00B212DC">
        <w:rPr>
          <w:i/>
          <w:iCs/>
          <w:lang w:val="fr-CH"/>
        </w:rPr>
        <w:t>N</w:t>
      </w:r>
      <w:r>
        <w:rPr>
          <w:lang w:val="fr-CH"/>
        </w:rPr>
        <w:t xml:space="preserve"> par exemple.</w:t>
      </w:r>
    </w:p>
    <w:p w:rsidR="00945C8D" w:rsidRPr="002F4655" w:rsidRDefault="00945C8D" w:rsidP="00945C8D">
      <w:pPr>
        <w:spacing w:before="0"/>
        <w:rPr>
          <w:sz w:val="12"/>
          <w:szCs w:val="8"/>
          <w:lang w:val="fr-CH" w:eastAsia="zh-CN"/>
        </w:rPr>
      </w:pPr>
    </w:p>
    <w:tbl>
      <w:tblPr>
        <w:tblStyle w:val="TableGrid"/>
        <w:tblW w:w="0" w:type="auto"/>
        <w:tblLook w:val="04A0" w:firstRow="1" w:lastRow="0" w:firstColumn="1" w:lastColumn="0" w:noHBand="0" w:noVBand="1"/>
      </w:tblPr>
      <w:tblGrid>
        <w:gridCol w:w="9629"/>
      </w:tblGrid>
      <w:tr w:rsidR="00945C8D" w:rsidRPr="00945C8D" w:rsidTr="002F4655">
        <w:tc>
          <w:tcPr>
            <w:tcW w:w="0" w:type="auto"/>
          </w:tcPr>
          <w:p w:rsidR="00945C8D" w:rsidRPr="00945C8D" w:rsidRDefault="00945C8D" w:rsidP="00945C8D">
            <w:pPr>
              <w:rPr>
                <w:lang w:val="fr-CH"/>
              </w:rPr>
            </w:pPr>
            <w:r w:rsidRPr="003854A7">
              <w:rPr>
                <w:lang w:val="fr-CH"/>
              </w:rPr>
              <w:t>La C</w:t>
            </w:r>
            <w:r>
              <w:rPr>
                <w:lang w:val="fr-CH"/>
              </w:rPr>
              <w:t>onférence</w:t>
            </w:r>
            <w:r w:rsidRPr="003854A7">
              <w:rPr>
                <w:lang w:val="fr-CH"/>
              </w:rPr>
              <w:t xml:space="preserve"> voudra peut-être tenir compte de </w:t>
            </w:r>
            <w:r>
              <w:rPr>
                <w:lang w:val="fr-CH"/>
              </w:rPr>
              <w:t>c</w:t>
            </w:r>
            <w:r w:rsidRPr="003854A7">
              <w:rPr>
                <w:lang w:val="fr-CH"/>
              </w:rPr>
              <w:t>es observations et des améliorations possibles lorsqu</w:t>
            </w:r>
            <w:r>
              <w:rPr>
                <w:lang w:val="fr-CH"/>
              </w:rPr>
              <w:t>'</w:t>
            </w:r>
            <w:r w:rsidRPr="003854A7">
              <w:rPr>
                <w:lang w:val="fr-CH"/>
              </w:rPr>
              <w:t xml:space="preserve">elle étudiera le point </w:t>
            </w:r>
            <w:r>
              <w:rPr>
                <w:lang w:val="fr-CH"/>
              </w:rPr>
              <w:t>7 de l'ordre du jour et revoir éventuellement les critères de coordination entre réseaux à satellite OSG.</w:t>
            </w:r>
          </w:p>
        </w:tc>
      </w:tr>
    </w:tbl>
    <w:p w:rsidR="00945C8D" w:rsidRPr="00945C8D" w:rsidRDefault="00945C8D" w:rsidP="00945C8D">
      <w:pPr>
        <w:pStyle w:val="Heading4"/>
        <w:rPr>
          <w:rStyle w:val="Artdef"/>
          <w:b/>
          <w:lang w:val="fr-CH"/>
        </w:rPr>
      </w:pPr>
      <w:bookmarkStart w:id="668" w:name="_Toc418836052"/>
      <w:r w:rsidRPr="00945C8D">
        <w:rPr>
          <w:lang w:val="fr-CH"/>
        </w:rPr>
        <w:lastRenderedPageBreak/>
        <w:t>3.2.3.5</w:t>
      </w:r>
      <w:r w:rsidRPr="00945C8D">
        <w:rPr>
          <w:lang w:val="fr-CH"/>
        </w:rPr>
        <w:tab/>
      </w:r>
      <w:bookmarkEnd w:id="668"/>
      <w:r w:rsidRPr="003854A7">
        <w:rPr>
          <w:lang w:val="fr-CH"/>
        </w:rPr>
        <w:t>Examen</w:t>
      </w:r>
      <w:r>
        <w:rPr>
          <w:lang w:val="fr-CH"/>
        </w:rPr>
        <w:t xml:space="preserve"> </w:t>
      </w:r>
      <w:r w:rsidRPr="003854A7">
        <w:rPr>
          <w:lang w:val="fr-CH"/>
        </w:rPr>
        <w:t xml:space="preserve">du statut de la coordination des assignations de fréquence </w:t>
      </w:r>
      <w:r>
        <w:rPr>
          <w:lang w:val="fr-CH"/>
        </w:rPr>
        <w:t xml:space="preserve">inscrites </w:t>
      </w:r>
      <w:r w:rsidRPr="003854A7">
        <w:rPr>
          <w:lang w:val="fr-CH"/>
        </w:rPr>
        <w:t>conformément au numéro 11.41</w:t>
      </w:r>
      <w:r>
        <w:rPr>
          <w:rStyle w:val="Artdef"/>
          <w:lang w:val="fr-CH"/>
        </w:rPr>
        <w:t xml:space="preserve"> </w:t>
      </w:r>
      <w:r w:rsidRPr="003854A7">
        <w:rPr>
          <w:lang w:val="fr-CH"/>
        </w:rPr>
        <w:t>du RR</w:t>
      </w:r>
    </w:p>
    <w:p w:rsidR="00945C8D" w:rsidRPr="003854A7" w:rsidRDefault="00945C8D" w:rsidP="00945C8D">
      <w:pPr>
        <w:rPr>
          <w:lang w:val="fr-CH"/>
        </w:rPr>
      </w:pPr>
      <w:r w:rsidRPr="003854A7">
        <w:rPr>
          <w:lang w:val="fr-CH"/>
        </w:rPr>
        <w:t xml:space="preserve">Les numéros </w:t>
      </w:r>
      <w:r w:rsidRPr="003854A7">
        <w:rPr>
          <w:b/>
          <w:bCs/>
          <w:lang w:val="fr-CH"/>
        </w:rPr>
        <w:t>11.41A</w:t>
      </w:r>
      <w:r>
        <w:rPr>
          <w:lang w:val="fr-CH"/>
        </w:rPr>
        <w:t xml:space="preserve"> </w:t>
      </w:r>
      <w:r w:rsidRPr="003854A7">
        <w:rPr>
          <w:lang w:val="fr-CH"/>
        </w:rPr>
        <w:t xml:space="preserve">et </w:t>
      </w:r>
      <w:r w:rsidRPr="003854A7">
        <w:rPr>
          <w:b/>
          <w:bCs/>
          <w:lang w:val="fr-CH"/>
        </w:rPr>
        <w:t>11.41B</w:t>
      </w:r>
      <w:r w:rsidRPr="003854A7">
        <w:rPr>
          <w:lang w:val="fr-CH"/>
        </w:rPr>
        <w:t xml:space="preserve"> du RR</w:t>
      </w:r>
      <w:r>
        <w:rPr>
          <w:lang w:val="fr-CH"/>
        </w:rPr>
        <w:t xml:space="preserve"> </w:t>
      </w:r>
      <w:r w:rsidRPr="003854A7">
        <w:rPr>
          <w:lang w:val="fr-CH"/>
        </w:rPr>
        <w:t xml:space="preserve">définissent les conditions permettant de réexaminer les conclusions relatives à une assignation inscrite au titre du numéro </w:t>
      </w:r>
      <w:r w:rsidRPr="003854A7">
        <w:rPr>
          <w:b/>
          <w:bCs/>
          <w:lang w:val="fr-CH"/>
        </w:rPr>
        <w:t>11.41</w:t>
      </w:r>
      <w:r w:rsidRPr="003854A7">
        <w:rPr>
          <w:lang w:val="fr-CH"/>
        </w:rPr>
        <w:t xml:space="preserve"> en fonction de</w:t>
      </w:r>
      <w:r>
        <w:rPr>
          <w:lang w:val="fr-CH"/>
        </w:rPr>
        <w:t xml:space="preserve"> l'évolution du statut de la coordination.</w:t>
      </w:r>
    </w:p>
    <w:p w:rsidR="00945C8D" w:rsidRPr="00D0105F" w:rsidRDefault="00945C8D" w:rsidP="00945C8D">
      <w:pPr>
        <w:rPr>
          <w:lang w:val="fr-CH"/>
        </w:rPr>
      </w:pPr>
      <w:r w:rsidRPr="00D0105F">
        <w:rPr>
          <w:lang w:val="fr-CH"/>
        </w:rPr>
        <w:t>Par le passé, le Bureau ne procédait pas au réexamen des conclusions conformément au numéro</w:t>
      </w:r>
      <w:r>
        <w:rPr>
          <w:lang w:val="fr-CH"/>
        </w:rPr>
        <w:t xml:space="preserve"> </w:t>
      </w:r>
      <w:r w:rsidRPr="00D0105F">
        <w:rPr>
          <w:b/>
          <w:bCs/>
          <w:lang w:val="fr-CH"/>
        </w:rPr>
        <w:t>11.41A</w:t>
      </w:r>
      <w:r w:rsidRPr="00D0105F">
        <w:rPr>
          <w:lang w:val="fr-CH"/>
        </w:rPr>
        <w:t xml:space="preserve"> </w:t>
      </w:r>
      <w:r>
        <w:rPr>
          <w:lang w:val="fr-CH"/>
        </w:rPr>
        <w:t xml:space="preserve">en raison de la complexité du processus d'examen prévu au numéro </w:t>
      </w:r>
      <w:r w:rsidRPr="00D0105F">
        <w:rPr>
          <w:b/>
          <w:bCs/>
          <w:lang w:val="fr-CH"/>
        </w:rPr>
        <w:t>11.32A</w:t>
      </w:r>
      <w:r>
        <w:rPr>
          <w:lang w:val="fr-CH"/>
        </w:rPr>
        <w:t xml:space="preserve"> </w:t>
      </w:r>
      <w:r w:rsidRPr="00D0105F">
        <w:rPr>
          <w:lang w:val="fr-CH"/>
        </w:rPr>
        <w:t>du RR</w:t>
      </w:r>
      <w:r>
        <w:rPr>
          <w:lang w:val="fr-CH"/>
        </w:rPr>
        <w:t>. Cependant, grâce à l'optimisation du logiciel d'examen et à l'augmentation globale de la puissance de calcul, le Bureau est à présent en mesure de mettre pleinement en oeuvre le numéro </w:t>
      </w:r>
      <w:r w:rsidRPr="00D0105F">
        <w:rPr>
          <w:b/>
          <w:bCs/>
          <w:lang w:val="fr-CH"/>
        </w:rPr>
        <w:t>11.41A</w:t>
      </w:r>
      <w:r w:rsidRPr="00D0105F">
        <w:rPr>
          <w:lang w:val="fr-CH"/>
        </w:rPr>
        <w:t xml:space="preserve"> </w:t>
      </w:r>
      <w:r>
        <w:rPr>
          <w:lang w:val="fr-CH"/>
        </w:rPr>
        <w:t>pour toutes les demandes</w:t>
      </w:r>
      <w:r w:rsidRPr="00D0105F">
        <w:rPr>
          <w:lang w:val="fr-CH"/>
        </w:rPr>
        <w:t xml:space="preserve"> </w:t>
      </w:r>
      <w:r>
        <w:rPr>
          <w:lang w:val="fr-CH"/>
        </w:rPr>
        <w:t>d'</w:t>
      </w:r>
      <w:r w:rsidRPr="00D0105F">
        <w:rPr>
          <w:lang w:val="fr-CH"/>
        </w:rPr>
        <w:t xml:space="preserve">application </w:t>
      </w:r>
      <w:r>
        <w:rPr>
          <w:lang w:val="fr-CH"/>
        </w:rPr>
        <w:t>du numéro </w:t>
      </w:r>
      <w:r w:rsidRPr="00D0105F">
        <w:rPr>
          <w:b/>
          <w:bCs/>
          <w:lang w:val="fr-CH"/>
        </w:rPr>
        <w:t>11.32A</w:t>
      </w:r>
      <w:r w:rsidRPr="00D0105F">
        <w:rPr>
          <w:lang w:val="fr-CH"/>
        </w:rPr>
        <w:t>/</w:t>
      </w:r>
      <w:r w:rsidRPr="00D0105F">
        <w:rPr>
          <w:b/>
          <w:bCs/>
          <w:lang w:val="fr-CH"/>
        </w:rPr>
        <w:t>11.41</w:t>
      </w:r>
      <w:r>
        <w:rPr>
          <w:b/>
          <w:bCs/>
          <w:lang w:val="fr-CH"/>
        </w:rPr>
        <w:t xml:space="preserve"> </w:t>
      </w:r>
      <w:r w:rsidRPr="00D0105F">
        <w:rPr>
          <w:lang w:val="fr-CH"/>
        </w:rPr>
        <w:t>reçues à compter du 1</w:t>
      </w:r>
      <w:r w:rsidRPr="00BA2F3C">
        <w:rPr>
          <w:lang w:val="fr-CH"/>
        </w:rPr>
        <w:t>er</w:t>
      </w:r>
      <w:r>
        <w:rPr>
          <w:lang w:val="fr-CH"/>
        </w:rPr>
        <w:t> </w:t>
      </w:r>
      <w:r w:rsidRPr="00D0105F">
        <w:rPr>
          <w:lang w:val="fr-CH"/>
        </w:rPr>
        <w:t>janvier</w:t>
      </w:r>
      <w:r>
        <w:rPr>
          <w:lang w:val="fr-CH"/>
        </w:rPr>
        <w:t> </w:t>
      </w:r>
      <w:r w:rsidRPr="00D0105F">
        <w:rPr>
          <w:lang w:val="fr-CH"/>
        </w:rPr>
        <w:t>2015</w:t>
      </w:r>
      <w:r>
        <w:rPr>
          <w:lang w:val="fr-CH"/>
        </w:rPr>
        <w:t>.</w:t>
      </w:r>
    </w:p>
    <w:p w:rsidR="00945C8D" w:rsidRDefault="00945C8D" w:rsidP="00945C8D">
      <w:pPr>
        <w:rPr>
          <w:lang w:val="fr-CH"/>
        </w:rPr>
      </w:pPr>
      <w:r>
        <w:rPr>
          <w:lang w:val="fr-CH"/>
        </w:rPr>
        <w:t>L</w:t>
      </w:r>
      <w:r w:rsidRPr="00D0105F">
        <w:rPr>
          <w:lang w:val="fr-CH"/>
        </w:rPr>
        <w:t xml:space="preserve">a nouvelle procédure consiste à </w:t>
      </w:r>
      <w:r>
        <w:rPr>
          <w:lang w:val="fr-CH"/>
        </w:rPr>
        <w:t>répertorier</w:t>
      </w:r>
      <w:r w:rsidRPr="00D0105F">
        <w:rPr>
          <w:lang w:val="fr-CH"/>
        </w:rPr>
        <w:t xml:space="preserve"> </w:t>
      </w:r>
      <w:r>
        <w:rPr>
          <w:lang w:val="fr-CH"/>
        </w:rPr>
        <w:t>l</w:t>
      </w:r>
      <w:r w:rsidRPr="00D0105F">
        <w:rPr>
          <w:lang w:val="fr-CH"/>
        </w:rPr>
        <w:t>es réseaux des administrations</w:t>
      </w:r>
      <w:r>
        <w:rPr>
          <w:lang w:val="fr-CH"/>
        </w:rPr>
        <w:t xml:space="preserve"> </w:t>
      </w:r>
      <w:r w:rsidRPr="00D0105F">
        <w:rPr>
          <w:color w:val="000000"/>
          <w:lang w:val="fr-CH"/>
        </w:rPr>
        <w:t>dont les assignations ont constitué la base des conclusions défavorables relativement au numéro</w:t>
      </w:r>
      <w:r>
        <w:rPr>
          <w:lang w:val="fr-CH"/>
        </w:rPr>
        <w:t> </w:t>
      </w:r>
      <w:r w:rsidRPr="00D0105F">
        <w:rPr>
          <w:b/>
          <w:bCs/>
          <w:lang w:val="fr-CH"/>
        </w:rPr>
        <w:t>11.32A</w:t>
      </w:r>
      <w:r>
        <w:rPr>
          <w:b/>
          <w:bCs/>
          <w:lang w:val="fr-CH"/>
        </w:rPr>
        <w:t xml:space="preserve"> </w:t>
      </w:r>
      <w:r w:rsidRPr="00D0105F">
        <w:rPr>
          <w:lang w:val="fr-CH"/>
        </w:rPr>
        <w:t>pour une assignation inscrite conformément au numéro</w:t>
      </w:r>
      <w:r>
        <w:rPr>
          <w:lang w:val="fr-CH"/>
        </w:rPr>
        <w:t xml:space="preserve"> </w:t>
      </w:r>
      <w:r w:rsidRPr="000E7989">
        <w:rPr>
          <w:b/>
          <w:bCs/>
          <w:lang w:val="fr-CH"/>
        </w:rPr>
        <w:t>11.41</w:t>
      </w:r>
      <w:r w:rsidRPr="000E7989">
        <w:rPr>
          <w:lang w:val="fr-CH"/>
        </w:rPr>
        <w:t>;</w:t>
      </w:r>
      <w:r>
        <w:rPr>
          <w:lang w:val="fr-CH"/>
        </w:rPr>
        <w:t xml:space="preserve"> ce répertoire sera actualisé chaque fois que l'un de ces réseaux est supprimé.</w:t>
      </w:r>
    </w:p>
    <w:p w:rsidR="00945C8D" w:rsidRPr="00326DF2" w:rsidRDefault="00945C8D" w:rsidP="00945C8D">
      <w:pPr>
        <w:pStyle w:val="Heading4"/>
        <w:rPr>
          <w:lang w:val="fr-CH" w:eastAsia="zh-CN"/>
        </w:rPr>
      </w:pPr>
      <w:r w:rsidRPr="00326DF2">
        <w:rPr>
          <w:lang w:val="fr-CH" w:eastAsia="zh-CN"/>
        </w:rPr>
        <w:t>3.2.3.6</w:t>
      </w:r>
      <w:r w:rsidRPr="00326DF2">
        <w:rPr>
          <w:lang w:val="fr-CH" w:eastAsia="zh-CN"/>
        </w:rPr>
        <w:tab/>
      </w:r>
      <w:r>
        <w:rPr>
          <w:lang w:val="fr-CH" w:eastAsia="zh-CN"/>
        </w:rPr>
        <w:t xml:space="preserve">Obligation de notifier la date de mise en service des assignations de fréquence à des </w:t>
      </w:r>
      <w:r w:rsidRPr="00326DF2">
        <w:rPr>
          <w:color w:val="000000"/>
          <w:lang w:val="fr-CH"/>
        </w:rPr>
        <w:t xml:space="preserve">liaisons intersatellites </w:t>
      </w:r>
      <w:r>
        <w:rPr>
          <w:color w:val="000000"/>
          <w:lang w:val="fr-CH"/>
        </w:rPr>
        <w:t>de</w:t>
      </w:r>
      <w:r w:rsidRPr="00326DF2">
        <w:rPr>
          <w:color w:val="000000"/>
          <w:lang w:val="fr-CH"/>
        </w:rPr>
        <w:t xml:space="preserve"> station</w:t>
      </w:r>
      <w:r>
        <w:rPr>
          <w:color w:val="000000"/>
          <w:lang w:val="fr-CH"/>
        </w:rPr>
        <w:t>s</w:t>
      </w:r>
      <w:r w:rsidRPr="00326DF2">
        <w:rPr>
          <w:color w:val="000000"/>
          <w:lang w:val="fr-CH"/>
        </w:rPr>
        <w:t xml:space="preserve"> spatiale</w:t>
      </w:r>
      <w:r>
        <w:rPr>
          <w:color w:val="000000"/>
          <w:lang w:val="fr-CH"/>
        </w:rPr>
        <w:t>s</w:t>
      </w:r>
      <w:r w:rsidRPr="00326DF2">
        <w:rPr>
          <w:color w:val="000000"/>
          <w:lang w:val="fr-CH"/>
        </w:rPr>
        <w:t xml:space="preserve"> </w:t>
      </w:r>
      <w:r>
        <w:rPr>
          <w:color w:val="000000"/>
          <w:lang w:val="fr-CH"/>
        </w:rPr>
        <w:t xml:space="preserve">sur l'orbite des </w:t>
      </w:r>
      <w:r w:rsidRPr="00326DF2">
        <w:rPr>
          <w:color w:val="000000"/>
          <w:lang w:val="fr-CH"/>
        </w:rPr>
        <w:t>satellite</w:t>
      </w:r>
      <w:r>
        <w:rPr>
          <w:color w:val="000000"/>
          <w:lang w:val="fr-CH"/>
        </w:rPr>
        <w:t>s</w:t>
      </w:r>
      <w:r w:rsidRPr="00326DF2">
        <w:rPr>
          <w:color w:val="000000"/>
          <w:lang w:val="fr-CH"/>
        </w:rPr>
        <w:t xml:space="preserve"> géostationnaire</w:t>
      </w:r>
      <w:r>
        <w:rPr>
          <w:color w:val="000000"/>
          <w:lang w:val="fr-CH"/>
        </w:rPr>
        <w:t>s</w:t>
      </w:r>
      <w:r w:rsidRPr="00326DF2">
        <w:rPr>
          <w:color w:val="000000"/>
          <w:lang w:val="fr-CH"/>
        </w:rPr>
        <w:t xml:space="preserve"> communiquant avec </w:t>
      </w:r>
      <w:r>
        <w:rPr>
          <w:color w:val="000000"/>
          <w:lang w:val="fr-CH"/>
        </w:rPr>
        <w:t xml:space="preserve">des </w:t>
      </w:r>
      <w:r w:rsidRPr="00326DF2">
        <w:rPr>
          <w:color w:val="000000"/>
          <w:lang w:val="fr-CH"/>
        </w:rPr>
        <w:t>station</w:t>
      </w:r>
      <w:r>
        <w:rPr>
          <w:color w:val="000000"/>
          <w:lang w:val="fr-CH"/>
        </w:rPr>
        <w:t>s</w:t>
      </w:r>
      <w:r w:rsidRPr="00326DF2">
        <w:rPr>
          <w:color w:val="000000"/>
          <w:lang w:val="fr-CH"/>
        </w:rPr>
        <w:t xml:space="preserve"> spatiale</w:t>
      </w:r>
      <w:r>
        <w:rPr>
          <w:color w:val="000000"/>
          <w:lang w:val="fr-CH"/>
        </w:rPr>
        <w:t>s</w:t>
      </w:r>
      <w:r w:rsidRPr="00326DF2">
        <w:rPr>
          <w:color w:val="000000"/>
          <w:lang w:val="fr-CH"/>
        </w:rPr>
        <w:t xml:space="preserve"> </w:t>
      </w:r>
      <w:r>
        <w:rPr>
          <w:color w:val="000000"/>
          <w:lang w:val="fr-CH"/>
        </w:rPr>
        <w:t xml:space="preserve">sur l'orbite des </w:t>
      </w:r>
      <w:r w:rsidRPr="00326DF2">
        <w:rPr>
          <w:color w:val="000000"/>
          <w:lang w:val="fr-CH"/>
        </w:rPr>
        <w:t>satellite</w:t>
      </w:r>
      <w:r>
        <w:rPr>
          <w:color w:val="000000"/>
          <w:lang w:val="fr-CH"/>
        </w:rPr>
        <w:t>s</w:t>
      </w:r>
      <w:r w:rsidRPr="00326DF2">
        <w:rPr>
          <w:color w:val="000000"/>
          <w:lang w:val="fr-CH"/>
        </w:rPr>
        <w:t xml:space="preserve"> non géostationnaire</w:t>
      </w:r>
    </w:p>
    <w:p w:rsidR="00945C8D" w:rsidRPr="005656EF" w:rsidRDefault="00945C8D" w:rsidP="00945C8D">
      <w:pPr>
        <w:rPr>
          <w:lang w:val="fr-CH"/>
        </w:rPr>
      </w:pPr>
      <w:r>
        <w:rPr>
          <w:lang w:val="fr-CH"/>
        </w:rPr>
        <w:t xml:space="preserve">Conformément au </w:t>
      </w:r>
      <w:r w:rsidRPr="005656EF">
        <w:rPr>
          <w:lang w:val="fr-CH"/>
        </w:rPr>
        <w:t xml:space="preserve">numéro </w:t>
      </w:r>
      <w:r w:rsidRPr="005656EF">
        <w:rPr>
          <w:b/>
          <w:bCs/>
          <w:lang w:val="fr-CH"/>
        </w:rPr>
        <w:t>11.44B</w:t>
      </w:r>
      <w:r>
        <w:rPr>
          <w:lang w:val="fr-CH"/>
        </w:rPr>
        <w:t xml:space="preserve"> du RR</w:t>
      </w:r>
      <w:r w:rsidRPr="005656EF">
        <w:rPr>
          <w:lang w:val="fr-CH"/>
        </w:rPr>
        <w:t xml:space="preserve">, </w:t>
      </w:r>
      <w:r>
        <w:rPr>
          <w:lang w:val="fr-CH"/>
        </w:rPr>
        <w:t>u</w:t>
      </w:r>
      <w:r w:rsidRPr="005656EF">
        <w:rPr>
          <w:color w:val="000000"/>
          <w:lang w:val="fr-CH"/>
        </w:rPr>
        <w:t>ne assignation de fréquence à une station spatiale sur l'orbite des satellites géostationnaires est considérée comme ayant été mise en service, lorsqu'une station spatiale sur l'orbite des satellites géostationnaires ayant la capacité d'émettre ou de recevoir sur cette fréquence assignée a été déployée à la position orbitale notifiée et maintenue à cette position pendant une période continue de quatre-vingt-dix</w:t>
      </w:r>
      <w:r>
        <w:rPr>
          <w:color w:val="000000"/>
          <w:lang w:val="fr-CH"/>
        </w:rPr>
        <w:t> </w:t>
      </w:r>
      <w:r w:rsidRPr="005656EF">
        <w:rPr>
          <w:color w:val="000000"/>
          <w:lang w:val="fr-CH"/>
        </w:rPr>
        <w:t>jours.</w:t>
      </w:r>
      <w:r>
        <w:rPr>
          <w:lang w:val="fr-CH"/>
        </w:rPr>
        <w:t xml:space="preserve"> De plus, </w:t>
      </w:r>
      <w:r>
        <w:rPr>
          <w:color w:val="000000"/>
          <w:lang w:val="fr-CH"/>
        </w:rPr>
        <w:t>l</w:t>
      </w:r>
      <w:r w:rsidRPr="005656EF">
        <w:rPr>
          <w:color w:val="000000"/>
          <w:lang w:val="fr-CH"/>
        </w:rPr>
        <w:t>'administration notificatrice</w:t>
      </w:r>
      <w:r>
        <w:rPr>
          <w:color w:val="000000"/>
          <w:lang w:val="fr-CH"/>
        </w:rPr>
        <w:t xml:space="preserve"> de la station spatiale </w:t>
      </w:r>
      <w:r w:rsidRPr="005656EF">
        <w:rPr>
          <w:color w:val="000000"/>
          <w:lang w:val="fr-CH"/>
        </w:rPr>
        <w:t>informe le Bureau dans un délai de trente jours à compter de la date de fin de la période de quatre-vingt-dix jours</w:t>
      </w:r>
      <w:r>
        <w:rPr>
          <w:color w:val="000000"/>
          <w:lang w:val="fr-CH"/>
        </w:rPr>
        <w:t xml:space="preserve"> suivant la mise en service de l'assignation de fréquence</w:t>
      </w:r>
      <w:r w:rsidRPr="005656EF">
        <w:rPr>
          <w:color w:val="000000"/>
          <w:lang w:val="fr-CH"/>
        </w:rPr>
        <w:t>.</w:t>
      </w:r>
    </w:p>
    <w:p w:rsidR="00945C8D" w:rsidRPr="003D6039" w:rsidRDefault="00945C8D" w:rsidP="00945C8D">
      <w:pPr>
        <w:rPr>
          <w:lang w:val="fr-CH"/>
        </w:rPr>
      </w:pPr>
      <w:r w:rsidRPr="003D6039">
        <w:rPr>
          <w:lang w:val="fr-CH"/>
        </w:rPr>
        <w:t>En conséquence, lorsque les renseignements de notification</w:t>
      </w:r>
      <w:r>
        <w:rPr>
          <w:lang w:val="fr-CH"/>
        </w:rPr>
        <w:t xml:space="preserve"> </w:t>
      </w:r>
      <w:r w:rsidRPr="003D6039">
        <w:rPr>
          <w:lang w:val="fr-CH"/>
        </w:rPr>
        <w:t>selon lesquels</w:t>
      </w:r>
      <w:r>
        <w:rPr>
          <w:lang w:val="fr-CH"/>
        </w:rPr>
        <w:t xml:space="preserve"> </w:t>
      </w:r>
      <w:r w:rsidRPr="003D6039">
        <w:rPr>
          <w:lang w:val="fr-CH"/>
        </w:rPr>
        <w:t>une assignation de fréquence à une station spatiale sur l</w:t>
      </w:r>
      <w:r>
        <w:rPr>
          <w:lang w:val="fr-CH"/>
        </w:rPr>
        <w:t>'</w:t>
      </w:r>
      <w:r w:rsidRPr="003D6039">
        <w:rPr>
          <w:lang w:val="fr-CH"/>
        </w:rPr>
        <w:t xml:space="preserve">orbite des satellites géostationnaires a déjà été mise en service </w:t>
      </w:r>
      <w:r w:rsidRPr="003D6039">
        <w:rPr>
          <w:color w:val="000000"/>
          <w:lang w:val="fr-CH"/>
        </w:rPr>
        <w:t>comportent une date de mise en service antérieure de plus de 120</w:t>
      </w:r>
      <w:r>
        <w:rPr>
          <w:color w:val="000000"/>
          <w:lang w:val="fr-CH"/>
        </w:rPr>
        <w:t> </w:t>
      </w:r>
      <w:r w:rsidRPr="003D6039">
        <w:rPr>
          <w:color w:val="000000"/>
          <w:lang w:val="fr-CH"/>
        </w:rPr>
        <w:t>jours</w:t>
      </w:r>
      <w:r w:rsidRPr="003D6039">
        <w:rPr>
          <w:lang w:val="fr-CH"/>
        </w:rPr>
        <w:t xml:space="preserve"> </w:t>
      </w:r>
      <w:r w:rsidRPr="003D6039">
        <w:rPr>
          <w:color w:val="000000"/>
          <w:lang w:val="fr-CH"/>
        </w:rPr>
        <w:t>à la date de réception de ces</w:t>
      </w:r>
      <w:r>
        <w:rPr>
          <w:color w:val="000000"/>
          <w:lang w:val="fr-CH"/>
        </w:rPr>
        <w:t xml:space="preserve"> </w:t>
      </w:r>
      <w:r w:rsidRPr="003D6039">
        <w:rPr>
          <w:color w:val="000000"/>
          <w:lang w:val="fr-CH"/>
        </w:rPr>
        <w:t xml:space="preserve">renseignements de notification, </w:t>
      </w:r>
      <w:r>
        <w:rPr>
          <w:color w:val="000000"/>
          <w:lang w:val="fr-CH"/>
        </w:rPr>
        <w:t>l</w:t>
      </w:r>
      <w:r w:rsidRPr="003D6039">
        <w:rPr>
          <w:color w:val="000000"/>
          <w:lang w:val="fr-CH"/>
        </w:rPr>
        <w:t>a date, située dans les 120</w:t>
      </w:r>
      <w:r>
        <w:rPr>
          <w:color w:val="000000"/>
          <w:lang w:val="fr-CH"/>
        </w:rPr>
        <w:t> </w:t>
      </w:r>
      <w:r w:rsidRPr="003D6039">
        <w:rPr>
          <w:color w:val="000000"/>
          <w:lang w:val="fr-CH"/>
        </w:rPr>
        <w:t xml:space="preserve">jours avant la date de réception des renseignements </w:t>
      </w:r>
      <w:r w:rsidRPr="003D6039">
        <w:rPr>
          <w:lang w:val="fr-CH"/>
        </w:rPr>
        <w:t>de notification</w:t>
      </w:r>
      <w:r w:rsidRPr="003D6039">
        <w:rPr>
          <w:color w:val="000000"/>
          <w:lang w:val="fr-CH"/>
        </w:rPr>
        <w:t>, sera inscrite dans le Fic</w:t>
      </w:r>
      <w:r>
        <w:rPr>
          <w:color w:val="000000"/>
          <w:lang w:val="fr-CH"/>
        </w:rPr>
        <w:t>hier de référence dans le champ </w:t>
      </w:r>
      <w:r w:rsidRPr="003D6039">
        <w:rPr>
          <w:color w:val="000000"/>
          <w:lang w:val="fr-CH"/>
        </w:rPr>
        <w:t xml:space="preserve">A.2.a en tant que date de mise en service, en lieu et place de la date notifiée soumise dans la fiche de notification de l'Appendice </w:t>
      </w:r>
      <w:r w:rsidRPr="003C140A">
        <w:rPr>
          <w:b/>
          <w:bCs/>
          <w:color w:val="000000"/>
          <w:lang w:val="fr-CH"/>
        </w:rPr>
        <w:t>4</w:t>
      </w:r>
      <w:r w:rsidRPr="003D6039">
        <w:rPr>
          <w:color w:val="000000"/>
          <w:lang w:val="fr-CH"/>
        </w:rPr>
        <w:t>, avec une note du Bureau jointe à l'assignation indiquant</w:t>
      </w:r>
      <w:r>
        <w:rPr>
          <w:color w:val="000000"/>
          <w:lang w:val="fr-CH"/>
        </w:rPr>
        <w:t>:</w:t>
      </w:r>
    </w:p>
    <w:p w:rsidR="00945C8D" w:rsidRPr="00030DCB" w:rsidRDefault="00945C8D" w:rsidP="00945C8D">
      <w:pPr>
        <w:rPr>
          <w:i/>
          <w:iCs/>
          <w:sz w:val="23"/>
          <w:szCs w:val="23"/>
          <w:lang w:val="fr-CH"/>
        </w:rPr>
      </w:pPr>
      <w:r w:rsidRPr="00030DCB">
        <w:rPr>
          <w:i/>
          <w:iCs/>
          <w:sz w:val="23"/>
          <w:szCs w:val="23"/>
          <w:lang w:val="fr-CH"/>
        </w:rPr>
        <w:t>«que le satellite «AAA» (nom du satellite, point A h) de l'Annexe 2 de la Résolution 49) a été déployé et maintenu pour la première fois à la longitude géographique nominale «XXX» (longitude, point A.4.a.1 de l'Appendice 4) sur l'orbite des satellites géostationnaires à compter de la date «JJ.MM.AAAA» (Date, point A.2.a de l'Appendice 4) indiquée dans la soumission initiale au titre de l'Appendice 4 avec les assignations de fréquence du réseau à satellite concerné «BBB» (Identité du réseau à satellite, point A.1.a de l'Appendice 4)».</w:t>
      </w:r>
    </w:p>
    <w:p w:rsidR="00945C8D" w:rsidRPr="002A4701" w:rsidRDefault="00945C8D" w:rsidP="00945C8D">
      <w:pPr>
        <w:rPr>
          <w:lang w:val="fr-CH"/>
        </w:rPr>
      </w:pPr>
      <w:r>
        <w:rPr>
          <w:lang w:val="fr-CH"/>
        </w:rPr>
        <w:t xml:space="preserve">L'obligation prévue au </w:t>
      </w:r>
      <w:r w:rsidRPr="003D6039">
        <w:rPr>
          <w:lang w:val="fr-CH"/>
        </w:rPr>
        <w:t xml:space="preserve">numéro </w:t>
      </w:r>
      <w:r w:rsidRPr="003D6039">
        <w:rPr>
          <w:b/>
          <w:bCs/>
          <w:lang w:val="fr-CH"/>
        </w:rPr>
        <w:t>11.44B</w:t>
      </w:r>
      <w:r>
        <w:rPr>
          <w:lang w:val="fr-CH"/>
        </w:rPr>
        <w:t xml:space="preserve"> n'est</w:t>
      </w:r>
      <w:r w:rsidRPr="003D6039">
        <w:rPr>
          <w:lang w:val="fr-CH"/>
        </w:rPr>
        <w:t xml:space="preserve"> applicable</w:t>
      </w:r>
      <w:r>
        <w:rPr>
          <w:lang w:val="fr-CH"/>
        </w:rPr>
        <w:t xml:space="preserve"> </w:t>
      </w:r>
      <w:r w:rsidRPr="003D6039">
        <w:rPr>
          <w:lang w:val="fr-CH"/>
        </w:rPr>
        <w:t>qu</w:t>
      </w:r>
      <w:r>
        <w:rPr>
          <w:lang w:val="fr-CH"/>
        </w:rPr>
        <w:t>'</w:t>
      </w:r>
      <w:r w:rsidRPr="003D6039">
        <w:rPr>
          <w:lang w:val="fr-CH"/>
        </w:rPr>
        <w:t>à une assignation de fréquence d</w:t>
      </w:r>
      <w:r>
        <w:rPr>
          <w:lang w:val="fr-CH"/>
        </w:rPr>
        <w:t>'</w:t>
      </w:r>
      <w:r w:rsidRPr="003D6039">
        <w:rPr>
          <w:lang w:val="fr-CH"/>
        </w:rPr>
        <w:t>une station spatiale sur l</w:t>
      </w:r>
      <w:r>
        <w:rPr>
          <w:lang w:val="fr-CH"/>
        </w:rPr>
        <w:t>'</w:t>
      </w:r>
      <w:r w:rsidRPr="003D6039">
        <w:rPr>
          <w:lang w:val="fr-CH"/>
        </w:rPr>
        <w:t>orbite des satellites géostationnaires, et non pas à une assignation de fréquence d</w:t>
      </w:r>
      <w:r>
        <w:rPr>
          <w:lang w:val="fr-CH"/>
        </w:rPr>
        <w:t>'</w:t>
      </w:r>
      <w:r w:rsidRPr="003D6039">
        <w:rPr>
          <w:lang w:val="fr-CH"/>
        </w:rPr>
        <w:t>une station spatiale sur l</w:t>
      </w:r>
      <w:r>
        <w:rPr>
          <w:lang w:val="fr-CH"/>
        </w:rPr>
        <w:t>'</w:t>
      </w:r>
      <w:r w:rsidRPr="003D6039">
        <w:rPr>
          <w:lang w:val="fr-CH"/>
        </w:rPr>
        <w:t>orbite des satellites non géostationnaires.</w:t>
      </w:r>
      <w:r>
        <w:rPr>
          <w:lang w:val="fr-CH"/>
        </w:rPr>
        <w:t xml:space="preserve"> </w:t>
      </w:r>
      <w:r w:rsidRPr="003D6039">
        <w:rPr>
          <w:lang w:val="fr-CH"/>
        </w:rPr>
        <w:t>En conséquence, dans le cas d</w:t>
      </w:r>
      <w:r>
        <w:rPr>
          <w:lang w:val="fr-CH"/>
        </w:rPr>
        <w:t>'</w:t>
      </w:r>
      <w:r w:rsidRPr="003D6039">
        <w:rPr>
          <w:lang w:val="fr-CH"/>
        </w:rPr>
        <w:t>une notification d</w:t>
      </w:r>
      <w:r>
        <w:rPr>
          <w:lang w:val="fr-CH"/>
        </w:rPr>
        <w:t>'</w:t>
      </w:r>
      <w:r w:rsidRPr="003D6039">
        <w:rPr>
          <w:lang w:val="fr-CH"/>
        </w:rPr>
        <w:t>une assignation de fréquence à une liaison intersatellite d</w:t>
      </w:r>
      <w:r>
        <w:rPr>
          <w:lang w:val="fr-CH"/>
        </w:rPr>
        <w:t>'</w:t>
      </w:r>
      <w:r w:rsidRPr="003D6039">
        <w:rPr>
          <w:lang w:val="fr-CH"/>
        </w:rPr>
        <w:t>une station spatiale sur l</w:t>
      </w:r>
      <w:r>
        <w:rPr>
          <w:lang w:val="fr-CH"/>
        </w:rPr>
        <w:t>'</w:t>
      </w:r>
      <w:r w:rsidRPr="003D6039">
        <w:rPr>
          <w:lang w:val="fr-CH"/>
        </w:rPr>
        <w:t>orbite des satellites géostationnaires</w:t>
      </w:r>
      <w:r>
        <w:rPr>
          <w:lang w:val="fr-CH"/>
        </w:rPr>
        <w:t xml:space="preserve"> lors</w:t>
      </w:r>
      <w:r w:rsidRPr="003D6039">
        <w:rPr>
          <w:color w:val="000000"/>
          <w:lang w:val="fr-CH"/>
        </w:rPr>
        <w:t>qu'une extrémité de la liaison est située sur une station spatiale OSG</w:t>
      </w:r>
      <w:r>
        <w:rPr>
          <w:color w:val="000000"/>
          <w:lang w:val="fr-CH"/>
        </w:rPr>
        <w:t>,</w:t>
      </w:r>
      <w:r w:rsidRPr="003D6039">
        <w:rPr>
          <w:color w:val="000000"/>
          <w:lang w:val="fr-CH"/>
        </w:rPr>
        <w:t xml:space="preserve"> alors que l'autre est situ</w:t>
      </w:r>
      <w:r>
        <w:rPr>
          <w:color w:val="000000"/>
          <w:lang w:val="fr-CH"/>
        </w:rPr>
        <w:t>ée sur une station spatiale non </w:t>
      </w:r>
      <w:r w:rsidRPr="003D6039">
        <w:rPr>
          <w:color w:val="000000"/>
          <w:lang w:val="fr-CH"/>
        </w:rPr>
        <w:t>OSG</w:t>
      </w:r>
      <w:r>
        <w:rPr>
          <w:color w:val="000000"/>
          <w:lang w:val="fr-CH"/>
        </w:rPr>
        <w:t>, la date de mise en service</w:t>
      </w:r>
      <w:r>
        <w:rPr>
          <w:lang w:val="fr-CH"/>
        </w:rPr>
        <w:t xml:space="preserve"> (indiquée </w:t>
      </w:r>
      <w:r w:rsidRPr="003D6039">
        <w:rPr>
          <w:color w:val="000000"/>
          <w:lang w:val="fr-CH"/>
        </w:rPr>
        <w:t>dans le Fichier de référence</w:t>
      </w:r>
      <w:r w:rsidRPr="002A4701">
        <w:rPr>
          <w:color w:val="000000"/>
          <w:lang w:val="fr-CH"/>
        </w:rPr>
        <w:t xml:space="preserve"> </w:t>
      </w:r>
      <w:r w:rsidRPr="003D6039">
        <w:rPr>
          <w:color w:val="000000"/>
          <w:lang w:val="fr-CH"/>
        </w:rPr>
        <w:t>dans l</w:t>
      </w:r>
      <w:r>
        <w:rPr>
          <w:color w:val="000000"/>
          <w:lang w:val="fr-CH"/>
        </w:rPr>
        <w:t>e champ </w:t>
      </w:r>
      <w:r w:rsidRPr="003D6039">
        <w:rPr>
          <w:color w:val="000000"/>
          <w:lang w:val="fr-CH"/>
        </w:rPr>
        <w:t>A.2.a</w:t>
      </w:r>
      <w:r>
        <w:rPr>
          <w:lang w:val="fr-CH"/>
        </w:rPr>
        <w:t>)</w:t>
      </w:r>
      <w:r w:rsidRPr="003D6039">
        <w:rPr>
          <w:lang w:val="fr-CH"/>
        </w:rPr>
        <w:t xml:space="preserve"> </w:t>
      </w:r>
      <w:r>
        <w:rPr>
          <w:lang w:val="fr-CH"/>
        </w:rPr>
        <w:t xml:space="preserve">de l'assignation de fréquence pourrait être différente pour les stations spatiales </w:t>
      </w:r>
      <w:r w:rsidRPr="003D6039">
        <w:rPr>
          <w:lang w:val="fr-CH"/>
        </w:rPr>
        <w:t>OSG</w:t>
      </w:r>
      <w:r>
        <w:rPr>
          <w:lang w:val="fr-CH"/>
        </w:rPr>
        <w:t xml:space="preserve"> et non </w:t>
      </w:r>
      <w:r w:rsidRPr="003D6039">
        <w:rPr>
          <w:lang w:val="fr-CH"/>
        </w:rPr>
        <w:t>OSG</w:t>
      </w:r>
      <w:r>
        <w:rPr>
          <w:lang w:val="fr-CH"/>
        </w:rPr>
        <w:t xml:space="preserve"> si la fiche de notification de la </w:t>
      </w:r>
      <w:r>
        <w:rPr>
          <w:lang w:val="fr-CH"/>
        </w:rPr>
        <w:lastRenderedPageBreak/>
        <w:t xml:space="preserve">station spatiale </w:t>
      </w:r>
      <w:r w:rsidRPr="002A4701">
        <w:rPr>
          <w:lang w:val="fr-CH"/>
        </w:rPr>
        <w:t xml:space="preserve">OSG </w:t>
      </w:r>
      <w:r>
        <w:rPr>
          <w:lang w:val="fr-CH"/>
        </w:rPr>
        <w:t>comporte une date de mise en service antérieure de plus de 120 jours à la date de réception des renseignements de notification.</w:t>
      </w:r>
    </w:p>
    <w:p w:rsidR="00945C8D" w:rsidRPr="00E52934" w:rsidRDefault="00945C8D" w:rsidP="00945C8D">
      <w:pPr>
        <w:rPr>
          <w:shd w:val="pct15" w:color="auto" w:fill="FFFFFF"/>
          <w:lang w:val="fr-CH"/>
        </w:rPr>
      </w:pPr>
      <w:r w:rsidRPr="00E52934">
        <w:rPr>
          <w:lang w:val="fr-CH"/>
        </w:rPr>
        <w:t xml:space="preserve">Compte tenu de ce qui précède, </w:t>
      </w:r>
      <w:r>
        <w:rPr>
          <w:lang w:val="fr-CH"/>
        </w:rPr>
        <w:t xml:space="preserve">pour les </w:t>
      </w:r>
      <w:r w:rsidRPr="003D6039">
        <w:rPr>
          <w:lang w:val="fr-CH"/>
        </w:rPr>
        <w:t>assignation</w:t>
      </w:r>
      <w:r>
        <w:rPr>
          <w:lang w:val="fr-CH"/>
        </w:rPr>
        <w:t>s</w:t>
      </w:r>
      <w:r w:rsidRPr="003D6039">
        <w:rPr>
          <w:lang w:val="fr-CH"/>
        </w:rPr>
        <w:t xml:space="preserve"> de fréquence à </w:t>
      </w:r>
      <w:r>
        <w:rPr>
          <w:lang w:val="fr-CH"/>
        </w:rPr>
        <w:t xml:space="preserve">des </w:t>
      </w:r>
      <w:r w:rsidRPr="003D6039">
        <w:rPr>
          <w:lang w:val="fr-CH"/>
        </w:rPr>
        <w:t>liaison</w:t>
      </w:r>
      <w:r>
        <w:rPr>
          <w:lang w:val="fr-CH"/>
        </w:rPr>
        <w:t>s</w:t>
      </w:r>
      <w:r w:rsidRPr="003D6039">
        <w:rPr>
          <w:lang w:val="fr-CH"/>
        </w:rPr>
        <w:t xml:space="preserve"> intersatellite d</w:t>
      </w:r>
      <w:r>
        <w:rPr>
          <w:lang w:val="fr-CH"/>
        </w:rPr>
        <w:t xml:space="preserve">e </w:t>
      </w:r>
      <w:r w:rsidRPr="003D6039">
        <w:rPr>
          <w:lang w:val="fr-CH"/>
        </w:rPr>
        <w:t>station</w:t>
      </w:r>
      <w:r>
        <w:rPr>
          <w:lang w:val="fr-CH"/>
        </w:rPr>
        <w:t>s</w:t>
      </w:r>
      <w:r w:rsidRPr="003D6039">
        <w:rPr>
          <w:lang w:val="fr-CH"/>
        </w:rPr>
        <w:t xml:space="preserve"> spatiale</w:t>
      </w:r>
      <w:r>
        <w:rPr>
          <w:lang w:val="fr-CH"/>
        </w:rPr>
        <w:t>s</w:t>
      </w:r>
      <w:r w:rsidRPr="003D6039">
        <w:rPr>
          <w:lang w:val="fr-CH"/>
        </w:rPr>
        <w:t xml:space="preserve"> sur l</w:t>
      </w:r>
      <w:r>
        <w:rPr>
          <w:lang w:val="fr-CH"/>
        </w:rPr>
        <w:t>'</w:t>
      </w:r>
      <w:r w:rsidRPr="003D6039">
        <w:rPr>
          <w:lang w:val="fr-CH"/>
        </w:rPr>
        <w:t>orbite des satellites géostationnaires</w:t>
      </w:r>
      <w:r>
        <w:rPr>
          <w:lang w:val="fr-CH"/>
        </w:rPr>
        <w:t>,</w:t>
      </w:r>
      <w:r w:rsidRPr="00E52934">
        <w:rPr>
          <w:lang w:val="fr-CH"/>
        </w:rPr>
        <w:t xml:space="preserve"> lors</w:t>
      </w:r>
      <w:r w:rsidRPr="00E52934">
        <w:rPr>
          <w:color w:val="000000"/>
          <w:lang w:val="fr-CH"/>
        </w:rPr>
        <w:t>qu'une extrémité de la liaison est située sur une station spatiale OSG alors que l'autre est située sur une station spatiale non OSG</w:t>
      </w:r>
      <w:r>
        <w:rPr>
          <w:color w:val="000000"/>
          <w:lang w:val="fr-CH"/>
        </w:rPr>
        <w:t xml:space="preserve">, </w:t>
      </w:r>
      <w:r>
        <w:rPr>
          <w:lang w:val="fr-CH"/>
        </w:rPr>
        <w:t xml:space="preserve">le </w:t>
      </w:r>
      <w:r w:rsidRPr="00E52934">
        <w:rPr>
          <w:lang w:val="fr-CH"/>
        </w:rPr>
        <w:t>Bureau accept</w:t>
      </w:r>
      <w:r>
        <w:rPr>
          <w:lang w:val="fr-CH"/>
        </w:rPr>
        <w:t>e les renseignements relatifs à la mise en service soumis par l'administration au Bureau après le délai de 30 jours prévu au numéro</w:t>
      </w:r>
      <w:r w:rsidRPr="00E52934">
        <w:rPr>
          <w:lang w:val="fr-CH"/>
        </w:rPr>
        <w:t xml:space="preserve"> </w:t>
      </w:r>
      <w:r w:rsidRPr="00E52934">
        <w:rPr>
          <w:b/>
          <w:bCs/>
          <w:lang w:val="fr-CH"/>
        </w:rPr>
        <w:t>11.44B</w:t>
      </w:r>
      <w:r w:rsidRPr="00E52934">
        <w:rPr>
          <w:lang w:val="fr-CH"/>
        </w:rPr>
        <w:t>.</w:t>
      </w:r>
    </w:p>
    <w:p w:rsidR="00945C8D" w:rsidRPr="00876ADF" w:rsidRDefault="00945C8D" w:rsidP="00945C8D">
      <w:pPr>
        <w:pStyle w:val="Heading4"/>
        <w:rPr>
          <w:lang w:val="fr-CH" w:eastAsia="zh-CN"/>
        </w:rPr>
      </w:pPr>
      <w:r w:rsidRPr="00876ADF">
        <w:rPr>
          <w:lang w:val="fr-CH" w:eastAsia="zh-CN"/>
        </w:rPr>
        <w:t>3.2.3.7</w:t>
      </w:r>
      <w:r w:rsidRPr="00876ADF">
        <w:rPr>
          <w:lang w:val="fr-CH" w:eastAsia="zh-CN"/>
        </w:rPr>
        <w:tab/>
        <w:t>Réservation de zone</w:t>
      </w:r>
      <w:r>
        <w:rPr>
          <w:lang w:val="fr-CH" w:eastAsia="zh-CN"/>
        </w:rPr>
        <w:t>s</w:t>
      </w:r>
      <w:r w:rsidRPr="00876ADF">
        <w:rPr>
          <w:lang w:val="fr-CH" w:eastAsia="zh-CN"/>
        </w:rPr>
        <w:t xml:space="preserve"> de service sans mise en service ou utilisation continue des assignations de fréquence associée</w:t>
      </w:r>
      <w:r>
        <w:rPr>
          <w:lang w:val="fr-CH" w:eastAsia="zh-CN"/>
        </w:rPr>
        <w:t>s</w:t>
      </w:r>
    </w:p>
    <w:p w:rsidR="00945C8D" w:rsidRPr="00876ADF" w:rsidRDefault="00945C8D" w:rsidP="00B212DC">
      <w:pPr>
        <w:rPr>
          <w:lang w:val="fr-CH" w:eastAsia="zh-CN"/>
        </w:rPr>
      </w:pPr>
      <w:r w:rsidRPr="005E5A80">
        <w:rPr>
          <w:lang w:val="fr-CH"/>
        </w:rPr>
        <w:t>Le Bureau des radiocommunications reçoit des renseignements concernant une demande de coordination pour des réseaux à satellite, y compris les caractéristiques</w:t>
      </w:r>
      <w:r w:rsidRPr="00876ADF">
        <w:rPr>
          <w:lang w:val="fr-CH"/>
        </w:rPr>
        <w:t xml:space="preserve"> </w:t>
      </w:r>
      <w:r w:rsidRPr="005E5A80">
        <w:rPr>
          <w:lang w:val="fr-CH"/>
        </w:rPr>
        <w:t>de faisceaux</w:t>
      </w:r>
      <w:r>
        <w:rPr>
          <w:lang w:val="fr-CH"/>
        </w:rPr>
        <w:t xml:space="preserve"> mondiaux/</w:t>
      </w:r>
      <w:r w:rsidRPr="005E5A80">
        <w:rPr>
          <w:lang w:val="fr-CH"/>
        </w:rPr>
        <w:t xml:space="preserve"> </w:t>
      </w:r>
      <w:r w:rsidRPr="00876ADF">
        <w:rPr>
          <w:lang w:val="fr-CH"/>
        </w:rPr>
        <w:t xml:space="preserve">régionaux </w:t>
      </w:r>
      <w:r>
        <w:rPr>
          <w:lang w:val="fr-CH"/>
        </w:rPr>
        <w:t xml:space="preserve">ou </w:t>
      </w:r>
      <w:r w:rsidRPr="005E5A80">
        <w:rPr>
          <w:lang w:val="fr-CH"/>
        </w:rPr>
        <w:t>de faisceaux orientables</w:t>
      </w:r>
      <w:r>
        <w:rPr>
          <w:lang w:val="fr-CH"/>
        </w:rPr>
        <w:t xml:space="preserve">, </w:t>
      </w:r>
      <w:r w:rsidRPr="005E5A80">
        <w:rPr>
          <w:lang w:val="fr-CH"/>
        </w:rPr>
        <w:t>alors que la zone au-dessus de laquelle ces faisceaux pe</w:t>
      </w:r>
      <w:r w:rsidR="00B212DC">
        <w:rPr>
          <w:lang w:val="fr-CH"/>
        </w:rPr>
        <w:t>uvent être orientés est définie</w:t>
      </w:r>
      <w:r>
        <w:rPr>
          <w:lang w:val="fr-CH"/>
        </w:rPr>
        <w:t xml:space="preserve">, par exemple, </w:t>
      </w:r>
      <w:r w:rsidRPr="005E5A80">
        <w:rPr>
          <w:lang w:val="fr-CH"/>
        </w:rPr>
        <w:t>comme étant mondiale</w:t>
      </w:r>
      <w:r>
        <w:rPr>
          <w:lang w:val="fr-CH"/>
        </w:rPr>
        <w:t>, et pour lesquels les assignations de fréquence sont mises en service ou continuent d'être utilisées sur une partie limitée de la zone de service seulement, par exemple le territoire d'une ou de quelques administrations, ce qui peut conduire à une</w:t>
      </w:r>
      <w:r w:rsidRPr="00876ADF">
        <w:rPr>
          <w:lang w:val="fr-CH"/>
        </w:rPr>
        <w:t xml:space="preserve"> </w:t>
      </w:r>
      <w:r w:rsidRPr="005E5A80">
        <w:rPr>
          <w:lang w:val="fr-CH"/>
        </w:rPr>
        <w:t>mise en réserve</w:t>
      </w:r>
      <w:r w:rsidRPr="00876ADF">
        <w:rPr>
          <w:lang w:val="fr-CH"/>
        </w:rPr>
        <w:t xml:space="preserve"> </w:t>
      </w:r>
      <w:r>
        <w:rPr>
          <w:lang w:val="fr-CH"/>
        </w:rPr>
        <w:t>de la zone de service</w:t>
      </w:r>
      <w:r w:rsidRPr="005E5A80">
        <w:rPr>
          <w:lang w:val="fr-CH" w:eastAsia="zh-CN"/>
        </w:rPr>
        <w:t>.</w:t>
      </w:r>
      <w:r>
        <w:rPr>
          <w:lang w:val="fr-CH" w:eastAsia="zh-CN"/>
        </w:rPr>
        <w:t xml:space="preserve"> </w:t>
      </w:r>
      <w:r w:rsidRPr="00876ADF">
        <w:rPr>
          <w:lang w:val="fr-CH"/>
        </w:rPr>
        <w:t>Le cadre actuel du Règlement des radiocommunications</w:t>
      </w:r>
      <w:r>
        <w:rPr>
          <w:lang w:val="fr-CH"/>
        </w:rPr>
        <w:t xml:space="preserve"> </w:t>
      </w:r>
      <w:r w:rsidRPr="00876ADF">
        <w:rPr>
          <w:lang w:val="fr-CH"/>
        </w:rPr>
        <w:t xml:space="preserve">ne contient aucune disposition </w:t>
      </w:r>
      <w:r>
        <w:rPr>
          <w:lang w:val="fr-CH"/>
        </w:rPr>
        <w:t>permettant d'</w:t>
      </w:r>
      <w:r w:rsidRPr="00876ADF">
        <w:rPr>
          <w:lang w:val="fr-CH"/>
        </w:rPr>
        <w:t>empêcher une telle utilisation, qui est de ce fait considérée comme conforme audit Règlement</w:t>
      </w:r>
      <w:r w:rsidRPr="00876ADF">
        <w:rPr>
          <w:lang w:val="fr-CH" w:eastAsia="zh-CN"/>
        </w:rPr>
        <w:t>.</w:t>
      </w:r>
    </w:p>
    <w:p w:rsidR="00945C8D" w:rsidRPr="00854106" w:rsidRDefault="00945C8D" w:rsidP="008D6D1B">
      <w:pPr>
        <w:rPr>
          <w:lang w:val="fr-CH" w:eastAsia="zh-CN"/>
        </w:rPr>
      </w:pPr>
      <w:r w:rsidRPr="00BF53BA">
        <w:rPr>
          <w:lang w:val="fr-CH" w:eastAsia="zh-CN"/>
        </w:rPr>
        <w:t xml:space="preserve">Afin de faire en sorte que les dispositions des numéros </w:t>
      </w:r>
      <w:r w:rsidRPr="00BF53BA">
        <w:rPr>
          <w:b/>
          <w:bCs/>
          <w:lang w:val="fr-CH" w:eastAsia="zh-CN"/>
        </w:rPr>
        <w:t>11.44</w:t>
      </w:r>
      <w:r>
        <w:rPr>
          <w:lang w:val="fr-CH" w:eastAsia="zh-CN"/>
        </w:rPr>
        <w:t xml:space="preserve"> </w:t>
      </w:r>
      <w:r w:rsidRPr="00BF53BA">
        <w:rPr>
          <w:lang w:val="fr-CH" w:eastAsia="zh-CN"/>
        </w:rPr>
        <w:t>et</w:t>
      </w:r>
      <w:r>
        <w:rPr>
          <w:lang w:val="fr-CH" w:eastAsia="zh-CN"/>
        </w:rPr>
        <w:t xml:space="preserve"> </w:t>
      </w:r>
      <w:r w:rsidRPr="00BF53BA">
        <w:rPr>
          <w:b/>
          <w:bCs/>
          <w:lang w:val="fr-CH" w:eastAsia="zh-CN"/>
        </w:rPr>
        <w:t>11.44B</w:t>
      </w:r>
      <w:r w:rsidRPr="00BF53BA">
        <w:rPr>
          <w:lang w:val="fr-CH" w:eastAsia="zh-CN"/>
        </w:rPr>
        <w:t xml:space="preserve"> </w:t>
      </w:r>
      <w:r>
        <w:rPr>
          <w:lang w:val="fr-CH" w:eastAsia="zh-CN"/>
        </w:rPr>
        <w:t xml:space="preserve">du RR </w:t>
      </w:r>
      <w:r w:rsidRPr="00BF53BA">
        <w:rPr>
          <w:lang w:val="fr-CH" w:eastAsia="zh-CN"/>
        </w:rPr>
        <w:t>soient appliquées conformément</w:t>
      </w:r>
      <w:r>
        <w:rPr>
          <w:lang w:val="fr-CH" w:eastAsia="zh-CN"/>
        </w:rPr>
        <w:t xml:space="preserve"> </w:t>
      </w:r>
      <w:r w:rsidRPr="00BF53BA">
        <w:rPr>
          <w:lang w:val="fr-CH" w:eastAsia="zh-CN"/>
        </w:rPr>
        <w:t xml:space="preserve">au </w:t>
      </w:r>
      <w:r>
        <w:rPr>
          <w:lang w:val="fr-CH" w:eastAsia="zh-CN"/>
        </w:rPr>
        <w:t>R</w:t>
      </w:r>
      <w:r w:rsidRPr="00BF53BA">
        <w:rPr>
          <w:lang w:val="fr-CH" w:eastAsia="zh-CN"/>
        </w:rPr>
        <w:t>èglement des radiocommunications, pour les assignations de fréquence associées aux</w:t>
      </w:r>
      <w:r>
        <w:rPr>
          <w:lang w:val="fr-CH" w:eastAsia="zh-CN"/>
        </w:rPr>
        <w:t xml:space="preserve"> </w:t>
      </w:r>
      <w:r w:rsidRPr="00BF53BA">
        <w:rPr>
          <w:lang w:val="fr-CH" w:eastAsia="zh-CN"/>
        </w:rPr>
        <w:t>types de faisceaux décrits ci-dessus, on pourrait envisager d</w:t>
      </w:r>
      <w:r>
        <w:rPr>
          <w:lang w:val="fr-CH" w:eastAsia="zh-CN"/>
        </w:rPr>
        <w:t>'</w:t>
      </w:r>
      <w:r w:rsidRPr="00BF53BA">
        <w:rPr>
          <w:lang w:val="fr-CH" w:eastAsia="zh-CN"/>
        </w:rPr>
        <w:t xml:space="preserve">élaborer une disposition réglementaire </w:t>
      </w:r>
      <w:r>
        <w:rPr>
          <w:lang w:val="fr-CH" w:eastAsia="zh-CN"/>
        </w:rPr>
        <w:t xml:space="preserve">ou une Résolution </w:t>
      </w:r>
      <w:r w:rsidRPr="00BF53BA">
        <w:rPr>
          <w:lang w:val="fr-CH" w:eastAsia="zh-CN"/>
        </w:rPr>
        <w:t xml:space="preserve">qui ferait </w:t>
      </w:r>
      <w:r>
        <w:rPr>
          <w:lang w:val="fr-CH" w:eastAsia="zh-CN"/>
        </w:rPr>
        <w:t xml:space="preserve">obligation à l'administration notificatrice du réseau à satellite de confirmer </w:t>
      </w:r>
      <w:r w:rsidRPr="00BF53BA">
        <w:rPr>
          <w:lang w:val="fr-CH" w:eastAsia="zh-CN"/>
        </w:rPr>
        <w:t>quelle partie de la zone de service couverte par le faisceau a été mise en service</w:t>
      </w:r>
      <w:r>
        <w:rPr>
          <w:lang w:val="fr-CH" w:eastAsia="zh-CN"/>
        </w:rPr>
        <w:t xml:space="preserve"> et continue d</w:t>
      </w:r>
      <w:r w:rsidR="008D6D1B">
        <w:rPr>
          <w:lang w:val="fr-CH" w:eastAsia="zh-CN"/>
        </w:rPr>
        <w:t>'</w:t>
      </w:r>
      <w:r>
        <w:rPr>
          <w:lang w:val="fr-CH" w:eastAsia="zh-CN"/>
        </w:rPr>
        <w:t>être utilisée</w:t>
      </w:r>
      <w:r w:rsidRPr="00BF53BA">
        <w:rPr>
          <w:lang w:val="fr-CH" w:eastAsia="zh-CN"/>
        </w:rPr>
        <w:t xml:space="preserve"> conformément au</w:t>
      </w:r>
      <w:r>
        <w:rPr>
          <w:lang w:val="fr-CH" w:eastAsia="zh-CN"/>
        </w:rPr>
        <w:t>x</w:t>
      </w:r>
      <w:r w:rsidRPr="00907868">
        <w:rPr>
          <w:lang w:val="fr-CH" w:eastAsia="zh-CN"/>
        </w:rPr>
        <w:t xml:space="preserve"> </w:t>
      </w:r>
      <w:r w:rsidRPr="00BF53BA">
        <w:rPr>
          <w:lang w:val="fr-CH" w:eastAsia="zh-CN"/>
        </w:rPr>
        <w:t>numéro</w:t>
      </w:r>
      <w:r>
        <w:rPr>
          <w:lang w:val="fr-CH" w:eastAsia="zh-CN"/>
        </w:rPr>
        <w:t>s</w:t>
      </w:r>
      <w:r w:rsidRPr="00BF53BA">
        <w:rPr>
          <w:lang w:val="fr-CH" w:eastAsia="zh-CN"/>
        </w:rPr>
        <w:t xml:space="preserve"> </w:t>
      </w:r>
      <w:r w:rsidRPr="00BF53BA">
        <w:rPr>
          <w:b/>
          <w:bCs/>
          <w:lang w:val="fr-CH" w:eastAsia="zh-CN"/>
        </w:rPr>
        <w:t>11.44</w:t>
      </w:r>
      <w:r>
        <w:rPr>
          <w:b/>
          <w:bCs/>
          <w:lang w:val="fr-CH" w:eastAsia="zh-CN"/>
        </w:rPr>
        <w:t xml:space="preserve"> </w:t>
      </w:r>
      <w:r>
        <w:rPr>
          <w:lang w:val="fr-CH" w:eastAsia="zh-CN"/>
        </w:rPr>
        <w:t>et</w:t>
      </w:r>
      <w:r w:rsidRPr="00BF53BA">
        <w:rPr>
          <w:lang w:val="fr-CH" w:eastAsia="zh-CN"/>
        </w:rPr>
        <w:t xml:space="preserve"> </w:t>
      </w:r>
      <w:r w:rsidRPr="00BF53BA">
        <w:rPr>
          <w:b/>
          <w:bCs/>
          <w:lang w:val="fr-CH" w:eastAsia="zh-CN"/>
        </w:rPr>
        <w:t>11.44B</w:t>
      </w:r>
      <w:r w:rsidRPr="00BF53BA">
        <w:rPr>
          <w:lang w:val="fr-CH" w:eastAsia="zh-CN"/>
        </w:rPr>
        <w:t xml:space="preserve"> avant l</w:t>
      </w:r>
      <w:r>
        <w:rPr>
          <w:lang w:val="fr-CH" w:eastAsia="zh-CN"/>
        </w:rPr>
        <w:t>'</w:t>
      </w:r>
      <w:r w:rsidRPr="00BF53BA">
        <w:rPr>
          <w:lang w:val="fr-CH" w:eastAsia="zh-CN"/>
        </w:rPr>
        <w:t>expiration d</w:t>
      </w:r>
      <w:r>
        <w:rPr>
          <w:lang w:val="fr-CH" w:eastAsia="zh-CN"/>
        </w:rPr>
        <w:t>'</w:t>
      </w:r>
      <w:r w:rsidRPr="00BF53BA">
        <w:rPr>
          <w:lang w:val="fr-CH" w:eastAsia="zh-CN"/>
        </w:rPr>
        <w:t xml:space="preserve">un délai de </w:t>
      </w:r>
      <w:r>
        <w:rPr>
          <w:lang w:val="fr-CH" w:eastAsia="zh-CN"/>
        </w:rPr>
        <w:t>[</w:t>
      </w:r>
      <w:r w:rsidRPr="00BF53BA">
        <w:rPr>
          <w:lang w:val="fr-CH" w:eastAsia="zh-CN"/>
        </w:rPr>
        <w:t>3</w:t>
      </w:r>
      <w:r>
        <w:rPr>
          <w:lang w:val="fr-CH" w:eastAsia="zh-CN"/>
        </w:rPr>
        <w:t>] ans</w:t>
      </w:r>
      <w:r w:rsidRPr="00BF53BA">
        <w:rPr>
          <w:lang w:val="fr-CH" w:eastAsia="zh-CN"/>
        </w:rPr>
        <w:t xml:space="preserve"> </w:t>
      </w:r>
      <w:r>
        <w:rPr>
          <w:lang w:val="fr-CH" w:eastAsia="zh-CN"/>
        </w:rPr>
        <w:t xml:space="preserve">suivant </w:t>
      </w:r>
      <w:r w:rsidRPr="00BF53BA">
        <w:rPr>
          <w:lang w:val="fr-CH" w:eastAsia="zh-CN"/>
        </w:rPr>
        <w:t>la date de la mise en service des assignations de fréquence associée</w:t>
      </w:r>
      <w:r>
        <w:rPr>
          <w:lang w:val="fr-CH" w:eastAsia="zh-CN"/>
        </w:rPr>
        <w:t>s</w:t>
      </w:r>
      <w:r w:rsidRPr="00BF53BA">
        <w:rPr>
          <w:lang w:val="fr-CH" w:eastAsia="zh-CN"/>
        </w:rPr>
        <w:t xml:space="preserve"> au</w:t>
      </w:r>
      <w:r>
        <w:rPr>
          <w:lang w:val="fr-CH" w:eastAsia="zh-CN"/>
        </w:rPr>
        <w:t xml:space="preserve"> </w:t>
      </w:r>
      <w:r w:rsidRPr="00BF53BA">
        <w:rPr>
          <w:lang w:val="fr-CH" w:eastAsia="zh-CN"/>
        </w:rPr>
        <w:t>faisceau</w:t>
      </w:r>
      <w:r>
        <w:rPr>
          <w:lang w:val="fr-CH" w:eastAsia="zh-CN"/>
        </w:rPr>
        <w:t xml:space="preserve"> </w:t>
      </w:r>
      <w:r w:rsidRPr="00BF53BA">
        <w:rPr>
          <w:lang w:val="fr-CH" w:eastAsia="zh-CN"/>
        </w:rPr>
        <w:t>concerné</w:t>
      </w:r>
      <w:r>
        <w:rPr>
          <w:lang w:val="fr-CH" w:eastAsia="zh-CN"/>
        </w:rPr>
        <w:t>,</w:t>
      </w:r>
      <w:r w:rsidRPr="00BF53BA">
        <w:rPr>
          <w:lang w:val="fr-CH" w:eastAsia="zh-CN"/>
        </w:rPr>
        <w:t xml:space="preserve"> afin que les assignations de fréquence continuent d</w:t>
      </w:r>
      <w:r>
        <w:rPr>
          <w:lang w:val="fr-CH" w:eastAsia="zh-CN"/>
        </w:rPr>
        <w:t>'</w:t>
      </w:r>
      <w:r w:rsidRPr="00BF53BA">
        <w:rPr>
          <w:lang w:val="fr-CH" w:eastAsia="zh-CN"/>
        </w:rPr>
        <w:t xml:space="preserve">être prises en compte </w:t>
      </w:r>
      <w:r>
        <w:rPr>
          <w:lang w:val="fr-CH" w:eastAsia="zh-CN"/>
        </w:rPr>
        <w:t>dans</w:t>
      </w:r>
      <w:r w:rsidRPr="00BF53BA">
        <w:rPr>
          <w:lang w:val="fr-CH" w:eastAsia="zh-CN"/>
        </w:rPr>
        <w:t xml:space="preserve"> la totalité de la zone de service notifié</w:t>
      </w:r>
      <w:r>
        <w:rPr>
          <w:lang w:val="fr-CH" w:eastAsia="zh-CN"/>
        </w:rPr>
        <w:t>e.</w:t>
      </w:r>
      <w:r w:rsidRPr="00156040">
        <w:rPr>
          <w:color w:val="000000"/>
        </w:rPr>
        <w:t xml:space="preserve"> </w:t>
      </w:r>
      <w:r>
        <w:rPr>
          <w:color w:val="000000"/>
        </w:rPr>
        <w:t>Si l'administration notificatrice du réseau à satellite ne répondait pas, cela entraînerait un examen par le Bureau de la zone de service dans laquelle le service est fourni,</w:t>
      </w:r>
      <w:r w:rsidRPr="00854106">
        <w:rPr>
          <w:lang w:val="fr-CH" w:eastAsia="zh-CN"/>
        </w:rPr>
        <w:t xml:space="preserve"> conformément au numéro </w:t>
      </w:r>
      <w:r w:rsidRPr="008D6D1B">
        <w:rPr>
          <w:b/>
          <w:bCs/>
          <w:lang w:val="fr-CH" w:eastAsia="zh-CN"/>
        </w:rPr>
        <w:t>13.6</w:t>
      </w:r>
      <w:r w:rsidRPr="00854106">
        <w:rPr>
          <w:lang w:val="fr-CH" w:eastAsia="zh-CN"/>
        </w:rPr>
        <w:t xml:space="preserve"> du Règlement des radiocommunications. </w:t>
      </w:r>
    </w:p>
    <w:p w:rsidR="00945C8D" w:rsidRPr="00BD434F" w:rsidRDefault="00945C8D" w:rsidP="00B212DC">
      <w:pPr>
        <w:rPr>
          <w:lang w:val="fr-CH" w:eastAsia="zh-CN"/>
        </w:rPr>
      </w:pPr>
      <w:r w:rsidRPr="00BD434F">
        <w:rPr>
          <w:lang w:val="fr-CH" w:eastAsia="zh-CN"/>
        </w:rPr>
        <w:t>Le Bureau publierait alors ces renseignements dans une section spéciale</w:t>
      </w:r>
      <w:r>
        <w:rPr>
          <w:lang w:val="fr-CH" w:eastAsia="zh-CN"/>
        </w:rPr>
        <w:t>, en accordant</w:t>
      </w:r>
      <w:r w:rsidRPr="00BD434F">
        <w:rPr>
          <w:lang w:val="fr-CH" w:eastAsia="zh-CN"/>
        </w:rPr>
        <w:t xml:space="preserve"> un délai de </w:t>
      </w:r>
      <w:r>
        <w:rPr>
          <w:lang w:val="fr-CH" w:eastAsia="zh-CN"/>
        </w:rPr>
        <w:t>[</w:t>
      </w:r>
      <w:r w:rsidRPr="00BF53BA">
        <w:rPr>
          <w:lang w:val="fr-CH" w:eastAsia="zh-CN"/>
        </w:rPr>
        <w:t>3</w:t>
      </w:r>
      <w:r>
        <w:rPr>
          <w:lang w:val="fr-CH" w:eastAsia="zh-CN"/>
        </w:rPr>
        <w:t>] </w:t>
      </w:r>
      <w:r w:rsidRPr="00BD434F">
        <w:rPr>
          <w:lang w:val="fr-CH" w:eastAsia="zh-CN"/>
        </w:rPr>
        <w:t>mois pour</w:t>
      </w:r>
      <w:r>
        <w:rPr>
          <w:lang w:val="fr-CH" w:eastAsia="zh-CN"/>
        </w:rPr>
        <w:t xml:space="preserve"> permettre </w:t>
      </w:r>
      <w:r w:rsidR="008D6D1B">
        <w:rPr>
          <w:lang w:val="fr-CH" w:eastAsia="zh-CN"/>
        </w:rPr>
        <w:t xml:space="preserve">aux administrations figurant dans la liste et </w:t>
      </w:r>
      <w:r>
        <w:rPr>
          <w:lang w:val="fr-CH" w:eastAsia="zh-CN"/>
        </w:rPr>
        <w:t xml:space="preserve">aux </w:t>
      </w:r>
      <w:r w:rsidRPr="00BD434F">
        <w:rPr>
          <w:lang w:val="fr-CH" w:eastAsia="zh-CN"/>
        </w:rPr>
        <w:t xml:space="preserve">autres administrations </w:t>
      </w:r>
      <w:r>
        <w:rPr>
          <w:lang w:val="fr-CH" w:eastAsia="zh-CN"/>
        </w:rPr>
        <w:t>incluses</w:t>
      </w:r>
      <w:r w:rsidRPr="00BD434F">
        <w:rPr>
          <w:lang w:val="fr-CH" w:eastAsia="zh-CN"/>
        </w:rPr>
        <w:t xml:space="preserve"> dans la zone de service du faisceau concerné</w:t>
      </w:r>
      <w:r>
        <w:rPr>
          <w:lang w:val="fr-CH" w:eastAsia="zh-CN"/>
        </w:rPr>
        <w:t xml:space="preserve"> </w:t>
      </w:r>
      <w:r w:rsidRPr="00BD434F">
        <w:rPr>
          <w:lang w:val="fr-CH" w:eastAsia="zh-CN"/>
        </w:rPr>
        <w:t>de confirmer l</w:t>
      </w:r>
      <w:r>
        <w:rPr>
          <w:lang w:val="fr-CH" w:eastAsia="zh-CN"/>
        </w:rPr>
        <w:t>'</w:t>
      </w:r>
      <w:r w:rsidRPr="00BD434F">
        <w:rPr>
          <w:lang w:val="fr-CH" w:eastAsia="zh-CN"/>
        </w:rPr>
        <w:t>inclusion de leur pays dans la zone de service</w:t>
      </w:r>
      <w:r>
        <w:rPr>
          <w:lang w:val="fr-CH" w:eastAsia="zh-CN"/>
        </w:rPr>
        <w:t>, ou de refuser l'inclusion de leur pays dans la zone de service.</w:t>
      </w:r>
      <w:r w:rsidRPr="00854106">
        <w:rPr>
          <w:lang w:val="fr-CH" w:eastAsia="zh-CN"/>
        </w:rPr>
        <w:t xml:space="preserve"> En l</w:t>
      </w:r>
      <w:r w:rsidR="008D6D1B">
        <w:rPr>
          <w:lang w:val="fr-CH" w:eastAsia="zh-CN"/>
        </w:rPr>
        <w:t>'</w:t>
      </w:r>
      <w:r w:rsidRPr="00854106">
        <w:rPr>
          <w:lang w:val="fr-CH" w:eastAsia="zh-CN"/>
        </w:rPr>
        <w:t>absence de réponse</w:t>
      </w:r>
      <w:r w:rsidR="008D6D1B">
        <w:rPr>
          <w:lang w:val="fr-CH" w:eastAsia="zh-CN"/>
        </w:rPr>
        <w:t xml:space="preserve"> de la part</w:t>
      </w:r>
      <w:r w:rsidRPr="00854106">
        <w:rPr>
          <w:lang w:val="fr-CH" w:eastAsia="zh-CN"/>
        </w:rPr>
        <w:t xml:space="preserve"> d</w:t>
      </w:r>
      <w:r w:rsidR="008D6D1B">
        <w:rPr>
          <w:lang w:val="fr-CH" w:eastAsia="zh-CN"/>
        </w:rPr>
        <w:t>'</w:t>
      </w:r>
      <w:r w:rsidRPr="00854106">
        <w:rPr>
          <w:lang w:val="fr-CH" w:eastAsia="zh-CN"/>
        </w:rPr>
        <w:t xml:space="preserve">une </w:t>
      </w:r>
      <w:r>
        <w:rPr>
          <w:color w:val="000000"/>
        </w:rPr>
        <w:t>administration dont le territoire est inclus dans la zone de service</w:t>
      </w:r>
      <w:r w:rsidRPr="00854106">
        <w:rPr>
          <w:lang w:val="fr-CH" w:eastAsia="zh-CN"/>
        </w:rPr>
        <w:t xml:space="preserve"> dans le délai prescrit, le Bureau </w:t>
      </w:r>
      <w:r w:rsidR="00847D94">
        <w:rPr>
          <w:color w:val="000000"/>
        </w:rPr>
        <w:t>insérerait</w:t>
      </w:r>
      <w:r>
        <w:rPr>
          <w:color w:val="000000"/>
        </w:rPr>
        <w:t xml:space="preserve"> un symbole dans la colonne </w:t>
      </w:r>
      <w:r w:rsidR="008D6D1B">
        <w:rPr>
          <w:color w:val="000000"/>
        </w:rPr>
        <w:t>«</w:t>
      </w:r>
      <w:r>
        <w:rPr>
          <w:color w:val="000000"/>
        </w:rPr>
        <w:t>Observations</w:t>
      </w:r>
      <w:r w:rsidR="008D6D1B">
        <w:rPr>
          <w:color w:val="000000"/>
        </w:rPr>
        <w:t>»</w:t>
      </w:r>
      <w:r>
        <w:rPr>
          <w:color w:val="000000"/>
        </w:rPr>
        <w:t xml:space="preserve"> du Fichier de référence </w:t>
      </w:r>
      <w:r w:rsidR="008D6D1B">
        <w:rPr>
          <w:color w:val="000000"/>
        </w:rPr>
        <w:t xml:space="preserve">concernant les assignations de fréquence du faisceau, </w:t>
      </w:r>
      <w:r>
        <w:rPr>
          <w:color w:val="000000"/>
        </w:rPr>
        <w:t>pour indiquer les pays n</w:t>
      </w:r>
      <w:r w:rsidR="008D6D1B">
        <w:rPr>
          <w:color w:val="000000"/>
        </w:rPr>
        <w:t>'</w:t>
      </w:r>
      <w:r>
        <w:rPr>
          <w:color w:val="000000"/>
        </w:rPr>
        <w:t>ayant pas confirmé qu</w:t>
      </w:r>
      <w:r w:rsidR="008D6D1B">
        <w:rPr>
          <w:color w:val="000000"/>
        </w:rPr>
        <w:t>'</w:t>
      </w:r>
      <w:r>
        <w:rPr>
          <w:color w:val="000000"/>
        </w:rPr>
        <w:t>ils font partie de la zone de service du faisceau</w:t>
      </w:r>
      <w:r w:rsidR="008D6D1B">
        <w:rPr>
          <w:color w:val="000000"/>
        </w:rPr>
        <w:t>.</w:t>
      </w:r>
    </w:p>
    <w:p w:rsidR="00945C8D" w:rsidRDefault="00945C8D" w:rsidP="008D6D1B">
      <w:pPr>
        <w:rPr>
          <w:lang w:val="fr-CH" w:eastAsia="zh-CN"/>
        </w:rPr>
      </w:pPr>
      <w:r w:rsidRPr="00BD434F">
        <w:rPr>
          <w:lang w:val="fr-CH" w:eastAsia="zh-CN"/>
        </w:rPr>
        <w:t>Le Bureau</w:t>
      </w:r>
      <w:r>
        <w:rPr>
          <w:lang w:val="fr-CH" w:eastAsia="zh-CN"/>
        </w:rPr>
        <w:t xml:space="preserve"> </w:t>
      </w:r>
      <w:r w:rsidRPr="00BD434F">
        <w:rPr>
          <w:lang w:val="fr-CH" w:eastAsia="zh-CN"/>
        </w:rPr>
        <w:t>proposerait alors</w:t>
      </w:r>
      <w:r>
        <w:rPr>
          <w:lang w:val="fr-CH" w:eastAsia="zh-CN"/>
        </w:rPr>
        <w:t xml:space="preserve"> </w:t>
      </w:r>
      <w:r w:rsidRPr="00BD434F">
        <w:rPr>
          <w:lang w:val="fr-CH" w:eastAsia="zh-CN"/>
        </w:rPr>
        <w:t>d</w:t>
      </w:r>
      <w:r>
        <w:rPr>
          <w:lang w:val="fr-CH" w:eastAsia="zh-CN"/>
        </w:rPr>
        <w:t>'</w:t>
      </w:r>
      <w:r w:rsidRPr="00BD434F">
        <w:rPr>
          <w:lang w:val="fr-CH"/>
        </w:rPr>
        <w:t>apporter des aménagements</w:t>
      </w:r>
      <w:r>
        <w:rPr>
          <w:lang w:val="fr-CH"/>
        </w:rPr>
        <w:t xml:space="preserve"> </w:t>
      </w:r>
      <w:r w:rsidRPr="00BD434F">
        <w:rPr>
          <w:lang w:val="fr-CH"/>
        </w:rPr>
        <w:t>à la zone de service de ces faisceaux</w:t>
      </w:r>
      <w:r>
        <w:rPr>
          <w:lang w:val="fr-CH"/>
        </w:rPr>
        <w:t xml:space="preserve"> et mettrait à jour</w:t>
      </w:r>
      <w:r w:rsidRPr="00BC2D60">
        <w:rPr>
          <w:lang w:val="fr-CH"/>
        </w:rPr>
        <w:t xml:space="preserve"> </w:t>
      </w:r>
      <w:r w:rsidRPr="00BD434F">
        <w:rPr>
          <w:lang w:val="fr-CH"/>
        </w:rPr>
        <w:t>en conséquence</w:t>
      </w:r>
      <w:r>
        <w:rPr>
          <w:lang w:val="fr-CH"/>
        </w:rPr>
        <w:t xml:space="preserve"> l'inscription dans le Fichier de référence</w:t>
      </w:r>
      <w:r w:rsidRPr="00BD434F">
        <w:rPr>
          <w:lang w:val="fr-CH"/>
        </w:rPr>
        <w:t>.</w:t>
      </w:r>
      <w:r w:rsidR="008D6D1B">
        <w:rPr>
          <w:lang w:val="fr-CH"/>
        </w:rPr>
        <w:t xml:space="preserve"> </w:t>
      </w:r>
      <w:r w:rsidR="008D6D1B">
        <w:rPr>
          <w:lang w:val="fr-CH" w:eastAsia="zh-CN"/>
        </w:rPr>
        <w:t>L</w:t>
      </w:r>
      <w:r w:rsidRPr="00854106">
        <w:rPr>
          <w:lang w:val="fr-CH" w:eastAsia="zh-CN"/>
        </w:rPr>
        <w:t>e Bureau demanderait également à l</w:t>
      </w:r>
      <w:r w:rsidR="008D6D1B">
        <w:rPr>
          <w:lang w:val="fr-CH" w:eastAsia="zh-CN"/>
        </w:rPr>
        <w:t>'</w:t>
      </w:r>
      <w:r w:rsidRPr="00854106">
        <w:rPr>
          <w:lang w:val="fr-CH" w:eastAsia="zh-CN"/>
        </w:rPr>
        <w:t xml:space="preserve">administration notificatrice de modifier comme il convient, dans la mesure du possible, les </w:t>
      </w:r>
      <w:r>
        <w:rPr>
          <w:lang w:val="fr-CH" w:eastAsia="zh-CN"/>
        </w:rPr>
        <w:t xml:space="preserve">contours </w:t>
      </w:r>
      <w:r w:rsidR="008D6D1B" w:rsidRPr="00854106">
        <w:rPr>
          <w:lang w:val="fr-CH" w:eastAsia="zh-CN"/>
        </w:rPr>
        <w:t>associés</w:t>
      </w:r>
      <w:r w:rsidR="008D6D1B">
        <w:rPr>
          <w:lang w:val="fr-CH" w:eastAsia="zh-CN"/>
        </w:rPr>
        <w:t xml:space="preserve"> </w:t>
      </w:r>
      <w:r>
        <w:rPr>
          <w:lang w:val="fr-CH" w:eastAsia="zh-CN"/>
        </w:rPr>
        <w:t>d</w:t>
      </w:r>
      <w:r w:rsidR="008D6D1B">
        <w:rPr>
          <w:lang w:val="fr-CH" w:eastAsia="zh-CN"/>
        </w:rPr>
        <w:t>u</w:t>
      </w:r>
      <w:r>
        <w:rPr>
          <w:lang w:val="fr-CH" w:eastAsia="zh-CN"/>
        </w:rPr>
        <w:t xml:space="preserve"> gain d'antenne du faisceau</w:t>
      </w:r>
      <w:r w:rsidRPr="00854106">
        <w:rPr>
          <w:lang w:val="fr-CH" w:eastAsia="zh-CN"/>
        </w:rPr>
        <w:t>. Cet aménagement proposé pourrait faire l</w:t>
      </w:r>
      <w:r w:rsidR="008D6D1B">
        <w:rPr>
          <w:lang w:val="fr-CH" w:eastAsia="zh-CN"/>
        </w:rPr>
        <w:t>'</w:t>
      </w:r>
      <w:r w:rsidRPr="00854106">
        <w:rPr>
          <w:lang w:val="fr-CH" w:eastAsia="zh-CN"/>
        </w:rPr>
        <w:t>objet</w:t>
      </w:r>
      <w:r w:rsidRPr="004228B9">
        <w:rPr>
          <w:lang w:val="fr-CH"/>
        </w:rPr>
        <w:t xml:space="preserve"> </w:t>
      </w:r>
      <w:r>
        <w:rPr>
          <w:lang w:val="fr-CH"/>
        </w:rPr>
        <w:t xml:space="preserve">d'une </w:t>
      </w:r>
      <w:r w:rsidRPr="00BD434F">
        <w:rPr>
          <w:lang w:val="fr-CH"/>
        </w:rPr>
        <w:t>décision du Comité</w:t>
      </w:r>
      <w:r w:rsidR="008D6D1B">
        <w:rPr>
          <w:lang w:val="fr-CH" w:eastAsia="zh-CN"/>
        </w:rPr>
        <w:t>.</w:t>
      </w:r>
    </w:p>
    <w:p w:rsidR="008D6D1B" w:rsidRPr="002F4655" w:rsidRDefault="008D6D1B" w:rsidP="008D6D1B">
      <w:pPr>
        <w:spacing w:before="0"/>
        <w:rPr>
          <w:sz w:val="12"/>
          <w:szCs w:val="8"/>
          <w:lang w:val="fr-CH" w:eastAsia="zh-CN"/>
        </w:rPr>
      </w:pPr>
    </w:p>
    <w:tbl>
      <w:tblPr>
        <w:tblStyle w:val="TableGrid"/>
        <w:tblW w:w="0" w:type="auto"/>
        <w:tblLook w:val="04A0" w:firstRow="1" w:lastRow="0" w:firstColumn="1" w:lastColumn="0" w:noHBand="0" w:noVBand="1"/>
      </w:tblPr>
      <w:tblGrid>
        <w:gridCol w:w="9629"/>
      </w:tblGrid>
      <w:tr w:rsidR="008D6D1B" w:rsidRPr="008D6D1B" w:rsidTr="002F4655">
        <w:trPr>
          <w:trHeight w:val="7919"/>
        </w:trPr>
        <w:tc>
          <w:tcPr>
            <w:tcW w:w="9629" w:type="dxa"/>
          </w:tcPr>
          <w:p w:rsidR="008D6D1B" w:rsidRPr="008D6D1B" w:rsidRDefault="008D6D1B" w:rsidP="002F4655">
            <w:pPr>
              <w:rPr>
                <w:lang w:val="fr-CH" w:eastAsia="zh-CN"/>
              </w:rPr>
            </w:pPr>
            <w:r w:rsidRPr="00327535">
              <w:rPr>
                <w:rFonts w:eastAsiaTheme="minorEastAsia"/>
                <w:lang w:val="fr-CH" w:eastAsia="zh-CN"/>
              </w:rPr>
              <w:lastRenderedPageBreak/>
              <w:t xml:space="preserve">La </w:t>
            </w:r>
            <w:r>
              <w:rPr>
                <w:rFonts w:eastAsiaTheme="minorEastAsia"/>
                <w:lang w:val="fr-CH" w:eastAsia="zh-CN"/>
              </w:rPr>
              <w:t>C</w:t>
            </w:r>
            <w:r w:rsidRPr="00327535">
              <w:rPr>
                <w:rFonts w:eastAsiaTheme="minorEastAsia"/>
                <w:lang w:val="fr-CH" w:eastAsia="zh-CN"/>
              </w:rPr>
              <w:t>onférence voudra peut-être traiter cette question en modifiant</w:t>
            </w:r>
            <w:r>
              <w:rPr>
                <w:rFonts w:eastAsiaTheme="minorEastAsia"/>
                <w:lang w:val="fr-CH" w:eastAsia="zh-CN"/>
              </w:rPr>
              <w:t xml:space="preserve"> les dispositions pertinentes du RR ou en élaborant une nouvelle Résolution</w:t>
            </w:r>
            <w:r w:rsidRPr="008D6D1B">
              <w:rPr>
                <w:lang w:val="fr-CH" w:eastAsia="zh-CN"/>
              </w:rPr>
              <w:t>.</w:t>
            </w:r>
          </w:p>
          <w:p w:rsidR="008D6D1B" w:rsidRPr="008D6D1B" w:rsidRDefault="008D6D1B" w:rsidP="002F4655">
            <w:pPr>
              <w:rPr>
                <w:lang w:val="fr-CH"/>
              </w:rPr>
            </w:pPr>
            <w:r>
              <w:rPr>
                <w:color w:val="000000"/>
              </w:rPr>
              <w:t xml:space="preserve">On trouvera ci-dessous un exemple de modification possible à apporter </w:t>
            </w:r>
            <w:r w:rsidRPr="00854106">
              <w:rPr>
                <w:lang w:val="fr-CH"/>
              </w:rPr>
              <w:t>au Règlement des radiocommunications</w:t>
            </w:r>
            <w:r w:rsidRPr="008D6D1B">
              <w:rPr>
                <w:lang w:val="fr-CH"/>
              </w:rPr>
              <w:t>:</w:t>
            </w:r>
          </w:p>
          <w:p w:rsidR="008D6D1B" w:rsidRPr="002F4655" w:rsidRDefault="008D6D1B" w:rsidP="002F4655">
            <w:pPr>
              <w:rPr>
                <w:b/>
                <w:lang w:val="fr-CH"/>
              </w:rPr>
            </w:pPr>
            <w:r w:rsidRPr="002F4655">
              <w:rPr>
                <w:b/>
                <w:lang w:val="fr-CH"/>
              </w:rPr>
              <w:t>ADD</w:t>
            </w:r>
          </w:p>
          <w:p w:rsidR="008D6D1B" w:rsidRPr="002F4655" w:rsidRDefault="008D6D1B" w:rsidP="008D6D1B">
            <w:pPr>
              <w:rPr>
                <w:lang w:val="fr-CH"/>
              </w:rPr>
            </w:pPr>
            <w:r w:rsidRPr="008D6D1B">
              <w:rPr>
                <w:b/>
                <w:bCs/>
                <w:lang w:val="fr-CH"/>
              </w:rPr>
              <w:t>11.44C</w:t>
            </w:r>
            <w:r w:rsidRPr="008D6D1B">
              <w:rPr>
                <w:lang w:val="fr-CH"/>
              </w:rPr>
              <w:tab/>
            </w:r>
            <w:r w:rsidRPr="008D6D1B">
              <w:rPr>
                <w:lang w:val="fr-CH"/>
              </w:rPr>
              <w:tab/>
            </w:r>
            <w:r>
              <w:rPr>
                <w:color w:val="000000"/>
              </w:rPr>
              <w:t>Une administration, ou une administration agissant au nom d'un groupe d'administrations nommément désignées,</w:t>
            </w:r>
            <w:r w:rsidRPr="00854106">
              <w:rPr>
                <w:lang w:val="fr-CH"/>
              </w:rPr>
              <w:t xml:space="preserve"> communique au Bureau, </w:t>
            </w:r>
            <w:r>
              <w:rPr>
                <w:color w:val="000000"/>
              </w:rPr>
              <w:t xml:space="preserve">au plus tard </w:t>
            </w:r>
            <w:r w:rsidRPr="00854106">
              <w:rPr>
                <w:lang w:val="fr-CH"/>
              </w:rPr>
              <w:t>[3] ans</w:t>
            </w:r>
            <w:r>
              <w:rPr>
                <w:color w:val="000000"/>
              </w:rPr>
              <w:t xml:space="preserve"> après la date notifiée de mise en service</w:t>
            </w:r>
            <w:r w:rsidRPr="00854106">
              <w:rPr>
                <w:lang w:val="fr-CH"/>
              </w:rPr>
              <w:t xml:space="preserve"> </w:t>
            </w:r>
            <w:r>
              <w:rPr>
                <w:lang w:val="fr-CH"/>
              </w:rPr>
              <w:t xml:space="preserve">d'une assignation </w:t>
            </w:r>
            <w:r>
              <w:rPr>
                <w:color w:val="000000"/>
              </w:rPr>
              <w:t xml:space="preserve">conformément aux numéros </w:t>
            </w:r>
            <w:r w:rsidRPr="008D6D1B">
              <w:rPr>
                <w:b/>
                <w:bCs/>
                <w:color w:val="000000"/>
              </w:rPr>
              <w:t>11.44</w:t>
            </w:r>
            <w:r w:rsidRPr="0003651E">
              <w:rPr>
                <w:color w:val="000000"/>
              </w:rPr>
              <w:t xml:space="preserve"> </w:t>
            </w:r>
            <w:r>
              <w:rPr>
                <w:color w:val="000000"/>
              </w:rPr>
              <w:t xml:space="preserve">et </w:t>
            </w:r>
            <w:r w:rsidRPr="008D6D1B">
              <w:rPr>
                <w:b/>
                <w:bCs/>
                <w:color w:val="000000"/>
              </w:rPr>
              <w:t>11.44B</w:t>
            </w:r>
            <w:r>
              <w:rPr>
                <w:color w:val="000000"/>
              </w:rPr>
              <w:t xml:space="preserve">, </w:t>
            </w:r>
            <w:r w:rsidR="00B212DC">
              <w:rPr>
                <w:lang w:val="fr-CH"/>
              </w:rPr>
              <w:t>une liste des pays [</w:t>
            </w:r>
            <w:r w:rsidRPr="00854106">
              <w:rPr>
                <w:lang w:val="fr-CH"/>
              </w:rPr>
              <w:t>ou des zones géographiques]</w:t>
            </w:r>
            <w:r>
              <w:rPr>
                <w:lang w:val="fr-CH"/>
              </w:rPr>
              <w:t>,</w:t>
            </w:r>
            <w:r w:rsidRPr="00854106">
              <w:rPr>
                <w:lang w:val="fr-CH"/>
              </w:rPr>
              <w:t xml:space="preserve"> dans la ou les zones de service </w:t>
            </w:r>
            <w:r>
              <w:rPr>
                <w:lang w:val="fr-CH"/>
              </w:rPr>
              <w:t>couvertes par le</w:t>
            </w:r>
            <w:r w:rsidRPr="00854106">
              <w:rPr>
                <w:lang w:val="fr-CH"/>
              </w:rPr>
              <w:t xml:space="preserve"> faisceau du réseau à satellite</w:t>
            </w:r>
            <w:r>
              <w:rPr>
                <w:lang w:val="fr-CH"/>
              </w:rPr>
              <w:t xml:space="preserve">, </w:t>
            </w:r>
            <w:r w:rsidRPr="00854106">
              <w:rPr>
                <w:lang w:val="fr-CH"/>
              </w:rPr>
              <w:t>o</w:t>
            </w:r>
            <w:r>
              <w:rPr>
                <w:lang w:val="fr-CH"/>
              </w:rPr>
              <w:t>ù</w:t>
            </w:r>
            <w:r w:rsidRPr="00854106">
              <w:rPr>
                <w:lang w:val="fr-CH"/>
              </w:rPr>
              <w:t xml:space="preserve"> le service est effectivement fourni. </w:t>
            </w:r>
            <w:r>
              <w:rPr>
                <w:color w:val="000000"/>
              </w:rPr>
              <w:t>Dès qu'il reçoit les renseignements</w:t>
            </w:r>
            <w:r w:rsidRPr="00854106">
              <w:rPr>
                <w:lang w:val="fr-CH"/>
              </w:rPr>
              <w:t>,</w:t>
            </w:r>
            <w:r w:rsidRPr="0003651E">
              <w:rPr>
                <w:color w:val="000000"/>
              </w:rPr>
              <w:t xml:space="preserve"> </w:t>
            </w:r>
            <w:r>
              <w:rPr>
                <w:color w:val="000000"/>
              </w:rPr>
              <w:t>le Bureau publie</w:t>
            </w:r>
            <w:r w:rsidRPr="00854106">
              <w:rPr>
                <w:lang w:val="fr-CH"/>
              </w:rPr>
              <w:t xml:space="preserve"> [</w:t>
            </w:r>
            <w:r>
              <w:rPr>
                <w:color w:val="000000"/>
              </w:rPr>
              <w:t>rapidement</w:t>
            </w:r>
            <w:r w:rsidRPr="00854106">
              <w:rPr>
                <w:lang w:val="fr-CH"/>
              </w:rPr>
              <w:t>] ces renseignements dans la BR IFIC [dans un délai de trois mois]. Une administration dont le territoire se trouve dans les zones de service du réseau à satellite, mais qui n</w:t>
            </w:r>
            <w:r>
              <w:rPr>
                <w:lang w:val="fr-CH"/>
              </w:rPr>
              <w:t>'</w:t>
            </w:r>
            <w:r w:rsidRPr="00854106">
              <w:rPr>
                <w:lang w:val="fr-CH"/>
              </w:rPr>
              <w:t>est pas identifiée dans la liste, ou une administration qui a formulé une objection concernant son identification dans la liste, informe</w:t>
            </w:r>
            <w:r w:rsidRPr="00EA6C0F">
              <w:rPr>
                <w:color w:val="000000"/>
              </w:rPr>
              <w:t xml:space="preserve"> </w:t>
            </w:r>
            <w:r>
              <w:rPr>
                <w:color w:val="000000"/>
              </w:rPr>
              <w:t xml:space="preserve">l'administration qui a engagé la procédure et </w:t>
            </w:r>
            <w:r w:rsidRPr="00854106">
              <w:rPr>
                <w:lang w:val="fr-CH"/>
              </w:rPr>
              <w:t xml:space="preserve">le Bureau, dans un délai de [3] </w:t>
            </w:r>
            <w:r>
              <w:rPr>
                <w:color w:val="000000"/>
              </w:rPr>
              <w:t>mois à compter de la date de publication de la</w:t>
            </w:r>
            <w:r w:rsidRPr="00854106">
              <w:rPr>
                <w:lang w:val="fr-CH"/>
              </w:rPr>
              <w:t xml:space="preserve"> BR</w:t>
            </w:r>
            <w:r>
              <w:rPr>
                <w:lang w:val="fr-CH"/>
              </w:rPr>
              <w:t> </w:t>
            </w:r>
            <w:r w:rsidRPr="00854106">
              <w:rPr>
                <w:lang w:val="fr-CH"/>
              </w:rPr>
              <w:t xml:space="preserve">IFIC pertinente, </w:t>
            </w:r>
            <w:r>
              <w:rPr>
                <w:color w:val="000000"/>
              </w:rPr>
              <w:t>qu'elle voit une objection à</w:t>
            </w:r>
            <w:r w:rsidRPr="00854106">
              <w:rPr>
                <w:lang w:val="fr-CH"/>
              </w:rPr>
              <w:t xml:space="preserve"> rester dans la zone de service. </w:t>
            </w:r>
            <w:r>
              <w:rPr>
                <w:color w:val="000000"/>
              </w:rPr>
              <w:t>Le Bureau exclut le territoire de l'administration qui a formulé une objection de la zone de service du réseau à satellite et informe en conséquence l'administration responsable</w:t>
            </w:r>
            <w:r w:rsidRPr="00854106">
              <w:rPr>
                <w:lang w:val="fr-CH"/>
              </w:rPr>
              <w:t>. S</w:t>
            </w:r>
            <w:r>
              <w:rPr>
                <w:lang w:val="fr-CH"/>
              </w:rPr>
              <w:t>'</w:t>
            </w:r>
            <w:r w:rsidRPr="00854106">
              <w:rPr>
                <w:lang w:val="fr-CH"/>
              </w:rPr>
              <w:t xml:space="preserve">il ne reçoit aucune réponse dans </w:t>
            </w:r>
            <w:r>
              <w:rPr>
                <w:lang w:val="fr-CH"/>
              </w:rPr>
              <w:t>le</w:t>
            </w:r>
            <w:r w:rsidRPr="00854106">
              <w:rPr>
                <w:lang w:val="fr-CH"/>
              </w:rPr>
              <w:t xml:space="preserve"> délai de [3] mois, le Bureau </w:t>
            </w:r>
            <w:r w:rsidR="00847D94">
              <w:rPr>
                <w:color w:val="000000"/>
              </w:rPr>
              <w:t>insère</w:t>
            </w:r>
            <w:r>
              <w:rPr>
                <w:color w:val="000000"/>
              </w:rPr>
              <w:t xml:space="preserve"> un symbole dans la colonne «Observations» du Fichier de référence, pour indiquer le nom des pays n'ayant pas confirmé qu'ils font partie de la zone de service couverte par le faisceau. Si l'administration notificatrice ne communique pas les renseignements demandés dans le délai</w:t>
            </w:r>
            <w:r w:rsidRPr="00854106">
              <w:rPr>
                <w:lang w:val="fr-CH"/>
              </w:rPr>
              <w:t xml:space="preserve"> de [3] mois ci-dessus, ou en cas de désaccord de l</w:t>
            </w:r>
            <w:r>
              <w:rPr>
                <w:lang w:val="fr-CH"/>
              </w:rPr>
              <w:t>'</w:t>
            </w:r>
            <w:r w:rsidRPr="00854106">
              <w:rPr>
                <w:lang w:val="fr-CH"/>
              </w:rPr>
              <w:t>administration notificatrice concernant l</w:t>
            </w:r>
            <w:r>
              <w:rPr>
                <w:lang w:val="fr-CH"/>
              </w:rPr>
              <w:t>'</w:t>
            </w:r>
            <w:r w:rsidRPr="00854106">
              <w:rPr>
                <w:lang w:val="fr-CH"/>
              </w:rPr>
              <w:t xml:space="preserve">ajustement de la zone de service, le Bureau applique les dispositions du numéro </w:t>
            </w:r>
            <w:r w:rsidRPr="008D6D1B">
              <w:rPr>
                <w:b/>
                <w:bCs/>
                <w:lang w:val="fr-CH"/>
              </w:rPr>
              <w:t>13.6</w:t>
            </w:r>
            <w:r w:rsidRPr="00854106">
              <w:rPr>
                <w:lang w:val="fr-CH"/>
              </w:rPr>
              <w:t xml:space="preserve"> et porte la question à l</w:t>
            </w:r>
            <w:r>
              <w:rPr>
                <w:lang w:val="fr-CH"/>
              </w:rPr>
              <w:t>'</w:t>
            </w:r>
            <w:r w:rsidRPr="00854106">
              <w:rPr>
                <w:lang w:val="fr-CH"/>
              </w:rPr>
              <w:t>attention du Comité du Règlement des radiocommunications</w:t>
            </w:r>
            <w:r w:rsidRPr="008D6D1B">
              <w:rPr>
                <w:lang w:val="fr-CH"/>
              </w:rPr>
              <w:t>.</w:t>
            </w:r>
            <w:r w:rsidRPr="008D6D1B">
              <w:rPr>
                <w:sz w:val="16"/>
                <w:szCs w:val="16"/>
                <w:lang w:val="fr-CH"/>
              </w:rPr>
              <w:t>     </w:t>
            </w:r>
            <w:r w:rsidRPr="002F4655">
              <w:rPr>
                <w:sz w:val="16"/>
                <w:szCs w:val="16"/>
                <w:lang w:val="fr-CH"/>
              </w:rPr>
              <w:t>(CMR</w:t>
            </w:r>
            <w:r w:rsidRPr="002F4655">
              <w:rPr>
                <w:sz w:val="16"/>
                <w:szCs w:val="16"/>
                <w:lang w:val="fr-CH"/>
              </w:rPr>
              <w:noBreakHyphen/>
              <w:t>15)</w:t>
            </w:r>
          </w:p>
          <w:p w:rsidR="008D6D1B" w:rsidRPr="002F4655" w:rsidRDefault="008D6D1B" w:rsidP="002F4655">
            <w:pPr>
              <w:rPr>
                <w:b/>
                <w:lang w:val="fr-CH"/>
              </w:rPr>
            </w:pPr>
            <w:r w:rsidRPr="002F4655">
              <w:rPr>
                <w:b/>
                <w:lang w:val="fr-CH"/>
              </w:rPr>
              <w:t xml:space="preserve">ADD </w:t>
            </w:r>
          </w:p>
          <w:p w:rsidR="008D6D1B" w:rsidRPr="002F4655" w:rsidRDefault="008D6D1B" w:rsidP="008D6D1B">
            <w:pPr>
              <w:rPr>
                <w:lang w:val="fr-CH"/>
              </w:rPr>
            </w:pPr>
            <w:r w:rsidRPr="002F4655">
              <w:rPr>
                <w:lang w:val="fr-CH"/>
              </w:rPr>
              <w:t>Renvoi (</w:t>
            </w:r>
            <w:r w:rsidRPr="002F4655">
              <w:rPr>
                <w:b/>
                <w:bCs/>
                <w:lang w:val="fr-CH"/>
              </w:rPr>
              <w:t>5.xxx</w:t>
            </w:r>
            <w:r w:rsidRPr="002F4655">
              <w:rPr>
                <w:lang w:val="fr-CH"/>
              </w:rPr>
              <w:t>)</w:t>
            </w:r>
          </w:p>
          <w:p w:rsidR="008D6D1B" w:rsidRPr="00954F87" w:rsidRDefault="008D6D1B" w:rsidP="008D6D1B">
            <w:pPr>
              <w:rPr>
                <w:lang w:val="en-US" w:eastAsia="zh-CN"/>
              </w:rPr>
            </w:pPr>
            <w:r w:rsidRPr="008D6D1B">
              <w:rPr>
                <w:lang w:val="fr-CH"/>
              </w:rPr>
              <w:t>L'</w:t>
            </w:r>
            <w:r w:rsidR="00847D94" w:rsidRPr="008D6D1B">
              <w:rPr>
                <w:lang w:val="fr-CH"/>
              </w:rPr>
              <w:t>utilisation</w:t>
            </w:r>
            <w:r w:rsidRPr="008D6D1B">
              <w:rPr>
                <w:lang w:val="fr-CH"/>
              </w:rPr>
              <w:t xml:space="preserve"> des bandes [</w:t>
            </w:r>
            <w:r w:rsidRPr="008D6D1B">
              <w:rPr>
                <w:i/>
                <w:iCs/>
                <w:lang w:val="fr-CH"/>
              </w:rPr>
              <w:t>insérer tableau</w:t>
            </w:r>
            <w:r w:rsidRPr="008D6D1B">
              <w:rPr>
                <w:lang w:val="fr-CH"/>
              </w:rPr>
              <w:t>] par [</w:t>
            </w:r>
            <w:r w:rsidRPr="008D6D1B">
              <w:rPr>
                <w:i/>
                <w:iCs/>
                <w:lang w:val="fr-CH"/>
              </w:rPr>
              <w:t>insérer les services pertinents</w:t>
            </w:r>
            <w:r w:rsidRPr="008D6D1B">
              <w:rPr>
                <w:lang w:val="fr-CH"/>
              </w:rPr>
              <w:t xml:space="preserve">], selon qu'il convient, </w:t>
            </w:r>
            <w:r>
              <w:rPr>
                <w:lang w:val="fr-CH"/>
              </w:rPr>
              <w:t>est subordonnée à l'</w:t>
            </w:r>
            <w:r w:rsidRPr="008D6D1B">
              <w:rPr>
                <w:lang w:val="fr-CH"/>
              </w:rPr>
              <w:t xml:space="preserve">application </w:t>
            </w:r>
            <w:r>
              <w:rPr>
                <w:lang w:val="fr-CH"/>
              </w:rPr>
              <w:t>du numéro</w:t>
            </w:r>
            <w:r w:rsidRPr="008D6D1B">
              <w:rPr>
                <w:lang w:val="fr-CH"/>
              </w:rPr>
              <w:t> [</w:t>
            </w:r>
            <w:r w:rsidRPr="008D6D1B">
              <w:rPr>
                <w:b/>
                <w:bCs/>
                <w:lang w:val="fr-CH"/>
              </w:rPr>
              <w:t>11.44C</w:t>
            </w:r>
            <w:r w:rsidRPr="008D6D1B">
              <w:rPr>
                <w:lang w:val="fr-CH"/>
              </w:rPr>
              <w:t>].</w:t>
            </w:r>
            <w:r w:rsidRPr="008D6D1B">
              <w:rPr>
                <w:sz w:val="16"/>
                <w:szCs w:val="16"/>
                <w:lang w:val="fr-CH"/>
              </w:rPr>
              <w:t>     </w:t>
            </w:r>
            <w:r w:rsidRPr="00954F87">
              <w:rPr>
                <w:sz w:val="16"/>
                <w:szCs w:val="16"/>
                <w:lang w:val="en-US"/>
              </w:rPr>
              <w:t>(C</w:t>
            </w:r>
            <w:r>
              <w:rPr>
                <w:sz w:val="16"/>
                <w:szCs w:val="16"/>
                <w:lang w:val="en-US"/>
              </w:rPr>
              <w:t>MR</w:t>
            </w:r>
            <w:r w:rsidRPr="00954F87">
              <w:rPr>
                <w:sz w:val="16"/>
                <w:szCs w:val="16"/>
                <w:lang w:val="en-US"/>
              </w:rPr>
              <w:t>-15)</w:t>
            </w:r>
            <w:r w:rsidRPr="00954F87">
              <w:rPr>
                <w:lang w:val="en-US"/>
              </w:rPr>
              <w:t xml:space="preserve"> </w:t>
            </w:r>
          </w:p>
        </w:tc>
      </w:tr>
    </w:tbl>
    <w:p w:rsidR="008D6D1B" w:rsidRPr="008D6D1B" w:rsidRDefault="008D6D1B" w:rsidP="008D6D1B">
      <w:pPr>
        <w:pStyle w:val="Heading4"/>
        <w:rPr>
          <w:lang w:val="fr-CH"/>
        </w:rPr>
      </w:pPr>
      <w:r w:rsidRPr="008D6D1B">
        <w:rPr>
          <w:lang w:val="fr-CH"/>
        </w:rPr>
        <w:t>3.2.3.8</w:t>
      </w:r>
      <w:r w:rsidRPr="008D6D1B">
        <w:rPr>
          <w:lang w:val="fr-CH"/>
        </w:rPr>
        <w:tab/>
      </w:r>
      <w:r w:rsidRPr="0057051E">
        <w:rPr>
          <w:lang w:val="fr-CH" w:eastAsia="zh-CN"/>
        </w:rPr>
        <w:t>Notification de station</w:t>
      </w:r>
      <w:r>
        <w:rPr>
          <w:lang w:val="fr-CH" w:eastAsia="zh-CN"/>
        </w:rPr>
        <w:t>s</w:t>
      </w:r>
      <w:r w:rsidRPr="0057051E">
        <w:rPr>
          <w:lang w:val="fr-CH" w:eastAsia="zh-CN"/>
        </w:rPr>
        <w:t xml:space="preserve"> terrienne</w:t>
      </w:r>
      <w:r>
        <w:rPr>
          <w:lang w:val="fr-CH" w:eastAsia="zh-CN"/>
        </w:rPr>
        <w:t>s</w:t>
      </w:r>
      <w:r w:rsidRPr="0057051E">
        <w:rPr>
          <w:lang w:val="fr-CH" w:eastAsia="zh-CN"/>
        </w:rPr>
        <w:t xml:space="preserve"> types du service fixe par satellite</w:t>
      </w:r>
      <w:r>
        <w:rPr>
          <w:lang w:val="fr-CH" w:eastAsia="zh-CN"/>
        </w:rPr>
        <w:t xml:space="preserve"> </w:t>
      </w:r>
      <w:r w:rsidRPr="0057051E">
        <w:rPr>
          <w:lang w:val="fr-CH" w:eastAsia="zh-CN"/>
        </w:rPr>
        <w:t>(SFS</w:t>
      </w:r>
      <w:r>
        <w:rPr>
          <w:lang w:val="fr-CH" w:eastAsia="zh-CN"/>
        </w:rPr>
        <w:t>)</w:t>
      </w:r>
    </w:p>
    <w:p w:rsidR="008D6D1B" w:rsidRDefault="008D6D1B" w:rsidP="00A369A4">
      <w:pPr>
        <w:rPr>
          <w:lang w:val="fr-CH" w:eastAsia="zh-CN"/>
        </w:rPr>
      </w:pPr>
      <w:r>
        <w:rPr>
          <w:lang w:val="fr-CH" w:eastAsia="zh-CN"/>
        </w:rPr>
        <w:t>L</w:t>
      </w:r>
      <w:r w:rsidRPr="0057051E">
        <w:rPr>
          <w:lang w:val="fr-CH" w:eastAsia="zh-CN"/>
        </w:rPr>
        <w:t xml:space="preserve">a notion de station terrienne </w:t>
      </w:r>
      <w:r>
        <w:rPr>
          <w:lang w:val="fr-CH" w:eastAsia="zh-CN"/>
        </w:rPr>
        <w:t>«</w:t>
      </w:r>
      <w:r w:rsidRPr="0057051E">
        <w:rPr>
          <w:lang w:val="fr-CH" w:eastAsia="zh-CN"/>
        </w:rPr>
        <w:t>type</w:t>
      </w:r>
      <w:r>
        <w:rPr>
          <w:lang w:val="fr-CH" w:eastAsia="zh-CN"/>
        </w:rPr>
        <w:t>»</w:t>
      </w:r>
      <w:r w:rsidRPr="0057051E">
        <w:rPr>
          <w:lang w:val="fr-CH" w:eastAsia="zh-CN"/>
        </w:rPr>
        <w:t xml:space="preserve"> du service fixe par satellite</w:t>
      </w:r>
      <w:r>
        <w:rPr>
          <w:lang w:val="fr-CH" w:eastAsia="zh-CN"/>
        </w:rPr>
        <w:t xml:space="preserve"> n'est pas définie </w:t>
      </w:r>
      <w:r w:rsidRPr="0057051E">
        <w:rPr>
          <w:lang w:val="fr-CH" w:eastAsia="zh-CN"/>
        </w:rPr>
        <w:t xml:space="preserve">dans le </w:t>
      </w:r>
      <w:r>
        <w:rPr>
          <w:lang w:val="fr-CH" w:eastAsia="zh-CN"/>
        </w:rPr>
        <w:t>R</w:t>
      </w:r>
      <w:r w:rsidRPr="0057051E">
        <w:rPr>
          <w:lang w:val="fr-CH" w:eastAsia="zh-CN"/>
        </w:rPr>
        <w:t>èglement des radiocommunications, mais est largement util</w:t>
      </w:r>
      <w:r>
        <w:rPr>
          <w:lang w:val="fr-CH" w:eastAsia="zh-CN"/>
        </w:rPr>
        <w:t>isée et</w:t>
      </w:r>
      <w:r w:rsidRPr="0057051E">
        <w:rPr>
          <w:lang w:val="fr-CH" w:eastAsia="zh-CN"/>
        </w:rPr>
        <w:t xml:space="preserve"> mentionné</w:t>
      </w:r>
      <w:r>
        <w:rPr>
          <w:lang w:val="fr-CH" w:eastAsia="zh-CN"/>
        </w:rPr>
        <w:t>e</w:t>
      </w:r>
      <w:r w:rsidRPr="0057051E">
        <w:rPr>
          <w:lang w:val="fr-CH" w:eastAsia="zh-CN"/>
        </w:rPr>
        <w:t xml:space="preserve"> aux</w:t>
      </w:r>
      <w:r>
        <w:rPr>
          <w:lang w:val="fr-CH" w:eastAsia="zh-CN"/>
        </w:rPr>
        <w:t xml:space="preserve"> </w:t>
      </w:r>
      <w:r w:rsidRPr="0057051E">
        <w:rPr>
          <w:lang w:val="fr-CH" w:eastAsia="zh-CN"/>
        </w:rPr>
        <w:t xml:space="preserve">Articles </w:t>
      </w:r>
      <w:r w:rsidRPr="0057051E">
        <w:rPr>
          <w:b/>
          <w:bCs/>
          <w:lang w:val="fr-CH" w:eastAsia="zh-CN"/>
        </w:rPr>
        <w:t>9</w:t>
      </w:r>
      <w:r>
        <w:rPr>
          <w:lang w:val="fr-CH" w:eastAsia="zh-CN"/>
        </w:rPr>
        <w:t xml:space="preserve"> et </w:t>
      </w:r>
      <w:r w:rsidRPr="0057051E">
        <w:rPr>
          <w:b/>
          <w:bCs/>
          <w:lang w:val="fr-CH" w:eastAsia="zh-CN"/>
        </w:rPr>
        <w:t>11</w:t>
      </w:r>
      <w:r>
        <w:rPr>
          <w:lang w:val="fr-CH" w:eastAsia="zh-CN"/>
        </w:rPr>
        <w:t xml:space="preserve"> </w:t>
      </w:r>
      <w:r w:rsidRPr="0057051E">
        <w:rPr>
          <w:lang w:val="fr-CH" w:eastAsia="zh-CN"/>
        </w:rPr>
        <w:t>du RR</w:t>
      </w:r>
      <w:r>
        <w:rPr>
          <w:lang w:val="fr-CH" w:eastAsia="zh-CN"/>
        </w:rPr>
        <w:t>.</w:t>
      </w:r>
      <w:r w:rsidRPr="00854106">
        <w:rPr>
          <w:lang w:val="fr-CH" w:eastAsia="zh-CN"/>
        </w:rPr>
        <w:t xml:space="preserve"> On peut interpréter le numéro </w:t>
      </w:r>
      <w:r w:rsidRPr="00A369A4">
        <w:rPr>
          <w:b/>
          <w:bCs/>
          <w:lang w:val="fr-CH" w:eastAsia="zh-CN"/>
        </w:rPr>
        <w:t>11.17</w:t>
      </w:r>
      <w:r w:rsidRPr="00854106">
        <w:rPr>
          <w:lang w:val="fr-CH" w:eastAsia="zh-CN"/>
        </w:rPr>
        <w:t xml:space="preserve"> comme étant un instrument administratif permettant de notifier au Bureau des caractéristiques d</w:t>
      </w:r>
      <w:r w:rsidR="00A369A4">
        <w:rPr>
          <w:lang w:val="fr-CH" w:eastAsia="zh-CN"/>
        </w:rPr>
        <w:t xml:space="preserve">'un </w:t>
      </w:r>
      <w:r w:rsidRPr="00854106">
        <w:rPr>
          <w:lang w:val="fr-CH" w:eastAsia="zh-CN"/>
        </w:rPr>
        <w:t xml:space="preserve">emplacement non déterminées, ou déterminées </w:t>
      </w:r>
      <w:r>
        <w:rPr>
          <w:color w:val="000000"/>
        </w:rPr>
        <w:t>de façon vague</w:t>
      </w:r>
      <w:r w:rsidR="00A369A4">
        <w:rPr>
          <w:color w:val="000000"/>
        </w:rPr>
        <w:t>, a</w:t>
      </w:r>
      <w:r>
        <w:rPr>
          <w:color w:val="000000"/>
        </w:rPr>
        <w:t>u titre de l</w:t>
      </w:r>
      <w:r w:rsidR="00A369A4">
        <w:rPr>
          <w:color w:val="000000"/>
        </w:rPr>
        <w:t>'</w:t>
      </w:r>
      <w:r>
        <w:rPr>
          <w:color w:val="000000"/>
        </w:rPr>
        <w:t xml:space="preserve">Article </w:t>
      </w:r>
      <w:r w:rsidRPr="00B212DC">
        <w:rPr>
          <w:b/>
          <w:bCs/>
          <w:color w:val="000000"/>
        </w:rPr>
        <w:t>11</w:t>
      </w:r>
      <w:r>
        <w:rPr>
          <w:color w:val="000000"/>
        </w:rPr>
        <w:t>, sous la forme d</w:t>
      </w:r>
      <w:r w:rsidR="00A369A4">
        <w:rPr>
          <w:color w:val="000000"/>
        </w:rPr>
        <w:t>'</w:t>
      </w:r>
      <w:r>
        <w:rPr>
          <w:color w:val="000000"/>
        </w:rPr>
        <w:t>une fiche de notification unique, et non pas de plusieurs fiches</w:t>
      </w:r>
      <w:r w:rsidR="00A369A4">
        <w:rPr>
          <w:lang w:val="fr-CH" w:eastAsia="zh-CN"/>
        </w:rPr>
        <w:t>.</w:t>
      </w:r>
    </w:p>
    <w:p w:rsidR="008D6D1B" w:rsidRPr="0057051E" w:rsidRDefault="008D6D1B" w:rsidP="00A369A4">
      <w:pPr>
        <w:rPr>
          <w:lang w:val="fr-CH" w:eastAsia="zh-CN"/>
        </w:rPr>
      </w:pPr>
      <w:r w:rsidRPr="0057051E">
        <w:rPr>
          <w:lang w:val="fr-CH" w:eastAsia="zh-CN"/>
        </w:rPr>
        <w:t xml:space="preserve">Pour </w:t>
      </w:r>
      <w:r>
        <w:rPr>
          <w:lang w:val="fr-CH" w:eastAsia="zh-CN"/>
        </w:rPr>
        <w:t>mener à bien</w:t>
      </w:r>
      <w:r w:rsidRPr="0057051E">
        <w:rPr>
          <w:lang w:val="fr-CH" w:eastAsia="zh-CN"/>
        </w:rPr>
        <w:t xml:space="preserve"> la coordination de</w:t>
      </w:r>
      <w:r>
        <w:rPr>
          <w:lang w:val="fr-CH" w:eastAsia="zh-CN"/>
        </w:rPr>
        <w:t>s</w:t>
      </w:r>
      <w:r w:rsidRPr="0057051E">
        <w:rPr>
          <w:lang w:val="fr-CH" w:eastAsia="zh-CN"/>
        </w:rPr>
        <w:t xml:space="preserve"> fréquence</w:t>
      </w:r>
      <w:r>
        <w:rPr>
          <w:lang w:val="fr-CH" w:eastAsia="zh-CN"/>
        </w:rPr>
        <w:t>s</w:t>
      </w:r>
      <w:r w:rsidRPr="0057051E">
        <w:rPr>
          <w:lang w:val="fr-CH" w:eastAsia="zh-CN"/>
        </w:rPr>
        <w:t xml:space="preserve"> des réseaux à satellite, les administrations se mettent</w:t>
      </w:r>
      <w:r>
        <w:rPr>
          <w:lang w:val="fr-CH" w:eastAsia="zh-CN"/>
        </w:rPr>
        <w:t xml:space="preserve"> souvent</w:t>
      </w:r>
      <w:r w:rsidRPr="0057051E">
        <w:rPr>
          <w:lang w:val="fr-CH" w:eastAsia="zh-CN"/>
        </w:rPr>
        <w:t xml:space="preserve"> d</w:t>
      </w:r>
      <w:r>
        <w:rPr>
          <w:lang w:val="fr-CH" w:eastAsia="zh-CN"/>
        </w:rPr>
        <w:t>'</w:t>
      </w:r>
      <w:r w:rsidRPr="0057051E">
        <w:rPr>
          <w:lang w:val="fr-CH" w:eastAsia="zh-CN"/>
        </w:rPr>
        <w:t xml:space="preserve">accord sur les caractéristiques de transmission des assignations de fréquence dans la bande </w:t>
      </w:r>
      <w:r>
        <w:rPr>
          <w:lang w:val="fr-CH" w:eastAsia="zh-CN"/>
        </w:rPr>
        <w:t xml:space="preserve">concernée, </w:t>
      </w:r>
      <w:r w:rsidRPr="0057051E">
        <w:rPr>
          <w:lang w:val="fr-CH" w:eastAsia="zh-CN"/>
        </w:rPr>
        <w:t>notamment sur le niveau de</w:t>
      </w:r>
      <w:r>
        <w:rPr>
          <w:lang w:val="fr-CH" w:eastAsia="zh-CN"/>
        </w:rPr>
        <w:t xml:space="preserve"> p.i.r.e. </w:t>
      </w:r>
      <w:r w:rsidRPr="0057051E">
        <w:rPr>
          <w:lang w:val="fr-CH" w:eastAsia="zh-CN"/>
        </w:rPr>
        <w:t>(</w:t>
      </w:r>
      <w:r>
        <w:rPr>
          <w:lang w:val="fr-CH" w:eastAsia="zh-CN"/>
        </w:rPr>
        <w:t>liaison montante et liaison descendante</w:t>
      </w:r>
      <w:r w:rsidRPr="0057051E">
        <w:rPr>
          <w:lang w:val="fr-CH" w:eastAsia="zh-CN"/>
        </w:rPr>
        <w:t xml:space="preserve">) </w:t>
      </w:r>
      <w:r>
        <w:rPr>
          <w:lang w:val="fr-CH" w:eastAsia="zh-CN"/>
        </w:rPr>
        <w:t>ainsi que sur les stations terriennes types à utiliser dans une zone de service donnée. Il est également fait mention de</w:t>
      </w:r>
      <w:r w:rsidR="00A369A4">
        <w:rPr>
          <w:lang w:val="fr-CH" w:eastAsia="zh-CN"/>
        </w:rPr>
        <w:t>s</w:t>
      </w:r>
      <w:r>
        <w:rPr>
          <w:lang w:val="fr-CH" w:eastAsia="zh-CN"/>
        </w:rPr>
        <w:t xml:space="preserve"> stations terriennes types, par exemple, pour la coordination des stations terriennes d</w:t>
      </w:r>
      <w:r w:rsidR="00A369A4">
        <w:rPr>
          <w:lang w:val="fr-CH" w:eastAsia="zh-CN"/>
        </w:rPr>
        <w:t>'</w:t>
      </w:r>
      <w:r>
        <w:rPr>
          <w:lang w:val="fr-CH" w:eastAsia="zh-CN"/>
        </w:rPr>
        <w:t>un réseau à satellite non géostationnaire du SFS vis-à-vis de stations de Terre</w:t>
      </w:r>
      <w:r w:rsidRPr="00854106">
        <w:rPr>
          <w:lang w:val="fr-CH" w:eastAsia="zh-CN"/>
        </w:rPr>
        <w:t xml:space="preserve"> (numéro </w:t>
      </w:r>
      <w:r w:rsidRPr="00854106">
        <w:rPr>
          <w:b/>
          <w:lang w:val="fr-CH" w:eastAsia="zh-CN"/>
        </w:rPr>
        <w:t>9.15</w:t>
      </w:r>
      <w:r w:rsidRPr="00854106">
        <w:rPr>
          <w:lang w:val="fr-CH" w:eastAsia="zh-CN"/>
        </w:rPr>
        <w:t>).</w:t>
      </w:r>
    </w:p>
    <w:p w:rsidR="00A369A4" w:rsidRPr="00854106" w:rsidRDefault="00A369A4" w:rsidP="00A369A4">
      <w:pPr>
        <w:rPr>
          <w:lang w:val="fr-CH" w:eastAsia="zh-CN"/>
        </w:rPr>
      </w:pPr>
      <w:r>
        <w:rPr>
          <w:lang w:val="fr-CH" w:eastAsia="zh-CN"/>
        </w:rPr>
        <w:t xml:space="preserve">Le partage entre le service fixe (SF) et le </w:t>
      </w:r>
      <w:r w:rsidRPr="0057051E">
        <w:rPr>
          <w:lang w:val="fr-CH" w:eastAsia="zh-CN"/>
        </w:rPr>
        <w:t>SFS</w:t>
      </w:r>
      <w:r>
        <w:rPr>
          <w:lang w:val="fr-CH" w:eastAsia="zh-CN"/>
        </w:rPr>
        <w:t xml:space="preserve"> </w:t>
      </w:r>
      <w:r w:rsidRPr="0057051E">
        <w:rPr>
          <w:color w:val="000000"/>
          <w:lang w:val="fr-CH"/>
        </w:rPr>
        <w:t xml:space="preserve">dans </w:t>
      </w:r>
      <w:r>
        <w:rPr>
          <w:color w:val="000000"/>
          <w:lang w:val="fr-CH"/>
        </w:rPr>
        <w:t>l</w:t>
      </w:r>
      <w:r w:rsidRPr="0057051E">
        <w:rPr>
          <w:color w:val="000000"/>
          <w:lang w:val="fr-CH"/>
        </w:rPr>
        <w:t xml:space="preserve">es bandes de fréquences attribuées avec égalité des droits </w:t>
      </w:r>
      <w:r>
        <w:rPr>
          <w:color w:val="000000"/>
          <w:lang w:val="fr-CH"/>
        </w:rPr>
        <w:t xml:space="preserve">est </w:t>
      </w:r>
      <w:r w:rsidRPr="0057051E">
        <w:rPr>
          <w:color w:val="000000"/>
          <w:lang w:val="fr-CH"/>
        </w:rPr>
        <w:t>maintenant bien établi</w:t>
      </w:r>
      <w:r>
        <w:rPr>
          <w:color w:val="000000"/>
          <w:lang w:val="fr-CH"/>
        </w:rPr>
        <w:t xml:space="preserve"> et repose sur l'utilisation de la notion de zone de coordination de la station terrienne du</w:t>
      </w:r>
      <w:r w:rsidRPr="00127419">
        <w:rPr>
          <w:lang w:val="fr-CH" w:eastAsia="zh-CN"/>
        </w:rPr>
        <w:t xml:space="preserve"> SFS</w:t>
      </w:r>
      <w:r>
        <w:rPr>
          <w:lang w:val="fr-CH" w:eastAsia="zh-CN"/>
        </w:rPr>
        <w:t xml:space="preserve"> </w:t>
      </w:r>
      <w:r w:rsidRPr="00127419">
        <w:rPr>
          <w:lang w:val="fr-CH" w:eastAsia="zh-CN"/>
        </w:rPr>
        <w:t>(Appendice</w:t>
      </w:r>
      <w:r>
        <w:rPr>
          <w:lang w:val="fr-CH" w:eastAsia="zh-CN"/>
        </w:rPr>
        <w:t xml:space="preserve"> </w:t>
      </w:r>
      <w:r w:rsidRPr="00127419">
        <w:rPr>
          <w:b/>
          <w:bCs/>
          <w:lang w:val="fr-CH" w:eastAsia="zh-CN"/>
        </w:rPr>
        <w:t>7</w:t>
      </w:r>
      <w:r>
        <w:rPr>
          <w:lang w:val="fr-CH" w:eastAsia="zh-CN"/>
        </w:rPr>
        <w:t xml:space="preserve"> </w:t>
      </w:r>
      <w:r w:rsidRPr="00127419">
        <w:rPr>
          <w:lang w:val="fr-CH" w:eastAsia="zh-CN"/>
        </w:rPr>
        <w:t>du RR</w:t>
      </w:r>
      <w:r>
        <w:rPr>
          <w:lang w:val="fr-CH" w:eastAsia="zh-CN"/>
        </w:rPr>
        <w:t>)</w:t>
      </w:r>
      <w:r w:rsidRPr="00127419">
        <w:rPr>
          <w:lang w:val="fr-CH" w:eastAsia="zh-CN"/>
        </w:rPr>
        <w:t>.</w:t>
      </w:r>
      <w:r>
        <w:rPr>
          <w:lang w:val="fr-CH" w:eastAsia="zh-CN"/>
        </w:rPr>
        <w:t xml:space="preserve"> Afin de garantir l'égalité d'accès aux bandes de fréquences dans les zones frontalières par les stations de Terre, telles que les stations du SF, et les </w:t>
      </w:r>
      <w:r>
        <w:rPr>
          <w:lang w:val="fr-CH" w:eastAsia="zh-CN"/>
        </w:rPr>
        <w:lastRenderedPageBreak/>
        <w:t xml:space="preserve">services spatiaux, par exemple les stations terriennes du SFS, qui utilisent ces bandes en partage, le numéro </w:t>
      </w:r>
      <w:r w:rsidRPr="00854106">
        <w:rPr>
          <w:b/>
          <w:bCs/>
          <w:lang w:val="fr-CH" w:eastAsia="zh-CN"/>
        </w:rPr>
        <w:t>11.17</w:t>
      </w:r>
      <w:r>
        <w:rPr>
          <w:lang w:val="fr-CH" w:eastAsia="zh-CN"/>
        </w:rPr>
        <w:t xml:space="preserve"> </w:t>
      </w:r>
      <w:r w:rsidRPr="00854106">
        <w:rPr>
          <w:lang w:val="fr-CH" w:eastAsia="zh-CN"/>
        </w:rPr>
        <w:t>limite expressément aux fiches de notification individuelles la notification des stations terriennes dans ces bandes</w:t>
      </w:r>
      <w:r>
        <w:rPr>
          <w:lang w:val="fr-CH" w:eastAsia="zh-CN"/>
        </w:rPr>
        <w:t xml:space="preserve">, </w:t>
      </w:r>
      <w:r w:rsidRPr="00854106">
        <w:rPr>
          <w:lang w:val="fr-CH" w:eastAsia="zh-CN"/>
        </w:rPr>
        <w:t xml:space="preserve">lorsque </w:t>
      </w:r>
      <w:r>
        <w:rPr>
          <w:color w:val="000000"/>
        </w:rPr>
        <w:t>la zone de coordination de la station terrienne inclut le territoire d'une autre administration.</w:t>
      </w:r>
    </w:p>
    <w:p w:rsidR="00A369A4" w:rsidRPr="00854106" w:rsidRDefault="00A369A4" w:rsidP="00B212DC">
      <w:pPr>
        <w:rPr>
          <w:lang w:val="fr-CH" w:eastAsia="zh-CN"/>
        </w:rPr>
      </w:pPr>
      <w:r>
        <w:rPr>
          <w:lang w:val="fr-CH" w:eastAsia="zh-CN"/>
        </w:rPr>
        <w:t xml:space="preserve">En général, dans les bandes de fréquences inférieures à </w:t>
      </w:r>
      <w:r w:rsidRPr="00854106">
        <w:rPr>
          <w:lang w:val="fr-CH" w:eastAsia="zh-CN"/>
        </w:rPr>
        <w:t>4 GHz, dans les cas où la zone de coordination d</w:t>
      </w:r>
      <w:r>
        <w:rPr>
          <w:lang w:val="fr-CH" w:eastAsia="zh-CN"/>
        </w:rPr>
        <w:t>'</w:t>
      </w:r>
      <w:r w:rsidRPr="00854106">
        <w:rPr>
          <w:lang w:val="fr-CH" w:eastAsia="zh-CN"/>
        </w:rPr>
        <w:t>une</w:t>
      </w:r>
      <w:r>
        <w:rPr>
          <w:lang w:val="fr-CH" w:eastAsia="zh-CN"/>
        </w:rPr>
        <w:t xml:space="preserve"> </w:t>
      </w:r>
      <w:r w:rsidRPr="00854106">
        <w:rPr>
          <w:lang w:val="fr-CH" w:eastAsia="zh-CN"/>
        </w:rPr>
        <w:t>station</w:t>
      </w:r>
      <w:r>
        <w:rPr>
          <w:lang w:val="fr-CH" w:eastAsia="zh-CN"/>
        </w:rPr>
        <w:t xml:space="preserve"> </w:t>
      </w:r>
      <w:r w:rsidRPr="00854106">
        <w:rPr>
          <w:lang w:val="fr-CH" w:eastAsia="zh-CN"/>
        </w:rPr>
        <w:t>terrienne</w:t>
      </w:r>
      <w:r>
        <w:rPr>
          <w:lang w:val="fr-CH" w:eastAsia="zh-CN"/>
        </w:rPr>
        <w:t xml:space="preserve"> </w:t>
      </w:r>
      <w:r w:rsidRPr="00854106">
        <w:rPr>
          <w:lang w:val="fr-CH" w:eastAsia="zh-CN"/>
        </w:rPr>
        <w:t>était étendue et comprenait le territoire d</w:t>
      </w:r>
      <w:r>
        <w:rPr>
          <w:lang w:val="fr-CH" w:eastAsia="zh-CN"/>
        </w:rPr>
        <w:t>'</w:t>
      </w:r>
      <w:r w:rsidRPr="00854106">
        <w:rPr>
          <w:lang w:val="fr-CH" w:eastAsia="zh-CN"/>
        </w:rPr>
        <w:t>une autre administration,</w:t>
      </w:r>
      <w:r>
        <w:rPr>
          <w:lang w:val="fr-CH" w:eastAsia="zh-CN"/>
        </w:rPr>
        <w:t xml:space="preserve"> les stations du</w:t>
      </w:r>
      <w:r w:rsidRPr="00AC6DAD">
        <w:rPr>
          <w:lang w:val="fr-CH" w:eastAsia="zh-CN"/>
        </w:rPr>
        <w:t xml:space="preserve"> SFS</w:t>
      </w:r>
      <w:r>
        <w:rPr>
          <w:lang w:val="fr-CH" w:eastAsia="zh-CN"/>
        </w:rPr>
        <w:t xml:space="preserve"> n'étaient pas nombreuses et le SF se limitait à des réseaux hertziens comportant peu de stations qui utilis</w:t>
      </w:r>
      <w:r w:rsidR="00B212DC">
        <w:rPr>
          <w:lang w:val="fr-CH" w:eastAsia="zh-CN"/>
        </w:rPr>
        <w:t>aie</w:t>
      </w:r>
      <w:r>
        <w:rPr>
          <w:lang w:val="fr-CH" w:eastAsia="zh-CN"/>
        </w:rPr>
        <w:t>nt des antenne</w:t>
      </w:r>
      <w:r w:rsidR="00B212DC">
        <w:rPr>
          <w:lang w:val="fr-CH" w:eastAsia="zh-CN"/>
        </w:rPr>
        <w:t>s</w:t>
      </w:r>
      <w:r>
        <w:rPr>
          <w:lang w:val="fr-CH" w:eastAsia="zh-CN"/>
        </w:rPr>
        <w:t xml:space="preserve"> directives. C</w:t>
      </w:r>
      <w:r w:rsidRPr="00AC6DAD">
        <w:rPr>
          <w:lang w:val="fr-CH" w:eastAsia="zh-CN"/>
        </w:rPr>
        <w:t>ependant</w:t>
      </w:r>
      <w:r>
        <w:rPr>
          <w:lang w:val="fr-CH" w:eastAsia="zh-CN"/>
        </w:rPr>
        <w:t xml:space="preserve">, </w:t>
      </w:r>
      <w:r w:rsidRPr="00AC6DAD">
        <w:rPr>
          <w:lang w:val="fr-CH" w:eastAsia="zh-CN"/>
        </w:rPr>
        <w:t>les stations terriennes</w:t>
      </w:r>
      <w:r>
        <w:rPr>
          <w:lang w:val="fr-CH" w:eastAsia="zh-CN"/>
        </w:rPr>
        <w:t xml:space="preserve"> du </w:t>
      </w:r>
      <w:r w:rsidRPr="00AC6DAD">
        <w:rPr>
          <w:lang w:val="fr-CH" w:eastAsia="zh-CN"/>
        </w:rPr>
        <w:t>SFS</w:t>
      </w:r>
      <w:r>
        <w:rPr>
          <w:lang w:val="fr-CH" w:eastAsia="zh-CN"/>
        </w:rPr>
        <w:t xml:space="preserve"> </w:t>
      </w:r>
      <w:r w:rsidRPr="00AC6DAD">
        <w:rPr>
          <w:lang w:val="fr-CH" w:eastAsia="zh-CN"/>
        </w:rPr>
        <w:t xml:space="preserve">sont </w:t>
      </w:r>
      <w:r>
        <w:rPr>
          <w:lang w:val="fr-CH" w:eastAsia="zh-CN"/>
        </w:rPr>
        <w:t>a</w:t>
      </w:r>
      <w:r w:rsidRPr="00AC6DAD">
        <w:rPr>
          <w:lang w:val="fr-CH" w:eastAsia="zh-CN"/>
        </w:rPr>
        <w:t>ujourd</w:t>
      </w:r>
      <w:r>
        <w:rPr>
          <w:lang w:val="fr-CH" w:eastAsia="zh-CN"/>
        </w:rPr>
        <w:t>'</w:t>
      </w:r>
      <w:r w:rsidRPr="00AC6DAD">
        <w:rPr>
          <w:lang w:val="fr-CH" w:eastAsia="zh-CN"/>
        </w:rPr>
        <w:t>hui</w:t>
      </w:r>
      <w:r>
        <w:rPr>
          <w:lang w:val="fr-CH" w:eastAsia="zh-CN"/>
        </w:rPr>
        <w:t xml:space="preserve"> </w:t>
      </w:r>
      <w:r w:rsidRPr="00AC6DAD">
        <w:rPr>
          <w:lang w:val="fr-CH" w:eastAsia="zh-CN"/>
        </w:rPr>
        <w:t>largement déployées</w:t>
      </w:r>
      <w:r>
        <w:rPr>
          <w:lang w:val="fr-CH" w:eastAsia="zh-CN"/>
        </w:rPr>
        <w:t xml:space="preserve"> avec des</w:t>
      </w:r>
      <w:r w:rsidRPr="00AC6DAD">
        <w:rPr>
          <w:lang w:val="fr-CH" w:eastAsia="zh-CN"/>
        </w:rPr>
        <w:t xml:space="preserve"> </w:t>
      </w:r>
      <w:r>
        <w:rPr>
          <w:color w:val="000000"/>
        </w:rPr>
        <w:t>antennes de petite taille</w:t>
      </w:r>
      <w:r>
        <w:rPr>
          <w:lang w:val="fr-CH" w:eastAsia="zh-CN"/>
        </w:rPr>
        <w:t xml:space="preserve">, par exemple pour </w:t>
      </w:r>
      <w:r w:rsidRPr="00AC6DAD">
        <w:rPr>
          <w:color w:val="000000"/>
          <w:lang w:val="fr-CH"/>
        </w:rPr>
        <w:t>la réception de télévision (TVRO</w:t>
      </w:r>
      <w:r>
        <w:rPr>
          <w:color w:val="000000"/>
          <w:lang w:val="fr-CH"/>
        </w:rPr>
        <w:t>)</w:t>
      </w:r>
      <w:r w:rsidRPr="00AC6DAD">
        <w:rPr>
          <w:color w:val="000000"/>
          <w:lang w:val="fr-CH"/>
        </w:rPr>
        <w:t xml:space="preserve">, </w:t>
      </w:r>
      <w:r>
        <w:rPr>
          <w:color w:val="000000"/>
          <w:lang w:val="fr-CH"/>
        </w:rPr>
        <w:t xml:space="preserve">la </w:t>
      </w:r>
      <w:r w:rsidRPr="00AC6DAD">
        <w:rPr>
          <w:color w:val="000000"/>
          <w:lang w:val="fr-CH"/>
        </w:rPr>
        <w:t>réception directe chez le particulier</w:t>
      </w:r>
      <w:r>
        <w:rPr>
          <w:color w:val="000000"/>
          <w:lang w:val="fr-CH"/>
        </w:rPr>
        <w:t> </w:t>
      </w:r>
      <w:r w:rsidRPr="00AC6DAD">
        <w:rPr>
          <w:color w:val="000000"/>
          <w:lang w:val="fr-CH"/>
        </w:rPr>
        <w:t>(DTH)</w:t>
      </w:r>
      <w:r>
        <w:rPr>
          <w:color w:val="000000"/>
          <w:lang w:val="fr-CH"/>
        </w:rPr>
        <w:t xml:space="preserve"> et les microstations (VSAT), qui ont pour l'essentiel un</w:t>
      </w:r>
      <w:r>
        <w:rPr>
          <w:lang w:val="fr-CH" w:eastAsia="zh-CN"/>
        </w:rPr>
        <w:t xml:space="preserve"> </w:t>
      </w:r>
      <w:r w:rsidRPr="007242F9">
        <w:rPr>
          <w:color w:val="000000"/>
          <w:lang w:val="fr-CH"/>
        </w:rPr>
        <w:t>caractère ubiquitaire</w:t>
      </w:r>
      <w:r>
        <w:rPr>
          <w:color w:val="000000"/>
          <w:lang w:val="fr-CH"/>
        </w:rPr>
        <w:t>.</w:t>
      </w:r>
      <w:r w:rsidRPr="00854106">
        <w:rPr>
          <w:lang w:val="fr-CH" w:eastAsia="zh-CN"/>
        </w:rPr>
        <w:t xml:space="preserve"> Cette évolution pose un problème, dans la mesure où pour qu</w:t>
      </w:r>
      <w:r>
        <w:rPr>
          <w:lang w:val="fr-CH" w:eastAsia="zh-CN"/>
        </w:rPr>
        <w:t>'</w:t>
      </w:r>
      <w:r w:rsidRPr="00854106">
        <w:rPr>
          <w:lang w:val="fr-CH" w:eastAsia="zh-CN"/>
        </w:rPr>
        <w:t>une station terrienne bénéficie d</w:t>
      </w:r>
      <w:r>
        <w:rPr>
          <w:lang w:val="fr-CH" w:eastAsia="zh-CN"/>
        </w:rPr>
        <w:t>'</w:t>
      </w:r>
      <w:r w:rsidRPr="00854106">
        <w:rPr>
          <w:lang w:val="fr-CH" w:eastAsia="zh-CN"/>
        </w:rPr>
        <w:t>une protection, elle doit être notifiée dans le cadre de l</w:t>
      </w:r>
      <w:r>
        <w:rPr>
          <w:lang w:val="fr-CH" w:eastAsia="zh-CN"/>
        </w:rPr>
        <w:t>'</w:t>
      </w:r>
      <w:r w:rsidRPr="00854106">
        <w:rPr>
          <w:lang w:val="fr-CH" w:eastAsia="zh-CN"/>
        </w:rPr>
        <w:t xml:space="preserve">Article 11, ce qui ne peut être fait pour </w:t>
      </w:r>
      <w:r>
        <w:rPr>
          <w:lang w:val="fr-CH" w:eastAsia="zh-CN"/>
        </w:rPr>
        <w:t>l</w:t>
      </w:r>
      <w:r w:rsidRPr="00854106">
        <w:rPr>
          <w:lang w:val="fr-CH" w:eastAsia="zh-CN"/>
        </w:rPr>
        <w:t>es</w:t>
      </w:r>
      <w:r>
        <w:rPr>
          <w:lang w:val="fr-CH" w:eastAsia="zh-CN"/>
        </w:rPr>
        <w:t xml:space="preserve"> </w:t>
      </w:r>
      <w:r w:rsidRPr="00854106">
        <w:rPr>
          <w:lang w:val="fr-CH" w:eastAsia="zh-CN"/>
        </w:rPr>
        <w:t>stations terriennes types</w:t>
      </w:r>
      <w:r>
        <w:rPr>
          <w:lang w:val="fr-CH" w:eastAsia="zh-CN"/>
        </w:rPr>
        <w:t>.</w:t>
      </w:r>
    </w:p>
    <w:p w:rsidR="00A369A4" w:rsidRDefault="00A369A4" w:rsidP="00B212DC">
      <w:pPr>
        <w:rPr>
          <w:lang w:val="fr-CH" w:eastAsia="zh-CN"/>
        </w:rPr>
      </w:pPr>
      <w:r>
        <w:rPr>
          <w:lang w:val="fr-CH" w:eastAsia="zh-CN"/>
        </w:rPr>
        <w:t xml:space="preserve">Par ailleurs, si </w:t>
      </w:r>
      <w:r w:rsidRPr="007242F9">
        <w:rPr>
          <w:lang w:val="fr-CH" w:eastAsia="zh-CN"/>
        </w:rPr>
        <w:t>la zone de service associée à la notification d</w:t>
      </w:r>
      <w:r>
        <w:rPr>
          <w:lang w:val="fr-CH" w:eastAsia="zh-CN"/>
        </w:rPr>
        <w:t>'</w:t>
      </w:r>
      <w:r w:rsidRPr="007242F9">
        <w:rPr>
          <w:lang w:val="fr-CH" w:eastAsia="zh-CN"/>
        </w:rPr>
        <w:t>une station terrienne type du SFS est indiquée comme étant le territoire d</w:t>
      </w:r>
      <w:r>
        <w:rPr>
          <w:lang w:val="fr-CH" w:eastAsia="zh-CN"/>
        </w:rPr>
        <w:t>'</w:t>
      </w:r>
      <w:r w:rsidRPr="007242F9">
        <w:rPr>
          <w:lang w:val="fr-CH" w:eastAsia="zh-CN"/>
        </w:rPr>
        <w:t>une administration, le contour de coordination de certaines de</w:t>
      </w:r>
      <w:r>
        <w:rPr>
          <w:lang w:val="fr-CH" w:eastAsia="zh-CN"/>
        </w:rPr>
        <w:t xml:space="preserve">s </w:t>
      </w:r>
      <w:r w:rsidRPr="007242F9">
        <w:rPr>
          <w:lang w:val="fr-CH" w:eastAsia="zh-CN"/>
        </w:rPr>
        <w:t>stations terriennes</w:t>
      </w:r>
      <w:r>
        <w:rPr>
          <w:lang w:val="fr-CH" w:eastAsia="zh-CN"/>
        </w:rPr>
        <w:t xml:space="preserve"> correspondantes dans cette zone contiendra nécessairement le territoire des pays voisins,</w:t>
      </w:r>
      <w:r w:rsidR="00B212DC">
        <w:rPr>
          <w:lang w:val="fr-CH" w:eastAsia="zh-CN"/>
        </w:rPr>
        <w:t xml:space="preserve"> </w:t>
      </w:r>
      <w:r>
        <w:rPr>
          <w:lang w:val="fr-CH" w:eastAsia="zh-CN"/>
        </w:rPr>
        <w:t>ce qui les empêchera de ce fait de notifier et d'inscrire des stations de Terre dans le Fichier de référence.</w:t>
      </w:r>
    </w:p>
    <w:p w:rsidR="00A369A4" w:rsidRPr="00077925" w:rsidRDefault="00A369A4" w:rsidP="00A369A4">
      <w:pPr>
        <w:rPr>
          <w:lang w:val="fr-CH" w:eastAsia="zh-CN"/>
        </w:rPr>
      </w:pPr>
      <w:r>
        <w:rPr>
          <w:lang w:val="fr-CH" w:eastAsia="zh-CN"/>
        </w:rPr>
        <w:t>En effet, la protection des stations terriennes</w:t>
      </w:r>
      <w:r w:rsidRPr="007242F9">
        <w:rPr>
          <w:lang w:val="fr-CH" w:eastAsia="zh-CN"/>
        </w:rPr>
        <w:t xml:space="preserve"> </w:t>
      </w:r>
      <w:r>
        <w:rPr>
          <w:lang w:val="fr-CH" w:eastAsia="zh-CN"/>
        </w:rPr>
        <w:t xml:space="preserve">types </w:t>
      </w:r>
      <w:r w:rsidRPr="007242F9">
        <w:rPr>
          <w:lang w:val="fr-CH" w:eastAsia="zh-CN"/>
        </w:rPr>
        <w:t>du SFS</w:t>
      </w:r>
      <w:r>
        <w:rPr>
          <w:lang w:val="fr-CH" w:eastAsia="zh-CN"/>
        </w:rPr>
        <w:t xml:space="preserve"> contre les brouillages causés par d'autres réseaux à satellite fonctionnant dans le même sens de transmission découle de la coordination au titre des numéros </w:t>
      </w:r>
      <w:r w:rsidRPr="007242F9">
        <w:rPr>
          <w:b/>
          <w:bCs/>
          <w:lang w:val="fr-CH" w:eastAsia="zh-CN"/>
        </w:rPr>
        <w:t>9.7</w:t>
      </w:r>
      <w:r w:rsidRPr="007242F9">
        <w:rPr>
          <w:lang w:val="fr-CH" w:eastAsia="zh-CN"/>
        </w:rPr>
        <w:t xml:space="preserve">, </w:t>
      </w:r>
      <w:r w:rsidRPr="007242F9">
        <w:rPr>
          <w:b/>
          <w:bCs/>
          <w:lang w:val="fr-CH" w:eastAsia="zh-CN"/>
        </w:rPr>
        <w:t>9.12</w:t>
      </w:r>
      <w:r w:rsidRPr="007242F9">
        <w:rPr>
          <w:lang w:val="fr-CH" w:eastAsia="zh-CN"/>
        </w:rPr>
        <w:t xml:space="preserve">, </w:t>
      </w:r>
      <w:r w:rsidRPr="007242F9">
        <w:rPr>
          <w:b/>
          <w:bCs/>
          <w:lang w:val="fr-CH" w:eastAsia="zh-CN"/>
        </w:rPr>
        <w:t>9.12A</w:t>
      </w:r>
      <w:r>
        <w:rPr>
          <w:lang w:val="fr-CH" w:eastAsia="zh-CN"/>
        </w:rPr>
        <w:t xml:space="preserve"> </w:t>
      </w:r>
      <w:r w:rsidRPr="007242F9">
        <w:rPr>
          <w:lang w:val="fr-CH" w:eastAsia="zh-CN"/>
        </w:rPr>
        <w:t xml:space="preserve">et </w:t>
      </w:r>
      <w:r w:rsidRPr="007242F9">
        <w:rPr>
          <w:b/>
          <w:bCs/>
          <w:lang w:val="fr-CH" w:eastAsia="zh-CN"/>
        </w:rPr>
        <w:t>9.13</w:t>
      </w:r>
      <w:r w:rsidRPr="00C3445C">
        <w:rPr>
          <w:lang w:val="fr-CH" w:eastAsia="zh-CN"/>
        </w:rPr>
        <w:t xml:space="preserve"> </w:t>
      </w:r>
      <w:r w:rsidRPr="007242F9">
        <w:rPr>
          <w:lang w:val="fr-CH" w:eastAsia="zh-CN"/>
        </w:rPr>
        <w:t>du RR</w:t>
      </w:r>
      <w:r>
        <w:rPr>
          <w:lang w:val="fr-CH" w:eastAsia="zh-CN"/>
        </w:rPr>
        <w:t>, selon le cas, mais ne concerne que la relation entre les réseaux ou les systèmes à satellites</w:t>
      </w:r>
      <w:r w:rsidRPr="007242F9">
        <w:rPr>
          <w:lang w:val="fr-CH" w:eastAsia="zh-CN"/>
        </w:rPr>
        <w:t>.</w:t>
      </w:r>
      <w:r>
        <w:rPr>
          <w:lang w:val="fr-CH" w:eastAsia="zh-CN"/>
        </w:rPr>
        <w:t xml:space="preserve"> Cette protection découle des assignations de fréquence inscrites de la station spatiale, qui comprennent les caractéristiques des stations terriennes associées. </w:t>
      </w:r>
      <w:r w:rsidRPr="007242F9">
        <w:rPr>
          <w:lang w:val="fr-CH" w:eastAsia="zh-CN"/>
        </w:rPr>
        <w:t>En ce qui concerne la notification des stations terriennes,</w:t>
      </w:r>
      <w:r>
        <w:rPr>
          <w:lang w:val="fr-CH" w:eastAsia="zh-CN"/>
        </w:rPr>
        <w:t xml:space="preserve"> </w:t>
      </w:r>
      <w:r w:rsidRPr="007242F9">
        <w:rPr>
          <w:lang w:val="fr-CH" w:eastAsia="zh-CN"/>
        </w:rPr>
        <w:t>la</w:t>
      </w:r>
      <w:r>
        <w:rPr>
          <w:lang w:val="fr-CH" w:eastAsia="zh-CN"/>
        </w:rPr>
        <w:t xml:space="preserve"> Résolution </w:t>
      </w:r>
      <w:r w:rsidRPr="00C3445C">
        <w:rPr>
          <w:b/>
          <w:bCs/>
          <w:lang w:val="fr-CH" w:eastAsia="zh-CN"/>
        </w:rPr>
        <w:t>1</w:t>
      </w:r>
      <w:r w:rsidRPr="007242F9">
        <w:rPr>
          <w:lang w:val="fr-CH" w:eastAsia="zh-CN"/>
        </w:rPr>
        <w:t xml:space="preserve"> </w:t>
      </w:r>
      <w:r w:rsidRPr="00C3445C">
        <w:rPr>
          <w:b/>
          <w:bCs/>
          <w:lang w:val="fr-CH" w:eastAsia="zh-CN"/>
        </w:rPr>
        <w:t>(Rév.CMR-97)</w:t>
      </w:r>
      <w:r>
        <w:rPr>
          <w:lang w:val="fr-CH" w:eastAsia="zh-CN"/>
        </w:rPr>
        <w:t xml:space="preserve"> </w:t>
      </w:r>
      <w:r w:rsidRPr="007242F9">
        <w:rPr>
          <w:lang w:val="fr-CH" w:eastAsia="zh-CN"/>
        </w:rPr>
        <w:t>est applicable</w:t>
      </w:r>
      <w:r w:rsidR="00B212DC">
        <w:rPr>
          <w:lang w:val="fr-CH" w:eastAsia="zh-CN"/>
        </w:rPr>
        <w:t>,</w:t>
      </w:r>
      <w:r w:rsidRPr="007242F9">
        <w:rPr>
          <w:lang w:val="fr-CH" w:eastAsia="zh-CN"/>
        </w:rPr>
        <w:t xml:space="preserve"> et </w:t>
      </w:r>
      <w:r>
        <w:rPr>
          <w:lang w:val="fr-CH" w:eastAsia="zh-CN"/>
        </w:rPr>
        <w:t>pour notifier des stations terriennes dans les bandes utilisées en partage avec les services de Terre avec égalité des droits, les numéros </w:t>
      </w:r>
      <w:r w:rsidRPr="00077925">
        <w:rPr>
          <w:b/>
          <w:bCs/>
          <w:lang w:val="fr-CH" w:eastAsia="zh-CN"/>
        </w:rPr>
        <w:t>11.17</w:t>
      </w:r>
      <w:r>
        <w:rPr>
          <w:lang w:val="fr-CH" w:eastAsia="zh-CN"/>
        </w:rPr>
        <w:t xml:space="preserve"> </w:t>
      </w:r>
      <w:r w:rsidRPr="00077925">
        <w:rPr>
          <w:lang w:val="fr-CH" w:eastAsia="zh-CN"/>
        </w:rPr>
        <w:t>et</w:t>
      </w:r>
      <w:r>
        <w:rPr>
          <w:lang w:val="fr-CH" w:eastAsia="zh-CN"/>
        </w:rPr>
        <w:t> </w:t>
      </w:r>
      <w:r w:rsidRPr="00077925">
        <w:rPr>
          <w:b/>
          <w:bCs/>
          <w:lang w:val="fr-CH" w:eastAsia="zh-CN"/>
        </w:rPr>
        <w:t>11.20</w:t>
      </w:r>
      <w:r>
        <w:rPr>
          <w:lang w:val="fr-CH" w:eastAsia="zh-CN"/>
        </w:rPr>
        <w:t xml:space="preserve"> du </w:t>
      </w:r>
      <w:r w:rsidRPr="00077925">
        <w:rPr>
          <w:lang w:val="fr-CH" w:eastAsia="zh-CN"/>
        </w:rPr>
        <w:t>RR</w:t>
      </w:r>
      <w:r>
        <w:rPr>
          <w:lang w:val="fr-CH" w:eastAsia="zh-CN"/>
        </w:rPr>
        <w:t xml:space="preserve"> exigent la coordination et l'inscription des stations individuelles.</w:t>
      </w:r>
    </w:p>
    <w:p w:rsidR="00A369A4" w:rsidRPr="008002B2" w:rsidRDefault="00A369A4" w:rsidP="00B212DC">
      <w:pPr>
        <w:keepNext/>
        <w:keepLines/>
        <w:rPr>
          <w:lang w:val="fr-CH" w:eastAsia="zh-CN"/>
        </w:rPr>
      </w:pPr>
      <w:r>
        <w:rPr>
          <w:lang w:val="fr-CH" w:eastAsia="zh-CN"/>
        </w:rPr>
        <w:t>Conformément aux</w:t>
      </w:r>
      <w:r w:rsidRPr="00E47C1E">
        <w:rPr>
          <w:lang w:val="fr-CH" w:eastAsia="zh-CN"/>
        </w:rPr>
        <w:t xml:space="preserve"> numéro</w:t>
      </w:r>
      <w:r>
        <w:rPr>
          <w:lang w:val="fr-CH" w:eastAsia="zh-CN"/>
        </w:rPr>
        <w:t xml:space="preserve">s </w:t>
      </w:r>
      <w:r w:rsidRPr="00A369A4">
        <w:rPr>
          <w:b/>
          <w:bCs/>
          <w:lang w:val="fr-CH" w:eastAsia="zh-CN"/>
        </w:rPr>
        <w:t>11.17</w:t>
      </w:r>
      <w:r>
        <w:rPr>
          <w:lang w:val="fr-CH" w:eastAsia="zh-CN"/>
        </w:rPr>
        <w:t xml:space="preserve"> et </w:t>
      </w:r>
      <w:r w:rsidRPr="00E47C1E">
        <w:rPr>
          <w:b/>
          <w:bCs/>
          <w:lang w:val="fr-CH" w:eastAsia="zh-CN"/>
        </w:rPr>
        <w:t>11.22</w:t>
      </w:r>
      <w:r w:rsidRPr="00E47C1E">
        <w:rPr>
          <w:lang w:val="fr-CH" w:eastAsia="zh-CN"/>
        </w:rPr>
        <w:t xml:space="preserve"> du RR</w:t>
      </w:r>
      <w:r>
        <w:rPr>
          <w:lang w:val="fr-CH" w:eastAsia="zh-CN"/>
        </w:rPr>
        <w:t>, l</w:t>
      </w:r>
      <w:r w:rsidRPr="00E47C1E">
        <w:rPr>
          <w:lang w:val="fr-CH" w:eastAsia="zh-CN"/>
        </w:rPr>
        <w:t>es stations terriennes dont la zone de coordination n</w:t>
      </w:r>
      <w:r>
        <w:rPr>
          <w:lang w:val="fr-CH" w:eastAsia="zh-CN"/>
        </w:rPr>
        <w:t>'</w:t>
      </w:r>
      <w:r w:rsidRPr="00E47C1E">
        <w:rPr>
          <w:lang w:val="fr-CH" w:eastAsia="zh-CN"/>
        </w:rPr>
        <w:t>inclut pas le territoire</w:t>
      </w:r>
      <w:r>
        <w:rPr>
          <w:lang w:val="fr-CH" w:eastAsia="zh-CN"/>
        </w:rPr>
        <w:t xml:space="preserve"> </w:t>
      </w:r>
      <w:r w:rsidRPr="00E47C1E">
        <w:rPr>
          <w:lang w:val="fr-CH" w:eastAsia="zh-CN"/>
        </w:rPr>
        <w:t>d</w:t>
      </w:r>
      <w:r>
        <w:rPr>
          <w:lang w:val="fr-CH" w:eastAsia="zh-CN"/>
        </w:rPr>
        <w:t>'</w:t>
      </w:r>
      <w:r w:rsidRPr="00E47C1E">
        <w:rPr>
          <w:lang w:val="fr-CH" w:eastAsia="zh-CN"/>
        </w:rPr>
        <w:t>une autre administration</w:t>
      </w:r>
      <w:r>
        <w:rPr>
          <w:lang w:val="fr-CH" w:eastAsia="zh-CN"/>
        </w:rPr>
        <w:t xml:space="preserve"> pourraient être notifiées </w:t>
      </w:r>
      <w:r w:rsidRPr="00E47C1E">
        <w:rPr>
          <w:color w:val="000000"/>
          <w:lang w:val="fr-CH"/>
        </w:rPr>
        <w:t xml:space="preserve">sous </w:t>
      </w:r>
      <w:r>
        <w:rPr>
          <w:color w:val="000000"/>
          <w:lang w:val="fr-CH"/>
        </w:rPr>
        <w:t xml:space="preserve">la </w:t>
      </w:r>
      <w:r w:rsidRPr="00E47C1E">
        <w:rPr>
          <w:color w:val="000000"/>
          <w:lang w:val="fr-CH"/>
        </w:rPr>
        <w:t>forme de</w:t>
      </w:r>
      <w:r>
        <w:rPr>
          <w:color w:val="000000"/>
          <w:lang w:val="fr-CH"/>
        </w:rPr>
        <w:t>s</w:t>
      </w:r>
      <w:r w:rsidRPr="00E47C1E">
        <w:rPr>
          <w:color w:val="000000"/>
          <w:lang w:val="fr-CH"/>
        </w:rPr>
        <w:t xml:space="preserve"> caractéristiques</w:t>
      </w:r>
      <w:r>
        <w:rPr>
          <w:color w:val="000000"/>
          <w:lang w:val="fr-CH"/>
        </w:rPr>
        <w:t xml:space="preserve"> </w:t>
      </w:r>
      <w:r>
        <w:rPr>
          <w:lang w:val="fr-CH" w:eastAsia="zh-CN"/>
        </w:rPr>
        <w:t>de la station terrienne type et de la zone géographique d'exploitation prévue.</w:t>
      </w:r>
      <w:r w:rsidR="00B212DC">
        <w:rPr>
          <w:lang w:val="fr-CH" w:eastAsia="zh-CN"/>
        </w:rPr>
        <w:t xml:space="preserve"> </w:t>
      </w:r>
      <w:r w:rsidRPr="00E47C1E">
        <w:rPr>
          <w:lang w:val="fr-CH" w:eastAsia="zh-CN"/>
        </w:rPr>
        <w:t>Autrement dit, toutes les stations terriennes situées dans la zone de service en des points où la zone de coordination n</w:t>
      </w:r>
      <w:r>
        <w:rPr>
          <w:lang w:val="fr-CH" w:eastAsia="zh-CN"/>
        </w:rPr>
        <w:t>'</w:t>
      </w:r>
      <w:r w:rsidRPr="00E47C1E">
        <w:rPr>
          <w:lang w:val="fr-CH" w:eastAsia="zh-CN"/>
        </w:rPr>
        <w:t>inclut pas le territoire d</w:t>
      </w:r>
      <w:r>
        <w:rPr>
          <w:lang w:val="fr-CH" w:eastAsia="zh-CN"/>
        </w:rPr>
        <w:t>'</w:t>
      </w:r>
      <w:r w:rsidRPr="00E47C1E">
        <w:rPr>
          <w:lang w:val="fr-CH" w:eastAsia="zh-CN"/>
        </w:rPr>
        <w:t>une autre administration serai</w:t>
      </w:r>
      <w:r>
        <w:rPr>
          <w:lang w:val="fr-CH" w:eastAsia="zh-CN"/>
        </w:rPr>
        <w:t>en</w:t>
      </w:r>
      <w:r w:rsidRPr="00E47C1E">
        <w:rPr>
          <w:lang w:val="fr-CH" w:eastAsia="zh-CN"/>
        </w:rPr>
        <w:t>t en mesure de revendiquer une reconnaissance internationale.</w:t>
      </w:r>
      <w:r>
        <w:rPr>
          <w:lang w:val="fr-CH" w:eastAsia="zh-CN"/>
        </w:rPr>
        <w:t xml:space="preserve"> </w:t>
      </w:r>
      <w:r w:rsidRPr="00E47C1E">
        <w:rPr>
          <w:lang w:val="fr-CH" w:eastAsia="zh-CN"/>
        </w:rPr>
        <w:t>L</w:t>
      </w:r>
      <w:r>
        <w:rPr>
          <w:lang w:val="fr-CH" w:eastAsia="zh-CN"/>
        </w:rPr>
        <w:t>'</w:t>
      </w:r>
      <w:r w:rsidRPr="00E47C1E">
        <w:rPr>
          <w:lang w:val="fr-CH" w:eastAsia="zh-CN"/>
        </w:rPr>
        <w:t>Appendice</w:t>
      </w:r>
      <w:r>
        <w:rPr>
          <w:lang w:val="fr-CH" w:eastAsia="zh-CN"/>
        </w:rPr>
        <w:t xml:space="preserve"> </w:t>
      </w:r>
      <w:r w:rsidRPr="006C7238">
        <w:rPr>
          <w:b/>
          <w:bCs/>
          <w:lang w:val="fr-CH" w:eastAsia="zh-CN"/>
        </w:rPr>
        <w:t>7</w:t>
      </w:r>
      <w:r w:rsidRPr="00E47C1E">
        <w:rPr>
          <w:lang w:val="fr-CH" w:eastAsia="zh-CN"/>
        </w:rPr>
        <w:t xml:space="preserve"> du RR</w:t>
      </w:r>
      <w:r>
        <w:rPr>
          <w:lang w:val="fr-CH" w:eastAsia="zh-CN"/>
        </w:rPr>
        <w:t xml:space="preserve"> </w:t>
      </w:r>
      <w:r w:rsidRPr="00E47C1E">
        <w:rPr>
          <w:lang w:val="fr-CH" w:eastAsia="zh-CN"/>
        </w:rPr>
        <w:t xml:space="preserve">est utilisé pour </w:t>
      </w:r>
      <w:r>
        <w:rPr>
          <w:lang w:val="fr-CH" w:eastAsia="zh-CN"/>
        </w:rPr>
        <w:t>vér</w:t>
      </w:r>
      <w:r w:rsidRPr="00E47C1E">
        <w:rPr>
          <w:lang w:val="fr-CH" w:eastAsia="zh-CN"/>
        </w:rPr>
        <w:t>ifier si la zone de</w:t>
      </w:r>
      <w:r>
        <w:rPr>
          <w:lang w:val="fr-CH" w:eastAsia="zh-CN"/>
        </w:rPr>
        <w:t xml:space="preserve"> </w:t>
      </w:r>
      <w:r w:rsidRPr="00E47C1E">
        <w:rPr>
          <w:lang w:val="fr-CH" w:eastAsia="zh-CN"/>
        </w:rPr>
        <w:t>coordination</w:t>
      </w:r>
      <w:r>
        <w:rPr>
          <w:lang w:val="fr-CH" w:eastAsia="zh-CN"/>
        </w:rPr>
        <w:t xml:space="preserve"> d'une station terrienne inclut ou non le territoire d'une autre administration et exige à l'heure actuelle que </w:t>
      </w:r>
      <w:r w:rsidRPr="00E47C1E">
        <w:rPr>
          <w:color w:val="000000"/>
          <w:lang w:val="fr-CH"/>
        </w:rPr>
        <w:t>les zones de coordination so</w:t>
      </w:r>
      <w:r>
        <w:rPr>
          <w:color w:val="000000"/>
          <w:lang w:val="fr-CH"/>
        </w:rPr>
        <w:t>ie</w:t>
      </w:r>
      <w:r w:rsidRPr="00E47C1E">
        <w:rPr>
          <w:color w:val="000000"/>
          <w:lang w:val="fr-CH"/>
        </w:rPr>
        <w:t>nt déterminées pour chaque emplacement individuel</w:t>
      </w:r>
      <w:r>
        <w:rPr>
          <w:color w:val="000000"/>
          <w:lang w:val="fr-CH"/>
        </w:rPr>
        <w:t>, sauf dans le cas d'une station terrienne mobile et d'une station terrienne type du service de radiodiffusion par satellite.</w:t>
      </w:r>
      <w:r w:rsidRPr="00854106">
        <w:rPr>
          <w:lang w:val="fr-CH" w:eastAsia="zh-CN"/>
        </w:rPr>
        <w:t xml:space="preserve"> </w:t>
      </w:r>
      <w:r w:rsidRPr="008002B2">
        <w:rPr>
          <w:lang w:val="fr-CH" w:eastAsia="zh-CN"/>
        </w:rPr>
        <w:t>Afin de déterminer le contour de coordination d</w:t>
      </w:r>
      <w:r>
        <w:rPr>
          <w:lang w:val="fr-CH" w:eastAsia="zh-CN"/>
        </w:rPr>
        <w:t>'</w:t>
      </w:r>
      <w:r w:rsidRPr="008002B2">
        <w:rPr>
          <w:lang w:val="fr-CH" w:eastAsia="zh-CN"/>
        </w:rPr>
        <w:t>une station terrienne type du SFS</w:t>
      </w:r>
      <w:r>
        <w:rPr>
          <w:lang w:val="fr-CH" w:eastAsia="zh-CN"/>
        </w:rPr>
        <w:t>,</w:t>
      </w:r>
      <w:r w:rsidRPr="008002B2">
        <w:rPr>
          <w:lang w:val="fr-CH" w:eastAsia="zh-CN"/>
        </w:rPr>
        <w:t xml:space="preserve"> il </w:t>
      </w:r>
      <w:r>
        <w:rPr>
          <w:lang w:val="fr-CH" w:eastAsia="zh-CN"/>
        </w:rPr>
        <w:t xml:space="preserve">faudrait </w:t>
      </w:r>
      <w:r w:rsidRPr="008002B2">
        <w:rPr>
          <w:lang w:val="fr-CH" w:eastAsia="zh-CN"/>
        </w:rPr>
        <w:t>apporter une modification en conséquence à l</w:t>
      </w:r>
      <w:r>
        <w:rPr>
          <w:lang w:val="fr-CH" w:eastAsia="zh-CN"/>
        </w:rPr>
        <w:t>'</w:t>
      </w:r>
      <w:r w:rsidRPr="008002B2">
        <w:rPr>
          <w:lang w:val="fr-CH" w:eastAsia="zh-CN"/>
        </w:rPr>
        <w:t>Appendice</w:t>
      </w:r>
      <w:r>
        <w:rPr>
          <w:lang w:val="fr-CH" w:eastAsia="zh-CN"/>
        </w:rPr>
        <w:t xml:space="preserve"> </w:t>
      </w:r>
      <w:r w:rsidRPr="008002B2">
        <w:rPr>
          <w:b/>
          <w:bCs/>
          <w:lang w:val="fr-CH" w:eastAsia="zh-CN"/>
        </w:rPr>
        <w:t>7</w:t>
      </w:r>
      <w:r>
        <w:rPr>
          <w:lang w:val="fr-CH" w:eastAsia="zh-CN"/>
        </w:rPr>
        <w:t>.</w:t>
      </w:r>
    </w:p>
    <w:p w:rsidR="00A369A4" w:rsidRPr="00854106" w:rsidRDefault="00A369A4" w:rsidP="00A369A4">
      <w:pPr>
        <w:rPr>
          <w:lang w:val="fr-CH" w:eastAsia="zh-CN"/>
        </w:rPr>
      </w:pPr>
      <w:r w:rsidRPr="00854106">
        <w:rPr>
          <w:lang w:val="fr-CH" w:eastAsia="zh-CN"/>
        </w:rPr>
        <w:t xml:space="preserve">Dans ce contexte, il convient de noter que le numéro </w:t>
      </w:r>
      <w:r w:rsidRPr="00A369A4">
        <w:rPr>
          <w:b/>
          <w:bCs/>
          <w:lang w:val="fr-CH" w:eastAsia="zh-CN"/>
        </w:rPr>
        <w:t>8.3</w:t>
      </w:r>
      <w:r w:rsidRPr="00854106">
        <w:rPr>
          <w:lang w:val="fr-CH" w:eastAsia="zh-CN"/>
        </w:rPr>
        <w:t xml:space="preserve"> du Règlement des radiocommunications</w:t>
      </w:r>
      <w:r>
        <w:rPr>
          <w:lang w:val="fr-CH" w:eastAsia="zh-CN"/>
        </w:rPr>
        <w:t xml:space="preserve"> </w:t>
      </w:r>
      <w:r w:rsidRPr="00854106">
        <w:rPr>
          <w:lang w:val="fr-CH" w:eastAsia="zh-CN"/>
        </w:rPr>
        <w:t>dispose</w:t>
      </w:r>
      <w:r>
        <w:rPr>
          <w:lang w:val="fr-CH" w:eastAsia="zh-CN"/>
        </w:rPr>
        <w:t xml:space="preserve"> </w:t>
      </w:r>
      <w:r w:rsidRPr="00854106">
        <w:rPr>
          <w:lang w:val="fr-CH" w:eastAsia="zh-CN"/>
        </w:rPr>
        <w:t>que</w:t>
      </w:r>
      <w:r>
        <w:rPr>
          <w:lang w:val="fr-CH" w:eastAsia="zh-CN"/>
        </w:rPr>
        <w:t xml:space="preserve"> «</w:t>
      </w:r>
      <w:r>
        <w:t xml:space="preserve">toute assignation de fréquence inscrite dans le Fichier de référence avec une conclusion favorable relativement au numéro </w:t>
      </w:r>
      <w:r w:rsidRPr="00A369A4">
        <w:rPr>
          <w:b/>
          <w:bCs/>
        </w:rPr>
        <w:t>11.31</w:t>
      </w:r>
      <w:r>
        <w:t xml:space="preserve"> a droit à une reconnaissance internationale». Dans le cas d'une assignation de ce type, ce droit signifie que les autres administrations doivent en tenir compte lorsqu'elles font leurs propres assignations, afin d'éviter les brouillages préjudiciables. En outre, le statut des assignations de fréquence dans des bandes de fréquences assujetties à une coordination ou relevant d'un plan doit être établi sur la base de l'application des procédures relatives à la coordination ou associées au plan.</w:t>
      </w:r>
    </w:p>
    <w:p w:rsidR="00A369A4" w:rsidRPr="00854106" w:rsidRDefault="00A369A4" w:rsidP="00A369A4">
      <w:pPr>
        <w:rPr>
          <w:lang w:val="fr-CH" w:eastAsia="zh-CN"/>
        </w:rPr>
      </w:pPr>
      <w:r>
        <w:t>Comment une administration obtient-elle une reconnaissance internationale pour l'exploitation d'applications utilisant de très petites antennes, notamment les systèmes TVRO, DTH, VSAT</w:t>
      </w:r>
      <w:r w:rsidRPr="00854106">
        <w:rPr>
          <w:lang w:val="fr-CH" w:eastAsia="zh-CN"/>
        </w:rPr>
        <w:t xml:space="preserve">? </w:t>
      </w:r>
    </w:p>
    <w:p w:rsidR="00A369A4" w:rsidRPr="00854106" w:rsidRDefault="00A369A4" w:rsidP="00A369A4">
      <w:pPr>
        <w:rPr>
          <w:lang w:val="fr-CH" w:eastAsia="zh-CN"/>
        </w:rPr>
      </w:pPr>
      <w:r w:rsidRPr="00854106">
        <w:rPr>
          <w:lang w:val="fr-CH" w:eastAsia="zh-CN"/>
        </w:rPr>
        <w:lastRenderedPageBreak/>
        <w:t>Compte tenu de ce qui précède ainsi que des</w:t>
      </w:r>
      <w:r>
        <w:rPr>
          <w:lang w:val="fr-CH" w:eastAsia="zh-CN"/>
        </w:rPr>
        <w:t xml:space="preserve"> </w:t>
      </w:r>
      <w:r>
        <w:t>demandes</w:t>
      </w:r>
      <w:r w:rsidRPr="003473A4">
        <w:t xml:space="preserve"> </w:t>
      </w:r>
      <w:r>
        <w:t>en instance d'administrations invitant</w:t>
      </w:r>
      <w:r w:rsidRPr="009928C1">
        <w:t xml:space="preserve"> </w:t>
      </w:r>
      <w:r>
        <w:t xml:space="preserve">le </w:t>
      </w:r>
      <w:r w:rsidRPr="009928C1">
        <w:t>Bureau</w:t>
      </w:r>
      <w:r>
        <w:t xml:space="preserve"> à accorder une reconnaissance internationale aux millions de stations terriennes utilisées pour les applications utilisant de très petites antennes (par exemple les systèmes TVRO, DTH, VSAT</w:t>
      </w:r>
      <w:r w:rsidRPr="00854106">
        <w:rPr>
          <w:lang w:val="fr-CH" w:eastAsia="zh-CN"/>
        </w:rPr>
        <w:t>,</w:t>
      </w:r>
      <w:r>
        <w:rPr>
          <w:lang w:val="fr-CH" w:eastAsia="zh-CN"/>
        </w:rPr>
        <w:t xml:space="preserve"> </w:t>
      </w:r>
      <w:r w:rsidRPr="00854106">
        <w:rPr>
          <w:lang w:val="fr-CH" w:eastAsia="zh-CN"/>
        </w:rPr>
        <w:t>etc.</w:t>
      </w:r>
      <w:r>
        <w:t>) exploitées dans le service fixe par satellite et, plus particulièrement, dans les bandes 5 850-6 725 MHz et 3 400-4 200 MHz sur leur territoire national, le Bureau a demandé au Comité du Règlement des radiocommunications, à sa 69èm</w:t>
      </w:r>
      <w:r w:rsidRPr="00A369A4">
        <w:t>e</w:t>
      </w:r>
      <w:r>
        <w:t xml:space="preserve"> réunion (1er-9 juin 2015) de faire connaître son avis sur la marche à suivre qui pourrait être adoptée pour examiner plus avant et traiter les demandes de ce type.</w:t>
      </w:r>
    </w:p>
    <w:p w:rsidR="00A369A4" w:rsidRPr="00854106" w:rsidRDefault="00A369A4" w:rsidP="00A369A4">
      <w:pPr>
        <w:rPr>
          <w:szCs w:val="24"/>
          <w:lang w:val="fr-CH" w:eastAsia="zh-CN"/>
        </w:rPr>
      </w:pPr>
      <w:r>
        <w:t>Le Comité a étudié de manière approfondie les renseignements fournis par le BR dans le Document RRB15-2/5 et a pris note de l'importance qu'ils pourraient présenter pour les travaux de la CMR-15. Le Comité a également relevé qu'il était déjà proposé de rendre compte de cet aspect de la question à la CMR-15 dans le rapport du Directeur à la Conférence (voir le Document RRB15-2/INFO/2, § 3.2.3.8).</w:t>
      </w:r>
      <w:r>
        <w:rPr>
          <w:rFonts w:asciiTheme="majorBidi" w:eastAsiaTheme="minorEastAsia" w:hAnsiTheme="majorBidi" w:cstheme="majorBidi"/>
          <w:szCs w:val="24"/>
          <w:lang w:val="fr-CH"/>
        </w:rPr>
        <w:t xml:space="preserve"> </w:t>
      </w:r>
      <w:r>
        <w:t>Compte tenu de ces considérations, le Comité a prié le BR de fournir à la 70ème réunion du Comité (19-23 octobre 2015) des renseignements complémentaires sur les difficultés prévues et les conséquences, pour le BR, du traitement de ces fiches de notification, et a décidé de poursuivre l'examen de ce point.</w:t>
      </w:r>
    </w:p>
    <w:p w:rsidR="00A369A4" w:rsidRPr="00854106" w:rsidRDefault="00A369A4" w:rsidP="00A369A4">
      <w:pPr>
        <w:rPr>
          <w:lang w:val="fr-CH" w:eastAsia="zh-CN"/>
        </w:rPr>
      </w:pPr>
      <w:r>
        <w:rPr>
          <w:lang w:val="fr-CH" w:eastAsia="zh-CN"/>
        </w:rPr>
        <w:t>A</w:t>
      </w:r>
      <w:r w:rsidRPr="00854106">
        <w:rPr>
          <w:lang w:val="fr-CH" w:eastAsia="zh-CN"/>
        </w:rPr>
        <w:t xml:space="preserve"> titre d</w:t>
      </w:r>
      <w:r>
        <w:rPr>
          <w:lang w:val="fr-CH" w:eastAsia="zh-CN"/>
        </w:rPr>
        <w:t>'</w:t>
      </w:r>
      <w:r w:rsidRPr="00854106">
        <w:rPr>
          <w:lang w:val="fr-CH" w:eastAsia="zh-CN"/>
        </w:rPr>
        <w:t>exemple, on pourrait traiter les demandes ci-dessus de la façon suivante:</w:t>
      </w:r>
    </w:p>
    <w:p w:rsidR="00A369A4" w:rsidRPr="00854106" w:rsidRDefault="00A369A4" w:rsidP="00A55D71">
      <w:pPr>
        <w:rPr>
          <w:lang w:val="fr-CH" w:eastAsia="zh-CN"/>
        </w:rPr>
      </w:pPr>
      <w:r>
        <w:t>Toute administration souhaitant</w:t>
      </w:r>
      <w:r w:rsidRPr="00854106">
        <w:rPr>
          <w:lang w:val="fr-CH" w:eastAsia="zh-CN"/>
        </w:rPr>
        <w:t xml:space="preserve"> informer les membres du déploiement de nombreuses </w:t>
      </w:r>
      <w:r>
        <w:t>stations terriennes utilisées pour les applications faisant appel à de très petites antennes (systèmes TVRO, DTH, VSAT</w:t>
      </w:r>
      <w:r w:rsidR="00A55D71">
        <w:t xml:space="preserve"> par exemple</w:t>
      </w:r>
      <w:r w:rsidRPr="00854106">
        <w:rPr>
          <w:lang w:val="fr-CH" w:eastAsia="zh-CN"/>
        </w:rPr>
        <w:t>,</w:t>
      </w:r>
      <w:r w:rsidR="00A55D71">
        <w:rPr>
          <w:lang w:val="fr-CH" w:eastAsia="zh-CN"/>
        </w:rPr>
        <w:t xml:space="preserve"> </w:t>
      </w:r>
      <w:r w:rsidRPr="00854106">
        <w:rPr>
          <w:lang w:val="fr-CH" w:eastAsia="zh-CN"/>
        </w:rPr>
        <w:t>etc.</w:t>
      </w:r>
      <w:r>
        <w:t xml:space="preserve">) dans le </w:t>
      </w:r>
      <w:r w:rsidRPr="00854106">
        <w:rPr>
          <w:lang w:val="fr-CH" w:eastAsia="zh-CN"/>
        </w:rPr>
        <w:t>SFS sur son territoire, et obtenir une reconnaissance internationale,</w:t>
      </w:r>
      <w:r>
        <w:rPr>
          <w:lang w:val="fr-CH" w:eastAsia="zh-CN"/>
        </w:rPr>
        <w:t xml:space="preserve"> </w:t>
      </w:r>
      <w:r w:rsidRPr="00854106">
        <w:rPr>
          <w:lang w:val="fr-CH" w:eastAsia="zh-CN"/>
        </w:rPr>
        <w:t>enverrait au Bureau les caractéristiques techniques détaillées</w:t>
      </w:r>
      <w:r>
        <w:rPr>
          <w:lang w:val="fr-CH" w:eastAsia="zh-CN"/>
        </w:rPr>
        <w:t xml:space="preserve"> </w:t>
      </w:r>
      <w:r w:rsidRPr="00854106">
        <w:rPr>
          <w:lang w:val="fr-CH" w:eastAsia="zh-CN"/>
        </w:rPr>
        <w:t>des stations terriennes et des stations spatiales concernées</w:t>
      </w:r>
      <w:r>
        <w:rPr>
          <w:lang w:val="fr-CH" w:eastAsia="zh-CN"/>
        </w:rPr>
        <w:t xml:space="preserve"> </w:t>
      </w:r>
      <w:r w:rsidRPr="00854106">
        <w:rPr>
          <w:lang w:val="fr-CH" w:eastAsia="zh-CN"/>
        </w:rPr>
        <w:t>(renseignements de l</w:t>
      </w:r>
      <w:r>
        <w:rPr>
          <w:lang w:val="fr-CH" w:eastAsia="zh-CN"/>
        </w:rPr>
        <w:t>'</w:t>
      </w:r>
      <w:r w:rsidRPr="00854106">
        <w:rPr>
          <w:lang w:val="fr-CH" w:eastAsia="zh-CN"/>
        </w:rPr>
        <w:t>Appendice 4 pour l</w:t>
      </w:r>
      <w:r w:rsidR="00A55D71">
        <w:rPr>
          <w:lang w:val="fr-CH" w:eastAsia="zh-CN"/>
        </w:rPr>
        <w:t>a station</w:t>
      </w:r>
      <w:r w:rsidRPr="00854106">
        <w:rPr>
          <w:lang w:val="fr-CH" w:eastAsia="zh-CN"/>
        </w:rPr>
        <w:t xml:space="preserve"> terrienne type comprenant la zone de service (voir l</w:t>
      </w:r>
      <w:r>
        <w:rPr>
          <w:lang w:val="fr-CH" w:eastAsia="zh-CN"/>
        </w:rPr>
        <w:t>'</w:t>
      </w:r>
      <w:r w:rsidR="00A55D71" w:rsidRPr="00854106">
        <w:rPr>
          <w:lang w:val="fr-CH" w:eastAsia="zh-CN"/>
        </w:rPr>
        <w:t>A</w:t>
      </w:r>
      <w:r w:rsidRPr="00854106">
        <w:rPr>
          <w:lang w:val="fr-CH" w:eastAsia="zh-CN"/>
        </w:rPr>
        <w:t>ppendice 4, point</w:t>
      </w:r>
      <w:r>
        <w:rPr>
          <w:lang w:val="fr-CH" w:eastAsia="zh-CN"/>
        </w:rPr>
        <w:t xml:space="preserve"> </w:t>
      </w:r>
      <w:r w:rsidRPr="00854106">
        <w:rPr>
          <w:lang w:val="fr-CH" w:eastAsia="zh-CN"/>
        </w:rPr>
        <w:t>C.10.d) ainsi que le nombre de stations exploitées ou destinées à être exploitées, et la station spatiale associée). Le Bureau publierait alors ces renseignements dans la Partie</w:t>
      </w:r>
      <w:r w:rsidR="00A55D71">
        <w:rPr>
          <w:lang w:val="fr-CH" w:eastAsia="zh-CN"/>
        </w:rPr>
        <w:t xml:space="preserve"> </w:t>
      </w:r>
      <w:r w:rsidRPr="00854106">
        <w:rPr>
          <w:lang w:val="fr-CH" w:eastAsia="zh-CN"/>
        </w:rPr>
        <w:t>IS, examinerait la fiche de notification du point de vue du numéro</w:t>
      </w:r>
      <w:r w:rsidR="00A55D71">
        <w:rPr>
          <w:lang w:val="fr-CH" w:eastAsia="zh-CN"/>
        </w:rPr>
        <w:t> </w:t>
      </w:r>
      <w:r w:rsidRPr="00854106">
        <w:rPr>
          <w:b/>
          <w:lang w:val="fr-CH" w:eastAsia="zh-CN"/>
        </w:rPr>
        <w:t>11.31</w:t>
      </w:r>
      <w:r w:rsidRPr="00854106">
        <w:rPr>
          <w:lang w:val="fr-CH" w:eastAsia="zh-CN"/>
        </w:rPr>
        <w:t xml:space="preserve"> et</w:t>
      </w:r>
      <w:r>
        <w:rPr>
          <w:lang w:val="fr-CH" w:eastAsia="zh-CN"/>
        </w:rPr>
        <w:t xml:space="preserve"> </w:t>
      </w:r>
      <w:r w:rsidRPr="00854106">
        <w:rPr>
          <w:lang w:val="fr-CH" w:eastAsia="zh-CN"/>
        </w:rPr>
        <w:t>publierait ces renseignements dans la Partie</w:t>
      </w:r>
      <w:r>
        <w:rPr>
          <w:lang w:val="fr-CH" w:eastAsia="zh-CN"/>
        </w:rPr>
        <w:t xml:space="preserve"> </w:t>
      </w:r>
      <w:r w:rsidRPr="00854106">
        <w:rPr>
          <w:lang w:val="fr-CH" w:eastAsia="zh-CN"/>
        </w:rPr>
        <w:t>IIS, en indiquant clairement que cette publication existe uniquement à des fins de reconnaissance internationale et n</w:t>
      </w:r>
      <w:r>
        <w:rPr>
          <w:lang w:val="fr-CH" w:eastAsia="zh-CN"/>
        </w:rPr>
        <w:t>'</w:t>
      </w:r>
      <w:r w:rsidRPr="00854106">
        <w:rPr>
          <w:lang w:val="fr-CH" w:eastAsia="zh-CN"/>
        </w:rPr>
        <w:t>a aucun statut découlant de l</w:t>
      </w:r>
      <w:r>
        <w:rPr>
          <w:lang w:val="fr-CH" w:eastAsia="zh-CN"/>
        </w:rPr>
        <w:t>'</w:t>
      </w:r>
      <w:r w:rsidRPr="00854106">
        <w:rPr>
          <w:lang w:val="fr-CH" w:eastAsia="zh-CN"/>
        </w:rPr>
        <w:t>application du numéro </w:t>
      </w:r>
      <w:r w:rsidRPr="00854106">
        <w:rPr>
          <w:b/>
          <w:lang w:val="fr-CH" w:eastAsia="zh-CN"/>
        </w:rPr>
        <w:t>11.32</w:t>
      </w:r>
      <w:r>
        <w:rPr>
          <w:lang w:val="fr-CH" w:eastAsia="zh-CN"/>
        </w:rPr>
        <w:t xml:space="preserve"> </w:t>
      </w:r>
      <w:r w:rsidRPr="00854106">
        <w:rPr>
          <w:lang w:val="fr-CH" w:eastAsia="zh-CN"/>
        </w:rPr>
        <w:t>ou</w:t>
      </w:r>
      <w:r>
        <w:rPr>
          <w:lang w:val="fr-CH" w:eastAsia="zh-CN"/>
        </w:rPr>
        <w:t xml:space="preserve"> </w:t>
      </w:r>
      <w:r w:rsidRPr="00854106">
        <w:rPr>
          <w:b/>
          <w:lang w:val="fr-CH" w:eastAsia="zh-CN"/>
        </w:rPr>
        <w:t>11.32A</w:t>
      </w:r>
      <w:r>
        <w:rPr>
          <w:lang w:val="fr-CH" w:eastAsia="zh-CN"/>
        </w:rPr>
        <w:t xml:space="preserve"> </w:t>
      </w:r>
      <w:r w:rsidRPr="00854106">
        <w:rPr>
          <w:lang w:val="fr-CH" w:eastAsia="zh-CN"/>
        </w:rPr>
        <w:t>du Règlement des radiocommunications (</w:t>
      </w:r>
      <w:r w:rsidR="00A55D71">
        <w:rPr>
          <w:lang w:val="fr-CH" w:eastAsia="zh-CN"/>
        </w:rPr>
        <w:t>o</w:t>
      </w:r>
      <w:r w:rsidRPr="00854106">
        <w:rPr>
          <w:lang w:val="fr-CH" w:eastAsia="zh-CN"/>
        </w:rPr>
        <w:t xml:space="preserve">n pourrait faire état de cette indication en insérant un nouveau </w:t>
      </w:r>
      <w:r w:rsidR="00A55D71">
        <w:rPr>
          <w:lang w:val="fr-CH" w:eastAsia="zh-CN"/>
        </w:rPr>
        <w:t>symbole</w:t>
      </w:r>
      <w:r w:rsidRPr="00854106">
        <w:rPr>
          <w:lang w:val="fr-CH" w:eastAsia="zh-CN"/>
        </w:rPr>
        <w:t xml:space="preserve"> dans la Préface, qui figurerait dans la colonne</w:t>
      </w:r>
      <w:r>
        <w:rPr>
          <w:lang w:val="fr-CH" w:eastAsia="zh-CN"/>
        </w:rPr>
        <w:t xml:space="preserve"> </w:t>
      </w:r>
      <w:r w:rsidRPr="00854106">
        <w:rPr>
          <w:lang w:val="fr-CH" w:eastAsia="zh-CN"/>
        </w:rPr>
        <w:t>13 B2).</w:t>
      </w:r>
    </w:p>
    <w:p w:rsidR="00A55D71" w:rsidRPr="002F4655" w:rsidRDefault="00A55D71" w:rsidP="00A55D71">
      <w:pPr>
        <w:spacing w:before="0"/>
        <w:rPr>
          <w:sz w:val="12"/>
          <w:szCs w:val="8"/>
          <w:lang w:val="fr-CH" w:eastAsia="zh-CN"/>
        </w:rPr>
      </w:pPr>
    </w:p>
    <w:tbl>
      <w:tblPr>
        <w:tblStyle w:val="TableGrid"/>
        <w:tblW w:w="9634" w:type="dxa"/>
        <w:tblLook w:val="04A0" w:firstRow="1" w:lastRow="0" w:firstColumn="1" w:lastColumn="0" w:noHBand="0" w:noVBand="1"/>
      </w:tblPr>
      <w:tblGrid>
        <w:gridCol w:w="9634"/>
      </w:tblGrid>
      <w:tr w:rsidR="00A55D71" w:rsidRPr="00A55D71" w:rsidTr="002F4655">
        <w:tc>
          <w:tcPr>
            <w:tcW w:w="9634" w:type="dxa"/>
          </w:tcPr>
          <w:p w:rsidR="00A55D71" w:rsidRPr="00A55D71" w:rsidRDefault="00A55D71" w:rsidP="002F4655">
            <w:pPr>
              <w:rPr>
                <w:lang w:val="fr-CH" w:eastAsia="zh-CN"/>
              </w:rPr>
            </w:pPr>
            <w:r>
              <w:rPr>
                <w:color w:val="000000"/>
              </w:rPr>
              <w:t>La Conférence voudra peut-être étudier et examiner plus avant la question ci-dessus.</w:t>
            </w:r>
          </w:p>
        </w:tc>
      </w:tr>
    </w:tbl>
    <w:p w:rsidR="00A55D71" w:rsidRPr="00A55D71" w:rsidRDefault="00A55D71" w:rsidP="00A55D71">
      <w:pPr>
        <w:pStyle w:val="Heading4"/>
        <w:rPr>
          <w:lang w:val="fr-CH" w:eastAsia="zh-CN"/>
        </w:rPr>
      </w:pPr>
      <w:r w:rsidRPr="00A55D71">
        <w:rPr>
          <w:lang w:val="fr-CH" w:eastAsia="zh-CN"/>
        </w:rPr>
        <w:t>3.2.3.9</w:t>
      </w:r>
      <w:r w:rsidRPr="00A55D71">
        <w:rPr>
          <w:lang w:val="fr-CH" w:eastAsia="zh-CN"/>
        </w:rPr>
        <w:tab/>
      </w:r>
      <w:r w:rsidRPr="00854106">
        <w:rPr>
          <w:lang w:val="fr-CH" w:eastAsia="zh-CN"/>
        </w:rPr>
        <w:t>Nombre  excessif  de caractéristiques notifiées des assignations de fréquence inscrites de réseaux à satellite OSG fonctionnant dans le SFS, le SRS et le SMS et fonctions d’exploitation spatiale associées</w:t>
      </w:r>
    </w:p>
    <w:p w:rsidR="00A55D71" w:rsidRPr="00854106" w:rsidRDefault="00A55D71" w:rsidP="00A55D71">
      <w:pPr>
        <w:rPr>
          <w:lang w:val="fr-CH" w:eastAsia="zh-CN"/>
        </w:rPr>
      </w:pPr>
      <w:r w:rsidRPr="00854106">
        <w:rPr>
          <w:lang w:val="fr-CH" w:eastAsia="zh-CN"/>
        </w:rPr>
        <w:t>Certaines assignations de fréquence</w:t>
      </w:r>
      <w:r>
        <w:rPr>
          <w:lang w:val="fr-CH" w:eastAsia="zh-CN"/>
        </w:rPr>
        <w:t xml:space="preserve"> </w:t>
      </w:r>
      <w:r w:rsidRPr="00854106">
        <w:rPr>
          <w:lang w:val="fr-CH" w:eastAsia="zh-CN"/>
        </w:rPr>
        <w:t>de</w:t>
      </w:r>
      <w:r>
        <w:rPr>
          <w:lang w:val="fr-CH" w:eastAsia="zh-CN"/>
        </w:rPr>
        <w:t xml:space="preserve"> </w:t>
      </w:r>
      <w:r w:rsidRPr="00854106">
        <w:rPr>
          <w:lang w:val="fr-CH" w:eastAsia="zh-CN"/>
        </w:rPr>
        <w:t>réseaux à satellite inscrit</w:t>
      </w:r>
      <w:r>
        <w:rPr>
          <w:lang w:val="fr-CH" w:eastAsia="zh-CN"/>
        </w:rPr>
        <w:t>e</w:t>
      </w:r>
      <w:r w:rsidRPr="00854106">
        <w:rPr>
          <w:lang w:val="fr-CH" w:eastAsia="zh-CN"/>
        </w:rPr>
        <w:t>s dans le Fichier de référence international</w:t>
      </w:r>
      <w:r>
        <w:rPr>
          <w:lang w:val="fr-CH" w:eastAsia="zh-CN"/>
        </w:rPr>
        <w:t xml:space="preserve"> </w:t>
      </w:r>
      <w:r w:rsidRPr="00854106">
        <w:rPr>
          <w:lang w:val="fr-CH" w:eastAsia="zh-CN"/>
        </w:rPr>
        <w:t>des fréquences</w:t>
      </w:r>
      <w:r>
        <w:rPr>
          <w:lang w:val="fr-CH" w:eastAsia="zh-CN"/>
        </w:rPr>
        <w:t xml:space="preserve"> </w:t>
      </w:r>
      <w:r w:rsidRPr="00854106">
        <w:rPr>
          <w:lang w:val="fr-CH" w:eastAsia="zh-CN"/>
        </w:rPr>
        <w:t>comportent des paramètres techniques très divers</w:t>
      </w:r>
      <w:r>
        <w:rPr>
          <w:lang w:val="fr-CH" w:eastAsia="zh-CN"/>
        </w:rPr>
        <w:t>,</w:t>
      </w:r>
      <w:r w:rsidRPr="00854106">
        <w:rPr>
          <w:lang w:val="fr-CH" w:eastAsia="zh-CN"/>
        </w:rPr>
        <w:t xml:space="preserve"> et</w:t>
      </w:r>
      <w:r>
        <w:rPr>
          <w:lang w:val="fr-CH" w:eastAsia="zh-CN"/>
        </w:rPr>
        <w:t xml:space="preserve"> </w:t>
      </w:r>
      <w:r w:rsidRPr="00854106">
        <w:rPr>
          <w:lang w:val="fr-CH" w:eastAsia="zh-CN"/>
        </w:rPr>
        <w:t>certaines combinaisons de ces paramètres conduisent à</w:t>
      </w:r>
      <w:r>
        <w:rPr>
          <w:lang w:val="fr-CH" w:eastAsia="zh-CN"/>
        </w:rPr>
        <w:t xml:space="preserve"> </w:t>
      </w:r>
      <w:r w:rsidRPr="00854106">
        <w:rPr>
          <w:lang w:val="fr-CH" w:eastAsia="zh-CN"/>
        </w:rPr>
        <w:t>des bilans de liaison improbables, qui sont</w:t>
      </w:r>
      <w:r>
        <w:rPr>
          <w:lang w:val="fr-CH" w:eastAsia="zh-CN"/>
        </w:rPr>
        <w:t xml:space="preserve"> </w:t>
      </w:r>
      <w:r w:rsidRPr="00854106">
        <w:rPr>
          <w:lang w:val="fr-CH" w:eastAsia="zh-CN"/>
        </w:rPr>
        <w:t>exagérément sensibles aux brouillages</w:t>
      </w:r>
      <w:r>
        <w:rPr>
          <w:lang w:val="fr-CH" w:eastAsia="zh-CN"/>
        </w:rPr>
        <w:t xml:space="preserve"> </w:t>
      </w:r>
      <w:r w:rsidRPr="00854106">
        <w:rPr>
          <w:lang w:val="fr-CH" w:eastAsia="zh-CN"/>
        </w:rPr>
        <w:t>(c</w:t>
      </w:r>
      <w:r>
        <w:rPr>
          <w:lang w:val="fr-CH" w:eastAsia="zh-CN"/>
        </w:rPr>
        <w:t>'</w:t>
      </w:r>
      <w:r w:rsidRPr="00854106">
        <w:rPr>
          <w:lang w:val="fr-CH" w:eastAsia="zh-CN"/>
        </w:rPr>
        <w:t>est-à-dire qu</w:t>
      </w:r>
      <w:r>
        <w:rPr>
          <w:lang w:val="fr-CH" w:eastAsia="zh-CN"/>
        </w:rPr>
        <w:t>'</w:t>
      </w:r>
      <w:r w:rsidRPr="00854106">
        <w:rPr>
          <w:lang w:val="fr-CH" w:eastAsia="zh-CN"/>
        </w:rPr>
        <w:t>ils déclenchent une coordination à des niveaux de puissance très faibles), ou qui donnent lieu à des niveaux de brouillages irréalistes,</w:t>
      </w:r>
      <w:r>
        <w:rPr>
          <w:lang w:val="fr-CH" w:eastAsia="zh-CN"/>
        </w:rPr>
        <w:t xml:space="preserve"> </w:t>
      </w:r>
      <w:r w:rsidRPr="00854106">
        <w:rPr>
          <w:lang w:val="fr-CH" w:eastAsia="zh-CN"/>
        </w:rPr>
        <w:t>sans commune mesure avec l</w:t>
      </w:r>
      <w:r>
        <w:rPr>
          <w:lang w:val="fr-CH" w:eastAsia="zh-CN"/>
        </w:rPr>
        <w:t>'</w:t>
      </w:r>
      <w:r w:rsidRPr="00854106">
        <w:rPr>
          <w:lang w:val="fr-CH" w:eastAsia="zh-CN"/>
        </w:rPr>
        <w:t>exploitation réelle des assignations de fréquence</w:t>
      </w:r>
      <w:r>
        <w:rPr>
          <w:lang w:val="fr-CH" w:eastAsia="zh-CN"/>
        </w:rPr>
        <w:t xml:space="preserve"> </w:t>
      </w:r>
      <w:r w:rsidRPr="00854106">
        <w:rPr>
          <w:lang w:val="fr-CH" w:eastAsia="zh-CN"/>
        </w:rPr>
        <w:t>du réseau à satellite. Il arrive aussi que les liaisons très sensibles imposent des besoins de coordination excessifs avec les réseaux à</w:t>
      </w:r>
      <w:r>
        <w:rPr>
          <w:lang w:val="fr-CH" w:eastAsia="zh-CN"/>
        </w:rPr>
        <w:t xml:space="preserve"> </w:t>
      </w:r>
      <w:r w:rsidRPr="00854106">
        <w:rPr>
          <w:lang w:val="fr-CH" w:eastAsia="zh-CN"/>
        </w:rPr>
        <w:t>satellite</w:t>
      </w:r>
      <w:r>
        <w:rPr>
          <w:lang w:val="fr-CH" w:eastAsia="zh-CN"/>
        </w:rPr>
        <w:t xml:space="preserve"> </w:t>
      </w:r>
      <w:r w:rsidRPr="00854106">
        <w:rPr>
          <w:lang w:val="fr-CH" w:eastAsia="zh-CN"/>
        </w:rPr>
        <w:t>comportant une date ultérieure de soumission des renseignements de coordination</w:t>
      </w:r>
      <w:r>
        <w:rPr>
          <w:lang w:val="fr-CH" w:eastAsia="zh-CN"/>
        </w:rPr>
        <w:t>.</w:t>
      </w:r>
    </w:p>
    <w:p w:rsidR="00A55D71" w:rsidRPr="00854106" w:rsidRDefault="00A55D71" w:rsidP="00A55D71">
      <w:pPr>
        <w:rPr>
          <w:lang w:val="fr-CH" w:eastAsia="zh-CN"/>
        </w:rPr>
      </w:pPr>
      <w:r w:rsidRPr="00854106">
        <w:rPr>
          <w:lang w:val="fr-CH" w:eastAsia="zh-CN"/>
        </w:rPr>
        <w:t>Il se peut que ces situations empêchent les administrations</w:t>
      </w:r>
      <w:r>
        <w:rPr>
          <w:lang w:val="fr-CH" w:eastAsia="zh-CN"/>
        </w:rPr>
        <w:t xml:space="preserve"> </w:t>
      </w:r>
      <w:r w:rsidRPr="00854106">
        <w:rPr>
          <w:lang w:val="fr-CH" w:eastAsia="zh-CN"/>
        </w:rPr>
        <w:t>de mener à bonne fin la coordination et limitent l</w:t>
      </w:r>
      <w:r>
        <w:rPr>
          <w:lang w:val="fr-CH" w:eastAsia="zh-CN"/>
        </w:rPr>
        <w:t>'</w:t>
      </w:r>
      <w:r w:rsidRPr="00854106">
        <w:rPr>
          <w:lang w:val="fr-CH" w:eastAsia="zh-CN"/>
        </w:rPr>
        <w:t>utilisation efficace des ressources spectre/orbites</w:t>
      </w:r>
      <w:r>
        <w:rPr>
          <w:lang w:val="fr-CH" w:eastAsia="zh-CN"/>
        </w:rPr>
        <w:t>.</w:t>
      </w:r>
    </w:p>
    <w:p w:rsidR="00A55D71" w:rsidRPr="00854106" w:rsidRDefault="00A55D71" w:rsidP="00A55D71">
      <w:pPr>
        <w:rPr>
          <w:lang w:val="fr-CH" w:eastAsia="zh-CN"/>
        </w:rPr>
      </w:pPr>
      <w:r w:rsidRPr="00854106">
        <w:rPr>
          <w:lang w:val="fr-CH" w:eastAsia="zh-CN"/>
        </w:rPr>
        <w:lastRenderedPageBreak/>
        <w:t>Afin d</w:t>
      </w:r>
      <w:r>
        <w:rPr>
          <w:lang w:val="fr-CH" w:eastAsia="zh-CN"/>
        </w:rPr>
        <w:t>'</w:t>
      </w:r>
      <w:r w:rsidRPr="00854106">
        <w:rPr>
          <w:lang w:val="fr-CH" w:eastAsia="zh-CN"/>
        </w:rPr>
        <w:t xml:space="preserve">améliorer cette situation, le Bureau se propose, conformément au numéro </w:t>
      </w:r>
      <w:r w:rsidRPr="00A55D71">
        <w:rPr>
          <w:b/>
          <w:bCs/>
          <w:lang w:val="fr-CH" w:eastAsia="zh-CN"/>
        </w:rPr>
        <w:t>13.6</w:t>
      </w:r>
      <w:r w:rsidRPr="00854106">
        <w:rPr>
          <w:lang w:val="fr-CH" w:eastAsia="zh-CN"/>
        </w:rPr>
        <w:t xml:space="preserve"> du Règlement des radiocommunications, de consulter l</w:t>
      </w:r>
      <w:r>
        <w:rPr>
          <w:lang w:val="fr-CH" w:eastAsia="zh-CN"/>
        </w:rPr>
        <w:t>'</w:t>
      </w:r>
      <w:r w:rsidRPr="00854106">
        <w:rPr>
          <w:lang w:val="fr-CH" w:eastAsia="zh-CN"/>
        </w:rPr>
        <w:t xml:space="preserve">administration notificatrice et </w:t>
      </w:r>
      <w:r>
        <w:rPr>
          <w:lang w:val="fr-CH" w:eastAsia="zh-CN"/>
        </w:rPr>
        <w:t xml:space="preserve">de </w:t>
      </w:r>
      <w:r w:rsidRPr="00854106">
        <w:rPr>
          <w:lang w:val="fr-CH" w:eastAsia="zh-CN"/>
        </w:rPr>
        <w:t>demander des précisions, ainsi que des modifications possibles</w:t>
      </w:r>
      <w:r>
        <w:rPr>
          <w:lang w:val="fr-CH" w:eastAsia="zh-CN"/>
        </w:rPr>
        <w:t xml:space="preserve">, </w:t>
      </w:r>
      <w:r w:rsidRPr="00854106">
        <w:rPr>
          <w:lang w:val="fr-CH" w:eastAsia="zh-CN"/>
        </w:rPr>
        <w:t>pour remanier comme il convient les caractéristiques fondamentales d</w:t>
      </w:r>
      <w:r>
        <w:rPr>
          <w:lang w:val="fr-CH" w:eastAsia="zh-CN"/>
        </w:rPr>
        <w:t>'</w:t>
      </w:r>
      <w:r w:rsidRPr="00854106">
        <w:rPr>
          <w:lang w:val="fr-CH" w:eastAsia="zh-CN"/>
        </w:rPr>
        <w:t>une inscription figurant dans le Fichier de référence international</w:t>
      </w:r>
      <w:r>
        <w:rPr>
          <w:lang w:val="fr-CH" w:eastAsia="zh-CN"/>
        </w:rPr>
        <w:t xml:space="preserve"> </w:t>
      </w:r>
      <w:r w:rsidRPr="00854106">
        <w:rPr>
          <w:lang w:val="fr-CH" w:eastAsia="zh-CN"/>
        </w:rPr>
        <w:t>des fréquences</w:t>
      </w:r>
      <w:r>
        <w:rPr>
          <w:lang w:val="fr-CH" w:eastAsia="zh-CN"/>
        </w:rPr>
        <w:t>,</w:t>
      </w:r>
      <w:r w:rsidRPr="00854106">
        <w:rPr>
          <w:lang w:val="fr-CH" w:eastAsia="zh-CN"/>
        </w:rPr>
        <w:t xml:space="preserve"> chaque fois que les caractéristiques notifiées, telles qu</w:t>
      </w:r>
      <w:r>
        <w:rPr>
          <w:lang w:val="fr-CH" w:eastAsia="zh-CN"/>
        </w:rPr>
        <w:t>'</w:t>
      </w:r>
      <w:r w:rsidRPr="00854106">
        <w:rPr>
          <w:lang w:val="fr-CH" w:eastAsia="zh-CN"/>
        </w:rPr>
        <w:t>indiquées dans l</w:t>
      </w:r>
      <w:r>
        <w:rPr>
          <w:lang w:val="fr-CH" w:eastAsia="zh-CN"/>
        </w:rPr>
        <w:t>'</w:t>
      </w:r>
      <w:r w:rsidRPr="00854106">
        <w:rPr>
          <w:lang w:val="fr-CH" w:eastAsia="zh-CN"/>
        </w:rPr>
        <w:t>Appendice</w:t>
      </w:r>
      <w:r>
        <w:rPr>
          <w:lang w:val="fr-CH" w:eastAsia="zh-CN"/>
        </w:rPr>
        <w:t xml:space="preserve"> </w:t>
      </w:r>
      <w:r w:rsidRPr="00854106">
        <w:rPr>
          <w:b/>
          <w:bCs/>
          <w:lang w:val="fr-CH" w:eastAsia="zh-CN"/>
        </w:rPr>
        <w:t>4</w:t>
      </w:r>
      <w:r w:rsidRPr="00A55D71">
        <w:rPr>
          <w:lang w:val="fr-CH" w:eastAsia="zh-CN"/>
        </w:rPr>
        <w:t>,</w:t>
      </w:r>
      <w:r>
        <w:rPr>
          <w:b/>
          <w:bCs/>
          <w:lang w:val="fr-CH" w:eastAsia="zh-CN"/>
        </w:rPr>
        <w:t xml:space="preserve"> </w:t>
      </w:r>
      <w:r w:rsidR="00847D94" w:rsidRPr="00854106">
        <w:rPr>
          <w:lang w:val="fr-CH" w:eastAsia="zh-CN"/>
        </w:rPr>
        <w:t>para</w:t>
      </w:r>
      <w:r w:rsidR="00847D94">
        <w:rPr>
          <w:lang w:val="fr-CH" w:eastAsia="zh-CN"/>
        </w:rPr>
        <w:t>i</w:t>
      </w:r>
      <w:r w:rsidR="00847D94" w:rsidRPr="00854106">
        <w:rPr>
          <w:lang w:val="fr-CH" w:eastAsia="zh-CN"/>
        </w:rPr>
        <w:t>ssent</w:t>
      </w:r>
      <w:r>
        <w:rPr>
          <w:lang w:val="fr-CH" w:eastAsia="zh-CN"/>
        </w:rPr>
        <w:t xml:space="preserve"> </w:t>
      </w:r>
      <w:r w:rsidRPr="00854106">
        <w:rPr>
          <w:lang w:val="fr-CH" w:eastAsia="zh-CN"/>
        </w:rPr>
        <w:t xml:space="preserve">incohérentes. </w:t>
      </w:r>
    </w:p>
    <w:p w:rsidR="00A55D71" w:rsidRPr="00854106" w:rsidRDefault="00A55D71" w:rsidP="00A55D71">
      <w:pPr>
        <w:rPr>
          <w:lang w:val="fr-CH" w:eastAsia="zh-CN"/>
        </w:rPr>
      </w:pPr>
      <w:r w:rsidRPr="00854106">
        <w:rPr>
          <w:lang w:val="fr-CH" w:eastAsia="zh-CN"/>
        </w:rPr>
        <w:t>Dans cette optique, le Bureau définit actuellement une liste de critères visant à définir les paramètres qui pourraient être en nombre excessif, compte tenu des caractéristiques des systèmes du SFS, du SRS et</w:t>
      </w:r>
      <w:r>
        <w:rPr>
          <w:lang w:val="fr-CH" w:eastAsia="zh-CN"/>
        </w:rPr>
        <w:t xml:space="preserve"> </w:t>
      </w:r>
      <w:r w:rsidRPr="00854106">
        <w:rPr>
          <w:lang w:val="fr-CH" w:eastAsia="zh-CN"/>
        </w:rPr>
        <w:t xml:space="preserve">du SMS ainsi que </w:t>
      </w:r>
      <w:r>
        <w:rPr>
          <w:lang w:val="fr-CH" w:eastAsia="zh-CN"/>
        </w:rPr>
        <w:t>d</w:t>
      </w:r>
      <w:r w:rsidRPr="00854106">
        <w:rPr>
          <w:lang w:val="fr-CH" w:eastAsia="zh-CN"/>
        </w:rPr>
        <w:t>es liaisons d</w:t>
      </w:r>
      <w:r>
        <w:rPr>
          <w:lang w:val="fr-CH" w:eastAsia="zh-CN"/>
        </w:rPr>
        <w:t>'</w:t>
      </w:r>
      <w:r w:rsidRPr="00854106">
        <w:rPr>
          <w:lang w:val="fr-CH" w:eastAsia="zh-CN"/>
        </w:rPr>
        <w:t xml:space="preserve">exploitation spatiale associées et </w:t>
      </w:r>
      <w:r>
        <w:rPr>
          <w:lang w:val="fr-CH" w:eastAsia="zh-CN"/>
        </w:rPr>
        <w:t>d</w:t>
      </w:r>
      <w:r w:rsidRPr="00854106">
        <w:rPr>
          <w:lang w:val="fr-CH" w:eastAsia="zh-CN"/>
        </w:rPr>
        <w:t>es</w:t>
      </w:r>
      <w:r>
        <w:rPr>
          <w:lang w:val="fr-CH" w:eastAsia="zh-CN"/>
        </w:rPr>
        <w:t xml:space="preserve"> </w:t>
      </w:r>
      <w:r w:rsidRPr="00854106">
        <w:rPr>
          <w:lang w:val="fr-CH" w:eastAsia="zh-CN"/>
        </w:rPr>
        <w:t>limites existantes fixées dans le Règlement des radiocommunications et les Recommandations de l</w:t>
      </w:r>
      <w:r>
        <w:rPr>
          <w:lang w:val="fr-CH" w:eastAsia="zh-CN"/>
        </w:rPr>
        <w:t>'</w:t>
      </w:r>
      <w:r w:rsidRPr="00854106">
        <w:rPr>
          <w:lang w:val="fr-CH" w:eastAsia="zh-CN"/>
        </w:rPr>
        <w:t>UIT-R</w:t>
      </w:r>
      <w:r>
        <w:rPr>
          <w:lang w:val="fr-CH" w:eastAsia="zh-CN"/>
        </w:rPr>
        <w:t>.</w:t>
      </w:r>
    </w:p>
    <w:p w:rsidR="008D6D1B" w:rsidRDefault="00A55D71" w:rsidP="00B212DC">
      <w:pPr>
        <w:rPr>
          <w:lang w:val="fr-CH" w:eastAsia="zh-CN"/>
        </w:rPr>
      </w:pPr>
      <w:r w:rsidRPr="00854106">
        <w:rPr>
          <w:lang w:val="fr-CH" w:eastAsia="zh-CN"/>
        </w:rPr>
        <w:t>Les critères susceptibles d</w:t>
      </w:r>
      <w:r>
        <w:rPr>
          <w:lang w:val="fr-CH" w:eastAsia="zh-CN"/>
        </w:rPr>
        <w:t>'</w:t>
      </w:r>
      <w:r w:rsidRPr="00854106">
        <w:rPr>
          <w:lang w:val="fr-CH" w:eastAsia="zh-CN"/>
        </w:rPr>
        <w:t xml:space="preserve">amener le Bureau </w:t>
      </w:r>
      <w:r w:rsidR="00B212DC">
        <w:rPr>
          <w:lang w:val="fr-CH" w:eastAsia="zh-CN"/>
        </w:rPr>
        <w:t>à</w:t>
      </w:r>
      <w:r w:rsidRPr="00854106">
        <w:rPr>
          <w:lang w:val="fr-CH" w:eastAsia="zh-CN"/>
        </w:rPr>
        <w:t xml:space="preserve"> demander des précisions qui ont é</w:t>
      </w:r>
      <w:r>
        <w:rPr>
          <w:lang w:val="fr-CH" w:eastAsia="zh-CN"/>
        </w:rPr>
        <w:t>té identifiés sont les suivants</w:t>
      </w:r>
      <w:r w:rsidRPr="00854106">
        <w:rPr>
          <w:lang w:val="fr-CH" w:eastAsia="zh-CN"/>
        </w:rPr>
        <w:t>:</w:t>
      </w:r>
    </w:p>
    <w:p w:rsidR="00A55D71" w:rsidRPr="002F4655" w:rsidRDefault="00A55D71" w:rsidP="002F4655">
      <w:pPr>
        <w:pStyle w:val="enumlev1"/>
        <w:keepNext/>
        <w:rPr>
          <w:lang w:val="fr-CH" w:eastAsia="zh-CN"/>
        </w:rPr>
      </w:pPr>
      <w:r w:rsidRPr="002F4655">
        <w:rPr>
          <w:lang w:val="fr-CH" w:eastAsia="zh-CN"/>
        </w:rPr>
        <w:t>1)</w:t>
      </w:r>
      <w:r w:rsidRPr="002F4655">
        <w:rPr>
          <w:lang w:val="fr-CH" w:eastAsia="zh-CN"/>
        </w:rPr>
        <w:tab/>
      </w:r>
      <w:r w:rsidR="002F4655" w:rsidRPr="002F4655">
        <w:rPr>
          <w:lang w:val="fr-CH" w:eastAsia="zh-CN"/>
        </w:rPr>
        <w:t>Diagrammes d</w:t>
      </w:r>
      <w:r w:rsidR="002F4655">
        <w:rPr>
          <w:lang w:val="fr-CH" w:eastAsia="zh-CN"/>
        </w:rPr>
        <w:t>'</w:t>
      </w:r>
      <w:r w:rsidR="002F4655" w:rsidRPr="002F4655">
        <w:rPr>
          <w:lang w:val="fr-CH" w:eastAsia="zh-CN"/>
        </w:rPr>
        <w:t>antenne irréalistes</w:t>
      </w:r>
    </w:p>
    <w:p w:rsidR="00A55D71" w:rsidRPr="002F4655" w:rsidRDefault="00A55D71" w:rsidP="002F4655">
      <w:pPr>
        <w:pStyle w:val="enumlev2"/>
        <w:rPr>
          <w:lang w:val="fr-CH" w:eastAsia="zh-CN"/>
        </w:rPr>
      </w:pPr>
      <w:r w:rsidRPr="002F4655">
        <w:rPr>
          <w:lang w:val="fr-CH" w:eastAsia="zh-CN"/>
        </w:rPr>
        <w:t>–</w:t>
      </w:r>
      <w:r w:rsidRPr="002F4655">
        <w:rPr>
          <w:lang w:val="fr-CH" w:eastAsia="zh-CN"/>
        </w:rPr>
        <w:tab/>
      </w:r>
      <w:r w:rsidR="002F4655" w:rsidRPr="002F4655">
        <w:rPr>
          <w:lang w:val="fr-CH" w:eastAsia="zh-CN"/>
        </w:rPr>
        <w:t xml:space="preserve">antennes non directives présentant un gain élevé; </w:t>
      </w:r>
      <w:r w:rsidR="002F4655">
        <w:rPr>
          <w:lang w:val="fr-CH" w:eastAsia="zh-CN"/>
        </w:rPr>
        <w:t xml:space="preserve">les </w:t>
      </w:r>
      <w:r w:rsidR="002F4655" w:rsidRPr="002F4655">
        <w:rPr>
          <w:lang w:val="fr-CH" w:eastAsia="zh-CN"/>
        </w:rPr>
        <w:t>diagrammes d</w:t>
      </w:r>
      <w:r w:rsidR="002F4655">
        <w:rPr>
          <w:lang w:val="fr-CH" w:eastAsia="zh-CN"/>
        </w:rPr>
        <w:t>'</w:t>
      </w:r>
      <w:r w:rsidR="002F4655" w:rsidRPr="002F4655">
        <w:rPr>
          <w:lang w:val="fr-CH" w:eastAsia="zh-CN"/>
        </w:rPr>
        <w:t>antenne ND</w:t>
      </w:r>
      <w:r w:rsidR="002F4655">
        <w:rPr>
          <w:lang w:val="fr-CH" w:eastAsia="zh-CN"/>
        </w:rPr>
        <w:noBreakHyphen/>
      </w:r>
      <w:r w:rsidR="002F4655" w:rsidRPr="002F4655">
        <w:rPr>
          <w:lang w:val="fr-CH" w:eastAsia="zh-CN"/>
        </w:rPr>
        <w:t>EARTH notifiés avec un gain d</w:t>
      </w:r>
      <w:r w:rsidR="002F4655">
        <w:rPr>
          <w:lang w:val="fr-CH" w:eastAsia="zh-CN"/>
        </w:rPr>
        <w:t>'</w:t>
      </w:r>
      <w:r w:rsidR="002F4655" w:rsidRPr="002F4655">
        <w:rPr>
          <w:lang w:val="fr-CH" w:eastAsia="zh-CN"/>
        </w:rPr>
        <w:t>antenne maximale supérieur</w:t>
      </w:r>
      <w:r w:rsidR="002F4655">
        <w:rPr>
          <w:lang w:val="fr-CH" w:eastAsia="zh-CN"/>
        </w:rPr>
        <w:t xml:space="preserve"> </w:t>
      </w:r>
      <w:r w:rsidR="002F4655" w:rsidRPr="002F4655">
        <w:rPr>
          <w:lang w:val="fr-CH" w:eastAsia="zh-CN"/>
        </w:rPr>
        <w:t>à</w:t>
      </w:r>
      <w:r w:rsidR="002F4655">
        <w:rPr>
          <w:lang w:val="fr-CH" w:eastAsia="zh-CN"/>
        </w:rPr>
        <w:t xml:space="preserve"> </w:t>
      </w:r>
      <w:r w:rsidR="002F4655" w:rsidRPr="002F4655">
        <w:rPr>
          <w:lang w:val="fr-CH" w:eastAsia="zh-CN"/>
        </w:rPr>
        <w:t>15</w:t>
      </w:r>
      <w:r w:rsidR="002F4655">
        <w:rPr>
          <w:lang w:val="fr-CH" w:eastAsia="zh-CN"/>
        </w:rPr>
        <w:t> </w:t>
      </w:r>
      <w:r w:rsidR="002F4655" w:rsidRPr="002F4655">
        <w:rPr>
          <w:lang w:val="fr-CH" w:eastAsia="zh-CN"/>
        </w:rPr>
        <w:t xml:space="preserve">dB semblent </w:t>
      </w:r>
      <w:r w:rsidR="002F4655">
        <w:rPr>
          <w:lang w:val="fr-CH" w:eastAsia="zh-CN"/>
        </w:rPr>
        <w:t xml:space="preserve">peu </w:t>
      </w:r>
      <w:r w:rsidR="002F4655" w:rsidRPr="002F4655">
        <w:rPr>
          <w:lang w:val="fr-CH" w:eastAsia="zh-CN"/>
        </w:rPr>
        <w:t>réalistes</w:t>
      </w:r>
      <w:r w:rsidRPr="002F4655">
        <w:rPr>
          <w:lang w:val="fr-CH" w:eastAsia="zh-CN"/>
        </w:rPr>
        <w:t>;</w:t>
      </w:r>
    </w:p>
    <w:p w:rsidR="00A55D71" w:rsidRPr="002F4655" w:rsidRDefault="00A55D71" w:rsidP="002F4655">
      <w:pPr>
        <w:pStyle w:val="enumlev2"/>
        <w:rPr>
          <w:lang w:val="fr-CH" w:eastAsia="zh-CN"/>
        </w:rPr>
      </w:pPr>
      <w:r w:rsidRPr="002F4655">
        <w:rPr>
          <w:lang w:val="fr-CH" w:eastAsia="zh-CN"/>
        </w:rPr>
        <w:t>–</w:t>
      </w:r>
      <w:r w:rsidRPr="002F4655">
        <w:rPr>
          <w:lang w:val="fr-CH" w:eastAsia="zh-CN"/>
        </w:rPr>
        <w:tab/>
      </w:r>
      <w:r w:rsidR="002F4655">
        <w:rPr>
          <w:lang w:val="fr-CH" w:eastAsia="zh-CN"/>
        </w:rPr>
        <w:t xml:space="preserve">les </w:t>
      </w:r>
      <w:r w:rsidR="002F4655" w:rsidRPr="002F4655">
        <w:rPr>
          <w:lang w:val="fr-CH" w:eastAsia="zh-CN"/>
        </w:rPr>
        <w:t>diagrammes d</w:t>
      </w:r>
      <w:r w:rsidR="002F4655">
        <w:rPr>
          <w:lang w:val="fr-CH" w:eastAsia="zh-CN"/>
        </w:rPr>
        <w:t>'</w:t>
      </w:r>
      <w:r w:rsidR="002F4655" w:rsidRPr="002F4655">
        <w:rPr>
          <w:lang w:val="fr-CH" w:eastAsia="zh-CN"/>
        </w:rPr>
        <w:t>antenne de référence obsolètes des Recommandations UIT-R</w:t>
      </w:r>
      <w:r w:rsidR="002F4655">
        <w:rPr>
          <w:lang w:val="fr-CH" w:eastAsia="zh-CN"/>
        </w:rPr>
        <w:t xml:space="preserve"> </w:t>
      </w:r>
      <w:r w:rsidR="002F4655" w:rsidRPr="002F4655">
        <w:rPr>
          <w:lang w:val="fr-CH" w:eastAsia="zh-CN"/>
        </w:rPr>
        <w:t>S.465-3, S.580</w:t>
      </w:r>
      <w:r w:rsidR="002F4655">
        <w:rPr>
          <w:lang w:val="fr-CH" w:eastAsia="zh-CN"/>
        </w:rPr>
        <w:noBreakHyphen/>
      </w:r>
      <w:r w:rsidR="002F4655" w:rsidRPr="002F4655">
        <w:rPr>
          <w:lang w:val="fr-CH" w:eastAsia="zh-CN"/>
        </w:rPr>
        <w:t>2</w:t>
      </w:r>
      <w:r w:rsidR="002F4655">
        <w:rPr>
          <w:lang w:val="fr-CH" w:eastAsia="zh-CN"/>
        </w:rPr>
        <w:t xml:space="preserve"> et</w:t>
      </w:r>
      <w:r w:rsidR="002F4655" w:rsidRPr="002F4655">
        <w:rPr>
          <w:lang w:val="fr-CH" w:eastAsia="zh-CN"/>
        </w:rPr>
        <w:t xml:space="preserve"> S.580-5 pourraient être remplacés par les versions actuelles de ces diagrammes d</w:t>
      </w:r>
      <w:r w:rsidR="002F4655">
        <w:rPr>
          <w:lang w:val="fr-CH" w:eastAsia="zh-CN"/>
        </w:rPr>
        <w:t>'</w:t>
      </w:r>
      <w:r w:rsidR="002F4655" w:rsidRPr="002F4655">
        <w:rPr>
          <w:lang w:val="fr-CH" w:eastAsia="zh-CN"/>
        </w:rPr>
        <w:t>antenne de référence, voire par des diagrammes d</w:t>
      </w:r>
      <w:r w:rsidR="002F4655">
        <w:rPr>
          <w:lang w:val="fr-CH" w:eastAsia="zh-CN"/>
        </w:rPr>
        <w:t>'</w:t>
      </w:r>
      <w:r w:rsidR="002F4655" w:rsidRPr="002F4655">
        <w:rPr>
          <w:lang w:val="fr-CH" w:eastAsia="zh-CN"/>
        </w:rPr>
        <w:t xml:space="preserve">antenne </w:t>
      </w:r>
      <w:r w:rsidR="002F4655">
        <w:rPr>
          <w:color w:val="000000"/>
        </w:rPr>
        <w:t>de meilleure qualité</w:t>
      </w:r>
      <w:r w:rsidRPr="002F4655">
        <w:rPr>
          <w:lang w:val="fr-CH" w:eastAsia="zh-CN"/>
        </w:rPr>
        <w:t>;</w:t>
      </w:r>
    </w:p>
    <w:p w:rsidR="00A55D71" w:rsidRPr="002F4655" w:rsidRDefault="00A55D71" w:rsidP="002F4655">
      <w:pPr>
        <w:pStyle w:val="enumlev2"/>
        <w:rPr>
          <w:lang w:val="fr-CH" w:eastAsia="zh-CN"/>
        </w:rPr>
      </w:pPr>
      <w:r w:rsidRPr="002F4655">
        <w:rPr>
          <w:lang w:val="fr-CH" w:eastAsia="zh-CN"/>
        </w:rPr>
        <w:t>–</w:t>
      </w:r>
      <w:r w:rsidRPr="002F4655">
        <w:rPr>
          <w:lang w:val="fr-CH" w:eastAsia="zh-CN"/>
        </w:rPr>
        <w:tab/>
      </w:r>
      <w:r w:rsidR="002F4655" w:rsidRPr="002F4655">
        <w:rPr>
          <w:lang w:val="fr-CH" w:eastAsia="zh-CN"/>
        </w:rPr>
        <w:t>antennes de petites stations terriennes</w:t>
      </w:r>
      <w:r w:rsidR="002F4655">
        <w:rPr>
          <w:lang w:val="fr-CH" w:eastAsia="zh-CN"/>
        </w:rPr>
        <w:t xml:space="preserve"> </w:t>
      </w:r>
      <w:r w:rsidR="002F4655" w:rsidRPr="002F4655">
        <w:rPr>
          <w:lang w:val="fr-CH" w:eastAsia="zh-CN"/>
        </w:rPr>
        <w:t>avec un rapport</w:t>
      </w:r>
      <w:r w:rsidR="002F4655">
        <w:rPr>
          <w:lang w:val="fr-CH" w:eastAsia="zh-CN"/>
        </w:rPr>
        <w:t xml:space="preserve"> </w:t>
      </w:r>
      <w:r w:rsidR="002F4655" w:rsidRPr="002F4655">
        <w:rPr>
          <w:i/>
          <w:iCs/>
          <w:lang w:val="fr-CH" w:eastAsia="zh-CN"/>
        </w:rPr>
        <w:t>d</w:t>
      </w:r>
      <w:r w:rsidR="002F4655" w:rsidRPr="002F4655">
        <w:rPr>
          <w:lang w:val="fr-CH" w:eastAsia="zh-CN"/>
        </w:rPr>
        <w:t>/</w:t>
      </w:r>
      <w:r w:rsidR="002F4655" w:rsidRPr="00954F87">
        <w:rPr>
          <w:lang w:val="en-US" w:eastAsia="zh-CN"/>
        </w:rPr>
        <w:t>λ</w:t>
      </w:r>
      <w:r w:rsidR="002F4655" w:rsidRPr="002F4655">
        <w:rPr>
          <w:lang w:val="fr-CH" w:eastAsia="zh-CN"/>
        </w:rPr>
        <w:t> &lt; 50</w:t>
      </w:r>
      <w:r w:rsidR="002F4655">
        <w:rPr>
          <w:lang w:val="fr-CH" w:eastAsia="zh-CN"/>
        </w:rPr>
        <w:t xml:space="preserve"> </w:t>
      </w:r>
      <w:r w:rsidR="002F4655" w:rsidRPr="002F4655">
        <w:rPr>
          <w:lang w:val="fr-CH" w:eastAsia="zh-CN"/>
        </w:rPr>
        <w:t>qui utilisent</w:t>
      </w:r>
      <w:r w:rsidR="002F4655">
        <w:rPr>
          <w:lang w:val="fr-CH" w:eastAsia="zh-CN"/>
        </w:rPr>
        <w:t xml:space="preserve"> </w:t>
      </w:r>
      <w:r w:rsidR="002F4655" w:rsidRPr="002F4655">
        <w:rPr>
          <w:lang w:val="fr-CH" w:eastAsia="zh-CN"/>
        </w:rPr>
        <w:t>la</w:t>
      </w:r>
      <w:r w:rsidR="002F4655">
        <w:rPr>
          <w:lang w:val="fr-CH" w:eastAsia="zh-CN"/>
        </w:rPr>
        <w:t xml:space="preserve"> </w:t>
      </w:r>
      <w:r w:rsidR="002F4655" w:rsidRPr="002F4655">
        <w:rPr>
          <w:lang w:val="fr-CH" w:eastAsia="zh-CN"/>
        </w:rPr>
        <w:t>Recommandation UIT-R S.580-6</w:t>
      </w:r>
      <w:r w:rsidR="002F4655">
        <w:rPr>
          <w:lang w:val="fr-CH" w:eastAsia="zh-CN"/>
        </w:rPr>
        <w:t xml:space="preserve"> </w:t>
      </w:r>
      <w:r w:rsidR="002F4655" w:rsidRPr="002F4655">
        <w:rPr>
          <w:lang w:val="fr-CH" w:eastAsia="zh-CN"/>
        </w:rPr>
        <w:t>en tant que diagramme</w:t>
      </w:r>
      <w:r w:rsidR="002F4655">
        <w:rPr>
          <w:lang w:val="fr-CH" w:eastAsia="zh-CN"/>
        </w:rPr>
        <w:t xml:space="preserve"> </w:t>
      </w:r>
      <w:r w:rsidR="002F4655" w:rsidRPr="002F4655">
        <w:rPr>
          <w:lang w:val="fr-CH" w:eastAsia="zh-CN"/>
        </w:rPr>
        <w:t>d</w:t>
      </w:r>
      <w:r w:rsidR="002F4655">
        <w:rPr>
          <w:lang w:val="fr-CH" w:eastAsia="zh-CN"/>
        </w:rPr>
        <w:t>'</w:t>
      </w:r>
      <w:r w:rsidR="002F4655" w:rsidRPr="002F4655">
        <w:rPr>
          <w:lang w:val="fr-CH" w:eastAsia="zh-CN"/>
        </w:rPr>
        <w:t>antenne de référence, compte non tenu de la Note 3 de cette Recommandation</w:t>
      </w:r>
      <w:r w:rsidR="002F4655">
        <w:rPr>
          <w:lang w:val="fr-CH" w:eastAsia="zh-CN"/>
        </w:rPr>
        <w:t xml:space="preserve">, qui </w:t>
      </w:r>
      <w:r w:rsidR="002F4655" w:rsidRPr="002F4655">
        <w:rPr>
          <w:lang w:val="fr-CH" w:eastAsia="zh-CN"/>
        </w:rPr>
        <w:t>indiqu</w:t>
      </w:r>
      <w:r w:rsidR="002F4655">
        <w:rPr>
          <w:lang w:val="fr-CH" w:eastAsia="zh-CN"/>
        </w:rPr>
        <w:t>e</w:t>
      </w:r>
      <w:r w:rsidR="002F4655" w:rsidRPr="002F4655">
        <w:rPr>
          <w:lang w:val="fr-CH" w:eastAsia="zh-CN"/>
        </w:rPr>
        <w:t xml:space="preserve"> que ce diagramme d</w:t>
      </w:r>
      <w:r w:rsidR="002F4655">
        <w:rPr>
          <w:lang w:val="fr-CH" w:eastAsia="zh-CN"/>
        </w:rPr>
        <w:t>'</w:t>
      </w:r>
      <w:r w:rsidR="002F4655" w:rsidRPr="002F4655">
        <w:rPr>
          <w:lang w:val="fr-CH" w:eastAsia="zh-CN"/>
        </w:rPr>
        <w:t>antenne ne sera pas utilisé pour les petites stations terriennes</w:t>
      </w:r>
      <w:r w:rsidRPr="002F4655">
        <w:rPr>
          <w:lang w:val="fr-CH" w:eastAsia="zh-CN"/>
        </w:rPr>
        <w:t>.</w:t>
      </w:r>
    </w:p>
    <w:p w:rsidR="00A55D71" w:rsidRPr="002F4655" w:rsidRDefault="00A55D71" w:rsidP="002F4655">
      <w:pPr>
        <w:pStyle w:val="enumlev1"/>
        <w:rPr>
          <w:lang w:val="fr-CH" w:eastAsia="zh-CN"/>
        </w:rPr>
      </w:pPr>
      <w:r w:rsidRPr="002F4655">
        <w:rPr>
          <w:lang w:val="fr-CH" w:eastAsia="zh-CN"/>
        </w:rPr>
        <w:t>2)</w:t>
      </w:r>
      <w:r w:rsidRPr="002F4655">
        <w:rPr>
          <w:lang w:val="fr-CH" w:eastAsia="zh-CN"/>
        </w:rPr>
        <w:tab/>
      </w:r>
      <w:r w:rsidR="002F4655">
        <w:rPr>
          <w:color w:val="000000"/>
        </w:rPr>
        <w:t>Température de bruit du satellite en réception</w:t>
      </w:r>
    </w:p>
    <w:p w:rsidR="002F4655" w:rsidRPr="002F4655" w:rsidRDefault="00A55D71" w:rsidP="002F4655">
      <w:pPr>
        <w:pStyle w:val="enumlev2"/>
        <w:rPr>
          <w:lang w:val="fr-CH" w:eastAsia="zh-CN"/>
        </w:rPr>
      </w:pPr>
      <w:r w:rsidRPr="002F4655">
        <w:rPr>
          <w:lang w:val="fr-CH" w:eastAsia="zh-CN"/>
        </w:rPr>
        <w:t>–</w:t>
      </w:r>
      <w:r w:rsidRPr="002F4655">
        <w:rPr>
          <w:lang w:val="fr-CH" w:eastAsia="zh-CN"/>
        </w:rPr>
        <w:tab/>
      </w:r>
      <w:r w:rsidR="002F4655" w:rsidRPr="002F4655">
        <w:rPr>
          <w:lang w:val="fr-CH" w:eastAsia="zh-CN"/>
        </w:rPr>
        <w:t>température de bruit exagérément basse</w:t>
      </w:r>
      <w:r w:rsidR="002F4655">
        <w:rPr>
          <w:lang w:val="fr-CH" w:eastAsia="zh-CN"/>
        </w:rPr>
        <w:t xml:space="preserve"> </w:t>
      </w:r>
      <w:r w:rsidR="002F4655" w:rsidRPr="002F4655">
        <w:rPr>
          <w:lang w:val="fr-CH" w:eastAsia="zh-CN"/>
        </w:rPr>
        <w:t>dans le faisceau du satellite, inférieure</w:t>
      </w:r>
      <w:r w:rsidR="002F4655">
        <w:rPr>
          <w:lang w:val="fr-CH" w:eastAsia="zh-CN"/>
        </w:rPr>
        <w:t xml:space="preserve"> </w:t>
      </w:r>
      <w:r w:rsidR="002F4655" w:rsidRPr="002F4655">
        <w:rPr>
          <w:lang w:val="fr-CH" w:eastAsia="zh-CN"/>
        </w:rPr>
        <w:t>à 300 K</w:t>
      </w:r>
      <w:r w:rsidR="002F4655">
        <w:rPr>
          <w:lang w:val="fr-CH" w:eastAsia="zh-CN"/>
        </w:rPr>
        <w:t xml:space="preserve"> </w:t>
      </w:r>
      <w:r w:rsidR="002F4655" w:rsidRPr="002F4655">
        <w:rPr>
          <w:lang w:val="fr-CH" w:eastAsia="zh-CN"/>
        </w:rPr>
        <w:t>dans la bande</w:t>
      </w:r>
      <w:r w:rsidR="002F4655">
        <w:rPr>
          <w:lang w:val="fr-CH" w:eastAsia="zh-CN"/>
        </w:rPr>
        <w:t xml:space="preserve"> </w:t>
      </w:r>
      <w:r w:rsidR="002F4655" w:rsidRPr="002F4655">
        <w:rPr>
          <w:lang w:val="fr-CH" w:eastAsia="zh-CN"/>
        </w:rPr>
        <w:t>C, à 400 K</w:t>
      </w:r>
      <w:r w:rsidR="002F4655">
        <w:rPr>
          <w:lang w:val="fr-CH" w:eastAsia="zh-CN"/>
        </w:rPr>
        <w:t xml:space="preserve"> </w:t>
      </w:r>
      <w:r w:rsidR="002F4655" w:rsidRPr="002F4655">
        <w:rPr>
          <w:lang w:val="fr-CH" w:eastAsia="zh-CN"/>
        </w:rPr>
        <w:t>dans la bande</w:t>
      </w:r>
      <w:r w:rsidR="002F4655">
        <w:rPr>
          <w:lang w:val="fr-CH" w:eastAsia="zh-CN"/>
        </w:rPr>
        <w:t xml:space="preserve"> </w:t>
      </w:r>
      <w:r w:rsidR="002F4655" w:rsidRPr="002F4655">
        <w:rPr>
          <w:lang w:val="fr-CH" w:eastAsia="zh-CN"/>
        </w:rPr>
        <w:t>Ku</w:t>
      </w:r>
      <w:r w:rsidR="002F4655">
        <w:rPr>
          <w:lang w:val="fr-CH" w:eastAsia="zh-CN"/>
        </w:rPr>
        <w:t xml:space="preserve"> </w:t>
      </w:r>
      <w:r w:rsidR="002F4655" w:rsidRPr="002F4655">
        <w:rPr>
          <w:lang w:val="fr-CH" w:eastAsia="zh-CN"/>
        </w:rPr>
        <w:t>et</w:t>
      </w:r>
      <w:r w:rsidR="002F4655">
        <w:rPr>
          <w:lang w:val="fr-CH" w:eastAsia="zh-CN"/>
        </w:rPr>
        <w:t xml:space="preserve"> </w:t>
      </w:r>
      <w:r w:rsidR="002F4655" w:rsidRPr="002F4655">
        <w:rPr>
          <w:lang w:val="fr-CH" w:eastAsia="zh-CN"/>
        </w:rPr>
        <w:t>à 700 K dans la bande</w:t>
      </w:r>
      <w:r w:rsidR="002F4655">
        <w:rPr>
          <w:lang w:val="fr-CH" w:eastAsia="zh-CN"/>
        </w:rPr>
        <w:t xml:space="preserve"> </w:t>
      </w:r>
      <w:r w:rsidR="002F4655" w:rsidRPr="002F4655">
        <w:rPr>
          <w:lang w:val="fr-CH" w:eastAsia="zh-CN"/>
        </w:rPr>
        <w:t>Ka</w:t>
      </w:r>
      <w:r w:rsidR="002F4655">
        <w:rPr>
          <w:lang w:val="fr-CH" w:eastAsia="zh-CN"/>
        </w:rPr>
        <w:t>.</w:t>
      </w:r>
    </w:p>
    <w:p w:rsidR="00A55D71" w:rsidRPr="002F4655" w:rsidRDefault="00A55D71" w:rsidP="002F4655">
      <w:pPr>
        <w:pStyle w:val="enumlev1"/>
        <w:rPr>
          <w:lang w:val="fr-CH" w:eastAsia="zh-CN"/>
        </w:rPr>
      </w:pPr>
      <w:r w:rsidRPr="002F4655">
        <w:rPr>
          <w:lang w:val="fr-CH" w:eastAsia="zh-CN"/>
        </w:rPr>
        <w:t>3)</w:t>
      </w:r>
      <w:r w:rsidRPr="002F4655">
        <w:rPr>
          <w:lang w:val="fr-CH" w:eastAsia="zh-CN"/>
        </w:rPr>
        <w:tab/>
      </w:r>
      <w:r w:rsidR="002F4655" w:rsidRPr="002F4655">
        <w:rPr>
          <w:lang w:val="fr-CH" w:eastAsia="zh-CN"/>
        </w:rPr>
        <w:t>p.i.r.e. des stations terriennes</w:t>
      </w:r>
    </w:p>
    <w:p w:rsidR="00A55D71" w:rsidRPr="002F4655" w:rsidRDefault="00A55D71" w:rsidP="002F4655">
      <w:pPr>
        <w:pStyle w:val="enumlev2"/>
        <w:rPr>
          <w:lang w:val="fr-CH" w:eastAsia="zh-CN"/>
        </w:rPr>
      </w:pPr>
      <w:r w:rsidRPr="002F4655">
        <w:rPr>
          <w:lang w:val="fr-CH" w:eastAsia="zh-CN"/>
        </w:rPr>
        <w:t>–</w:t>
      </w:r>
      <w:r w:rsidRPr="002F4655">
        <w:rPr>
          <w:lang w:val="fr-CH" w:eastAsia="zh-CN"/>
        </w:rPr>
        <w:tab/>
      </w:r>
      <w:r w:rsidR="002F4655">
        <w:rPr>
          <w:color w:val="000000"/>
        </w:rPr>
        <w:t>niveaux de densité de p.i.r.e. hors axe</w:t>
      </w:r>
      <w:r w:rsidR="002F4655" w:rsidRPr="002F4655">
        <w:rPr>
          <w:lang w:val="fr-CH" w:eastAsia="zh-CN"/>
        </w:rPr>
        <w:t xml:space="preserve"> sensiblement supérieurs à ceux indiqués</w:t>
      </w:r>
      <w:r w:rsidR="002F4655">
        <w:rPr>
          <w:lang w:val="fr-CH" w:eastAsia="zh-CN"/>
        </w:rPr>
        <w:t xml:space="preserve"> </w:t>
      </w:r>
      <w:r w:rsidR="002F4655" w:rsidRPr="002F4655">
        <w:rPr>
          <w:lang w:val="fr-CH" w:eastAsia="zh-CN"/>
        </w:rPr>
        <w:t>dans la Recommandation</w:t>
      </w:r>
      <w:r w:rsidR="002F4655">
        <w:rPr>
          <w:lang w:val="fr-CH" w:eastAsia="zh-CN"/>
        </w:rPr>
        <w:t xml:space="preserve"> </w:t>
      </w:r>
      <w:r w:rsidR="002F4655" w:rsidRPr="002F4655">
        <w:rPr>
          <w:lang w:val="fr-CH" w:eastAsia="zh-CN"/>
        </w:rPr>
        <w:t>UIT-R</w:t>
      </w:r>
      <w:r w:rsidR="002F4655">
        <w:rPr>
          <w:lang w:val="fr-CH" w:eastAsia="zh-CN"/>
        </w:rPr>
        <w:t xml:space="preserve"> S.524</w:t>
      </w:r>
      <w:r w:rsidR="002F4655" w:rsidRPr="002F4655">
        <w:rPr>
          <w:lang w:val="fr-CH" w:eastAsia="zh-CN"/>
        </w:rPr>
        <w:t>, qui sont nettement dépassés même lorsqu</w:t>
      </w:r>
      <w:r w:rsidR="002F4655">
        <w:rPr>
          <w:lang w:val="fr-CH" w:eastAsia="zh-CN"/>
        </w:rPr>
        <w:t>'</w:t>
      </w:r>
      <w:r w:rsidR="002F4655" w:rsidRPr="002F4655">
        <w:rPr>
          <w:lang w:val="fr-CH" w:eastAsia="zh-CN"/>
        </w:rPr>
        <w:t>on tient compte de la</w:t>
      </w:r>
      <w:r w:rsidR="002F4655">
        <w:rPr>
          <w:lang w:val="fr-CH" w:eastAsia="zh-CN"/>
        </w:rPr>
        <w:t xml:space="preserve"> </w:t>
      </w:r>
      <w:r w:rsidR="002F4655">
        <w:rPr>
          <w:color w:val="000000"/>
        </w:rPr>
        <w:t>commande de puissance sur la liaison montante</w:t>
      </w:r>
      <w:r w:rsidRPr="002F4655">
        <w:rPr>
          <w:lang w:val="fr-CH" w:eastAsia="zh-CN"/>
        </w:rPr>
        <w:t>;</w:t>
      </w:r>
    </w:p>
    <w:p w:rsidR="00A55D71" w:rsidRPr="002F4655" w:rsidRDefault="00A55D71" w:rsidP="002F4655">
      <w:pPr>
        <w:pStyle w:val="enumlev2"/>
        <w:rPr>
          <w:lang w:val="fr-CH" w:eastAsia="zh-CN"/>
        </w:rPr>
      </w:pPr>
      <w:r w:rsidRPr="002F4655">
        <w:rPr>
          <w:lang w:val="fr-CH" w:eastAsia="zh-CN"/>
        </w:rPr>
        <w:t>–</w:t>
      </w:r>
      <w:r w:rsidRPr="002F4655">
        <w:rPr>
          <w:lang w:val="fr-CH" w:eastAsia="zh-CN"/>
        </w:rPr>
        <w:tab/>
      </w:r>
      <w:r w:rsidR="002F4655">
        <w:rPr>
          <w:color w:val="000000"/>
        </w:rPr>
        <w:t>p.i.r.e. maximale</w:t>
      </w:r>
      <w:r w:rsidR="002F4655" w:rsidRPr="002F4655">
        <w:rPr>
          <w:lang w:val="fr-CH" w:eastAsia="zh-CN"/>
        </w:rPr>
        <w:t xml:space="preserve"> supérieure aux </w:t>
      </w:r>
      <w:r w:rsidR="002F4655">
        <w:rPr>
          <w:color w:val="000000"/>
        </w:rPr>
        <w:t>valeurs raisonnables</w:t>
      </w:r>
      <w:r w:rsidR="002F4655">
        <w:rPr>
          <w:lang w:val="fr-CH" w:eastAsia="zh-CN"/>
        </w:rPr>
        <w:t xml:space="preserve"> </w:t>
      </w:r>
      <w:r w:rsidR="002F4655" w:rsidRPr="002F4655">
        <w:rPr>
          <w:lang w:val="fr-CH" w:eastAsia="zh-CN"/>
        </w:rPr>
        <w:t>(par exemple</w:t>
      </w:r>
      <w:r w:rsidR="002F4655">
        <w:rPr>
          <w:lang w:val="fr-CH" w:eastAsia="zh-CN"/>
        </w:rPr>
        <w:t xml:space="preserve"> </w:t>
      </w:r>
      <w:r w:rsidR="002F4655" w:rsidRPr="002F4655">
        <w:rPr>
          <w:lang w:val="fr-CH" w:eastAsia="zh-CN"/>
        </w:rPr>
        <w:t>&gt;</w:t>
      </w:r>
      <w:r w:rsidR="002F4655">
        <w:rPr>
          <w:lang w:val="fr-CH" w:eastAsia="zh-CN"/>
        </w:rPr>
        <w:t> </w:t>
      </w:r>
      <w:r w:rsidR="002F4655" w:rsidRPr="002F4655">
        <w:rPr>
          <w:lang w:val="fr-CH" w:eastAsia="zh-CN"/>
        </w:rPr>
        <w:t>30</w:t>
      </w:r>
      <w:r w:rsidR="002F4655">
        <w:rPr>
          <w:lang w:val="fr-CH" w:eastAsia="zh-CN"/>
        </w:rPr>
        <w:t> </w:t>
      </w:r>
      <w:r w:rsidR="002F4655" w:rsidRPr="002F4655">
        <w:rPr>
          <w:lang w:val="fr-CH" w:eastAsia="zh-CN"/>
        </w:rPr>
        <w:t>dBW/4</w:t>
      </w:r>
      <w:r w:rsidR="002F4655">
        <w:rPr>
          <w:lang w:val="fr-CH" w:eastAsia="zh-CN"/>
        </w:rPr>
        <w:t> </w:t>
      </w:r>
      <w:r w:rsidR="002F4655" w:rsidRPr="002F4655">
        <w:rPr>
          <w:lang w:val="fr-CH" w:eastAsia="zh-CN"/>
        </w:rPr>
        <w:t>kHz)</w:t>
      </w:r>
      <w:r w:rsidRPr="002F4655">
        <w:rPr>
          <w:lang w:val="fr-CH" w:eastAsia="zh-CN"/>
        </w:rPr>
        <w:t>.</w:t>
      </w:r>
    </w:p>
    <w:p w:rsidR="00A55D71" w:rsidRPr="002F4655" w:rsidRDefault="00A55D71" w:rsidP="002F4655">
      <w:pPr>
        <w:pStyle w:val="enumlev1"/>
        <w:rPr>
          <w:lang w:val="fr-CH" w:eastAsia="zh-CN"/>
        </w:rPr>
      </w:pPr>
      <w:r w:rsidRPr="002F4655">
        <w:rPr>
          <w:lang w:val="fr-CH" w:eastAsia="zh-CN"/>
        </w:rPr>
        <w:t>4)</w:t>
      </w:r>
      <w:r w:rsidRPr="002F4655">
        <w:rPr>
          <w:lang w:val="fr-CH" w:eastAsia="zh-CN"/>
        </w:rPr>
        <w:tab/>
      </w:r>
      <w:r w:rsidR="002F4655" w:rsidRPr="002F4655">
        <w:rPr>
          <w:lang w:val="fr-CH" w:eastAsia="zh-CN"/>
        </w:rPr>
        <w:t>p.i.r.e. des stations spatiales</w:t>
      </w:r>
    </w:p>
    <w:p w:rsidR="00A55D71" w:rsidRPr="002F4655" w:rsidRDefault="00A55D71" w:rsidP="002F4655">
      <w:pPr>
        <w:pStyle w:val="enumlev2"/>
        <w:rPr>
          <w:lang w:val="fr-CH" w:eastAsia="zh-CN"/>
        </w:rPr>
      </w:pPr>
      <w:r w:rsidRPr="002F4655">
        <w:rPr>
          <w:lang w:val="fr-CH" w:eastAsia="zh-CN"/>
        </w:rPr>
        <w:t>–</w:t>
      </w:r>
      <w:r w:rsidRPr="002F4655">
        <w:rPr>
          <w:lang w:val="fr-CH" w:eastAsia="zh-CN"/>
        </w:rPr>
        <w:tab/>
      </w:r>
      <w:r w:rsidR="002F4655">
        <w:rPr>
          <w:color w:val="000000"/>
        </w:rPr>
        <w:t>p.i.r.e. maximale</w:t>
      </w:r>
      <w:r w:rsidR="002F4655" w:rsidRPr="002F4655">
        <w:rPr>
          <w:lang w:val="fr-CH" w:eastAsia="zh-CN"/>
        </w:rPr>
        <w:t xml:space="preserve"> supérieure aux </w:t>
      </w:r>
      <w:r w:rsidR="002F4655">
        <w:rPr>
          <w:color w:val="000000"/>
        </w:rPr>
        <w:t>valeurs raisonnables</w:t>
      </w:r>
      <w:r w:rsidR="002F4655">
        <w:rPr>
          <w:lang w:val="fr-CH" w:eastAsia="zh-CN"/>
        </w:rPr>
        <w:t xml:space="preserve"> </w:t>
      </w:r>
      <w:r w:rsidR="002F4655" w:rsidRPr="002F4655">
        <w:rPr>
          <w:lang w:val="fr-CH" w:eastAsia="zh-CN"/>
        </w:rPr>
        <w:t>(par exemple &gt; 30</w:t>
      </w:r>
      <w:r w:rsidR="002F4655">
        <w:rPr>
          <w:lang w:val="fr-CH" w:eastAsia="zh-CN"/>
        </w:rPr>
        <w:t> </w:t>
      </w:r>
      <w:r w:rsidR="002F4655" w:rsidRPr="002F4655">
        <w:rPr>
          <w:lang w:val="fr-CH" w:eastAsia="zh-CN"/>
        </w:rPr>
        <w:t>dBW/4</w:t>
      </w:r>
      <w:r w:rsidR="002F4655">
        <w:rPr>
          <w:lang w:val="fr-CH" w:eastAsia="zh-CN"/>
        </w:rPr>
        <w:t> </w:t>
      </w:r>
      <w:r w:rsidR="002F4655" w:rsidRPr="002F4655">
        <w:rPr>
          <w:lang w:val="fr-CH" w:eastAsia="zh-CN"/>
        </w:rPr>
        <w:t>kHz)</w:t>
      </w:r>
      <w:r w:rsidRPr="002F4655">
        <w:rPr>
          <w:lang w:val="fr-CH" w:eastAsia="zh-CN"/>
        </w:rPr>
        <w:t>.</w:t>
      </w:r>
    </w:p>
    <w:p w:rsidR="00A55D71" w:rsidRPr="002F4655" w:rsidRDefault="00A55D71" w:rsidP="002F4655">
      <w:pPr>
        <w:pStyle w:val="enumlev1"/>
        <w:rPr>
          <w:lang w:val="fr-CH" w:eastAsia="zh-CN"/>
        </w:rPr>
      </w:pPr>
      <w:r w:rsidRPr="002F4655">
        <w:rPr>
          <w:lang w:val="fr-CH" w:eastAsia="zh-CN"/>
        </w:rPr>
        <w:t>5)</w:t>
      </w:r>
      <w:r w:rsidRPr="002F4655">
        <w:rPr>
          <w:lang w:val="fr-CH" w:eastAsia="zh-CN"/>
        </w:rPr>
        <w:tab/>
      </w:r>
      <w:r w:rsidR="002F4655">
        <w:rPr>
          <w:color w:val="000000"/>
        </w:rPr>
        <w:t>Défaut d'alignement</w:t>
      </w:r>
      <w:r w:rsidR="002F4655" w:rsidRPr="002F4655">
        <w:rPr>
          <w:lang w:val="fr-CH" w:eastAsia="zh-CN"/>
        </w:rPr>
        <w:t xml:space="preserve"> entre les contours des zones de service et les contours de gain d</w:t>
      </w:r>
      <w:r w:rsidR="002F4655">
        <w:rPr>
          <w:lang w:val="fr-CH" w:eastAsia="zh-CN"/>
        </w:rPr>
        <w:t>'</w:t>
      </w:r>
      <w:r w:rsidR="002F4655" w:rsidRPr="002F4655">
        <w:rPr>
          <w:lang w:val="fr-CH" w:eastAsia="zh-CN"/>
        </w:rPr>
        <w:t>émission/de réception</w:t>
      </w:r>
    </w:p>
    <w:p w:rsidR="00A55D71" w:rsidRPr="002F4655" w:rsidRDefault="00A55D71" w:rsidP="00864FE0">
      <w:pPr>
        <w:pStyle w:val="enumlev2"/>
        <w:rPr>
          <w:lang w:val="fr-CH" w:eastAsia="zh-CN"/>
        </w:rPr>
      </w:pPr>
      <w:r w:rsidRPr="002F4655">
        <w:rPr>
          <w:lang w:val="fr-CH" w:eastAsia="zh-CN"/>
        </w:rPr>
        <w:t>–</w:t>
      </w:r>
      <w:r w:rsidRPr="002F4655">
        <w:rPr>
          <w:lang w:val="fr-CH" w:eastAsia="zh-CN"/>
        </w:rPr>
        <w:tab/>
      </w:r>
      <w:r w:rsidR="002F4655" w:rsidRPr="002F4655">
        <w:rPr>
          <w:lang w:val="fr-CH" w:eastAsia="zh-CN"/>
        </w:rPr>
        <w:t>cas dans lesquels la zone de service se</w:t>
      </w:r>
      <w:r w:rsidR="002F4655">
        <w:rPr>
          <w:lang w:val="fr-CH" w:eastAsia="zh-CN"/>
        </w:rPr>
        <w:t xml:space="preserve"> </w:t>
      </w:r>
      <w:r w:rsidR="002F4655" w:rsidRPr="002F4655">
        <w:rPr>
          <w:lang w:val="fr-CH" w:eastAsia="zh-CN"/>
        </w:rPr>
        <w:t>limite à une très petite région, mais où les contours de gain</w:t>
      </w:r>
      <w:r w:rsidR="002F4655">
        <w:rPr>
          <w:lang w:val="fr-CH" w:eastAsia="zh-CN"/>
        </w:rPr>
        <w:t xml:space="preserve"> </w:t>
      </w:r>
      <w:r w:rsidR="002F4655" w:rsidRPr="002F4655">
        <w:rPr>
          <w:lang w:val="fr-CH" w:eastAsia="zh-CN"/>
        </w:rPr>
        <w:t>s</w:t>
      </w:r>
      <w:r w:rsidR="002F4655">
        <w:rPr>
          <w:lang w:val="fr-CH" w:eastAsia="zh-CN"/>
        </w:rPr>
        <w:t>'</w:t>
      </w:r>
      <w:r w:rsidR="002F4655" w:rsidRPr="002F4655">
        <w:rPr>
          <w:lang w:val="fr-CH" w:eastAsia="zh-CN"/>
        </w:rPr>
        <w:t>étendent jusque dans la région visible de la Terre</w:t>
      </w:r>
      <w:r w:rsidRPr="002F4655">
        <w:rPr>
          <w:lang w:val="fr-CH" w:eastAsia="zh-CN"/>
        </w:rPr>
        <w:t>;</w:t>
      </w:r>
    </w:p>
    <w:p w:rsidR="00A55D71" w:rsidRPr="002F4655" w:rsidRDefault="00A55D71" w:rsidP="002F4655">
      <w:pPr>
        <w:pStyle w:val="enumlev2"/>
        <w:rPr>
          <w:lang w:val="fr-CH" w:eastAsia="zh-CN"/>
        </w:rPr>
      </w:pPr>
      <w:r w:rsidRPr="002F4655">
        <w:rPr>
          <w:lang w:val="fr-CH" w:eastAsia="zh-CN"/>
        </w:rPr>
        <w:t>–</w:t>
      </w:r>
      <w:r w:rsidRPr="002F4655">
        <w:rPr>
          <w:lang w:val="fr-CH" w:eastAsia="zh-CN"/>
        </w:rPr>
        <w:tab/>
      </w:r>
      <w:r w:rsidR="002F4655">
        <w:rPr>
          <w:color w:val="000000"/>
        </w:rPr>
        <w:t>point de visée</w:t>
      </w:r>
      <w:r w:rsidR="002F4655" w:rsidRPr="002F4655">
        <w:rPr>
          <w:lang w:val="fr-CH" w:eastAsia="zh-CN"/>
        </w:rPr>
        <w:t xml:space="preserve"> de 0 dB</w:t>
      </w:r>
      <w:r w:rsidR="002F4655">
        <w:rPr>
          <w:lang w:val="fr-CH" w:eastAsia="zh-CN"/>
        </w:rPr>
        <w:t xml:space="preserve"> </w:t>
      </w:r>
      <w:r w:rsidR="002F4655" w:rsidRPr="002F4655">
        <w:rPr>
          <w:lang w:val="fr-CH" w:eastAsia="zh-CN"/>
        </w:rPr>
        <w:t>situé en dehors de la zone de service</w:t>
      </w:r>
      <w:r w:rsidRPr="002F4655">
        <w:rPr>
          <w:lang w:val="fr-CH" w:eastAsia="zh-CN"/>
        </w:rPr>
        <w:t>.</w:t>
      </w:r>
    </w:p>
    <w:p w:rsidR="00A55D71" w:rsidRDefault="002F4655" w:rsidP="00A55D71">
      <w:pPr>
        <w:rPr>
          <w:lang w:val="fr-CH" w:eastAsia="zh-CN"/>
        </w:rPr>
      </w:pPr>
      <w:r w:rsidRPr="002F4655">
        <w:rPr>
          <w:lang w:val="fr-CH" w:eastAsia="zh-CN"/>
        </w:rPr>
        <w:t>Sur la base des critères décrits ci-dessus, le Bureau projette d</w:t>
      </w:r>
      <w:r>
        <w:rPr>
          <w:lang w:val="fr-CH" w:eastAsia="zh-CN"/>
        </w:rPr>
        <w:t>'</w:t>
      </w:r>
      <w:r w:rsidRPr="002F4655">
        <w:rPr>
          <w:lang w:val="fr-CH" w:eastAsia="zh-CN"/>
        </w:rPr>
        <w:t xml:space="preserve">analyser, au début de 2016, les données notifiées pour chaque réseau à satellite inscrit dans le </w:t>
      </w:r>
      <w:r w:rsidR="00864FE0" w:rsidRPr="002F4655">
        <w:rPr>
          <w:lang w:val="fr-CH" w:eastAsia="zh-CN"/>
        </w:rPr>
        <w:t>F</w:t>
      </w:r>
      <w:r w:rsidRPr="002F4655">
        <w:rPr>
          <w:lang w:val="fr-CH" w:eastAsia="zh-CN"/>
        </w:rPr>
        <w:t>ichier de référence international</w:t>
      </w:r>
      <w:r>
        <w:rPr>
          <w:lang w:val="fr-CH" w:eastAsia="zh-CN"/>
        </w:rPr>
        <w:t xml:space="preserve"> </w:t>
      </w:r>
      <w:r w:rsidRPr="002F4655">
        <w:rPr>
          <w:lang w:val="fr-CH" w:eastAsia="zh-CN"/>
        </w:rPr>
        <w:t>des fréquences,</w:t>
      </w:r>
      <w:r>
        <w:rPr>
          <w:lang w:val="fr-CH" w:eastAsia="zh-CN"/>
        </w:rPr>
        <w:t xml:space="preserve"> </w:t>
      </w:r>
      <w:r w:rsidRPr="002F4655">
        <w:rPr>
          <w:lang w:val="fr-CH" w:eastAsia="zh-CN"/>
        </w:rPr>
        <w:t>et de se mettre en rapport avec l</w:t>
      </w:r>
      <w:r>
        <w:rPr>
          <w:lang w:val="fr-CH" w:eastAsia="zh-CN"/>
        </w:rPr>
        <w:t>'</w:t>
      </w:r>
      <w:r w:rsidRPr="002F4655">
        <w:rPr>
          <w:lang w:val="fr-CH" w:eastAsia="zh-CN"/>
        </w:rPr>
        <w:t>administration notificatrice afin de lui demander des précisions, le cas échéant.</w:t>
      </w:r>
    </w:p>
    <w:p w:rsidR="002F4655" w:rsidRPr="001577A2" w:rsidRDefault="002F4655" w:rsidP="00864FE0">
      <w:pPr>
        <w:pStyle w:val="Heading3"/>
        <w:rPr>
          <w:lang w:val="fr-CH" w:eastAsia="zh-CN"/>
        </w:rPr>
      </w:pPr>
      <w:bookmarkStart w:id="669" w:name="_Toc425920026"/>
      <w:r>
        <w:rPr>
          <w:lang w:val="fr-CH" w:eastAsia="zh-CN"/>
        </w:rPr>
        <w:lastRenderedPageBreak/>
        <w:t>3.2.4</w:t>
      </w:r>
      <w:r>
        <w:rPr>
          <w:lang w:val="fr-CH" w:eastAsia="zh-CN"/>
        </w:rPr>
        <w:tab/>
        <w:t>Observations relatives à d'autres</w:t>
      </w:r>
      <w:r w:rsidRPr="001577A2">
        <w:rPr>
          <w:lang w:val="fr-CH" w:eastAsia="zh-CN"/>
        </w:rPr>
        <w:t xml:space="preserve"> </w:t>
      </w:r>
      <w:r>
        <w:rPr>
          <w:lang w:val="fr-CH" w:eastAsia="zh-CN"/>
        </w:rPr>
        <w:t>A</w:t>
      </w:r>
      <w:r w:rsidRPr="001577A2">
        <w:rPr>
          <w:lang w:val="fr-CH" w:eastAsia="zh-CN"/>
        </w:rPr>
        <w:t>rticles du Rè</w:t>
      </w:r>
      <w:r>
        <w:rPr>
          <w:lang w:val="fr-CH" w:eastAsia="zh-CN"/>
        </w:rPr>
        <w:t>glement des radiocommunications</w:t>
      </w:r>
      <w:bookmarkEnd w:id="669"/>
    </w:p>
    <w:p w:rsidR="002F4655" w:rsidRPr="00864FE0" w:rsidRDefault="002F4655" w:rsidP="00864FE0">
      <w:pPr>
        <w:pStyle w:val="Heading4"/>
      </w:pPr>
      <w:r w:rsidRPr="00864FE0">
        <w:t>3.2.4.1</w:t>
      </w:r>
      <w:r w:rsidRPr="00864FE0">
        <w:tab/>
        <w:t>Maintien en position des stations spatiales</w:t>
      </w:r>
    </w:p>
    <w:p w:rsidR="002F4655" w:rsidRPr="00AB2A21" w:rsidRDefault="002F4655" w:rsidP="00B212DC">
      <w:pPr>
        <w:rPr>
          <w:lang w:val="fr-CH"/>
        </w:rPr>
      </w:pPr>
      <w:r>
        <w:rPr>
          <w:lang w:val="fr-CH"/>
        </w:rPr>
        <w:t xml:space="preserve">A des fins d'exploitation, par exemple pour éviter les risques de collision, pour </w:t>
      </w:r>
      <w:r>
        <w:rPr>
          <w:color w:val="000000"/>
          <w:lang w:val="fr-CH"/>
        </w:rPr>
        <w:t>l'exploitation de</w:t>
      </w:r>
      <w:r w:rsidRPr="001577A2">
        <w:rPr>
          <w:color w:val="000000"/>
          <w:lang w:val="fr-CH"/>
        </w:rPr>
        <w:t xml:space="preserve"> satellite</w:t>
      </w:r>
      <w:r>
        <w:rPr>
          <w:color w:val="000000"/>
          <w:lang w:val="fr-CH"/>
        </w:rPr>
        <w:t>s</w:t>
      </w:r>
      <w:r w:rsidRPr="001577A2">
        <w:rPr>
          <w:color w:val="000000"/>
          <w:lang w:val="fr-CH"/>
        </w:rPr>
        <w:t xml:space="preserve"> pour les opérations de télémesure, poursuite et télécommande</w:t>
      </w:r>
      <w:r w:rsidRPr="001577A2">
        <w:rPr>
          <w:lang w:val="fr-CH"/>
        </w:rPr>
        <w:t xml:space="preserve"> </w:t>
      </w:r>
      <w:r>
        <w:rPr>
          <w:lang w:val="fr-CH"/>
        </w:rPr>
        <w:t>(</w:t>
      </w:r>
      <w:r w:rsidRPr="001577A2">
        <w:rPr>
          <w:lang w:val="fr-CH"/>
        </w:rPr>
        <w:t>TT&amp;C</w:t>
      </w:r>
      <w:r>
        <w:rPr>
          <w:lang w:val="fr-CH"/>
        </w:rPr>
        <w:t xml:space="preserve">) et pour les accords de coordination, il faut parfois décaler un satellite </w:t>
      </w:r>
      <w:r w:rsidRPr="001577A2">
        <w:rPr>
          <w:color w:val="000000"/>
          <w:lang w:val="fr-CH"/>
        </w:rPr>
        <w:t>par rapport à sa position orbitale nominale</w:t>
      </w:r>
      <w:r w:rsidRPr="001577A2">
        <w:rPr>
          <w:lang w:val="fr-CH"/>
        </w:rPr>
        <w:t xml:space="preserve"> (</w:t>
      </w:r>
      <w:r>
        <w:rPr>
          <w:lang w:val="fr-CH"/>
        </w:rPr>
        <w:t xml:space="preserve">y compris la </w:t>
      </w:r>
      <w:r>
        <w:rPr>
          <w:color w:val="000000"/>
          <w:lang w:val="fr-CH"/>
        </w:rPr>
        <w:t>t</w:t>
      </w:r>
      <w:r w:rsidRPr="001577A2">
        <w:rPr>
          <w:color w:val="000000"/>
          <w:lang w:val="fr-CH"/>
        </w:rPr>
        <w:t>oléran</w:t>
      </w:r>
      <w:r>
        <w:rPr>
          <w:color w:val="000000"/>
          <w:lang w:val="fr-CH"/>
        </w:rPr>
        <w:t>ce de maintien en position de ± </w:t>
      </w:r>
      <w:r w:rsidRPr="001577A2">
        <w:rPr>
          <w:color w:val="000000"/>
          <w:lang w:val="fr-CH"/>
        </w:rPr>
        <w:t>0,1 degré</w:t>
      </w:r>
      <w:r>
        <w:rPr>
          <w:lang w:val="fr-CH"/>
        </w:rPr>
        <w:t xml:space="preserve"> dans le cas de stations spatiales </w:t>
      </w:r>
      <w:r w:rsidR="00B212DC">
        <w:rPr>
          <w:lang w:val="fr-CH"/>
        </w:rPr>
        <w:t>à</w:t>
      </w:r>
      <w:r>
        <w:rPr>
          <w:lang w:val="fr-CH"/>
        </w:rPr>
        <w:t xml:space="preserve"> bord de satellites géostationnaires du service fixe par satellite ou du service de radiodiffusion par satellite) pour fournir les services nécessaires. Dans le cas particulier où il demande des éclaircissements conformément au numéro </w:t>
      </w:r>
      <w:r w:rsidRPr="00AB2A21">
        <w:rPr>
          <w:b/>
          <w:bCs/>
          <w:lang w:val="fr-CH"/>
        </w:rPr>
        <w:t>11.44</w:t>
      </w:r>
      <w:r w:rsidRPr="00AB2A21">
        <w:rPr>
          <w:lang w:val="fr-CH"/>
        </w:rPr>
        <w:t xml:space="preserve">, </w:t>
      </w:r>
      <w:r w:rsidRPr="00AB2A21">
        <w:rPr>
          <w:b/>
          <w:bCs/>
          <w:lang w:val="fr-CH"/>
        </w:rPr>
        <w:t>11.44B</w:t>
      </w:r>
      <w:r w:rsidRPr="00AB2A21">
        <w:rPr>
          <w:lang w:val="fr-CH"/>
        </w:rPr>
        <w:t xml:space="preserve"> o</w:t>
      </w:r>
      <w:r>
        <w:rPr>
          <w:lang w:val="fr-CH"/>
        </w:rPr>
        <w:t>u</w:t>
      </w:r>
      <w:r w:rsidRPr="00AB2A21">
        <w:rPr>
          <w:lang w:val="fr-CH"/>
        </w:rPr>
        <w:t xml:space="preserve"> </w:t>
      </w:r>
      <w:r w:rsidRPr="00AB2A21">
        <w:rPr>
          <w:b/>
          <w:bCs/>
          <w:lang w:val="fr-CH"/>
        </w:rPr>
        <w:t>13.6</w:t>
      </w:r>
      <w:r w:rsidRPr="00A00969">
        <w:rPr>
          <w:lang w:val="fr-CH"/>
        </w:rPr>
        <w:t xml:space="preserve"> du </w:t>
      </w:r>
      <w:r w:rsidRPr="00AB2A21">
        <w:rPr>
          <w:lang w:val="fr-CH"/>
        </w:rPr>
        <w:t>Règlement des radiocommunications</w:t>
      </w:r>
      <w:r>
        <w:rPr>
          <w:lang w:val="fr-CH"/>
        </w:rPr>
        <w:t xml:space="preserve"> sur la mise en service ou l'utilisation continue des caractéristiques notifiées d'un réseau à satellite, le Bureau considère qu'un satellite situé </w:t>
      </w:r>
      <w:r w:rsidRPr="00AB2A21">
        <w:rPr>
          <w:color w:val="000000"/>
          <w:lang w:val="fr-CH"/>
        </w:rPr>
        <w:t>à moins de</w:t>
      </w:r>
      <w:r>
        <w:rPr>
          <w:color w:val="000000"/>
          <w:lang w:val="fr-CH"/>
        </w:rPr>
        <w:t> </w:t>
      </w:r>
      <w:r w:rsidRPr="00AB2A21">
        <w:rPr>
          <w:color w:val="000000"/>
          <w:lang w:val="fr-CH"/>
        </w:rPr>
        <w:t>0,5° de longitude de la position nominale</w:t>
      </w:r>
      <w:r>
        <w:rPr>
          <w:lang w:val="fr-CH"/>
        </w:rPr>
        <w:t xml:space="preserve"> </w:t>
      </w:r>
      <w:r w:rsidRPr="00AB2A21">
        <w:rPr>
          <w:lang w:val="fr-CH"/>
        </w:rPr>
        <w:t>du réseau à satellite</w:t>
      </w:r>
      <w:r>
        <w:rPr>
          <w:lang w:val="fr-CH"/>
        </w:rPr>
        <w:t xml:space="preserve"> respecte les dispositions du numéro </w:t>
      </w:r>
      <w:r w:rsidRPr="00AB2A21">
        <w:rPr>
          <w:b/>
          <w:bCs/>
          <w:lang w:val="fr-CH"/>
        </w:rPr>
        <w:t>11.44</w:t>
      </w:r>
      <w:r w:rsidRPr="00AB2A21">
        <w:rPr>
          <w:lang w:val="fr-CH"/>
        </w:rPr>
        <w:t xml:space="preserve">, </w:t>
      </w:r>
      <w:r w:rsidRPr="00AB2A21">
        <w:rPr>
          <w:b/>
          <w:bCs/>
          <w:lang w:val="fr-CH"/>
        </w:rPr>
        <w:t>11.44B</w:t>
      </w:r>
      <w:r w:rsidRPr="00AB2A21">
        <w:rPr>
          <w:lang w:val="fr-CH"/>
        </w:rPr>
        <w:t xml:space="preserve"> o</w:t>
      </w:r>
      <w:r>
        <w:rPr>
          <w:lang w:val="fr-CH"/>
        </w:rPr>
        <w:t>u </w:t>
      </w:r>
      <w:r w:rsidRPr="00AB2A21">
        <w:rPr>
          <w:b/>
          <w:bCs/>
          <w:lang w:val="fr-CH"/>
        </w:rPr>
        <w:t>13.6</w:t>
      </w:r>
      <w:r>
        <w:rPr>
          <w:lang w:val="fr-CH"/>
        </w:rPr>
        <w:t>, selon le cas, à condition que la station spatiale soit associée à une ou plusieurs fiches de notification de réseaux à satellite sur une même position orbitale, que</w:t>
      </w:r>
      <w:r w:rsidRPr="00AB2A21">
        <w:rPr>
          <w:lang w:val="fr-CH"/>
        </w:rPr>
        <w:t xml:space="preserve"> la station spatiale </w:t>
      </w:r>
      <w:r>
        <w:rPr>
          <w:color w:val="000000"/>
          <w:lang w:val="fr-CH"/>
        </w:rPr>
        <w:t xml:space="preserve">puisse </w:t>
      </w:r>
      <w:r w:rsidRPr="00AB2A21">
        <w:rPr>
          <w:color w:val="000000"/>
          <w:lang w:val="fr-CH"/>
        </w:rPr>
        <w:t>être maintenue</w:t>
      </w:r>
      <w:r>
        <w:rPr>
          <w:color w:val="000000"/>
          <w:lang w:val="fr-CH"/>
        </w:rPr>
        <w:t xml:space="preserve"> en position à moins de ± </w:t>
      </w:r>
      <w:r w:rsidRPr="00AB2A21">
        <w:rPr>
          <w:color w:val="000000"/>
          <w:lang w:val="fr-CH"/>
        </w:rPr>
        <w:t>0,1° de longitude de</w:t>
      </w:r>
      <w:r>
        <w:rPr>
          <w:color w:val="000000"/>
          <w:lang w:val="fr-CH"/>
        </w:rPr>
        <w:t xml:space="preserve"> </w:t>
      </w:r>
      <w:r w:rsidRPr="00AB2A21">
        <w:rPr>
          <w:color w:val="000000"/>
          <w:lang w:val="fr-CH"/>
        </w:rPr>
        <w:t>sa position nominale</w:t>
      </w:r>
      <w:r>
        <w:rPr>
          <w:lang w:val="fr-CH"/>
        </w:rPr>
        <w:t>,</w:t>
      </w:r>
      <w:r w:rsidRPr="00AB2A21">
        <w:rPr>
          <w:lang w:val="fr-CH"/>
        </w:rPr>
        <w:t xml:space="preserve"> </w:t>
      </w:r>
      <w:r>
        <w:rPr>
          <w:lang w:val="fr-CH"/>
        </w:rPr>
        <w:t>qu'aucun brouillage inacceptable ne soit signalé lorsque l'excursion du satellite dépasse cette tolé</w:t>
      </w:r>
      <w:r w:rsidRPr="00AB2A21">
        <w:rPr>
          <w:lang w:val="fr-CH"/>
        </w:rPr>
        <w:t xml:space="preserve">rance </w:t>
      </w:r>
      <w:r>
        <w:rPr>
          <w:lang w:val="fr-CH"/>
        </w:rPr>
        <w:t>(0,5 degré au plus</w:t>
      </w:r>
      <w:r w:rsidRPr="00AB2A21">
        <w:rPr>
          <w:lang w:val="fr-CH"/>
        </w:rPr>
        <w:t xml:space="preserve">) </w:t>
      </w:r>
      <w:r>
        <w:rPr>
          <w:lang w:val="fr-CH"/>
        </w:rPr>
        <w:t>et</w:t>
      </w:r>
      <w:r w:rsidRPr="00AB2A21">
        <w:rPr>
          <w:color w:val="000000"/>
          <w:lang w:val="fr-CH"/>
        </w:rPr>
        <w:t xml:space="preserve"> que cette exploitation ne cause pas plus de brouillages</w:t>
      </w:r>
      <w:r>
        <w:rPr>
          <w:color w:val="000000"/>
          <w:lang w:val="fr-CH"/>
        </w:rPr>
        <w:t>,</w:t>
      </w:r>
      <w:r w:rsidRPr="00AB2A21">
        <w:rPr>
          <w:color w:val="000000"/>
          <w:lang w:val="fr-CH"/>
        </w:rPr>
        <w:t xml:space="preserve"> ou ne nécessite pas plus de protection contre les brouillages</w:t>
      </w:r>
      <w:r>
        <w:rPr>
          <w:color w:val="000000"/>
          <w:lang w:val="fr-CH"/>
        </w:rPr>
        <w:t>,</w:t>
      </w:r>
      <w:r w:rsidRPr="00AB2A21">
        <w:rPr>
          <w:color w:val="000000"/>
          <w:lang w:val="fr-CH"/>
        </w:rPr>
        <w:t xml:space="preserve"> que</w:t>
      </w:r>
      <w:r w:rsidRPr="00F029AE">
        <w:rPr>
          <w:color w:val="000000"/>
          <w:lang w:val="fr-CH"/>
        </w:rPr>
        <w:t xml:space="preserve"> </w:t>
      </w:r>
      <w:r>
        <w:rPr>
          <w:color w:val="000000"/>
          <w:lang w:val="fr-CH"/>
        </w:rPr>
        <w:t>si la station spatiale était exploitée avec une</w:t>
      </w:r>
      <w:r>
        <w:rPr>
          <w:lang w:val="fr-CH"/>
        </w:rPr>
        <w:t xml:space="preserve"> </w:t>
      </w:r>
      <w:r>
        <w:rPr>
          <w:color w:val="000000"/>
          <w:lang w:val="fr-CH"/>
        </w:rPr>
        <w:t>t</w:t>
      </w:r>
      <w:r w:rsidRPr="001577A2">
        <w:rPr>
          <w:color w:val="000000"/>
          <w:lang w:val="fr-CH"/>
        </w:rPr>
        <w:t>olérance de maintien en position</w:t>
      </w:r>
      <w:r>
        <w:rPr>
          <w:color w:val="000000"/>
          <w:lang w:val="fr-CH"/>
        </w:rPr>
        <w:t xml:space="preserve"> de ± </w:t>
      </w:r>
      <w:r w:rsidRPr="00AB2A21">
        <w:rPr>
          <w:color w:val="000000"/>
          <w:lang w:val="fr-CH"/>
        </w:rPr>
        <w:t>0,1°</w:t>
      </w:r>
      <w:r>
        <w:rPr>
          <w:lang w:val="fr-CH"/>
        </w:rPr>
        <w:t>.</w:t>
      </w:r>
    </w:p>
    <w:p w:rsidR="002F4655" w:rsidRPr="00F029AE" w:rsidRDefault="002F4655" w:rsidP="00864FE0">
      <w:pPr>
        <w:rPr>
          <w:lang w:val="fr-CH"/>
        </w:rPr>
      </w:pPr>
      <w:r>
        <w:rPr>
          <w:lang w:val="fr-CH"/>
        </w:rPr>
        <w:t>A</w:t>
      </w:r>
      <w:r w:rsidRPr="00F029AE">
        <w:rPr>
          <w:lang w:val="fr-CH"/>
        </w:rPr>
        <w:t xml:space="preserve"> cet égard, il a été demandé au Bureau de déterminer s</w:t>
      </w:r>
      <w:r>
        <w:rPr>
          <w:lang w:val="fr-CH"/>
        </w:rPr>
        <w:t>i un satellite situé à moins de </w:t>
      </w:r>
      <w:r w:rsidRPr="00F029AE">
        <w:rPr>
          <w:lang w:val="fr-CH"/>
        </w:rPr>
        <w:t>0,5° des</w:t>
      </w:r>
      <w:r>
        <w:rPr>
          <w:lang w:val="fr-CH"/>
        </w:rPr>
        <w:t xml:space="preserve"> </w:t>
      </w:r>
      <w:r w:rsidRPr="00F029AE">
        <w:rPr>
          <w:lang w:val="fr-CH"/>
        </w:rPr>
        <w:t>position</w:t>
      </w:r>
      <w:r>
        <w:rPr>
          <w:lang w:val="fr-CH"/>
        </w:rPr>
        <w:t xml:space="preserve">s nominales </w:t>
      </w:r>
      <w:r w:rsidRPr="00F029AE">
        <w:rPr>
          <w:lang w:val="fr-CH"/>
        </w:rPr>
        <w:t>de</w:t>
      </w:r>
      <w:r>
        <w:rPr>
          <w:lang w:val="fr-CH"/>
        </w:rPr>
        <w:t xml:space="preserve"> deux </w:t>
      </w:r>
      <w:r w:rsidRPr="00F029AE">
        <w:rPr>
          <w:lang w:val="fr-CH"/>
        </w:rPr>
        <w:t>réseaux à satellite différent</w:t>
      </w:r>
      <w:r>
        <w:rPr>
          <w:lang w:val="fr-CH"/>
        </w:rPr>
        <w:t>s pouvai</w:t>
      </w:r>
      <w:r w:rsidRPr="00F029AE">
        <w:rPr>
          <w:lang w:val="fr-CH"/>
        </w:rPr>
        <w:t>t être pris en considération pour la mise en service ou l</w:t>
      </w:r>
      <w:r>
        <w:rPr>
          <w:lang w:val="fr-CH"/>
        </w:rPr>
        <w:t>'</w:t>
      </w:r>
      <w:r w:rsidRPr="00F029AE">
        <w:rPr>
          <w:lang w:val="fr-CH"/>
        </w:rPr>
        <w:t xml:space="preserve">utilisation continue des caractéristiques notifiées des </w:t>
      </w:r>
      <w:r>
        <w:rPr>
          <w:lang w:val="fr-CH"/>
        </w:rPr>
        <w:t>deux</w:t>
      </w:r>
      <w:r w:rsidRPr="00F029AE">
        <w:rPr>
          <w:lang w:val="fr-CH"/>
        </w:rPr>
        <w:t xml:space="preserve"> réseaux à satellite conformément au numéro</w:t>
      </w:r>
      <w:r>
        <w:rPr>
          <w:lang w:val="fr-CH"/>
        </w:rPr>
        <w:t> </w:t>
      </w:r>
      <w:r w:rsidRPr="002F61ED">
        <w:rPr>
          <w:b/>
          <w:bCs/>
        </w:rPr>
        <w:t>11.44</w:t>
      </w:r>
      <w:r w:rsidRPr="002F61ED">
        <w:t xml:space="preserve">, </w:t>
      </w:r>
      <w:r w:rsidRPr="002F61ED">
        <w:rPr>
          <w:b/>
          <w:bCs/>
        </w:rPr>
        <w:t>11.44B</w:t>
      </w:r>
      <w:r w:rsidRPr="002F61ED">
        <w:t xml:space="preserve"> o</w:t>
      </w:r>
      <w:r>
        <w:t>u</w:t>
      </w:r>
      <w:r w:rsidRPr="002F61ED">
        <w:t xml:space="preserve"> </w:t>
      </w:r>
      <w:r w:rsidRPr="002F61ED">
        <w:rPr>
          <w:b/>
          <w:bCs/>
        </w:rPr>
        <w:t>13.6</w:t>
      </w:r>
      <w:r w:rsidRPr="002F61ED">
        <w:t xml:space="preserve">. </w:t>
      </w:r>
      <w:r w:rsidRPr="00F029AE">
        <w:rPr>
          <w:lang w:val="fr-CH"/>
        </w:rPr>
        <w:t xml:space="preserve">En effet, on pourrait envisager </w:t>
      </w:r>
      <w:r>
        <w:rPr>
          <w:lang w:val="fr-CH"/>
        </w:rPr>
        <w:t>la possibilité de</w:t>
      </w:r>
      <w:r w:rsidRPr="00F029AE">
        <w:rPr>
          <w:lang w:val="fr-CH"/>
        </w:rPr>
        <w:t xml:space="preserve"> partage</w:t>
      </w:r>
      <w:r>
        <w:rPr>
          <w:lang w:val="fr-CH"/>
        </w:rPr>
        <w:t>r</w:t>
      </w:r>
      <w:r w:rsidRPr="00F029AE">
        <w:rPr>
          <w:lang w:val="fr-CH"/>
        </w:rPr>
        <w:t xml:space="preserve"> </w:t>
      </w:r>
      <w:r>
        <w:rPr>
          <w:lang w:val="fr-CH"/>
        </w:rPr>
        <w:t>une plate</w:t>
      </w:r>
      <w:r>
        <w:rPr>
          <w:lang w:val="fr-CH"/>
        </w:rPr>
        <w:noBreakHyphen/>
      </w:r>
      <w:r w:rsidRPr="00F029AE">
        <w:rPr>
          <w:lang w:val="fr-CH"/>
        </w:rPr>
        <w:t>forme de satellites avec des charges utiles différentes, chaque charge utile</w:t>
      </w:r>
      <w:r>
        <w:rPr>
          <w:lang w:val="fr-CH"/>
        </w:rPr>
        <w:t xml:space="preserve"> </w:t>
      </w:r>
      <w:r w:rsidRPr="00F029AE">
        <w:rPr>
          <w:lang w:val="fr-CH"/>
        </w:rPr>
        <w:t>se</w:t>
      </w:r>
      <w:r>
        <w:rPr>
          <w:lang w:val="fr-CH"/>
        </w:rPr>
        <w:t xml:space="preserve"> </w:t>
      </w:r>
      <w:r w:rsidRPr="00F029AE">
        <w:rPr>
          <w:lang w:val="fr-CH"/>
        </w:rPr>
        <w:t xml:space="preserve">rapportant à un </w:t>
      </w:r>
      <w:r>
        <w:rPr>
          <w:lang w:val="fr-CH"/>
        </w:rPr>
        <w:t xml:space="preserve">seul et </w:t>
      </w:r>
      <w:r w:rsidRPr="00F029AE">
        <w:rPr>
          <w:lang w:val="fr-CH"/>
        </w:rPr>
        <w:t>même réseau à s</w:t>
      </w:r>
      <w:r>
        <w:rPr>
          <w:lang w:val="fr-CH"/>
        </w:rPr>
        <w:t>atellite, par exemple une plate</w:t>
      </w:r>
      <w:r>
        <w:rPr>
          <w:lang w:val="fr-CH"/>
        </w:rPr>
        <w:noBreakHyphen/>
        <w:t>forme située à moins de </w:t>
      </w:r>
      <w:r w:rsidRPr="00F029AE">
        <w:rPr>
          <w:lang w:val="fr-CH"/>
        </w:rPr>
        <w:t>0,5° d</w:t>
      </w:r>
      <w:r>
        <w:rPr>
          <w:lang w:val="fr-CH"/>
        </w:rPr>
        <w:t>'un réseau à satellite </w:t>
      </w:r>
      <w:r w:rsidRPr="00F029AE">
        <w:rPr>
          <w:lang w:val="fr-CH"/>
        </w:rPr>
        <w:t xml:space="preserve">X et </w:t>
      </w:r>
      <w:r>
        <w:rPr>
          <w:lang w:val="fr-CH"/>
        </w:rPr>
        <w:t>d'</w:t>
      </w:r>
      <w:r w:rsidRPr="00F029AE">
        <w:rPr>
          <w:lang w:val="fr-CH"/>
        </w:rPr>
        <w:t>un réseau à satellite</w:t>
      </w:r>
      <w:r>
        <w:rPr>
          <w:lang w:val="fr-CH"/>
        </w:rPr>
        <w:t> </w:t>
      </w:r>
      <w:r w:rsidRPr="00F029AE">
        <w:rPr>
          <w:lang w:val="fr-CH"/>
        </w:rPr>
        <w:t>Y utilisant une charge utile sur le satellite dans la</w:t>
      </w:r>
      <w:r>
        <w:rPr>
          <w:lang w:val="fr-CH"/>
        </w:rPr>
        <w:t xml:space="preserve"> bande </w:t>
      </w:r>
      <w:r w:rsidRPr="00F029AE">
        <w:rPr>
          <w:lang w:val="fr-CH"/>
        </w:rPr>
        <w:t>A associée au réseau à satellite</w:t>
      </w:r>
      <w:r>
        <w:rPr>
          <w:lang w:val="fr-CH"/>
        </w:rPr>
        <w:t> </w:t>
      </w:r>
      <w:r w:rsidRPr="00F029AE">
        <w:rPr>
          <w:lang w:val="fr-CH"/>
        </w:rPr>
        <w:t>X et une charge utile dans la</w:t>
      </w:r>
      <w:r>
        <w:rPr>
          <w:lang w:val="fr-CH"/>
        </w:rPr>
        <w:t xml:space="preserve"> bande </w:t>
      </w:r>
      <w:r w:rsidRPr="00F029AE">
        <w:rPr>
          <w:lang w:val="fr-CH"/>
        </w:rPr>
        <w:t>B associée au réseau à satellite</w:t>
      </w:r>
      <w:r>
        <w:rPr>
          <w:lang w:val="fr-CH"/>
        </w:rPr>
        <w:t> </w:t>
      </w:r>
      <w:r w:rsidRPr="00F029AE">
        <w:rPr>
          <w:lang w:val="fr-CH"/>
        </w:rPr>
        <w:t>Y,</w:t>
      </w:r>
      <w:r>
        <w:rPr>
          <w:lang w:val="fr-CH"/>
        </w:rPr>
        <w:t xml:space="preserve"> compte tenu du fait que la plate</w:t>
      </w:r>
      <w:r>
        <w:rPr>
          <w:lang w:val="fr-CH"/>
        </w:rPr>
        <w:noBreakHyphen/>
      </w:r>
      <w:r w:rsidRPr="00F029AE">
        <w:rPr>
          <w:lang w:val="fr-CH"/>
        </w:rPr>
        <w:t>forme de satellites</w:t>
      </w:r>
      <w:r>
        <w:rPr>
          <w:color w:val="000000"/>
          <w:lang w:val="fr-CH"/>
        </w:rPr>
        <w:t xml:space="preserve"> peut </w:t>
      </w:r>
      <w:r w:rsidRPr="00AB2A21">
        <w:rPr>
          <w:color w:val="000000"/>
          <w:lang w:val="fr-CH"/>
        </w:rPr>
        <w:t>être maintenue</w:t>
      </w:r>
      <w:r>
        <w:rPr>
          <w:color w:val="000000"/>
          <w:lang w:val="fr-CH"/>
        </w:rPr>
        <w:t xml:space="preserve"> en position à moins de ± </w:t>
      </w:r>
      <w:r w:rsidRPr="00AB2A21">
        <w:rPr>
          <w:color w:val="000000"/>
          <w:lang w:val="fr-CH"/>
        </w:rPr>
        <w:t>0,1° de longitude de</w:t>
      </w:r>
      <w:r>
        <w:rPr>
          <w:color w:val="000000"/>
          <w:lang w:val="fr-CH"/>
        </w:rPr>
        <w:t xml:space="preserve"> l</w:t>
      </w:r>
      <w:r w:rsidRPr="00AB2A21">
        <w:rPr>
          <w:color w:val="000000"/>
          <w:lang w:val="fr-CH"/>
        </w:rPr>
        <w:t>a position nominale</w:t>
      </w:r>
      <w:r w:rsidRPr="00AB2A21">
        <w:rPr>
          <w:lang w:val="fr-CH"/>
        </w:rPr>
        <w:t xml:space="preserve"> </w:t>
      </w:r>
      <w:r w:rsidRPr="00F029AE">
        <w:rPr>
          <w:lang w:val="fr-CH"/>
        </w:rPr>
        <w:t xml:space="preserve">des </w:t>
      </w:r>
      <w:r>
        <w:rPr>
          <w:lang w:val="fr-CH"/>
        </w:rPr>
        <w:t>deux</w:t>
      </w:r>
      <w:r w:rsidRPr="00F029AE">
        <w:rPr>
          <w:lang w:val="fr-CH"/>
        </w:rPr>
        <w:t xml:space="preserve"> réseaux à satellite</w:t>
      </w:r>
      <w:r>
        <w:rPr>
          <w:lang w:val="fr-CH"/>
        </w:rPr>
        <w:t>,</w:t>
      </w:r>
      <w:r w:rsidRPr="00AB2A21">
        <w:rPr>
          <w:lang w:val="fr-CH"/>
        </w:rPr>
        <w:t xml:space="preserve"> </w:t>
      </w:r>
      <w:r>
        <w:rPr>
          <w:lang w:val="fr-CH"/>
        </w:rPr>
        <w:t>qu'aucun brouillage inacceptable ne soit signalé et</w:t>
      </w:r>
      <w:r w:rsidRPr="00AB2A21">
        <w:rPr>
          <w:color w:val="000000"/>
          <w:lang w:val="fr-CH"/>
        </w:rPr>
        <w:t xml:space="preserve"> que cette exploitation ne cause pas plus de brouillages ou ne nécessite pas plus de protection contre les brouillages que</w:t>
      </w:r>
      <w:r>
        <w:rPr>
          <w:color w:val="000000"/>
          <w:lang w:val="fr-CH"/>
        </w:rPr>
        <w:t xml:space="preserve"> si chaque station spatiale était exploitée avec une</w:t>
      </w:r>
      <w:r>
        <w:rPr>
          <w:lang w:val="fr-CH"/>
        </w:rPr>
        <w:t xml:space="preserve"> </w:t>
      </w:r>
      <w:r>
        <w:rPr>
          <w:color w:val="000000"/>
          <w:lang w:val="fr-CH"/>
        </w:rPr>
        <w:t>t</w:t>
      </w:r>
      <w:r w:rsidRPr="001577A2">
        <w:rPr>
          <w:color w:val="000000"/>
          <w:lang w:val="fr-CH"/>
        </w:rPr>
        <w:t>olérance de maintien en position</w:t>
      </w:r>
      <w:r>
        <w:rPr>
          <w:lang w:val="fr-CH"/>
        </w:rPr>
        <w:t xml:space="preserve"> </w:t>
      </w:r>
      <w:r w:rsidRPr="00AB2A21">
        <w:rPr>
          <w:color w:val="000000"/>
          <w:lang w:val="fr-CH"/>
        </w:rPr>
        <w:t>de ±</w:t>
      </w:r>
      <w:r>
        <w:rPr>
          <w:color w:val="000000"/>
          <w:lang w:val="fr-CH"/>
        </w:rPr>
        <w:t> </w:t>
      </w:r>
      <w:r w:rsidRPr="00AB2A21">
        <w:rPr>
          <w:color w:val="000000"/>
          <w:lang w:val="fr-CH"/>
        </w:rPr>
        <w:t>0,1°</w:t>
      </w:r>
      <w:r>
        <w:rPr>
          <w:lang w:val="fr-CH"/>
        </w:rPr>
        <w:t xml:space="preserve"> par rapport à chacun des réseaux à satellite concernés</w:t>
      </w:r>
      <w:r w:rsidRPr="00F029AE">
        <w:rPr>
          <w:lang w:val="fr-CH"/>
        </w:rPr>
        <w:t>.</w:t>
      </w:r>
    </w:p>
    <w:p w:rsidR="002F4655" w:rsidRDefault="002F4655" w:rsidP="00864FE0">
      <w:pPr>
        <w:rPr>
          <w:lang w:val="fr-CH"/>
        </w:rPr>
      </w:pPr>
      <w:r>
        <w:rPr>
          <w:lang w:val="fr-CH"/>
        </w:rPr>
        <w:t>A</w:t>
      </w:r>
      <w:r w:rsidRPr="00DF6D1B">
        <w:rPr>
          <w:lang w:val="fr-CH"/>
        </w:rPr>
        <w:t xml:space="preserve"> ce stade, le </w:t>
      </w:r>
      <w:r>
        <w:rPr>
          <w:lang w:val="fr-CH"/>
        </w:rPr>
        <w:t>B</w:t>
      </w:r>
      <w:r w:rsidRPr="00DF6D1B">
        <w:rPr>
          <w:lang w:val="fr-CH"/>
        </w:rPr>
        <w:t xml:space="preserve">ureau a </w:t>
      </w:r>
      <w:r>
        <w:rPr>
          <w:lang w:val="fr-CH"/>
        </w:rPr>
        <w:t xml:space="preserve">indiqué qu'il considérait qu'une telle approche </w:t>
      </w:r>
      <w:r w:rsidRPr="00DF6D1B">
        <w:rPr>
          <w:lang w:val="fr-CH"/>
        </w:rPr>
        <w:t>ne releva</w:t>
      </w:r>
      <w:r>
        <w:rPr>
          <w:lang w:val="fr-CH"/>
        </w:rPr>
        <w:t>i</w:t>
      </w:r>
      <w:r w:rsidRPr="00DF6D1B">
        <w:rPr>
          <w:lang w:val="fr-CH"/>
        </w:rPr>
        <w:t xml:space="preserve">t pas </w:t>
      </w:r>
      <w:r>
        <w:rPr>
          <w:lang w:val="fr-CH"/>
        </w:rPr>
        <w:t xml:space="preserve">de sa responsabilité et était contraire à la pratique adoptée jusqu'à présent par le </w:t>
      </w:r>
      <w:r w:rsidRPr="00DF6D1B">
        <w:rPr>
          <w:lang w:val="fr-CH"/>
        </w:rPr>
        <w:t xml:space="preserve">Comité </w:t>
      </w:r>
      <w:r>
        <w:rPr>
          <w:lang w:val="fr-CH"/>
        </w:rPr>
        <w:t>du R</w:t>
      </w:r>
      <w:r w:rsidRPr="00DF6D1B">
        <w:rPr>
          <w:lang w:val="fr-CH"/>
        </w:rPr>
        <w:t>èglement des radiocommunications</w:t>
      </w:r>
      <w:r w:rsidR="00864FE0">
        <w:rPr>
          <w:lang w:val="fr-CH"/>
        </w:rPr>
        <w:t>.</w:t>
      </w:r>
    </w:p>
    <w:p w:rsidR="00864FE0" w:rsidRPr="003C5FAB" w:rsidRDefault="00864FE0" w:rsidP="00864FE0">
      <w:pPr>
        <w:spacing w:before="0"/>
        <w:rPr>
          <w:sz w:val="12"/>
          <w:szCs w:val="8"/>
          <w:lang w:val="fr-CH" w:eastAsia="zh-CN"/>
        </w:rPr>
      </w:pPr>
    </w:p>
    <w:tbl>
      <w:tblPr>
        <w:tblStyle w:val="TableGrid"/>
        <w:tblW w:w="9776" w:type="dxa"/>
        <w:tblLook w:val="04A0" w:firstRow="1" w:lastRow="0" w:firstColumn="1" w:lastColumn="0" w:noHBand="0" w:noVBand="1"/>
      </w:tblPr>
      <w:tblGrid>
        <w:gridCol w:w="9776"/>
      </w:tblGrid>
      <w:tr w:rsidR="00864FE0" w:rsidRPr="00864FE0" w:rsidTr="005B0D36">
        <w:tc>
          <w:tcPr>
            <w:tcW w:w="9776" w:type="dxa"/>
          </w:tcPr>
          <w:p w:rsidR="00864FE0" w:rsidRPr="00864FE0" w:rsidRDefault="00864FE0" w:rsidP="00864FE0">
            <w:pPr>
              <w:rPr>
                <w:lang w:val="fr-CH"/>
              </w:rPr>
            </w:pPr>
            <w:r w:rsidRPr="001577A2">
              <w:rPr>
                <w:lang w:val="fr-CH" w:eastAsia="zh-CN"/>
              </w:rPr>
              <w:t xml:space="preserve">La </w:t>
            </w:r>
            <w:r>
              <w:rPr>
                <w:lang w:val="fr-CH" w:eastAsia="zh-CN"/>
              </w:rPr>
              <w:t>C</w:t>
            </w:r>
            <w:r w:rsidRPr="001577A2">
              <w:rPr>
                <w:lang w:val="fr-CH" w:eastAsia="zh-CN"/>
              </w:rPr>
              <w:t>onférence voudra peut-être étudier et</w:t>
            </w:r>
            <w:r>
              <w:rPr>
                <w:lang w:val="fr-CH" w:eastAsia="zh-CN"/>
              </w:rPr>
              <w:t xml:space="preserve"> </w:t>
            </w:r>
            <w:r w:rsidRPr="001577A2">
              <w:rPr>
                <w:lang w:val="fr-CH" w:eastAsia="zh-CN"/>
              </w:rPr>
              <w:t>examiner plus avant la</w:t>
            </w:r>
            <w:r>
              <w:rPr>
                <w:lang w:val="fr-CH" w:eastAsia="zh-CN"/>
              </w:rPr>
              <w:t xml:space="preserve"> question ci-dessus</w:t>
            </w:r>
            <w:r w:rsidRPr="00864FE0">
              <w:rPr>
                <w:lang w:val="fr-CH"/>
              </w:rPr>
              <w:t>.</w:t>
            </w:r>
          </w:p>
        </w:tc>
      </w:tr>
    </w:tbl>
    <w:p w:rsidR="00864FE0" w:rsidRPr="00864FE0" w:rsidRDefault="00864FE0" w:rsidP="00864FE0">
      <w:pPr>
        <w:pStyle w:val="Heading4"/>
        <w:rPr>
          <w:lang w:val="fr-CH"/>
        </w:rPr>
      </w:pPr>
      <w:r w:rsidRPr="00864FE0">
        <w:rPr>
          <w:lang w:val="fr-CH"/>
        </w:rPr>
        <w:t>3.2.4.2</w:t>
      </w:r>
      <w:r w:rsidRPr="00864FE0">
        <w:rPr>
          <w:lang w:val="fr-CH"/>
        </w:rPr>
        <w:tab/>
        <w:t>Traitement des demandes au titre du numéro 23.13B du Règlement des radiocommunications concernant un réseau notifié</w:t>
      </w:r>
      <w:r>
        <w:rPr>
          <w:lang w:val="fr-CH"/>
        </w:rPr>
        <w:t xml:space="preserve"> </w:t>
      </w:r>
      <w:r w:rsidRPr="00864FE0">
        <w:rPr>
          <w:lang w:val="fr-CH"/>
        </w:rPr>
        <w:t>conformément à l</w:t>
      </w:r>
      <w:r>
        <w:rPr>
          <w:lang w:val="fr-CH"/>
        </w:rPr>
        <w:t>'</w:t>
      </w:r>
      <w:r w:rsidRPr="00864FE0">
        <w:rPr>
          <w:lang w:val="fr-CH"/>
        </w:rPr>
        <w:t>Appendice</w:t>
      </w:r>
      <w:r>
        <w:rPr>
          <w:lang w:val="fr-CH"/>
        </w:rPr>
        <w:t> </w:t>
      </w:r>
      <w:r w:rsidRPr="00864FE0">
        <w:rPr>
          <w:lang w:val="fr-CH"/>
        </w:rPr>
        <w:t>30</w:t>
      </w:r>
    </w:p>
    <w:p w:rsidR="00864FE0" w:rsidRPr="00B212DC" w:rsidRDefault="00864FE0" w:rsidP="00864FE0">
      <w:pPr>
        <w:rPr>
          <w:ins w:id="670" w:author="Jones, Jacqueline" w:date="2015-07-10T11:38:00Z"/>
        </w:rPr>
      </w:pPr>
      <w:r w:rsidRPr="00864FE0">
        <w:rPr>
          <w:lang w:val="fr-CH"/>
        </w:rPr>
        <w:t xml:space="preserve">Conformément au numéro </w:t>
      </w:r>
      <w:r w:rsidRPr="00864FE0">
        <w:rPr>
          <w:b/>
          <w:bCs/>
          <w:lang w:val="fr-CH"/>
        </w:rPr>
        <w:t>23.13B</w:t>
      </w:r>
      <w:r w:rsidRPr="00864FE0">
        <w:rPr>
          <w:lang w:val="fr-CH"/>
        </w:rPr>
        <w:t xml:space="preserve"> du Règlement des radiocommunications,</w:t>
      </w:r>
      <w:r w:rsidRPr="0022535A">
        <w:t xml:space="preserve"> </w:t>
      </w:r>
      <w:r>
        <w:t>si dans le délai de quatre mois qui suit la publication de la Section spéciale d'un réseau du service de radiodiffusion par satellite soumis au titre de l'Appendice 30, une administration informe le Bureau que tous les moyens techniques n'ont pas été utilisés pour réduire les rayonnements sur son territoire, le Bureau attire l'attention de l'administration responsable sur les observations reçues.</w:t>
      </w:r>
      <w:r>
        <w:rPr>
          <w:lang w:val="fr-CH"/>
        </w:rPr>
        <w:t xml:space="preserve"> </w:t>
      </w:r>
    </w:p>
    <w:p w:rsidR="00864FE0" w:rsidRPr="00864FE0" w:rsidRDefault="00864FE0" w:rsidP="00864FE0">
      <w:pPr>
        <w:rPr>
          <w:lang w:val="fr-CH"/>
        </w:rPr>
      </w:pPr>
      <w:r w:rsidRPr="00864FE0">
        <w:rPr>
          <w:lang w:val="fr-CH"/>
        </w:rPr>
        <w:lastRenderedPageBreak/>
        <w:t>Bien que le Bureau ne soit assujetti à aucun délai pour agir, dans la pratique, il a à ce jour</w:t>
      </w:r>
      <w:r>
        <w:rPr>
          <w:lang w:val="fr-CH"/>
        </w:rPr>
        <w:t xml:space="preserve"> </w:t>
      </w:r>
      <w:r w:rsidRPr="00864FE0">
        <w:rPr>
          <w:lang w:val="fr-CH"/>
        </w:rPr>
        <w:t>envoyé immédiatement une télécopie à l</w:t>
      </w:r>
      <w:r>
        <w:rPr>
          <w:lang w:val="fr-CH"/>
        </w:rPr>
        <w:t>'</w:t>
      </w:r>
      <w:r w:rsidRPr="00864FE0">
        <w:rPr>
          <w:lang w:val="fr-CH"/>
        </w:rPr>
        <w:t>administration ayant formulé des objections ainsi qu</w:t>
      </w:r>
      <w:r>
        <w:rPr>
          <w:lang w:val="fr-CH"/>
        </w:rPr>
        <w:t>'</w:t>
      </w:r>
      <w:r w:rsidRPr="00864FE0">
        <w:rPr>
          <w:lang w:val="fr-CH"/>
        </w:rPr>
        <w:t>à l</w:t>
      </w:r>
      <w:r>
        <w:rPr>
          <w:lang w:val="fr-CH"/>
        </w:rPr>
        <w:t>'</w:t>
      </w:r>
      <w:r w:rsidRPr="00864FE0">
        <w:rPr>
          <w:lang w:val="fr-CH"/>
        </w:rPr>
        <w:t>administration responsable, une fois que les observations lui a</w:t>
      </w:r>
      <w:r>
        <w:rPr>
          <w:lang w:val="fr-CH"/>
        </w:rPr>
        <w:t>va</w:t>
      </w:r>
      <w:r w:rsidRPr="00864FE0">
        <w:rPr>
          <w:lang w:val="fr-CH"/>
        </w:rPr>
        <w:t xml:space="preserve">ient </w:t>
      </w:r>
      <w:r>
        <w:rPr>
          <w:lang w:val="fr-CH"/>
        </w:rPr>
        <w:t>été soumises</w:t>
      </w:r>
      <w:r w:rsidRPr="00864FE0">
        <w:rPr>
          <w:lang w:val="fr-CH"/>
        </w:rPr>
        <w:t>, en demandant</w:t>
      </w:r>
      <w:r>
        <w:rPr>
          <w:lang w:val="fr-CH"/>
        </w:rPr>
        <w:t xml:space="preserve"> </w:t>
      </w:r>
      <w:r>
        <w:t xml:space="preserve">aux deux administrations de déployer tous les efforts possibles pour résoudre le problème. Etant donné que de plus en plus d'observations sont soumises au titre du numéro </w:t>
      </w:r>
      <w:r w:rsidRPr="00864FE0">
        <w:rPr>
          <w:b/>
          <w:bCs/>
          <w:lang w:val="fr-CH"/>
        </w:rPr>
        <w:t>23.13B</w:t>
      </w:r>
      <w:r w:rsidRPr="00864FE0">
        <w:rPr>
          <w:lang w:val="fr-CH"/>
        </w:rPr>
        <w:t>,</w:t>
      </w:r>
      <w:r>
        <w:rPr>
          <w:lang w:val="fr-CH"/>
        </w:rPr>
        <w:t xml:space="preserve"> </w:t>
      </w:r>
      <w:r w:rsidRPr="00864FE0">
        <w:rPr>
          <w:lang w:val="fr-CH"/>
        </w:rPr>
        <w:t>la méthode actuelle</w:t>
      </w:r>
      <w:r>
        <w:rPr>
          <w:lang w:val="fr-CH"/>
        </w:rPr>
        <w:t xml:space="preserve"> a des incidences sur </w:t>
      </w:r>
      <w:r w:rsidRPr="00864FE0">
        <w:rPr>
          <w:lang w:val="fr-CH"/>
        </w:rPr>
        <w:t>la charge</w:t>
      </w:r>
      <w:r>
        <w:rPr>
          <w:lang w:val="fr-CH"/>
        </w:rPr>
        <w:t xml:space="preserve"> </w:t>
      </w:r>
      <w:r w:rsidRPr="00864FE0">
        <w:rPr>
          <w:lang w:val="fr-CH"/>
        </w:rPr>
        <w:t xml:space="preserve">de travail du </w:t>
      </w:r>
      <w:r>
        <w:rPr>
          <w:lang w:val="fr-CH"/>
        </w:rPr>
        <w:t>B</w:t>
      </w:r>
      <w:r w:rsidRPr="00864FE0">
        <w:rPr>
          <w:lang w:val="fr-CH"/>
        </w:rPr>
        <w:t>ureau</w:t>
      </w:r>
      <w:r>
        <w:rPr>
          <w:lang w:val="fr-CH"/>
        </w:rPr>
        <w:t>.</w:t>
      </w:r>
    </w:p>
    <w:p w:rsidR="00864FE0" w:rsidRDefault="00864FE0" w:rsidP="00864FE0">
      <w:pPr>
        <w:rPr>
          <w:lang w:val="fr-CH"/>
        </w:rPr>
      </w:pPr>
      <w:r>
        <w:rPr>
          <w:lang w:val="fr-CH"/>
        </w:rPr>
        <w:t>A</w:t>
      </w:r>
      <w:r w:rsidRPr="00864FE0">
        <w:rPr>
          <w:lang w:val="fr-CH"/>
        </w:rPr>
        <w:t>fin de permettre au Bureau de s</w:t>
      </w:r>
      <w:r>
        <w:rPr>
          <w:lang w:val="fr-CH"/>
        </w:rPr>
        <w:t>'</w:t>
      </w:r>
      <w:r w:rsidRPr="00864FE0">
        <w:rPr>
          <w:lang w:val="fr-CH"/>
        </w:rPr>
        <w:t>acquitter plus efficacement des tâches qui lui sont confiées et d</w:t>
      </w:r>
      <w:r>
        <w:rPr>
          <w:lang w:val="fr-CH"/>
        </w:rPr>
        <w:t>'</w:t>
      </w:r>
      <w:r w:rsidRPr="00864FE0">
        <w:rPr>
          <w:lang w:val="fr-CH"/>
        </w:rPr>
        <w:t>optimiser les ressources dont il dispose, il est proposé d</w:t>
      </w:r>
      <w:r>
        <w:rPr>
          <w:lang w:val="fr-CH"/>
        </w:rPr>
        <w:t>'</w:t>
      </w:r>
      <w:r w:rsidRPr="00864FE0">
        <w:rPr>
          <w:lang w:val="fr-CH"/>
        </w:rPr>
        <w:t>envoyer une communication</w:t>
      </w:r>
      <w:r>
        <w:rPr>
          <w:lang w:val="fr-CH"/>
        </w:rPr>
        <w:t xml:space="preserve"> multipays </w:t>
      </w:r>
      <w:r w:rsidRPr="00864FE0">
        <w:rPr>
          <w:lang w:val="fr-CH"/>
        </w:rPr>
        <w:t>qui s</w:t>
      </w:r>
      <w:r>
        <w:rPr>
          <w:lang w:val="fr-CH"/>
        </w:rPr>
        <w:t>'</w:t>
      </w:r>
      <w:r w:rsidRPr="00864FE0">
        <w:rPr>
          <w:lang w:val="fr-CH"/>
        </w:rPr>
        <w:t>adresserait,</w:t>
      </w:r>
      <w:r>
        <w:rPr>
          <w:lang w:val="fr-CH"/>
        </w:rPr>
        <w:t xml:space="preserve"> </w:t>
      </w:r>
      <w:r w:rsidRPr="00864FE0">
        <w:rPr>
          <w:lang w:val="fr-CH"/>
        </w:rPr>
        <w:t>d</w:t>
      </w:r>
      <w:r>
        <w:rPr>
          <w:lang w:val="fr-CH"/>
        </w:rPr>
        <w:t>'</w:t>
      </w:r>
      <w:r w:rsidRPr="00864FE0">
        <w:rPr>
          <w:lang w:val="fr-CH"/>
        </w:rPr>
        <w:t>une part, à toutes les administrations ayant formulé des observations au titre du numéro</w:t>
      </w:r>
      <w:r>
        <w:rPr>
          <w:lang w:val="fr-CH"/>
        </w:rPr>
        <w:t xml:space="preserve"> </w:t>
      </w:r>
      <w:r w:rsidRPr="00864FE0">
        <w:rPr>
          <w:b/>
          <w:bCs/>
          <w:lang w:val="fr-CH"/>
        </w:rPr>
        <w:t>23.13B</w:t>
      </w:r>
      <w:r w:rsidRPr="00864FE0">
        <w:rPr>
          <w:lang w:val="fr-CH"/>
        </w:rPr>
        <w:t>, et, d</w:t>
      </w:r>
      <w:r>
        <w:rPr>
          <w:lang w:val="fr-CH"/>
        </w:rPr>
        <w:t>'</w:t>
      </w:r>
      <w:r w:rsidRPr="00864FE0">
        <w:rPr>
          <w:lang w:val="fr-CH"/>
        </w:rPr>
        <w:t>autre part, à l</w:t>
      </w:r>
      <w:r>
        <w:rPr>
          <w:lang w:val="fr-CH"/>
        </w:rPr>
        <w:t>'</w:t>
      </w:r>
      <w:r w:rsidRPr="00864FE0">
        <w:rPr>
          <w:lang w:val="fr-CH"/>
        </w:rPr>
        <w:t>administration responsable du réseau à satellite du service de radiodiffusion par satellite</w:t>
      </w:r>
      <w:r>
        <w:rPr>
          <w:lang w:val="fr-CH"/>
        </w:rPr>
        <w:t xml:space="preserve"> </w:t>
      </w:r>
      <w:r w:rsidRPr="00864FE0">
        <w:rPr>
          <w:lang w:val="fr-CH"/>
        </w:rPr>
        <w:t>à la date d</w:t>
      </w:r>
      <w:r>
        <w:rPr>
          <w:lang w:val="fr-CH"/>
        </w:rPr>
        <w:t>'</w:t>
      </w:r>
      <w:r w:rsidRPr="00864FE0">
        <w:rPr>
          <w:lang w:val="fr-CH"/>
        </w:rPr>
        <w:t>expiration du délai réglementaire de quatre mois prévu</w:t>
      </w:r>
      <w:r>
        <w:rPr>
          <w:lang w:val="fr-CH"/>
        </w:rPr>
        <w:t xml:space="preserve"> </w:t>
      </w:r>
      <w:r w:rsidRPr="00864FE0">
        <w:rPr>
          <w:lang w:val="fr-CH"/>
        </w:rPr>
        <w:t>pour l</w:t>
      </w:r>
      <w:r>
        <w:rPr>
          <w:lang w:val="fr-CH"/>
        </w:rPr>
        <w:t>a soumission d</w:t>
      </w:r>
      <w:r w:rsidRPr="00864FE0">
        <w:rPr>
          <w:lang w:val="fr-CH"/>
        </w:rPr>
        <w:t>es observations relatives aux réseaux à satellite du SRS.</w:t>
      </w:r>
    </w:p>
    <w:p w:rsidR="00864FE0" w:rsidRPr="00864FE0" w:rsidRDefault="00864FE0" w:rsidP="00864FE0">
      <w:pPr>
        <w:spacing w:before="0"/>
        <w:rPr>
          <w:sz w:val="12"/>
          <w:szCs w:val="8"/>
          <w:lang w:val="fr-CH" w:eastAsia="zh-CN"/>
        </w:rPr>
      </w:pPr>
    </w:p>
    <w:tbl>
      <w:tblPr>
        <w:tblStyle w:val="TableGrid"/>
        <w:tblW w:w="9776" w:type="dxa"/>
        <w:tblLook w:val="04A0" w:firstRow="1" w:lastRow="0" w:firstColumn="1" w:lastColumn="0" w:noHBand="0" w:noVBand="1"/>
      </w:tblPr>
      <w:tblGrid>
        <w:gridCol w:w="9776"/>
      </w:tblGrid>
      <w:tr w:rsidR="00864FE0" w:rsidRPr="00864FE0" w:rsidTr="005B0D36">
        <w:tc>
          <w:tcPr>
            <w:tcW w:w="9776" w:type="dxa"/>
          </w:tcPr>
          <w:p w:rsidR="00864FE0" w:rsidRPr="00864FE0" w:rsidRDefault="00864FE0" w:rsidP="00864FE0">
            <w:pPr>
              <w:rPr>
                <w:lang w:val="fr-CH"/>
              </w:rPr>
            </w:pPr>
            <w:r w:rsidRPr="001577A2">
              <w:rPr>
                <w:lang w:val="fr-CH" w:eastAsia="zh-CN"/>
              </w:rPr>
              <w:t xml:space="preserve">La </w:t>
            </w:r>
            <w:r>
              <w:rPr>
                <w:lang w:val="fr-CH" w:eastAsia="zh-CN"/>
              </w:rPr>
              <w:t>C</w:t>
            </w:r>
            <w:r w:rsidRPr="001577A2">
              <w:rPr>
                <w:lang w:val="fr-CH" w:eastAsia="zh-CN"/>
              </w:rPr>
              <w:t xml:space="preserve">onférence </w:t>
            </w:r>
            <w:r w:rsidRPr="00864FE0">
              <w:rPr>
                <w:bCs/>
                <w:lang w:val="fr-CH"/>
              </w:rPr>
              <w:t>est priée d</w:t>
            </w:r>
            <w:r>
              <w:rPr>
                <w:bCs/>
                <w:lang w:val="fr-CH"/>
              </w:rPr>
              <w:t>'</w:t>
            </w:r>
            <w:r w:rsidRPr="00864FE0">
              <w:rPr>
                <w:bCs/>
                <w:lang w:val="fr-CH"/>
              </w:rPr>
              <w:t>entériner la méthode proposée ci-dessus</w:t>
            </w:r>
            <w:r w:rsidRPr="00864FE0">
              <w:rPr>
                <w:lang w:val="fr-CH"/>
              </w:rPr>
              <w:t>.</w:t>
            </w:r>
          </w:p>
        </w:tc>
      </w:tr>
    </w:tbl>
    <w:p w:rsidR="00864FE0" w:rsidRPr="003B4349" w:rsidRDefault="00864FE0" w:rsidP="00DE610E">
      <w:pPr>
        <w:pStyle w:val="Heading4"/>
        <w:rPr>
          <w:lang w:val="fr-CH" w:eastAsia="zh-CN"/>
        </w:rPr>
      </w:pPr>
      <w:bookmarkStart w:id="671" w:name="_Toc425920027"/>
      <w:r w:rsidRPr="003B4349">
        <w:rPr>
          <w:lang w:val="fr-CH" w:eastAsia="zh-CN"/>
        </w:rPr>
        <w:t>3.2.4.</w:t>
      </w:r>
      <w:r>
        <w:rPr>
          <w:lang w:val="fr-CH" w:eastAsia="zh-CN"/>
        </w:rPr>
        <w:t>3</w:t>
      </w:r>
      <w:r w:rsidRPr="003B4349">
        <w:rPr>
          <w:lang w:val="fr-CH" w:eastAsia="zh-CN"/>
        </w:rPr>
        <w:tab/>
        <w:t>Assignations de fréquence utilisée</w:t>
      </w:r>
      <w:r>
        <w:rPr>
          <w:lang w:val="fr-CH" w:eastAsia="zh-CN"/>
        </w:rPr>
        <w:t>s</w:t>
      </w:r>
      <w:r w:rsidRPr="003B4349">
        <w:rPr>
          <w:lang w:val="fr-CH" w:eastAsia="zh-CN"/>
        </w:rPr>
        <w:t xml:space="preserve"> dans les services spatiaux faisant directement </w:t>
      </w:r>
      <w:r>
        <w:rPr>
          <w:lang w:val="fr-CH" w:eastAsia="zh-CN"/>
        </w:rPr>
        <w:t xml:space="preserve">ou </w:t>
      </w:r>
      <w:r w:rsidRPr="003B4349">
        <w:rPr>
          <w:lang w:val="fr-CH" w:eastAsia="zh-CN"/>
        </w:rPr>
        <w:t>indirectement mention des dispositions de l</w:t>
      </w:r>
      <w:r>
        <w:rPr>
          <w:lang w:val="fr-CH" w:eastAsia="zh-CN"/>
        </w:rPr>
        <w:t>'article</w:t>
      </w:r>
      <w:r w:rsidRPr="003B4349">
        <w:rPr>
          <w:lang w:val="fr-CH" w:eastAsia="zh-CN"/>
        </w:rPr>
        <w:t xml:space="preserve"> 48 de la</w:t>
      </w:r>
      <w:r>
        <w:rPr>
          <w:lang w:val="fr-CH" w:eastAsia="zh-CN"/>
        </w:rPr>
        <w:t xml:space="preserve"> </w:t>
      </w:r>
      <w:r w:rsidRPr="003B4349">
        <w:rPr>
          <w:szCs w:val="24"/>
          <w:lang w:val="fr-CH"/>
        </w:rPr>
        <w:t>Constitution</w:t>
      </w:r>
      <w:bookmarkEnd w:id="671"/>
    </w:p>
    <w:p w:rsidR="00864FE0" w:rsidRPr="001815D7" w:rsidRDefault="00864FE0" w:rsidP="00864FE0">
      <w:pPr>
        <w:rPr>
          <w:szCs w:val="24"/>
          <w:lang w:val="fr-CH"/>
        </w:rPr>
      </w:pPr>
      <w:r w:rsidRPr="001815D7">
        <w:rPr>
          <w:szCs w:val="24"/>
          <w:lang w:val="fr-CH"/>
        </w:rPr>
        <w:t xml:space="preserve">Conformément aux dispositions du numéro </w:t>
      </w:r>
      <w:r w:rsidRPr="001815D7">
        <w:rPr>
          <w:b/>
          <w:bCs/>
          <w:szCs w:val="24"/>
          <w:lang w:val="fr-CH"/>
        </w:rPr>
        <w:t>13.6</w:t>
      </w:r>
      <w:r>
        <w:rPr>
          <w:szCs w:val="24"/>
          <w:lang w:val="fr-CH"/>
        </w:rPr>
        <w:t xml:space="preserve"> </w:t>
      </w:r>
      <w:r w:rsidRPr="001815D7">
        <w:rPr>
          <w:szCs w:val="24"/>
          <w:lang w:val="fr-CH"/>
        </w:rPr>
        <w:t>du RR</w:t>
      </w:r>
      <w:r>
        <w:rPr>
          <w:szCs w:val="24"/>
          <w:lang w:val="fr-CH"/>
        </w:rPr>
        <w:t>,</w:t>
      </w:r>
      <w:r w:rsidRPr="001815D7">
        <w:rPr>
          <w:szCs w:val="24"/>
          <w:lang w:val="fr-CH"/>
        </w:rPr>
        <w:t xml:space="preserve"> le</w:t>
      </w:r>
      <w:r>
        <w:rPr>
          <w:szCs w:val="24"/>
          <w:lang w:val="fr-CH"/>
        </w:rPr>
        <w:t xml:space="preserve"> </w:t>
      </w:r>
      <w:r w:rsidRPr="001815D7">
        <w:rPr>
          <w:szCs w:val="24"/>
          <w:lang w:val="fr-CH"/>
        </w:rPr>
        <w:t xml:space="preserve">Bureau </w:t>
      </w:r>
      <w:r w:rsidRPr="001815D7">
        <w:rPr>
          <w:color w:val="000000"/>
          <w:lang w:val="fr-CH"/>
        </w:rPr>
        <w:t>demand</w:t>
      </w:r>
      <w:r>
        <w:rPr>
          <w:color w:val="000000"/>
          <w:lang w:val="fr-CH"/>
        </w:rPr>
        <w:t>e aux</w:t>
      </w:r>
      <w:r w:rsidRPr="001815D7">
        <w:rPr>
          <w:color w:val="000000"/>
          <w:lang w:val="fr-CH"/>
        </w:rPr>
        <w:t xml:space="preserve"> administrations </w:t>
      </w:r>
      <w:r>
        <w:rPr>
          <w:color w:val="000000"/>
          <w:lang w:val="fr-CH"/>
        </w:rPr>
        <w:t xml:space="preserve">notificatrices </w:t>
      </w:r>
      <w:r w:rsidRPr="001815D7">
        <w:rPr>
          <w:color w:val="000000"/>
          <w:lang w:val="fr-CH"/>
        </w:rPr>
        <w:t>d'examiner l'utilisation de leurs réseaux à satellite inscrits et</w:t>
      </w:r>
      <w:r>
        <w:rPr>
          <w:color w:val="000000"/>
          <w:lang w:val="fr-CH"/>
        </w:rPr>
        <w:t xml:space="preserve"> </w:t>
      </w:r>
      <w:r w:rsidRPr="001815D7">
        <w:rPr>
          <w:color w:val="000000"/>
          <w:lang w:val="fr-CH"/>
        </w:rPr>
        <w:t>de supprimer du Fichier de référence les assignations de fréquences et les réseaux inutilisés.</w:t>
      </w:r>
      <w:r>
        <w:rPr>
          <w:szCs w:val="24"/>
          <w:lang w:val="fr-CH"/>
        </w:rPr>
        <w:t xml:space="preserve"> En conséquence, </w:t>
      </w:r>
      <w:r w:rsidRPr="003B4349">
        <w:rPr>
          <w:color w:val="000000"/>
          <w:lang w:val="fr-CH"/>
        </w:rPr>
        <w:t>s'il apparaît, d'après les renseignements fiables disponibles, qu'une assignation inscrite n'a pas été mise en service, ou n'est plus en service,</w:t>
      </w:r>
      <w:r>
        <w:rPr>
          <w:color w:val="000000"/>
          <w:lang w:val="fr-CH"/>
        </w:rPr>
        <w:t xml:space="preserve"> </w:t>
      </w:r>
      <w:r w:rsidRPr="001815D7">
        <w:rPr>
          <w:szCs w:val="24"/>
          <w:lang w:val="fr-CH"/>
        </w:rPr>
        <w:t>le</w:t>
      </w:r>
      <w:r>
        <w:rPr>
          <w:szCs w:val="24"/>
          <w:lang w:val="fr-CH"/>
        </w:rPr>
        <w:t xml:space="preserve"> </w:t>
      </w:r>
      <w:r w:rsidRPr="001815D7">
        <w:rPr>
          <w:szCs w:val="24"/>
          <w:lang w:val="fr-CH"/>
        </w:rPr>
        <w:t xml:space="preserve">Bureau </w:t>
      </w:r>
      <w:r w:rsidRPr="003B4349">
        <w:rPr>
          <w:color w:val="000000"/>
          <w:lang w:val="fr-CH"/>
        </w:rPr>
        <w:t>consulte</w:t>
      </w:r>
      <w:r>
        <w:rPr>
          <w:color w:val="000000"/>
          <w:lang w:val="fr-CH"/>
        </w:rPr>
        <w:t xml:space="preserve"> </w:t>
      </w:r>
      <w:r w:rsidRPr="003B4349">
        <w:rPr>
          <w:color w:val="000000"/>
          <w:lang w:val="fr-CH"/>
        </w:rPr>
        <w:t xml:space="preserve">l'administration notificatrice et </w:t>
      </w:r>
      <w:r>
        <w:rPr>
          <w:color w:val="000000"/>
          <w:lang w:val="fr-CH"/>
        </w:rPr>
        <w:t xml:space="preserve">lui </w:t>
      </w:r>
      <w:r w:rsidRPr="003B4349">
        <w:rPr>
          <w:color w:val="000000"/>
          <w:lang w:val="fr-CH"/>
        </w:rPr>
        <w:t>demande</w:t>
      </w:r>
      <w:r>
        <w:rPr>
          <w:color w:val="000000"/>
          <w:lang w:val="fr-CH"/>
        </w:rPr>
        <w:t xml:space="preserve"> </w:t>
      </w:r>
      <w:r w:rsidRPr="003B4349">
        <w:rPr>
          <w:color w:val="000000"/>
          <w:lang w:val="fr-CH"/>
        </w:rPr>
        <w:t>des précisions</w:t>
      </w:r>
      <w:r>
        <w:rPr>
          <w:szCs w:val="24"/>
          <w:lang w:val="fr-CH"/>
        </w:rPr>
        <w:t>. Certaines administrations font valoir, dans leurs réponses, que l'exploitation réelle de leurs satellites ne peut être rendue publique, qu'aucun renseignement officiel ou fiable n'a pu être obtenu auprès de sources publiques extérieures et font finalement mention des dispositions de l'article </w:t>
      </w:r>
      <w:r w:rsidRPr="00F317ED">
        <w:rPr>
          <w:szCs w:val="24"/>
          <w:lang w:val="fr-CH"/>
        </w:rPr>
        <w:t>48</w:t>
      </w:r>
      <w:r>
        <w:rPr>
          <w:szCs w:val="24"/>
          <w:lang w:val="fr-CH"/>
        </w:rPr>
        <w:t xml:space="preserve"> de la Constitution. </w:t>
      </w:r>
      <w:r w:rsidRPr="001815D7">
        <w:rPr>
          <w:szCs w:val="24"/>
          <w:lang w:val="fr-CH"/>
        </w:rPr>
        <w:t>Jusqu</w:t>
      </w:r>
      <w:r>
        <w:rPr>
          <w:szCs w:val="24"/>
          <w:lang w:val="fr-CH"/>
        </w:rPr>
        <w:t>'</w:t>
      </w:r>
      <w:r w:rsidRPr="001815D7">
        <w:rPr>
          <w:szCs w:val="24"/>
          <w:lang w:val="fr-CH"/>
        </w:rPr>
        <w:t>à présent,</w:t>
      </w:r>
      <w:r>
        <w:rPr>
          <w:szCs w:val="24"/>
          <w:lang w:val="fr-CH"/>
        </w:rPr>
        <w:t xml:space="preserve"> </w:t>
      </w:r>
      <w:r w:rsidRPr="001815D7">
        <w:rPr>
          <w:szCs w:val="24"/>
          <w:lang w:val="fr-CH"/>
        </w:rPr>
        <w:t>le Bureau n</w:t>
      </w:r>
      <w:r>
        <w:rPr>
          <w:szCs w:val="24"/>
          <w:lang w:val="fr-CH"/>
        </w:rPr>
        <w:t>'</w:t>
      </w:r>
      <w:r w:rsidRPr="001815D7">
        <w:rPr>
          <w:szCs w:val="24"/>
          <w:lang w:val="fr-CH"/>
        </w:rPr>
        <w:t xml:space="preserve">a pas contesté les déclarations de ce type </w:t>
      </w:r>
      <w:r>
        <w:rPr>
          <w:szCs w:val="24"/>
          <w:lang w:val="fr-CH"/>
        </w:rPr>
        <w:t xml:space="preserve">émanant de l'administration </w:t>
      </w:r>
      <w:r w:rsidRPr="001815D7">
        <w:rPr>
          <w:szCs w:val="24"/>
          <w:lang w:val="fr-CH"/>
        </w:rPr>
        <w:t>notificatrice</w:t>
      </w:r>
      <w:r>
        <w:rPr>
          <w:szCs w:val="24"/>
          <w:lang w:val="fr-CH"/>
        </w:rPr>
        <w:t xml:space="preserve"> et n'a donc pas procédé à des vérifications complémentaires concernant ces assignations.</w:t>
      </w:r>
    </w:p>
    <w:p w:rsidR="00864FE0" w:rsidRDefault="00864FE0" w:rsidP="00B212DC">
      <w:pPr>
        <w:rPr>
          <w:szCs w:val="24"/>
          <w:lang w:val="fr-CH"/>
        </w:rPr>
      </w:pPr>
      <w:r w:rsidRPr="001815D7">
        <w:rPr>
          <w:szCs w:val="24"/>
          <w:lang w:val="fr-CH"/>
        </w:rPr>
        <w:t>D</w:t>
      </w:r>
      <w:r>
        <w:rPr>
          <w:szCs w:val="24"/>
          <w:lang w:val="fr-CH"/>
        </w:rPr>
        <w:t>'</w:t>
      </w:r>
      <w:r w:rsidRPr="001815D7">
        <w:rPr>
          <w:szCs w:val="24"/>
          <w:lang w:val="fr-CH"/>
        </w:rPr>
        <w:t xml:space="preserve">après les statistiques figurant dans les dossiers </w:t>
      </w:r>
      <w:r>
        <w:rPr>
          <w:szCs w:val="24"/>
          <w:lang w:val="fr-CH"/>
        </w:rPr>
        <w:t>du Bureau, en juin 2015, 15 </w:t>
      </w:r>
      <w:r w:rsidR="00B212DC">
        <w:rPr>
          <w:szCs w:val="24"/>
          <w:lang w:val="fr-CH"/>
        </w:rPr>
        <w:t>a</w:t>
      </w:r>
      <w:r w:rsidRPr="001815D7">
        <w:rPr>
          <w:szCs w:val="24"/>
          <w:lang w:val="fr-CH"/>
        </w:rPr>
        <w:t xml:space="preserve">dministrations </w:t>
      </w:r>
      <w:r>
        <w:rPr>
          <w:szCs w:val="24"/>
          <w:lang w:val="fr-CH"/>
        </w:rPr>
        <w:t xml:space="preserve">avaient </w:t>
      </w:r>
      <w:r w:rsidRPr="001815D7">
        <w:rPr>
          <w:szCs w:val="24"/>
          <w:lang w:val="fr-CH"/>
        </w:rPr>
        <w:t>revendiqu</w:t>
      </w:r>
      <w:r>
        <w:rPr>
          <w:szCs w:val="24"/>
          <w:lang w:val="fr-CH"/>
        </w:rPr>
        <w:t>é</w:t>
      </w:r>
      <w:r w:rsidRPr="001815D7">
        <w:rPr>
          <w:szCs w:val="24"/>
          <w:lang w:val="fr-CH"/>
        </w:rPr>
        <w:t xml:space="preserve"> l</w:t>
      </w:r>
      <w:r>
        <w:rPr>
          <w:szCs w:val="24"/>
          <w:lang w:val="fr-CH"/>
        </w:rPr>
        <w:t>'</w:t>
      </w:r>
      <w:r w:rsidRPr="001815D7">
        <w:rPr>
          <w:szCs w:val="24"/>
          <w:lang w:val="fr-CH"/>
        </w:rPr>
        <w:t>utilisation d</w:t>
      </w:r>
      <w:r>
        <w:rPr>
          <w:szCs w:val="24"/>
          <w:lang w:val="fr-CH"/>
        </w:rPr>
        <w:t>'</w:t>
      </w:r>
      <w:r w:rsidRPr="001815D7">
        <w:rPr>
          <w:szCs w:val="24"/>
          <w:lang w:val="fr-CH"/>
        </w:rPr>
        <w:t xml:space="preserve">assignations de fréquence </w:t>
      </w:r>
      <w:r>
        <w:rPr>
          <w:color w:val="000000"/>
          <w:lang w:val="fr-CH"/>
        </w:rPr>
        <w:t>pour d</w:t>
      </w:r>
      <w:r w:rsidRPr="001815D7">
        <w:rPr>
          <w:color w:val="000000"/>
          <w:lang w:val="fr-CH"/>
        </w:rPr>
        <w:t>es services de défense nationale</w:t>
      </w:r>
      <w:r w:rsidRPr="001815D7">
        <w:rPr>
          <w:szCs w:val="24"/>
          <w:lang w:val="fr-CH"/>
        </w:rPr>
        <w:t xml:space="preserve">, </w:t>
      </w:r>
      <w:r>
        <w:rPr>
          <w:szCs w:val="24"/>
          <w:lang w:val="fr-CH"/>
        </w:rPr>
        <w:t>pour un</w:t>
      </w:r>
      <w:r w:rsidRPr="001815D7">
        <w:rPr>
          <w:szCs w:val="24"/>
          <w:lang w:val="fr-CH"/>
        </w:rPr>
        <w:t xml:space="preserve"> total</w:t>
      </w:r>
      <w:r>
        <w:rPr>
          <w:szCs w:val="24"/>
          <w:lang w:val="fr-CH"/>
        </w:rPr>
        <w:t xml:space="preserve"> de 120 réseaux à satellite sur 62 positions orbitales uniques pour des assignations du service de radiodiffusion par satellite, du service fixe par satellite, du service d'exploitation spatiale, du service mobile par satellite, du service de recherche spatiale, du service de météorologie par satellite, du service intersatellites et du service de radionavigation par satellite, et </w:t>
      </w:r>
      <w:r>
        <w:rPr>
          <w:color w:val="000000"/>
          <w:lang w:val="fr-CH"/>
        </w:rPr>
        <w:t>p</w:t>
      </w:r>
      <w:r w:rsidRPr="00DF0883">
        <w:rPr>
          <w:color w:val="000000"/>
          <w:lang w:val="fr-CH"/>
        </w:rPr>
        <w:t>our</w:t>
      </w:r>
      <w:r>
        <w:rPr>
          <w:color w:val="000000"/>
          <w:lang w:val="fr-CH"/>
        </w:rPr>
        <w:t xml:space="preserve"> </w:t>
      </w:r>
      <w:r w:rsidRPr="00DF0883">
        <w:rPr>
          <w:color w:val="000000"/>
          <w:lang w:val="fr-CH"/>
        </w:rPr>
        <w:t>la nature du service</w:t>
      </w:r>
      <w:r>
        <w:rPr>
          <w:color w:val="000000"/>
          <w:lang w:val="fr-CH"/>
        </w:rPr>
        <w:t xml:space="preserve"> suivante: </w:t>
      </w:r>
      <w:r w:rsidRPr="00DF0883">
        <w:rPr>
          <w:color w:val="000000"/>
          <w:lang w:val="fr-CH"/>
        </w:rPr>
        <w:t>station ouverte à la correspondance officielle exclusivement</w:t>
      </w:r>
      <w:r>
        <w:rPr>
          <w:szCs w:val="24"/>
          <w:lang w:val="fr-CH"/>
        </w:rPr>
        <w:t>,</w:t>
      </w:r>
      <w:r w:rsidRPr="001815D7">
        <w:rPr>
          <w:szCs w:val="24"/>
          <w:lang w:val="fr-CH"/>
        </w:rPr>
        <w:t xml:space="preserve"> </w:t>
      </w:r>
      <w:r>
        <w:rPr>
          <w:color w:val="000000"/>
          <w:lang w:val="fr-CH"/>
        </w:rPr>
        <w:t>s</w:t>
      </w:r>
      <w:r w:rsidRPr="00DF0883">
        <w:rPr>
          <w:color w:val="000000"/>
          <w:lang w:val="fr-CH"/>
        </w:rPr>
        <w:t>tation ouverte à la correspondance publique</w:t>
      </w:r>
      <w:r>
        <w:rPr>
          <w:color w:val="000000"/>
          <w:lang w:val="fr-CH"/>
        </w:rPr>
        <w:t>, s</w:t>
      </w:r>
      <w:r w:rsidRPr="00DF0883">
        <w:rPr>
          <w:color w:val="000000"/>
          <w:lang w:val="fr-CH"/>
        </w:rPr>
        <w:t>tation ouverte à la correspondance publique restreinte</w:t>
      </w:r>
      <w:r>
        <w:rPr>
          <w:color w:val="000000"/>
          <w:lang w:val="fr-CH"/>
        </w:rPr>
        <w:t>, s</w:t>
      </w:r>
      <w:r w:rsidRPr="00DF0883">
        <w:rPr>
          <w:color w:val="000000"/>
          <w:lang w:val="fr-CH"/>
        </w:rPr>
        <w:t>tation ouverte exclusivement à la correspondance d'une entreprise privée</w:t>
      </w:r>
      <w:r>
        <w:rPr>
          <w:szCs w:val="24"/>
          <w:lang w:val="fr-CH"/>
        </w:rPr>
        <w:t xml:space="preserve"> et s</w:t>
      </w:r>
      <w:r w:rsidRPr="00DF0883">
        <w:rPr>
          <w:color w:val="000000"/>
          <w:lang w:val="fr-CH"/>
        </w:rPr>
        <w:t>tation écoulant exclusivement le trafic de service du service intéressé</w:t>
      </w:r>
      <w:r>
        <w:rPr>
          <w:szCs w:val="24"/>
          <w:lang w:val="fr-CH"/>
        </w:rPr>
        <w:t xml:space="preserve"> </w:t>
      </w:r>
      <w:r w:rsidRPr="001815D7">
        <w:rPr>
          <w:szCs w:val="24"/>
          <w:lang w:val="fr-CH"/>
        </w:rPr>
        <w:t>(</w:t>
      </w:r>
      <w:r>
        <w:rPr>
          <w:szCs w:val="24"/>
          <w:lang w:val="fr-CH"/>
        </w:rPr>
        <w:t>voir l'</w:t>
      </w:r>
      <w:r w:rsidRPr="001815D7">
        <w:rPr>
          <w:szCs w:val="24"/>
          <w:lang w:val="fr-CH"/>
        </w:rPr>
        <w:t>Annex</w:t>
      </w:r>
      <w:r>
        <w:rPr>
          <w:szCs w:val="24"/>
          <w:lang w:val="fr-CH"/>
        </w:rPr>
        <w:t>e 1).</w:t>
      </w:r>
    </w:p>
    <w:p w:rsidR="00864FE0" w:rsidRPr="003C5FAB" w:rsidRDefault="00864FE0" w:rsidP="00864FE0">
      <w:pPr>
        <w:spacing w:before="0"/>
        <w:rPr>
          <w:sz w:val="12"/>
          <w:szCs w:val="8"/>
          <w:lang w:val="fr-CH" w:eastAsia="zh-CN"/>
        </w:rPr>
      </w:pPr>
    </w:p>
    <w:tbl>
      <w:tblPr>
        <w:tblStyle w:val="TableGrid"/>
        <w:tblW w:w="9776" w:type="dxa"/>
        <w:tblLook w:val="04A0" w:firstRow="1" w:lastRow="0" w:firstColumn="1" w:lastColumn="0" w:noHBand="0" w:noVBand="1"/>
      </w:tblPr>
      <w:tblGrid>
        <w:gridCol w:w="9776"/>
      </w:tblGrid>
      <w:tr w:rsidR="00864FE0" w:rsidRPr="00864FE0" w:rsidTr="005B0D36">
        <w:tc>
          <w:tcPr>
            <w:tcW w:w="9776" w:type="dxa"/>
          </w:tcPr>
          <w:p w:rsidR="00864FE0" w:rsidRPr="00864FE0" w:rsidRDefault="00864FE0" w:rsidP="00B337DB">
            <w:pPr>
              <w:spacing w:after="60"/>
              <w:rPr>
                <w:lang w:val="fr-CH"/>
              </w:rPr>
            </w:pPr>
            <w:r w:rsidRPr="0092011E">
              <w:rPr>
                <w:szCs w:val="24"/>
                <w:lang w:val="fr-CH"/>
              </w:rPr>
              <w:t xml:space="preserve">En raison de la très grande diversité des services et de la nature du service concerné, la </w:t>
            </w:r>
            <w:r>
              <w:rPr>
                <w:szCs w:val="24"/>
                <w:lang w:val="fr-CH"/>
              </w:rPr>
              <w:t>C</w:t>
            </w:r>
            <w:r w:rsidRPr="0092011E">
              <w:rPr>
                <w:szCs w:val="24"/>
                <w:lang w:val="fr-CH"/>
              </w:rPr>
              <w:t>onférence voudra peut</w:t>
            </w:r>
            <w:r>
              <w:rPr>
                <w:szCs w:val="24"/>
                <w:lang w:val="fr-CH"/>
              </w:rPr>
              <w:noBreakHyphen/>
            </w:r>
            <w:r w:rsidRPr="0092011E">
              <w:rPr>
                <w:szCs w:val="24"/>
                <w:lang w:val="fr-CH"/>
              </w:rPr>
              <w:t>être envisager</w:t>
            </w:r>
            <w:r>
              <w:rPr>
                <w:szCs w:val="24"/>
                <w:lang w:val="fr-CH"/>
              </w:rPr>
              <w:t xml:space="preserve"> d'analyser la pertinence des services et la nature des services associée susceptibles de faire directement ou indirectement mention des dispositions de l'article </w:t>
            </w:r>
            <w:r w:rsidRPr="00F317ED">
              <w:rPr>
                <w:szCs w:val="24"/>
                <w:lang w:val="fr-CH"/>
              </w:rPr>
              <w:t>48</w:t>
            </w:r>
            <w:r>
              <w:rPr>
                <w:szCs w:val="24"/>
                <w:lang w:val="fr-CH"/>
              </w:rPr>
              <w:t xml:space="preserve"> de la Constitution et examiner le traitement ultérieur de ces renseignements conformément aux dispositions pertinentes du </w:t>
            </w:r>
            <w:r w:rsidRPr="0092011E">
              <w:rPr>
                <w:szCs w:val="24"/>
                <w:lang w:val="fr-CH"/>
              </w:rPr>
              <w:t>Règ</w:t>
            </w:r>
            <w:r>
              <w:rPr>
                <w:szCs w:val="24"/>
                <w:lang w:val="fr-CH"/>
              </w:rPr>
              <w:t>lement des radiocommunications</w:t>
            </w:r>
            <w:r w:rsidRPr="00864FE0">
              <w:rPr>
                <w:lang w:val="fr-CH"/>
              </w:rPr>
              <w:t>.</w:t>
            </w:r>
          </w:p>
        </w:tc>
      </w:tr>
    </w:tbl>
    <w:p w:rsidR="00864FE0" w:rsidRPr="002F61ED" w:rsidRDefault="00864FE0" w:rsidP="00B337DB">
      <w:pPr>
        <w:pStyle w:val="Heading4"/>
        <w:rPr>
          <w:lang w:eastAsia="zh-CN"/>
        </w:rPr>
      </w:pPr>
      <w:r w:rsidRPr="002F61ED">
        <w:rPr>
          <w:lang w:eastAsia="zh-CN"/>
        </w:rPr>
        <w:lastRenderedPageBreak/>
        <w:t>3.2.4.</w:t>
      </w:r>
      <w:r>
        <w:rPr>
          <w:lang w:eastAsia="zh-CN"/>
        </w:rPr>
        <w:t>4</w:t>
      </w:r>
      <w:r w:rsidRPr="002F61ED">
        <w:rPr>
          <w:lang w:eastAsia="zh-CN"/>
        </w:rPr>
        <w:tab/>
      </w:r>
      <w:r>
        <w:rPr>
          <w:lang w:eastAsia="zh-CN"/>
        </w:rPr>
        <w:t>O</w:t>
      </w:r>
      <w:r w:rsidRPr="002F61ED">
        <w:rPr>
          <w:lang w:eastAsia="zh-CN"/>
        </w:rPr>
        <w:t>bservations relatives à l</w:t>
      </w:r>
      <w:r>
        <w:rPr>
          <w:lang w:eastAsia="zh-CN"/>
        </w:rPr>
        <w:t>'</w:t>
      </w:r>
      <w:r w:rsidRPr="002F61ED">
        <w:rPr>
          <w:lang w:eastAsia="zh-CN"/>
        </w:rPr>
        <w:t>Article 43</w:t>
      </w:r>
    </w:p>
    <w:p w:rsidR="00864FE0" w:rsidRDefault="00864FE0" w:rsidP="00B337DB">
      <w:pPr>
        <w:keepNext/>
        <w:keepLines/>
        <w:rPr>
          <w:lang w:eastAsia="zh-CN"/>
        </w:rPr>
      </w:pPr>
      <w:r>
        <w:rPr>
          <w:lang w:val="fr-CH" w:eastAsia="zh-CN"/>
        </w:rPr>
        <w:t>A</w:t>
      </w:r>
      <w:r w:rsidRPr="0092011E">
        <w:rPr>
          <w:lang w:val="fr-CH" w:eastAsia="zh-CN"/>
        </w:rPr>
        <w:t>u cours des débats relatifs au point</w:t>
      </w:r>
      <w:r>
        <w:rPr>
          <w:lang w:val="fr-CH" w:eastAsia="zh-CN"/>
        </w:rPr>
        <w:t xml:space="preserve"> </w:t>
      </w:r>
      <w:r w:rsidRPr="0092011E">
        <w:rPr>
          <w:lang w:val="fr-CH" w:eastAsia="zh-CN"/>
        </w:rPr>
        <w:t>1.17 de l</w:t>
      </w:r>
      <w:r>
        <w:rPr>
          <w:lang w:val="fr-CH" w:eastAsia="zh-CN"/>
        </w:rPr>
        <w:t>'ordre du jour de la CMR</w:t>
      </w:r>
      <w:r>
        <w:rPr>
          <w:lang w:val="fr-CH" w:eastAsia="zh-CN"/>
        </w:rPr>
        <w:noBreakHyphen/>
      </w:r>
      <w:r w:rsidRPr="0092011E">
        <w:rPr>
          <w:lang w:val="fr-CH" w:eastAsia="zh-CN"/>
        </w:rPr>
        <w:t>15 sur les</w:t>
      </w:r>
      <w:r>
        <w:rPr>
          <w:lang w:val="fr-CH" w:eastAsia="zh-CN"/>
        </w:rPr>
        <w:t xml:space="preserve"> </w:t>
      </w:r>
      <w:r w:rsidRPr="0092011E">
        <w:rPr>
          <w:color w:val="000000"/>
          <w:lang w:val="fr-CH"/>
        </w:rPr>
        <w:t>systèmes de communication hertzienne entre équipements d'avionique à bord d'un aéronef (WAIC)</w:t>
      </w:r>
      <w:r>
        <w:rPr>
          <w:lang w:val="fr-CH" w:eastAsia="zh-CN"/>
        </w:rPr>
        <w:t>,</w:t>
      </w:r>
      <w:r w:rsidRPr="0092011E">
        <w:rPr>
          <w:lang w:val="fr-CH" w:eastAsia="zh-CN"/>
        </w:rPr>
        <w:t xml:space="preserve"> on a relevé une contradiction entre la définition du service mobile aéronautique tel</w:t>
      </w:r>
      <w:r>
        <w:rPr>
          <w:lang w:val="fr-CH" w:eastAsia="zh-CN"/>
        </w:rPr>
        <w:t>le</w:t>
      </w:r>
      <w:r w:rsidRPr="0092011E">
        <w:rPr>
          <w:lang w:val="fr-CH" w:eastAsia="zh-CN"/>
        </w:rPr>
        <w:t xml:space="preserve"> qu</w:t>
      </w:r>
      <w:r>
        <w:rPr>
          <w:lang w:val="fr-CH" w:eastAsia="zh-CN"/>
        </w:rPr>
        <w:t>'elle figure au numéro </w:t>
      </w:r>
      <w:r w:rsidRPr="00AA2E4F">
        <w:rPr>
          <w:b/>
          <w:bCs/>
          <w:lang w:val="fr-CH" w:eastAsia="zh-CN"/>
        </w:rPr>
        <w:t>1.</w:t>
      </w:r>
      <w:r w:rsidRPr="00AA2E4F">
        <w:rPr>
          <w:b/>
          <w:bCs/>
          <w:lang w:eastAsia="zh-CN"/>
        </w:rPr>
        <w:t>32</w:t>
      </w:r>
      <w:r w:rsidRPr="002F61ED">
        <w:rPr>
          <w:lang w:eastAsia="zh-CN"/>
        </w:rPr>
        <w:t xml:space="preserve"> du RR et les dispositions du numéro</w:t>
      </w:r>
      <w:r>
        <w:rPr>
          <w:lang w:eastAsia="zh-CN"/>
        </w:rPr>
        <w:t> </w:t>
      </w:r>
      <w:r w:rsidRPr="00AA2E4F">
        <w:rPr>
          <w:b/>
          <w:bCs/>
          <w:lang w:eastAsia="zh-CN"/>
        </w:rPr>
        <w:t>43.1</w:t>
      </w:r>
      <w:r>
        <w:rPr>
          <w:lang w:eastAsia="zh-CN"/>
        </w:rPr>
        <w:t xml:space="preserve"> </w:t>
      </w:r>
      <w:r w:rsidRPr="002F61ED">
        <w:rPr>
          <w:lang w:eastAsia="zh-CN"/>
        </w:rPr>
        <w:t>du RR.</w:t>
      </w:r>
    </w:p>
    <w:p w:rsidR="00864FE0" w:rsidRDefault="00864FE0" w:rsidP="00864FE0">
      <w:pPr>
        <w:rPr>
          <w:lang w:val="fr-CH" w:eastAsia="zh-CN"/>
        </w:rPr>
      </w:pPr>
      <w:r>
        <w:rPr>
          <w:lang w:val="fr-CH" w:eastAsia="zh-CN"/>
        </w:rPr>
        <w:t>Au sens du numéro </w:t>
      </w:r>
      <w:r w:rsidRPr="008E1670">
        <w:rPr>
          <w:b/>
          <w:bCs/>
          <w:lang w:val="fr-CH" w:eastAsia="zh-CN"/>
        </w:rPr>
        <w:t>1.32</w:t>
      </w:r>
      <w:r>
        <w:rPr>
          <w:lang w:val="fr-CH" w:eastAsia="zh-CN"/>
        </w:rPr>
        <w:t>,</w:t>
      </w:r>
      <w:r w:rsidRPr="008E1670">
        <w:rPr>
          <w:color w:val="000000"/>
          <w:lang w:val="fr-CH"/>
        </w:rPr>
        <w:t xml:space="preserve"> le service mobile aéronautique s</w:t>
      </w:r>
      <w:r>
        <w:rPr>
          <w:color w:val="000000"/>
          <w:lang w:val="fr-CH"/>
        </w:rPr>
        <w:t>'</w:t>
      </w:r>
      <w:r w:rsidRPr="008E1670">
        <w:rPr>
          <w:color w:val="000000"/>
          <w:lang w:val="fr-CH"/>
        </w:rPr>
        <w:t>entend d</w:t>
      </w:r>
      <w:r>
        <w:rPr>
          <w:color w:val="000000"/>
          <w:lang w:val="fr-CH"/>
        </w:rPr>
        <w:t>'</w:t>
      </w:r>
      <w:r w:rsidRPr="008E1670">
        <w:rPr>
          <w:color w:val="000000"/>
          <w:lang w:val="fr-CH"/>
        </w:rPr>
        <w:t xml:space="preserve">un </w:t>
      </w:r>
      <w:r>
        <w:rPr>
          <w:color w:val="000000"/>
          <w:lang w:val="fr-CH"/>
        </w:rPr>
        <w:t>s</w:t>
      </w:r>
      <w:r w:rsidRPr="008E1670">
        <w:rPr>
          <w:color w:val="000000"/>
          <w:lang w:val="fr-CH"/>
        </w:rPr>
        <w:t>ervice mobile entre stations aéronautiques et stations d'aéronef, ou entre stations d'aéronef,</w:t>
      </w:r>
      <w:r w:rsidRPr="008E1670">
        <w:rPr>
          <w:lang w:val="fr-CH" w:eastAsia="zh-CN"/>
        </w:rPr>
        <w:t xml:space="preserve"> alors que le</w:t>
      </w:r>
      <w:r>
        <w:rPr>
          <w:lang w:val="fr-CH" w:eastAsia="zh-CN"/>
        </w:rPr>
        <w:t xml:space="preserve"> numéro </w:t>
      </w:r>
      <w:r w:rsidRPr="008E1670">
        <w:rPr>
          <w:b/>
          <w:bCs/>
          <w:lang w:val="fr-CH" w:eastAsia="zh-CN"/>
        </w:rPr>
        <w:t>43.1</w:t>
      </w:r>
      <w:r w:rsidRPr="008E1670">
        <w:rPr>
          <w:lang w:val="fr-CH" w:eastAsia="zh-CN"/>
        </w:rPr>
        <w:t xml:space="preserve"> limit</w:t>
      </w:r>
      <w:r>
        <w:rPr>
          <w:lang w:val="fr-CH" w:eastAsia="zh-CN"/>
        </w:rPr>
        <w:t>e</w:t>
      </w:r>
      <w:r w:rsidRPr="008E1670">
        <w:rPr>
          <w:lang w:val="fr-CH" w:eastAsia="zh-CN"/>
        </w:rPr>
        <w:t xml:space="preserve"> </w:t>
      </w:r>
      <w:r>
        <w:rPr>
          <w:lang w:val="fr-CH" w:eastAsia="zh-CN"/>
        </w:rPr>
        <w:t xml:space="preserve">le </w:t>
      </w:r>
      <w:r w:rsidRPr="008E1670">
        <w:rPr>
          <w:color w:val="000000"/>
          <w:lang w:val="fr-CH"/>
        </w:rPr>
        <w:t>service mobile aéronautique (R)</w:t>
      </w:r>
      <w:r w:rsidRPr="008E1670">
        <w:rPr>
          <w:lang w:val="fr-CH" w:eastAsia="zh-CN"/>
        </w:rPr>
        <w:t xml:space="preserve"> </w:t>
      </w:r>
      <w:r>
        <w:rPr>
          <w:lang w:val="fr-CH" w:eastAsia="zh-CN"/>
        </w:rPr>
        <w:t>aux</w:t>
      </w:r>
      <w:r w:rsidRPr="008E1670">
        <w:rPr>
          <w:lang w:val="fr-CH" w:eastAsia="zh-CN"/>
        </w:rPr>
        <w:t xml:space="preserve"> communications </w:t>
      </w:r>
      <w:r w:rsidRPr="008E1670">
        <w:rPr>
          <w:color w:val="000000"/>
          <w:lang w:val="fr-CH"/>
        </w:rPr>
        <w:t>entre</w:t>
      </w:r>
      <w:r>
        <w:rPr>
          <w:color w:val="000000"/>
          <w:lang w:val="fr-CH"/>
        </w:rPr>
        <w:t xml:space="preserve"> </w:t>
      </w:r>
      <w:r w:rsidRPr="008E1670">
        <w:rPr>
          <w:color w:val="000000"/>
          <w:lang w:val="fr-CH"/>
        </w:rPr>
        <w:t>les aéronefs et les stations aéronautiques</w:t>
      </w:r>
      <w:r>
        <w:rPr>
          <w:color w:val="000000"/>
          <w:lang w:val="fr-CH"/>
        </w:rPr>
        <w:t>,</w:t>
      </w:r>
      <w:r>
        <w:rPr>
          <w:lang w:val="fr-CH" w:eastAsia="zh-CN"/>
        </w:rPr>
        <w:t xml:space="preserve"> sans faire mention des communications entre stations d'aéronef.</w:t>
      </w:r>
    </w:p>
    <w:p w:rsidR="00864FE0" w:rsidRPr="003C5FAB" w:rsidRDefault="00864FE0" w:rsidP="00864FE0">
      <w:pPr>
        <w:spacing w:before="0"/>
        <w:rPr>
          <w:sz w:val="12"/>
          <w:szCs w:val="8"/>
          <w:lang w:val="fr-CH" w:eastAsia="zh-CN"/>
        </w:rPr>
      </w:pPr>
    </w:p>
    <w:p w:rsidR="00864FE0" w:rsidRPr="00864FE0" w:rsidRDefault="00864FE0" w:rsidP="00864FE0">
      <w:pPr>
        <w:pBdr>
          <w:top w:val="single" w:sz="4" w:space="1" w:color="auto"/>
          <w:left w:val="single" w:sz="4" w:space="4" w:color="auto"/>
          <w:bottom w:val="single" w:sz="4" w:space="1" w:color="auto"/>
          <w:right w:val="single" w:sz="4" w:space="4" w:color="auto"/>
        </w:pBdr>
        <w:rPr>
          <w:lang w:val="fr-CH" w:eastAsia="zh-CN"/>
        </w:rPr>
      </w:pPr>
      <w:r>
        <w:rPr>
          <w:lang w:val="fr-CH" w:eastAsia="zh-CN"/>
        </w:rPr>
        <w:t>La Conférence voudra peut-être envisager d'examiner cette contradiction en modifiant en conséquence le numéro </w:t>
      </w:r>
      <w:r w:rsidRPr="008E1670">
        <w:rPr>
          <w:b/>
          <w:bCs/>
          <w:lang w:val="fr-CH" w:eastAsia="zh-CN"/>
        </w:rPr>
        <w:t>43.1</w:t>
      </w:r>
      <w:r w:rsidRPr="00864FE0">
        <w:rPr>
          <w:lang w:val="fr-CH" w:eastAsia="zh-CN"/>
        </w:rPr>
        <w:t>.</w:t>
      </w:r>
    </w:p>
    <w:p w:rsidR="00864FE0" w:rsidRPr="00864FE0" w:rsidRDefault="00864FE0" w:rsidP="00B337DB">
      <w:pPr>
        <w:pBdr>
          <w:top w:val="single" w:sz="4" w:space="1" w:color="auto"/>
          <w:left w:val="single" w:sz="4" w:space="4" w:color="auto"/>
          <w:bottom w:val="single" w:sz="4" w:space="1" w:color="auto"/>
          <w:right w:val="single" w:sz="4" w:space="4" w:color="auto"/>
        </w:pBdr>
        <w:spacing w:after="60"/>
        <w:rPr>
          <w:lang w:val="fr-CH" w:eastAsia="zh-CN"/>
        </w:rPr>
      </w:pPr>
      <w:r>
        <w:rPr>
          <w:lang w:val="fr-CH" w:eastAsia="zh-CN"/>
        </w:rPr>
        <w:t>En outre, si la CMR</w:t>
      </w:r>
      <w:r>
        <w:rPr>
          <w:lang w:val="fr-CH" w:eastAsia="zh-CN"/>
        </w:rPr>
        <w:noBreakHyphen/>
      </w:r>
      <w:r w:rsidRPr="00AD57F9">
        <w:rPr>
          <w:lang w:val="fr-CH" w:eastAsia="zh-CN"/>
        </w:rPr>
        <w:t>15 fait des attributions au</w:t>
      </w:r>
      <w:r>
        <w:rPr>
          <w:lang w:val="fr-CH" w:eastAsia="zh-CN"/>
        </w:rPr>
        <w:t xml:space="preserve"> </w:t>
      </w:r>
      <w:r w:rsidRPr="00AD57F9">
        <w:rPr>
          <w:lang w:val="fr-CH" w:eastAsia="zh-CN"/>
        </w:rPr>
        <w:t>SMA(R)S qui sont réservées aux systèmes</w:t>
      </w:r>
      <w:r>
        <w:rPr>
          <w:lang w:val="fr-CH" w:eastAsia="zh-CN"/>
        </w:rPr>
        <w:t xml:space="preserve"> </w:t>
      </w:r>
      <w:r w:rsidRPr="00AD57F9">
        <w:rPr>
          <w:lang w:val="fr-CH" w:eastAsia="zh-CN"/>
        </w:rPr>
        <w:t>WAIC</w:t>
      </w:r>
      <w:r>
        <w:rPr>
          <w:lang w:val="fr-CH" w:eastAsia="zh-CN"/>
        </w:rPr>
        <w:t>,</w:t>
      </w:r>
      <w:r w:rsidRPr="00AD57F9">
        <w:rPr>
          <w:lang w:val="fr-CH" w:eastAsia="zh-CN"/>
        </w:rPr>
        <w:t xml:space="preserve"> il faudra peut-être modifier les numéros</w:t>
      </w:r>
      <w:r>
        <w:rPr>
          <w:lang w:val="fr-CH" w:eastAsia="zh-CN"/>
        </w:rPr>
        <w:t> </w:t>
      </w:r>
      <w:r w:rsidRPr="00AD57F9">
        <w:rPr>
          <w:b/>
          <w:bCs/>
          <w:lang w:val="fr-CH" w:eastAsia="zh-CN"/>
        </w:rPr>
        <w:t>1.32</w:t>
      </w:r>
      <w:r>
        <w:rPr>
          <w:lang w:val="fr-CH" w:eastAsia="zh-CN"/>
        </w:rPr>
        <w:t xml:space="preserve"> </w:t>
      </w:r>
      <w:r w:rsidRPr="00AD57F9">
        <w:rPr>
          <w:lang w:val="fr-CH" w:eastAsia="zh-CN"/>
        </w:rPr>
        <w:t>et</w:t>
      </w:r>
      <w:r>
        <w:rPr>
          <w:lang w:val="fr-CH" w:eastAsia="zh-CN"/>
        </w:rPr>
        <w:t xml:space="preserve"> </w:t>
      </w:r>
      <w:r w:rsidRPr="00AD57F9">
        <w:rPr>
          <w:b/>
          <w:bCs/>
          <w:lang w:val="fr-CH" w:eastAsia="zh-CN"/>
        </w:rPr>
        <w:t>43.1</w:t>
      </w:r>
      <w:r w:rsidRPr="00AD57F9">
        <w:rPr>
          <w:lang w:val="fr-CH" w:eastAsia="zh-CN"/>
        </w:rPr>
        <w:t xml:space="preserve"> </w:t>
      </w:r>
      <w:r>
        <w:rPr>
          <w:lang w:val="fr-CH" w:eastAsia="zh-CN"/>
        </w:rPr>
        <w:t xml:space="preserve">pour indiquer que le </w:t>
      </w:r>
      <w:r w:rsidRPr="008E1670">
        <w:rPr>
          <w:color w:val="000000"/>
          <w:lang w:val="fr-CH"/>
        </w:rPr>
        <w:t xml:space="preserve">service mobile aéronautique </w:t>
      </w:r>
      <w:r>
        <w:rPr>
          <w:lang w:val="fr-CH" w:eastAsia="zh-CN"/>
        </w:rPr>
        <w:t xml:space="preserve">comprend aussi les </w:t>
      </w:r>
      <w:r w:rsidRPr="00AD57F9">
        <w:rPr>
          <w:lang w:val="fr-CH" w:eastAsia="zh-CN"/>
        </w:rPr>
        <w:t>communications</w:t>
      </w:r>
      <w:r>
        <w:rPr>
          <w:lang w:val="fr-CH" w:eastAsia="zh-CN"/>
        </w:rPr>
        <w:t xml:space="preserve"> entre deux ou plusieurs </w:t>
      </w:r>
      <w:r w:rsidRPr="00AD57F9">
        <w:rPr>
          <w:lang w:val="fr-CH" w:eastAsia="zh-CN"/>
        </w:rPr>
        <w:t>points</w:t>
      </w:r>
      <w:r w:rsidRPr="00AD57F9">
        <w:rPr>
          <w:color w:val="000000"/>
          <w:lang w:val="fr-CH"/>
        </w:rPr>
        <w:t xml:space="preserve"> à bord d'un m</w:t>
      </w:r>
      <w:r>
        <w:rPr>
          <w:color w:val="000000"/>
          <w:lang w:val="fr-CH"/>
        </w:rPr>
        <w:t xml:space="preserve">ême </w:t>
      </w:r>
      <w:r w:rsidRPr="00AD57F9">
        <w:rPr>
          <w:color w:val="000000"/>
          <w:lang w:val="fr-CH"/>
        </w:rPr>
        <w:t>aéronef</w:t>
      </w:r>
      <w:r w:rsidRPr="00AD57F9">
        <w:rPr>
          <w:lang w:val="fr-CH" w:eastAsia="zh-CN"/>
        </w:rPr>
        <w:t xml:space="preserve">, </w:t>
      </w:r>
      <w:r>
        <w:rPr>
          <w:lang w:val="fr-CH" w:eastAsia="zh-CN"/>
        </w:rPr>
        <w:t>conformément à la dé</w:t>
      </w:r>
      <w:r w:rsidRPr="00AD57F9">
        <w:rPr>
          <w:lang w:val="fr-CH" w:eastAsia="zh-CN"/>
        </w:rPr>
        <w:t>finition</w:t>
      </w:r>
      <w:r>
        <w:rPr>
          <w:lang w:val="fr-CH" w:eastAsia="zh-CN"/>
        </w:rPr>
        <w:t xml:space="preserve"> des </w:t>
      </w:r>
      <w:r w:rsidRPr="00AD57F9">
        <w:rPr>
          <w:lang w:val="fr-CH" w:eastAsia="zh-CN"/>
        </w:rPr>
        <w:t>systèmes</w:t>
      </w:r>
      <w:r>
        <w:rPr>
          <w:lang w:val="fr-CH" w:eastAsia="zh-CN"/>
        </w:rPr>
        <w:t xml:space="preserve"> </w:t>
      </w:r>
      <w:r w:rsidRPr="00AD57F9">
        <w:rPr>
          <w:lang w:val="fr-CH" w:eastAsia="zh-CN"/>
        </w:rPr>
        <w:t xml:space="preserve">WAIC </w:t>
      </w:r>
      <w:r>
        <w:rPr>
          <w:lang w:val="fr-CH" w:eastAsia="zh-CN"/>
        </w:rPr>
        <w:t xml:space="preserve">donnée dans la </w:t>
      </w:r>
      <w:r w:rsidRPr="00AD57F9">
        <w:rPr>
          <w:lang w:val="fr-CH" w:eastAsia="zh-CN"/>
        </w:rPr>
        <w:t>R</w:t>
      </w:r>
      <w:r>
        <w:rPr>
          <w:lang w:val="fr-CH" w:eastAsia="zh-CN"/>
        </w:rPr>
        <w:t>ésolution </w:t>
      </w:r>
      <w:r w:rsidRPr="00AD57F9">
        <w:rPr>
          <w:b/>
          <w:bCs/>
          <w:lang w:val="fr-CH" w:eastAsia="zh-CN"/>
        </w:rPr>
        <w:t>423 (CMR</w:t>
      </w:r>
      <w:r>
        <w:rPr>
          <w:b/>
          <w:bCs/>
          <w:lang w:val="fr-CH" w:eastAsia="zh-CN"/>
        </w:rPr>
        <w:noBreakHyphen/>
      </w:r>
      <w:r w:rsidRPr="00AD57F9">
        <w:rPr>
          <w:b/>
          <w:bCs/>
          <w:lang w:val="fr-CH" w:eastAsia="zh-CN"/>
        </w:rPr>
        <w:t>12)</w:t>
      </w:r>
      <w:r w:rsidRPr="00864FE0">
        <w:rPr>
          <w:lang w:val="fr-CH" w:eastAsia="zh-CN"/>
        </w:rPr>
        <w:t>.</w:t>
      </w:r>
    </w:p>
    <w:p w:rsidR="00864FE0" w:rsidRPr="006707D1" w:rsidRDefault="00864FE0" w:rsidP="00864FE0">
      <w:pPr>
        <w:pStyle w:val="Heading3"/>
        <w:rPr>
          <w:lang w:val="fr-CH" w:eastAsia="zh-CN"/>
        </w:rPr>
      </w:pPr>
      <w:bookmarkStart w:id="672" w:name="_Toc425920028"/>
      <w:r w:rsidRPr="006707D1">
        <w:rPr>
          <w:lang w:val="fr-CH" w:eastAsia="zh-CN"/>
        </w:rPr>
        <w:t>3.2.5</w:t>
      </w:r>
      <w:r w:rsidRPr="006707D1">
        <w:rPr>
          <w:lang w:val="fr-CH" w:eastAsia="zh-CN"/>
        </w:rPr>
        <w:tab/>
        <w:t>Observations relatives aux Appendices 4</w:t>
      </w:r>
      <w:r>
        <w:rPr>
          <w:lang w:val="fr-CH" w:eastAsia="zh-CN"/>
        </w:rPr>
        <w:t xml:space="preserve"> </w:t>
      </w:r>
      <w:r w:rsidRPr="006707D1">
        <w:rPr>
          <w:lang w:val="fr-CH" w:eastAsia="zh-CN"/>
        </w:rPr>
        <w:t>et</w:t>
      </w:r>
      <w:r>
        <w:rPr>
          <w:lang w:val="fr-CH" w:eastAsia="zh-CN"/>
        </w:rPr>
        <w:t xml:space="preserve"> </w:t>
      </w:r>
      <w:r w:rsidRPr="006707D1">
        <w:rPr>
          <w:lang w:val="fr-CH" w:eastAsia="zh-CN"/>
        </w:rPr>
        <w:t>8</w:t>
      </w:r>
      <w:r>
        <w:rPr>
          <w:lang w:val="fr-CH" w:eastAsia="zh-CN"/>
        </w:rPr>
        <w:t xml:space="preserve"> du</w:t>
      </w:r>
      <w:r w:rsidRPr="006707D1">
        <w:rPr>
          <w:lang w:val="fr-CH" w:eastAsia="zh-CN"/>
        </w:rPr>
        <w:t xml:space="preserve"> Règlement des radiocommunications</w:t>
      </w:r>
      <w:bookmarkEnd w:id="672"/>
    </w:p>
    <w:p w:rsidR="00864FE0" w:rsidRPr="00A83888" w:rsidRDefault="00864FE0" w:rsidP="00864FE0">
      <w:pPr>
        <w:pStyle w:val="Heading4"/>
        <w:rPr>
          <w:lang w:val="fr-CH" w:eastAsia="zh-CN"/>
        </w:rPr>
      </w:pPr>
      <w:r>
        <w:rPr>
          <w:lang w:val="fr-CH" w:eastAsia="zh-CN"/>
        </w:rPr>
        <w:t>3.2.5.1</w:t>
      </w:r>
      <w:r>
        <w:rPr>
          <w:lang w:val="fr-CH" w:eastAsia="zh-CN"/>
        </w:rPr>
        <w:tab/>
        <w:t>Elé</w:t>
      </w:r>
      <w:r w:rsidRPr="006707D1">
        <w:rPr>
          <w:lang w:val="fr-CH" w:eastAsia="zh-CN"/>
        </w:rPr>
        <w:t>ments de données relatifs aux services de Terr</w:t>
      </w:r>
      <w:r>
        <w:rPr>
          <w:lang w:val="fr-CH" w:eastAsia="zh-CN"/>
        </w:rPr>
        <w:t>e</w:t>
      </w:r>
    </w:p>
    <w:p w:rsidR="00864FE0" w:rsidRDefault="00864FE0" w:rsidP="00864FE0">
      <w:pPr>
        <w:rPr>
          <w:lang w:val="fr-CH" w:eastAsia="zh-CN"/>
        </w:rPr>
      </w:pPr>
      <w:r w:rsidRPr="00A83888">
        <w:rPr>
          <w:lang w:val="fr-CH"/>
        </w:rPr>
        <w:t xml:space="preserve">Pendant la période considérée, le Bureau a reçu un certain nombre de demandes de précisions concernant </w:t>
      </w:r>
      <w:r>
        <w:rPr>
          <w:lang w:val="fr-CH" w:eastAsia="zh-CN"/>
        </w:rPr>
        <w:t xml:space="preserve">la </w:t>
      </w:r>
      <w:r w:rsidRPr="00A83888">
        <w:rPr>
          <w:lang w:val="fr-CH" w:eastAsia="zh-CN"/>
        </w:rPr>
        <w:t xml:space="preserve">notification </w:t>
      </w:r>
      <w:r>
        <w:rPr>
          <w:lang w:val="fr-CH" w:eastAsia="zh-CN"/>
        </w:rPr>
        <w:t xml:space="preserve">de certains </w:t>
      </w:r>
      <w:r w:rsidRPr="00A83888">
        <w:rPr>
          <w:lang w:val="fr-CH" w:eastAsia="zh-CN"/>
        </w:rPr>
        <w:t>param</w:t>
      </w:r>
      <w:r>
        <w:rPr>
          <w:lang w:val="fr-CH" w:eastAsia="zh-CN"/>
        </w:rPr>
        <w:t>è</w:t>
      </w:r>
      <w:r w:rsidRPr="00A83888">
        <w:rPr>
          <w:lang w:val="fr-CH" w:eastAsia="zh-CN"/>
        </w:rPr>
        <w:t>t</w:t>
      </w:r>
      <w:r>
        <w:rPr>
          <w:lang w:val="fr-CH" w:eastAsia="zh-CN"/>
        </w:rPr>
        <w:t xml:space="preserve">res de </w:t>
      </w:r>
      <w:r w:rsidRPr="00A83888">
        <w:rPr>
          <w:lang w:val="fr-CH" w:eastAsia="zh-CN"/>
        </w:rPr>
        <w:t xml:space="preserve">stations </w:t>
      </w:r>
      <w:r>
        <w:rPr>
          <w:lang w:val="fr-CH" w:eastAsia="zh-CN"/>
        </w:rPr>
        <w:t>des</w:t>
      </w:r>
      <w:r w:rsidRPr="00A83888">
        <w:rPr>
          <w:lang w:val="fr-CH" w:eastAsia="zh-CN"/>
        </w:rPr>
        <w:t xml:space="preserve"> services</w:t>
      </w:r>
      <w:r>
        <w:rPr>
          <w:lang w:val="fr-CH" w:eastAsia="zh-CN"/>
        </w:rPr>
        <w:t xml:space="preserve"> de Terre </w:t>
      </w:r>
      <w:r w:rsidRPr="00A83888">
        <w:rPr>
          <w:lang w:val="fr-CH"/>
        </w:rPr>
        <w:t xml:space="preserve">Les </w:t>
      </w:r>
      <w:r>
        <w:rPr>
          <w:lang w:val="fr-CH"/>
        </w:rPr>
        <w:t xml:space="preserve">discussions sur cette question avec les </w:t>
      </w:r>
      <w:r w:rsidRPr="00A83888">
        <w:rPr>
          <w:lang w:val="fr-CH" w:eastAsia="zh-CN"/>
        </w:rPr>
        <w:t>administrations</w:t>
      </w:r>
      <w:r>
        <w:rPr>
          <w:lang w:val="fr-CH" w:eastAsia="zh-CN"/>
        </w:rPr>
        <w:t xml:space="preserve"> ont fait apparaître que des modifications pourraient être apportées à l'</w:t>
      </w:r>
      <w:r w:rsidRPr="00A83888">
        <w:rPr>
          <w:lang w:val="fr-CH" w:eastAsia="zh-CN"/>
        </w:rPr>
        <w:t>Annex</w:t>
      </w:r>
      <w:r>
        <w:rPr>
          <w:lang w:val="fr-CH" w:eastAsia="zh-CN"/>
        </w:rPr>
        <w:t>e </w:t>
      </w:r>
      <w:r w:rsidRPr="00A83888">
        <w:rPr>
          <w:lang w:val="fr-CH" w:eastAsia="zh-CN"/>
        </w:rPr>
        <w:t>1</w:t>
      </w:r>
      <w:r>
        <w:rPr>
          <w:lang w:val="fr-CH" w:eastAsia="zh-CN"/>
        </w:rPr>
        <w:t xml:space="preserve">de </w:t>
      </w:r>
      <w:r w:rsidRPr="00A83888">
        <w:rPr>
          <w:lang w:val="fr-CH"/>
        </w:rPr>
        <w:t xml:space="preserve">l'Appendice </w:t>
      </w:r>
      <w:r w:rsidRPr="000C6D8F">
        <w:rPr>
          <w:b/>
          <w:bCs/>
          <w:lang w:val="fr-CH"/>
        </w:rPr>
        <w:t>4</w:t>
      </w:r>
      <w:r w:rsidRPr="00A83888">
        <w:rPr>
          <w:lang w:val="fr-CH"/>
        </w:rPr>
        <w:t xml:space="preserve"> du</w:t>
      </w:r>
      <w:r>
        <w:rPr>
          <w:lang w:val="fr-CH"/>
        </w:rPr>
        <w:t xml:space="preserve"> </w:t>
      </w:r>
      <w:r w:rsidRPr="00A83888">
        <w:rPr>
          <w:lang w:val="fr-CH" w:eastAsia="zh-CN"/>
        </w:rPr>
        <w:t>RR</w:t>
      </w:r>
      <w:r>
        <w:rPr>
          <w:lang w:val="fr-CH" w:eastAsia="zh-CN"/>
        </w:rPr>
        <w:t xml:space="preserve"> (voir ci-après).</w:t>
      </w:r>
    </w:p>
    <w:p w:rsidR="00864FE0" w:rsidRPr="003C5FAB" w:rsidRDefault="00864FE0" w:rsidP="00864FE0">
      <w:pPr>
        <w:spacing w:before="0"/>
        <w:rPr>
          <w:sz w:val="12"/>
          <w:szCs w:val="8"/>
          <w:lang w:val="fr-CH" w:eastAsia="zh-CN"/>
        </w:rPr>
      </w:pPr>
    </w:p>
    <w:p w:rsidR="00864FE0" w:rsidRPr="00864FE0" w:rsidRDefault="00864FE0" w:rsidP="00B337DB">
      <w:pPr>
        <w:pBdr>
          <w:top w:val="single" w:sz="4" w:space="1" w:color="auto"/>
          <w:left w:val="single" w:sz="4" w:space="4" w:color="auto"/>
          <w:bottom w:val="single" w:sz="4" w:space="1" w:color="auto"/>
          <w:right w:val="single" w:sz="4" w:space="4" w:color="auto"/>
        </w:pBdr>
        <w:spacing w:after="60"/>
        <w:rPr>
          <w:lang w:val="fr-CH" w:eastAsia="zh-CN"/>
        </w:rPr>
      </w:pPr>
      <w:r>
        <w:rPr>
          <w:lang w:val="fr-CH" w:eastAsia="zh-CN"/>
        </w:rPr>
        <w:t>La CMR</w:t>
      </w:r>
      <w:r>
        <w:rPr>
          <w:lang w:val="fr-CH" w:eastAsia="zh-CN"/>
        </w:rPr>
        <w:noBreakHyphen/>
      </w:r>
      <w:r w:rsidRPr="00A83888">
        <w:rPr>
          <w:lang w:val="fr-CH" w:eastAsia="zh-CN"/>
        </w:rPr>
        <w:t xml:space="preserve">15 </w:t>
      </w:r>
      <w:r>
        <w:rPr>
          <w:lang w:val="fr-CH" w:eastAsia="zh-CN"/>
        </w:rPr>
        <w:t xml:space="preserve">voudra peut-être examiner la question et décider d'apporter les modifications voulues à l'Appendice </w:t>
      </w:r>
      <w:r w:rsidRPr="00A83888">
        <w:rPr>
          <w:b/>
          <w:bCs/>
          <w:lang w:val="fr-CH" w:eastAsia="zh-CN"/>
        </w:rPr>
        <w:t>4</w:t>
      </w:r>
      <w:r w:rsidRPr="00864FE0">
        <w:rPr>
          <w:lang w:val="fr-CH" w:eastAsia="zh-CN"/>
        </w:rPr>
        <w:t>.</w:t>
      </w:r>
    </w:p>
    <w:p w:rsidR="00864FE0" w:rsidRPr="002428C3" w:rsidRDefault="00864FE0" w:rsidP="00864FE0">
      <w:pPr>
        <w:pStyle w:val="Heading5"/>
        <w:rPr>
          <w:lang w:val="fr-CH" w:eastAsia="zh-CN"/>
        </w:rPr>
      </w:pPr>
      <w:r w:rsidRPr="002428C3">
        <w:rPr>
          <w:lang w:val="fr-CH" w:eastAsia="zh-CN"/>
        </w:rPr>
        <w:t>3.2.5.1.1</w:t>
      </w:r>
      <w:r w:rsidRPr="002428C3">
        <w:rPr>
          <w:lang w:val="fr-CH" w:eastAsia="zh-CN"/>
        </w:rPr>
        <w:tab/>
        <w:t>Adjonction de nouveaux</w:t>
      </w:r>
      <w:r>
        <w:rPr>
          <w:lang w:val="fr-CH" w:eastAsia="zh-CN"/>
        </w:rPr>
        <w:t xml:space="preserve"> </w:t>
      </w:r>
      <w:r>
        <w:rPr>
          <w:color w:val="000000"/>
          <w:lang w:val="fr-CH"/>
        </w:rPr>
        <w:t xml:space="preserve">éléments </w:t>
      </w:r>
      <w:r w:rsidRPr="002428C3">
        <w:rPr>
          <w:color w:val="000000"/>
          <w:lang w:val="fr-CH"/>
        </w:rPr>
        <w:t xml:space="preserve">de données </w:t>
      </w:r>
      <w:r>
        <w:rPr>
          <w:color w:val="000000"/>
          <w:lang w:val="fr-CH"/>
        </w:rPr>
        <w:t>pour les stations de radiodiffusion sonore et télévisuelle numérique</w:t>
      </w:r>
    </w:p>
    <w:p w:rsidR="00864FE0" w:rsidRPr="002428C3" w:rsidRDefault="00864FE0" w:rsidP="00864FE0">
      <w:pPr>
        <w:keepNext/>
        <w:keepLines/>
        <w:rPr>
          <w:lang w:val="fr-CH" w:eastAsia="zh-CN"/>
        </w:rPr>
      </w:pPr>
      <w:r w:rsidRPr="002428C3">
        <w:rPr>
          <w:lang w:val="fr-CH"/>
        </w:rPr>
        <w:t>E</w:t>
      </w:r>
      <w:r>
        <w:rPr>
          <w:lang w:val="fr-CH"/>
        </w:rPr>
        <w:t>tant donné que de nouveaux systè</w:t>
      </w:r>
      <w:r w:rsidRPr="002428C3">
        <w:rPr>
          <w:lang w:val="fr-CH"/>
        </w:rPr>
        <w:t>m</w:t>
      </w:r>
      <w:r>
        <w:rPr>
          <w:lang w:val="fr-CH"/>
        </w:rPr>
        <w:t>e</w:t>
      </w:r>
      <w:r w:rsidRPr="002428C3">
        <w:rPr>
          <w:lang w:val="fr-CH"/>
        </w:rPr>
        <w:t xml:space="preserve">s </w:t>
      </w:r>
      <w:r w:rsidRPr="002428C3">
        <w:rPr>
          <w:color w:val="000000"/>
          <w:lang w:val="fr-CH"/>
        </w:rPr>
        <w:t xml:space="preserve">de </w:t>
      </w:r>
      <w:r>
        <w:rPr>
          <w:color w:val="000000"/>
          <w:lang w:val="fr-CH"/>
        </w:rPr>
        <w:t xml:space="preserve">transmission pour la </w:t>
      </w:r>
      <w:r w:rsidRPr="002428C3">
        <w:rPr>
          <w:color w:val="000000"/>
          <w:lang w:val="fr-CH"/>
        </w:rPr>
        <w:t>radiodiffusion</w:t>
      </w:r>
      <w:r>
        <w:rPr>
          <w:color w:val="000000"/>
          <w:lang w:val="fr-CH"/>
        </w:rPr>
        <w:t xml:space="preserve"> </w:t>
      </w:r>
      <w:r w:rsidRPr="002428C3">
        <w:rPr>
          <w:color w:val="000000"/>
          <w:lang w:val="fr-CH"/>
        </w:rPr>
        <w:t>numérique</w:t>
      </w:r>
      <w:r>
        <w:rPr>
          <w:color w:val="000000"/>
          <w:lang w:val="fr-CH"/>
        </w:rPr>
        <w:t xml:space="preserve"> </w:t>
      </w:r>
      <w:r w:rsidRPr="002428C3">
        <w:rPr>
          <w:lang w:val="fr-CH" w:eastAsia="zh-CN"/>
        </w:rPr>
        <w:t>voient le jou</w:t>
      </w:r>
      <w:r>
        <w:rPr>
          <w:lang w:val="fr-CH" w:eastAsia="zh-CN"/>
        </w:rPr>
        <w:t>r, il est nécessaire d'indiquer que les champs «</w:t>
      </w:r>
      <w:r w:rsidRPr="002428C3">
        <w:rPr>
          <w:color w:val="000000"/>
          <w:lang w:val="fr-CH"/>
        </w:rPr>
        <w:t>décalage</w:t>
      </w:r>
      <w:r>
        <w:rPr>
          <w:color w:val="000000"/>
          <w:lang w:val="fr-CH"/>
        </w:rPr>
        <w:t>»</w:t>
      </w:r>
      <w:r>
        <w:rPr>
          <w:lang w:val="fr-CH"/>
        </w:rPr>
        <w:t>/1EO, «</w:t>
      </w:r>
      <w:r w:rsidRPr="002428C3">
        <w:rPr>
          <w:lang w:val="fr-CH"/>
        </w:rPr>
        <w:t>classe</w:t>
      </w:r>
      <w:r>
        <w:rPr>
          <w:lang w:val="fr-CH"/>
        </w:rPr>
        <w:t xml:space="preserve"> d'é</w:t>
      </w:r>
      <w:r w:rsidRPr="002428C3">
        <w:rPr>
          <w:lang w:val="fr-CH"/>
        </w:rPr>
        <w:t>mission</w:t>
      </w:r>
      <w:r>
        <w:rPr>
          <w:lang w:val="fr-CH"/>
        </w:rPr>
        <w:t>»</w:t>
      </w:r>
      <w:r w:rsidRPr="002428C3">
        <w:rPr>
          <w:lang w:val="fr-CH"/>
        </w:rPr>
        <w:t>/7A</w:t>
      </w:r>
      <w:r>
        <w:rPr>
          <w:lang w:val="fr-CH"/>
        </w:rPr>
        <w:t xml:space="preserve"> et «largeur de bande nécessaire»</w:t>
      </w:r>
      <w:r w:rsidRPr="002428C3">
        <w:rPr>
          <w:lang w:val="fr-CH"/>
        </w:rPr>
        <w:t xml:space="preserve">/7AB </w:t>
      </w:r>
      <w:r>
        <w:rPr>
          <w:lang w:val="fr-CH"/>
        </w:rPr>
        <w:t xml:space="preserve">sont obligatoires pour les assignations du service de radiodiffusion </w:t>
      </w:r>
      <w:r>
        <w:rPr>
          <w:color w:val="000000"/>
          <w:lang w:val="fr-CH"/>
        </w:rPr>
        <w:t xml:space="preserve">numérique </w:t>
      </w:r>
      <w:r>
        <w:rPr>
          <w:lang w:val="fr-CH" w:eastAsia="zh-CN"/>
        </w:rPr>
        <w:t>en ondes métriques/décimétriques ne relevant pas de l'Accord</w:t>
      </w:r>
      <w:r>
        <w:rPr>
          <w:lang w:val="fr-CH"/>
        </w:rPr>
        <w:t> </w:t>
      </w:r>
      <w:r w:rsidRPr="002428C3">
        <w:rPr>
          <w:lang w:val="fr-CH"/>
        </w:rPr>
        <w:t>GE06</w:t>
      </w:r>
      <w:r>
        <w:rPr>
          <w:lang w:val="fr-CH"/>
        </w:rPr>
        <w:t>,</w:t>
      </w:r>
      <w:r w:rsidRPr="002428C3">
        <w:rPr>
          <w:lang w:val="fr-CH"/>
        </w:rPr>
        <w:t xml:space="preserve"> </w:t>
      </w:r>
      <w:r>
        <w:rPr>
          <w:lang w:val="fr-CH"/>
        </w:rPr>
        <w:t>afin d'identifier le système de transmission.</w:t>
      </w:r>
    </w:p>
    <w:p w:rsidR="00864FE0" w:rsidRPr="002428C3" w:rsidRDefault="00864FE0" w:rsidP="00864FE0">
      <w:pPr>
        <w:pStyle w:val="Heading5"/>
        <w:rPr>
          <w:lang w:val="fr-CH" w:eastAsia="zh-CN"/>
        </w:rPr>
      </w:pPr>
      <w:r w:rsidRPr="002428C3">
        <w:rPr>
          <w:lang w:val="fr-CH" w:eastAsia="zh-CN"/>
        </w:rPr>
        <w:t>3.2.5.1.2</w:t>
      </w:r>
      <w:r w:rsidRPr="002428C3">
        <w:rPr>
          <w:lang w:val="fr-CH" w:eastAsia="zh-CN"/>
        </w:rPr>
        <w:tab/>
      </w:r>
      <w:r>
        <w:rPr>
          <w:lang w:val="fr-CH" w:eastAsia="zh-CN"/>
        </w:rPr>
        <w:t>N</w:t>
      </w:r>
      <w:r w:rsidRPr="002428C3">
        <w:rPr>
          <w:lang w:val="fr-CH" w:eastAsia="zh-CN"/>
        </w:rPr>
        <w:t>ouveaux</w:t>
      </w:r>
      <w:r>
        <w:rPr>
          <w:lang w:val="fr-CH" w:eastAsia="zh-CN"/>
        </w:rPr>
        <w:t xml:space="preserve"> </w:t>
      </w:r>
      <w:r>
        <w:rPr>
          <w:color w:val="000000"/>
          <w:lang w:val="fr-CH"/>
        </w:rPr>
        <w:t xml:space="preserve">éléments </w:t>
      </w:r>
      <w:r w:rsidRPr="002428C3">
        <w:rPr>
          <w:color w:val="000000"/>
          <w:lang w:val="fr-CH"/>
        </w:rPr>
        <w:t xml:space="preserve">de données </w:t>
      </w:r>
      <w:r>
        <w:rPr>
          <w:color w:val="000000"/>
          <w:lang w:val="fr-CH"/>
        </w:rPr>
        <w:t xml:space="preserve">pour les </w:t>
      </w:r>
      <w:r w:rsidRPr="002428C3">
        <w:rPr>
          <w:color w:val="000000"/>
          <w:lang w:val="fr-CH"/>
        </w:rPr>
        <w:t>liaisons passerelles de stations placées sur des plates-formes à haute altitude (HAPS)</w:t>
      </w:r>
    </w:p>
    <w:p w:rsidR="00864FE0" w:rsidRDefault="00864FE0" w:rsidP="00864FE0">
      <w:pPr>
        <w:rPr>
          <w:lang w:val="fr-CH" w:eastAsia="zh-CN"/>
        </w:rPr>
      </w:pPr>
      <w:r>
        <w:rPr>
          <w:lang w:val="fr-CH" w:eastAsia="zh-CN"/>
        </w:rPr>
        <w:t>La CMR</w:t>
      </w:r>
      <w:r>
        <w:rPr>
          <w:lang w:val="fr-CH" w:eastAsia="zh-CN"/>
        </w:rPr>
        <w:noBreakHyphen/>
      </w:r>
      <w:r w:rsidRPr="00551F7E">
        <w:rPr>
          <w:lang w:val="fr-CH" w:eastAsia="zh-CN"/>
        </w:rPr>
        <w:t>12</w:t>
      </w:r>
      <w:r>
        <w:rPr>
          <w:lang w:val="fr-CH" w:eastAsia="zh-CN"/>
        </w:rPr>
        <w:t xml:space="preserve"> </w:t>
      </w:r>
      <w:r w:rsidRPr="00551F7E">
        <w:rPr>
          <w:lang w:val="fr-CH" w:eastAsia="zh-CN"/>
        </w:rPr>
        <w:t>a autorisé l</w:t>
      </w:r>
      <w:r>
        <w:rPr>
          <w:lang w:val="fr-CH" w:eastAsia="zh-CN"/>
        </w:rPr>
        <w:t>'</w:t>
      </w:r>
      <w:r w:rsidRPr="00551F7E">
        <w:rPr>
          <w:lang w:val="fr-CH" w:eastAsia="zh-CN"/>
        </w:rPr>
        <w:t>utilisation des bandes</w:t>
      </w:r>
      <w:r>
        <w:rPr>
          <w:lang w:val="fr-CH" w:eastAsia="zh-CN"/>
        </w:rPr>
        <w:t> </w:t>
      </w:r>
      <w:r w:rsidRPr="00551F7E">
        <w:rPr>
          <w:lang w:val="fr-CH" w:eastAsia="zh-CN"/>
        </w:rPr>
        <w:t>6</w:t>
      </w:r>
      <w:r>
        <w:rPr>
          <w:lang w:val="fr-CH" w:eastAsia="zh-CN"/>
        </w:rPr>
        <w:t> </w:t>
      </w:r>
      <w:r w:rsidRPr="00551F7E">
        <w:rPr>
          <w:lang w:val="fr-CH" w:eastAsia="zh-CN"/>
        </w:rPr>
        <w:t>440</w:t>
      </w:r>
      <w:r>
        <w:rPr>
          <w:lang w:val="fr-CH" w:eastAsia="zh-CN"/>
        </w:rPr>
        <w:noBreakHyphen/>
        <w:t>6 </w:t>
      </w:r>
      <w:r w:rsidRPr="00551F7E">
        <w:rPr>
          <w:lang w:val="fr-CH" w:eastAsia="zh-CN"/>
        </w:rPr>
        <w:t>520</w:t>
      </w:r>
      <w:r>
        <w:rPr>
          <w:lang w:val="fr-CH" w:eastAsia="zh-CN"/>
        </w:rPr>
        <w:t> </w:t>
      </w:r>
      <w:r w:rsidRPr="00551F7E">
        <w:rPr>
          <w:lang w:val="fr-CH" w:eastAsia="zh-CN"/>
        </w:rPr>
        <w:t>MHz</w:t>
      </w:r>
      <w:r>
        <w:rPr>
          <w:lang w:val="fr-CH" w:eastAsia="zh-CN"/>
        </w:rPr>
        <w:t xml:space="preserve"> et 6 </w:t>
      </w:r>
      <w:r w:rsidRPr="00551F7E">
        <w:rPr>
          <w:lang w:val="fr-CH" w:eastAsia="zh-CN"/>
        </w:rPr>
        <w:t>560</w:t>
      </w:r>
      <w:r>
        <w:rPr>
          <w:lang w:val="fr-CH" w:eastAsia="zh-CN"/>
        </w:rPr>
        <w:noBreakHyphen/>
        <w:t>6 </w:t>
      </w:r>
      <w:r w:rsidRPr="00551F7E">
        <w:rPr>
          <w:lang w:val="fr-CH" w:eastAsia="zh-CN"/>
        </w:rPr>
        <w:t>640</w:t>
      </w:r>
      <w:r>
        <w:rPr>
          <w:lang w:val="fr-CH" w:eastAsia="zh-CN"/>
        </w:rPr>
        <w:t> </w:t>
      </w:r>
      <w:r w:rsidRPr="00551F7E">
        <w:rPr>
          <w:lang w:val="fr-CH" w:eastAsia="zh-CN"/>
        </w:rPr>
        <w:t>MHz</w:t>
      </w:r>
      <w:r w:rsidRPr="00551F7E">
        <w:rPr>
          <w:color w:val="000000"/>
          <w:lang w:val="fr-CH"/>
        </w:rPr>
        <w:t xml:space="preserve"> </w:t>
      </w:r>
      <w:r>
        <w:rPr>
          <w:color w:val="000000"/>
          <w:lang w:val="fr-CH"/>
        </w:rPr>
        <w:t xml:space="preserve">pour les </w:t>
      </w:r>
      <w:r w:rsidRPr="002428C3">
        <w:rPr>
          <w:color w:val="000000"/>
          <w:lang w:val="fr-CH"/>
        </w:rPr>
        <w:t>liaisons passerelles de stations placées sur des plates</w:t>
      </w:r>
      <w:r>
        <w:rPr>
          <w:color w:val="000000"/>
          <w:lang w:val="fr-CH"/>
        </w:rPr>
        <w:noBreakHyphen/>
      </w:r>
      <w:r w:rsidRPr="002428C3">
        <w:rPr>
          <w:color w:val="000000"/>
          <w:lang w:val="fr-CH"/>
        </w:rPr>
        <w:t>formes à haute altitude (HAPS)</w:t>
      </w:r>
      <w:r>
        <w:rPr>
          <w:lang w:val="fr-CH" w:eastAsia="zh-CN"/>
        </w:rPr>
        <w:t xml:space="preserve"> dans certains pays conformément au numéro </w:t>
      </w:r>
      <w:r w:rsidRPr="00551F7E">
        <w:rPr>
          <w:b/>
          <w:bCs/>
          <w:lang w:val="fr-CH" w:eastAsia="zh-CN"/>
        </w:rPr>
        <w:t>5.457</w:t>
      </w:r>
      <w:r w:rsidRPr="00551F7E">
        <w:rPr>
          <w:lang w:val="fr-CH" w:eastAsia="zh-CN"/>
        </w:rPr>
        <w:t xml:space="preserve"> du RR.</w:t>
      </w:r>
      <w:r>
        <w:rPr>
          <w:lang w:val="fr-CH" w:eastAsia="zh-CN"/>
        </w:rPr>
        <w:t xml:space="preserve"> En vertu de la Résolution </w:t>
      </w:r>
      <w:r w:rsidRPr="00551F7E">
        <w:rPr>
          <w:b/>
          <w:bCs/>
          <w:lang w:val="fr-CH" w:eastAsia="zh-CN"/>
        </w:rPr>
        <w:t>150 (CMR-12)</w:t>
      </w:r>
      <w:r w:rsidRPr="00551F7E">
        <w:rPr>
          <w:lang w:val="fr-CH" w:eastAsia="zh-CN"/>
        </w:rPr>
        <w:t xml:space="preserve"> connexe</w:t>
      </w:r>
      <w:r>
        <w:rPr>
          <w:lang w:val="fr-CH" w:eastAsia="zh-CN"/>
        </w:rPr>
        <w:t>,</w:t>
      </w:r>
      <w:r w:rsidRPr="00551F7E">
        <w:rPr>
          <w:lang w:val="fr-CH" w:eastAsia="zh-CN"/>
        </w:rPr>
        <w:t xml:space="preserve"> la notification des </w:t>
      </w:r>
      <w:r w:rsidRPr="00551F7E">
        <w:rPr>
          <w:color w:val="000000"/>
          <w:lang w:val="fr-CH"/>
        </w:rPr>
        <w:t xml:space="preserve">liaisons passerelles </w:t>
      </w:r>
      <w:r w:rsidRPr="00551F7E">
        <w:rPr>
          <w:lang w:val="fr-CH" w:eastAsia="zh-CN"/>
        </w:rPr>
        <w:t xml:space="preserve">HAPS est devenue obligatoire et les administrations </w:t>
      </w:r>
      <w:r>
        <w:rPr>
          <w:lang w:val="fr-CH" w:eastAsia="zh-CN"/>
        </w:rPr>
        <w:t xml:space="preserve">ainsi que le </w:t>
      </w:r>
      <w:r w:rsidRPr="00551F7E">
        <w:rPr>
          <w:lang w:val="fr-CH" w:eastAsia="zh-CN"/>
        </w:rPr>
        <w:t xml:space="preserve">Bureau </w:t>
      </w:r>
      <w:r>
        <w:rPr>
          <w:lang w:val="fr-CH" w:eastAsia="zh-CN"/>
        </w:rPr>
        <w:t>ont été invités à</w:t>
      </w:r>
      <w:r w:rsidRPr="00551F7E">
        <w:rPr>
          <w:color w:val="000000"/>
          <w:lang w:val="fr-CH"/>
        </w:rPr>
        <w:t xml:space="preserve"> déterminer les éléments de données relatifs aux stations passerelles HAPS nécessaires pour la notification</w:t>
      </w:r>
      <w:r>
        <w:rPr>
          <w:lang w:val="fr-CH" w:eastAsia="zh-CN"/>
        </w:rPr>
        <w:t xml:space="preserve">. A l'issue des </w:t>
      </w:r>
      <w:r w:rsidRPr="00551F7E">
        <w:rPr>
          <w:lang w:val="fr-CH" w:eastAsia="zh-CN"/>
        </w:rPr>
        <w:t>consultations nécessai</w:t>
      </w:r>
      <w:r>
        <w:rPr>
          <w:lang w:val="fr-CH" w:eastAsia="zh-CN"/>
        </w:rPr>
        <w:t>res</w:t>
      </w:r>
      <w:r w:rsidRPr="00551F7E">
        <w:rPr>
          <w:lang w:val="fr-CH" w:eastAsia="zh-CN"/>
        </w:rPr>
        <w:t>,</w:t>
      </w:r>
      <w:r>
        <w:rPr>
          <w:lang w:val="fr-CH" w:eastAsia="zh-CN"/>
        </w:rPr>
        <w:t xml:space="preserve"> le </w:t>
      </w:r>
      <w:r w:rsidRPr="00551F7E">
        <w:rPr>
          <w:lang w:val="fr-CH" w:eastAsia="zh-CN"/>
        </w:rPr>
        <w:t xml:space="preserve">Bureau </w:t>
      </w:r>
      <w:r>
        <w:rPr>
          <w:lang w:val="fr-CH" w:eastAsia="zh-CN"/>
        </w:rPr>
        <w:t>a é</w:t>
      </w:r>
      <w:r w:rsidRPr="00551F7E">
        <w:rPr>
          <w:lang w:val="fr-CH" w:eastAsia="zh-CN"/>
        </w:rPr>
        <w:t>tabli</w:t>
      </w:r>
      <w:r>
        <w:rPr>
          <w:lang w:val="fr-CH" w:eastAsia="zh-CN"/>
        </w:rPr>
        <w:t xml:space="preserve"> la </w:t>
      </w:r>
      <w:r w:rsidRPr="00551F7E">
        <w:rPr>
          <w:lang w:val="fr-CH" w:eastAsia="zh-CN"/>
        </w:rPr>
        <w:t>list</w:t>
      </w:r>
      <w:r>
        <w:rPr>
          <w:lang w:val="fr-CH" w:eastAsia="zh-CN"/>
        </w:rPr>
        <w:t>e</w:t>
      </w:r>
      <w:r w:rsidRPr="00551F7E">
        <w:rPr>
          <w:lang w:val="fr-CH" w:eastAsia="zh-CN"/>
        </w:rPr>
        <w:t xml:space="preserve"> </w:t>
      </w:r>
      <w:r>
        <w:rPr>
          <w:lang w:val="fr-CH" w:eastAsia="zh-CN"/>
        </w:rPr>
        <w:t xml:space="preserve">des </w:t>
      </w:r>
      <w:r>
        <w:rPr>
          <w:color w:val="000000"/>
          <w:lang w:val="fr-CH"/>
        </w:rPr>
        <w:t xml:space="preserve">éléments </w:t>
      </w:r>
      <w:r w:rsidRPr="002428C3">
        <w:rPr>
          <w:color w:val="000000"/>
          <w:lang w:val="fr-CH"/>
        </w:rPr>
        <w:t xml:space="preserve">de données </w:t>
      </w:r>
      <w:r>
        <w:rPr>
          <w:color w:val="000000"/>
          <w:lang w:val="fr-CH"/>
        </w:rPr>
        <w:t>devant être notifiés et l'a communiquée aux administrations par la Lettre circulaire </w:t>
      </w:r>
      <w:r w:rsidRPr="00551F7E">
        <w:rPr>
          <w:lang w:val="fr-CH" w:eastAsia="zh-CN"/>
        </w:rPr>
        <w:t>CR/345</w:t>
      </w:r>
      <w:r>
        <w:rPr>
          <w:color w:val="000000"/>
          <w:lang w:val="fr-CH"/>
        </w:rPr>
        <w:t xml:space="preserve"> du 8 mai 2013.</w:t>
      </w:r>
      <w:r w:rsidR="000B3B77" w:rsidRPr="000B3B77">
        <w:rPr>
          <w:lang w:val="fr-CH" w:eastAsia="zh-CN"/>
        </w:rPr>
        <w:t xml:space="preserve"> </w:t>
      </w:r>
      <w:r w:rsidR="000B3B77">
        <w:rPr>
          <w:lang w:val="fr-CH" w:eastAsia="zh-CN"/>
        </w:rPr>
        <w:t xml:space="preserve">La </w:t>
      </w:r>
      <w:r w:rsidR="000B3B77" w:rsidRPr="00551F7E">
        <w:rPr>
          <w:lang w:val="fr-CH" w:eastAsia="zh-CN"/>
        </w:rPr>
        <w:t xml:space="preserve">CMR-15 </w:t>
      </w:r>
      <w:r w:rsidR="000B3B77">
        <w:rPr>
          <w:lang w:val="fr-CH" w:eastAsia="zh-CN"/>
        </w:rPr>
        <w:t xml:space="preserve">voudra peut-être décider d'inclure éventuellement les éléments de données énumérées dans cette Lettre circulaire dans l'Appendice </w:t>
      </w:r>
      <w:r w:rsidR="000B3B77" w:rsidRPr="00486EAB">
        <w:rPr>
          <w:b/>
          <w:bCs/>
          <w:lang w:val="fr-CH" w:eastAsia="zh-CN"/>
        </w:rPr>
        <w:t>4</w:t>
      </w:r>
      <w:r w:rsidR="000B3B77">
        <w:rPr>
          <w:lang w:val="fr-CH" w:eastAsia="zh-CN"/>
        </w:rPr>
        <w:t xml:space="preserve"> du RR.</w:t>
      </w:r>
    </w:p>
    <w:p w:rsidR="000B3B77" w:rsidRPr="00551F7E" w:rsidRDefault="000B3B77" w:rsidP="000B3B77">
      <w:pPr>
        <w:pStyle w:val="Heading4"/>
        <w:rPr>
          <w:lang w:val="fr-CH" w:eastAsia="zh-CN"/>
        </w:rPr>
      </w:pPr>
      <w:r>
        <w:rPr>
          <w:lang w:val="fr-CH" w:eastAsia="zh-CN"/>
        </w:rPr>
        <w:lastRenderedPageBreak/>
        <w:t>3.2.5.2</w:t>
      </w:r>
      <w:r>
        <w:rPr>
          <w:lang w:val="fr-CH" w:eastAsia="zh-CN"/>
        </w:rPr>
        <w:tab/>
        <w:t>E</w:t>
      </w:r>
      <w:r w:rsidRPr="00551F7E">
        <w:rPr>
          <w:lang w:val="fr-CH" w:eastAsia="zh-CN"/>
        </w:rPr>
        <w:t xml:space="preserve">léments de </w:t>
      </w:r>
      <w:r>
        <w:rPr>
          <w:lang w:val="fr-CH" w:eastAsia="zh-CN"/>
        </w:rPr>
        <w:t xml:space="preserve">données </w:t>
      </w:r>
      <w:r w:rsidRPr="00551F7E">
        <w:rPr>
          <w:lang w:val="fr-CH" w:eastAsia="zh-CN"/>
        </w:rPr>
        <w:t>relati</w:t>
      </w:r>
      <w:r>
        <w:rPr>
          <w:lang w:val="fr-CH" w:eastAsia="zh-CN"/>
        </w:rPr>
        <w:t>fs</w:t>
      </w:r>
      <w:r w:rsidRPr="00551F7E">
        <w:rPr>
          <w:lang w:val="fr-CH" w:eastAsia="zh-CN"/>
        </w:rPr>
        <w:t xml:space="preserve"> aux services spatiaux</w:t>
      </w:r>
    </w:p>
    <w:p w:rsidR="000B3B77" w:rsidRPr="00551F7E" w:rsidRDefault="000B3B77" w:rsidP="000B3B77">
      <w:pPr>
        <w:pStyle w:val="Heading5"/>
        <w:rPr>
          <w:lang w:val="fr-CH" w:eastAsia="zh-CN"/>
        </w:rPr>
      </w:pPr>
      <w:r w:rsidRPr="00551F7E">
        <w:rPr>
          <w:lang w:val="fr-CH" w:eastAsia="zh-CN"/>
        </w:rPr>
        <w:t>3.2.5.2.1</w:t>
      </w:r>
      <w:r w:rsidRPr="00551F7E">
        <w:rPr>
          <w:lang w:val="fr-CH" w:eastAsia="zh-CN"/>
        </w:rPr>
        <w:tab/>
      </w:r>
      <w:r w:rsidRPr="00551F7E">
        <w:rPr>
          <w:color w:val="000000"/>
          <w:lang w:val="fr-CH"/>
        </w:rPr>
        <w:t>Faisceaux orientables</w:t>
      </w:r>
      <w:r>
        <w:rPr>
          <w:lang w:val="fr-CH" w:eastAsia="zh-CN"/>
        </w:rPr>
        <w:t xml:space="preserve"> et </w:t>
      </w:r>
      <w:r w:rsidRPr="00551F7E">
        <w:rPr>
          <w:color w:val="000000"/>
          <w:lang w:val="fr-CH"/>
        </w:rPr>
        <w:t>contours de gain d'antenne</w:t>
      </w:r>
      <w:r>
        <w:rPr>
          <w:color w:val="000000"/>
          <w:lang w:val="fr-CH"/>
        </w:rPr>
        <w:t xml:space="preserve"> </w:t>
      </w:r>
      <w:r w:rsidRPr="00551F7E">
        <w:rPr>
          <w:color w:val="000000"/>
          <w:lang w:val="fr-CH"/>
        </w:rPr>
        <w:t>couvrant une zone plus étendue que la zone de service soumise pour les réseaux satellite</w:t>
      </w:r>
    </w:p>
    <w:p w:rsidR="000B3B77" w:rsidRPr="005B5CF5" w:rsidRDefault="000B3B77" w:rsidP="000B3B77">
      <w:pPr>
        <w:rPr>
          <w:lang w:val="fr-CH" w:eastAsia="zh-CN"/>
        </w:rPr>
      </w:pPr>
      <w:r>
        <w:rPr>
          <w:lang w:val="fr-CH" w:eastAsia="zh-CN"/>
        </w:rPr>
        <w:t>La CMR</w:t>
      </w:r>
      <w:r>
        <w:rPr>
          <w:lang w:val="fr-CH" w:eastAsia="zh-CN"/>
        </w:rPr>
        <w:noBreakHyphen/>
      </w:r>
      <w:r w:rsidRPr="005B5CF5">
        <w:rPr>
          <w:lang w:val="fr-CH" w:eastAsia="zh-CN"/>
        </w:rPr>
        <w:t xml:space="preserve">12 </w:t>
      </w:r>
      <w:r>
        <w:rPr>
          <w:lang w:val="fr-CH" w:eastAsia="zh-CN"/>
        </w:rPr>
        <w:t xml:space="preserve">a ajouté une </w:t>
      </w:r>
      <w:r w:rsidRPr="005B5CF5">
        <w:rPr>
          <w:lang w:val="fr-CH" w:eastAsia="zh-CN"/>
        </w:rPr>
        <w:t>note</w:t>
      </w:r>
      <w:r>
        <w:rPr>
          <w:lang w:val="fr-CH" w:eastAsia="zh-CN"/>
        </w:rPr>
        <w:t xml:space="preserve"> relative au point </w:t>
      </w:r>
      <w:r w:rsidRPr="005B5CF5">
        <w:rPr>
          <w:lang w:val="fr-CH" w:eastAsia="zh-CN"/>
        </w:rPr>
        <w:t>B.3.b.1</w:t>
      </w:r>
      <w:r>
        <w:rPr>
          <w:lang w:val="fr-CH" w:eastAsia="zh-CN"/>
        </w:rPr>
        <w:t xml:space="preserve"> de l'</w:t>
      </w:r>
      <w:r w:rsidRPr="005B5CF5">
        <w:rPr>
          <w:lang w:val="fr-CH" w:eastAsia="zh-CN"/>
        </w:rPr>
        <w:t>Annex</w:t>
      </w:r>
      <w:r>
        <w:rPr>
          <w:lang w:val="fr-CH" w:eastAsia="zh-CN"/>
        </w:rPr>
        <w:t>e </w:t>
      </w:r>
      <w:r w:rsidRPr="005B5CF5">
        <w:rPr>
          <w:lang w:val="fr-CH" w:eastAsia="zh-CN"/>
        </w:rPr>
        <w:t xml:space="preserve">2 </w:t>
      </w:r>
      <w:r>
        <w:rPr>
          <w:lang w:val="fr-CH" w:eastAsia="zh-CN"/>
        </w:rPr>
        <w:t>de l'</w:t>
      </w:r>
      <w:r w:rsidRPr="005B5CF5">
        <w:rPr>
          <w:lang w:val="fr-CH" w:eastAsia="zh-CN"/>
        </w:rPr>
        <w:t>Appendice</w:t>
      </w:r>
      <w:r>
        <w:rPr>
          <w:lang w:val="fr-CH" w:eastAsia="zh-CN"/>
        </w:rPr>
        <w:t> </w:t>
      </w:r>
      <w:r w:rsidRPr="005B5CF5">
        <w:rPr>
          <w:b/>
          <w:bCs/>
          <w:lang w:val="fr-CH" w:eastAsia="zh-CN"/>
        </w:rPr>
        <w:t>4</w:t>
      </w:r>
      <w:r>
        <w:rPr>
          <w:lang w:val="fr-CH" w:eastAsia="zh-CN"/>
        </w:rPr>
        <w:t xml:space="preserve"> du </w:t>
      </w:r>
      <w:r w:rsidRPr="005B5CF5">
        <w:rPr>
          <w:lang w:val="fr-CH" w:eastAsia="zh-CN"/>
        </w:rPr>
        <w:t>RR</w:t>
      </w:r>
      <w:r>
        <w:rPr>
          <w:lang w:val="fr-CH" w:eastAsia="zh-CN"/>
        </w:rPr>
        <w:t>, afin d'</w:t>
      </w:r>
      <w:r w:rsidRPr="005B5CF5">
        <w:rPr>
          <w:lang w:val="fr-CH" w:eastAsia="zh-CN"/>
        </w:rPr>
        <w:t>encourage</w:t>
      </w:r>
      <w:r>
        <w:rPr>
          <w:lang w:val="fr-CH" w:eastAsia="zh-CN"/>
        </w:rPr>
        <w:t xml:space="preserve">r les </w:t>
      </w:r>
      <w:r w:rsidRPr="005B5CF5">
        <w:rPr>
          <w:lang w:val="fr-CH" w:eastAsia="zh-CN"/>
        </w:rPr>
        <w:t>administrations</w:t>
      </w:r>
      <w:r>
        <w:rPr>
          <w:lang w:val="fr-CH" w:eastAsia="zh-CN"/>
        </w:rPr>
        <w:t xml:space="preserve"> à </w:t>
      </w:r>
      <w:r w:rsidRPr="005B5CF5">
        <w:rPr>
          <w:color w:val="000000"/>
          <w:lang w:val="fr-CH"/>
        </w:rPr>
        <w:t>aligner les zones que les faisceaux orientables des satellites</w:t>
      </w:r>
      <w:r>
        <w:rPr>
          <w:color w:val="000000"/>
          <w:lang w:val="fr-CH"/>
        </w:rPr>
        <w:t xml:space="preserve"> </w:t>
      </w:r>
      <w:r w:rsidRPr="005B5CF5">
        <w:rPr>
          <w:color w:val="000000"/>
          <w:lang w:val="fr-CH"/>
        </w:rPr>
        <w:t>couvr</w:t>
      </w:r>
      <w:r>
        <w:rPr>
          <w:color w:val="000000"/>
          <w:lang w:val="fr-CH"/>
        </w:rPr>
        <w:t xml:space="preserve">ent </w:t>
      </w:r>
      <w:r w:rsidRPr="005B5CF5">
        <w:rPr>
          <w:color w:val="000000"/>
          <w:lang w:val="fr-CH"/>
        </w:rPr>
        <w:t>et la zone de service de leurs réseaux</w:t>
      </w:r>
      <w:r>
        <w:rPr>
          <w:color w:val="000000"/>
          <w:lang w:val="fr-CH"/>
        </w:rPr>
        <w:t>,</w:t>
      </w:r>
      <w:r w:rsidRPr="005B5CF5">
        <w:rPr>
          <w:color w:val="000000"/>
          <w:lang w:val="fr-CH"/>
        </w:rPr>
        <w:t xml:space="preserve"> </w:t>
      </w:r>
      <w:r>
        <w:rPr>
          <w:color w:val="000000"/>
          <w:lang w:val="fr-CH"/>
        </w:rPr>
        <w:t>compte</w:t>
      </w:r>
      <w:r w:rsidRPr="005B5CF5">
        <w:rPr>
          <w:color w:val="000000"/>
          <w:lang w:val="fr-CH"/>
        </w:rPr>
        <w:t xml:space="preserve"> dûment </w:t>
      </w:r>
      <w:r>
        <w:rPr>
          <w:color w:val="000000"/>
          <w:lang w:val="fr-CH"/>
        </w:rPr>
        <w:t>tenu de</w:t>
      </w:r>
      <w:r w:rsidRPr="005B5CF5">
        <w:rPr>
          <w:color w:val="000000"/>
          <w:lang w:val="fr-CH"/>
        </w:rPr>
        <w:t xml:space="preserve"> leurs objectifs de service</w:t>
      </w:r>
      <w:r>
        <w:rPr>
          <w:lang w:val="fr-CH" w:eastAsia="zh-CN"/>
        </w:rPr>
        <w:t xml:space="preserve">. </w:t>
      </w:r>
      <w:r w:rsidRPr="005B5CF5">
        <w:rPr>
          <w:lang w:val="fr-CH" w:eastAsia="zh-CN"/>
        </w:rPr>
        <w:t>Il est entendu que, le cas échéant, le Bureau pour</w:t>
      </w:r>
      <w:r>
        <w:rPr>
          <w:lang w:val="fr-CH" w:eastAsia="zh-CN"/>
        </w:rPr>
        <w:t>rait</w:t>
      </w:r>
      <w:r w:rsidRPr="005B5CF5">
        <w:rPr>
          <w:lang w:val="fr-CH" w:eastAsia="zh-CN"/>
        </w:rPr>
        <w:t xml:space="preserve"> envoyer une télécopie à l</w:t>
      </w:r>
      <w:r>
        <w:rPr>
          <w:lang w:val="fr-CH" w:eastAsia="zh-CN"/>
        </w:rPr>
        <w:t>'</w:t>
      </w:r>
      <w:r w:rsidRPr="005B5CF5">
        <w:rPr>
          <w:lang w:val="fr-CH" w:eastAsia="zh-CN"/>
        </w:rPr>
        <w:t>administration notificatrice, pour lui demander de confirmer ou de fournir l</w:t>
      </w:r>
      <w:r>
        <w:rPr>
          <w:lang w:val="fr-CH" w:eastAsia="zh-CN"/>
        </w:rPr>
        <w:t>'</w:t>
      </w:r>
      <w:r w:rsidRPr="005B5CF5">
        <w:rPr>
          <w:lang w:val="fr-CH" w:eastAsia="zh-CN"/>
        </w:rPr>
        <w:t>engagement que sa soumission est conf</w:t>
      </w:r>
      <w:r>
        <w:rPr>
          <w:lang w:val="fr-CH" w:eastAsia="zh-CN"/>
        </w:rPr>
        <w:t>orme aux dispositions du numéro </w:t>
      </w:r>
      <w:r w:rsidRPr="005B5CF5">
        <w:rPr>
          <w:b/>
          <w:bCs/>
          <w:lang w:val="fr-CH" w:eastAsia="zh-CN"/>
        </w:rPr>
        <w:t>15.5</w:t>
      </w:r>
      <w:r>
        <w:rPr>
          <w:b/>
          <w:bCs/>
          <w:lang w:val="fr-CH" w:eastAsia="zh-CN"/>
        </w:rPr>
        <w:t xml:space="preserve"> </w:t>
      </w:r>
      <w:r w:rsidRPr="005B5CF5">
        <w:rPr>
          <w:lang w:val="fr-CH" w:eastAsia="zh-CN"/>
        </w:rPr>
        <w:t>du RR</w:t>
      </w:r>
      <w:r>
        <w:rPr>
          <w:lang w:val="fr-CH" w:eastAsia="zh-CN"/>
        </w:rPr>
        <w:t xml:space="preserve">, ce qui permettrait de réduire le plus possible les rayonnements inutiles en direction ou en provenance des zones </w:t>
      </w:r>
      <w:r w:rsidRPr="005B5CF5">
        <w:rPr>
          <w:color w:val="000000"/>
          <w:lang w:val="fr-CH"/>
        </w:rPr>
        <w:t>situées en dehors de la zone de service</w:t>
      </w:r>
      <w:r>
        <w:rPr>
          <w:color w:val="000000"/>
          <w:lang w:val="fr-CH"/>
        </w:rPr>
        <w:t>.</w:t>
      </w:r>
    </w:p>
    <w:p w:rsidR="000B3B77" w:rsidRPr="00B9200C" w:rsidRDefault="000B3B77" w:rsidP="000B3B77">
      <w:pPr>
        <w:rPr>
          <w:lang w:val="fr-CH" w:eastAsia="zh-CN"/>
        </w:rPr>
      </w:pPr>
      <w:r>
        <w:rPr>
          <w:lang w:val="fr-CH" w:eastAsia="zh-CN"/>
        </w:rPr>
        <w:t>A</w:t>
      </w:r>
      <w:r w:rsidRPr="00B9200C">
        <w:rPr>
          <w:lang w:val="fr-CH" w:eastAsia="zh-CN"/>
        </w:rPr>
        <w:t xml:space="preserve"> ce jour, le Bureau n</w:t>
      </w:r>
      <w:r>
        <w:rPr>
          <w:lang w:val="fr-CH" w:eastAsia="zh-CN"/>
        </w:rPr>
        <w:t>'</w:t>
      </w:r>
      <w:r w:rsidRPr="00B9200C">
        <w:rPr>
          <w:lang w:val="fr-CH" w:eastAsia="zh-CN"/>
        </w:rPr>
        <w:t>a reçu que peu d</w:t>
      </w:r>
      <w:r>
        <w:rPr>
          <w:lang w:val="fr-CH" w:eastAsia="zh-CN"/>
        </w:rPr>
        <w:t>'</w:t>
      </w:r>
      <w:r w:rsidRPr="00B9200C">
        <w:rPr>
          <w:lang w:val="fr-CH" w:eastAsia="zh-CN"/>
        </w:rPr>
        <w:t>ajustements à la zone de couverture d</w:t>
      </w:r>
      <w:r>
        <w:rPr>
          <w:lang w:val="fr-CH" w:eastAsia="zh-CN"/>
        </w:rPr>
        <w:t>'un</w:t>
      </w:r>
      <w:r w:rsidRPr="00B9200C">
        <w:rPr>
          <w:lang w:val="fr-CH" w:eastAsia="zh-CN"/>
        </w:rPr>
        <w:t xml:space="preserve"> faisceau orientable conformément à la note </w:t>
      </w:r>
      <w:r>
        <w:rPr>
          <w:lang w:val="fr-CH" w:eastAsia="zh-CN"/>
        </w:rPr>
        <w:t>susmentionnée relative au point </w:t>
      </w:r>
      <w:r w:rsidRPr="00B9200C">
        <w:rPr>
          <w:lang w:val="fr-CH" w:eastAsia="zh-CN"/>
        </w:rPr>
        <w:t xml:space="preserve">B.3.b.1. </w:t>
      </w:r>
      <w:r>
        <w:rPr>
          <w:lang w:val="fr-CH" w:eastAsia="zh-CN"/>
        </w:rPr>
        <w:t>Dans certains cas, l'administration a insisté pour qu'aucun ajustement ne soit apporté à la zone de couverture. Cependant, le Bureau continue de recevoir des renseignements de coordination sur des réseaux à satellite utilisant des faisceaux orientables dont la zone de service est limitée au territoire d'une ou de quelques administrations avec des zones de couverture mondiales.</w:t>
      </w:r>
    </w:p>
    <w:p w:rsidR="000B3B77" w:rsidRDefault="000B3B77" w:rsidP="000B3B77">
      <w:pPr>
        <w:rPr>
          <w:lang w:val="fr-CH" w:eastAsia="zh-CN"/>
        </w:rPr>
      </w:pPr>
      <w:r w:rsidRPr="00B9200C">
        <w:rPr>
          <w:lang w:val="fr-CH" w:eastAsia="zh-CN"/>
        </w:rPr>
        <w:t>Le Bureau a également constaté que dans certains cas, en réponse à des demandes de renseignements qu</w:t>
      </w:r>
      <w:r>
        <w:rPr>
          <w:lang w:val="fr-CH" w:eastAsia="zh-CN"/>
        </w:rPr>
        <w:t>'</w:t>
      </w:r>
      <w:r w:rsidRPr="00B9200C">
        <w:rPr>
          <w:lang w:val="fr-CH" w:eastAsia="zh-CN"/>
        </w:rPr>
        <w:t>il avait formulé</w:t>
      </w:r>
      <w:r>
        <w:rPr>
          <w:lang w:val="fr-CH" w:eastAsia="zh-CN"/>
        </w:rPr>
        <w:t>e</w:t>
      </w:r>
      <w:r w:rsidRPr="00B9200C">
        <w:rPr>
          <w:lang w:val="fr-CH" w:eastAsia="zh-CN"/>
        </w:rPr>
        <w:t xml:space="preserve">s, les administrations demandaient que les faisceaux orientables soient </w:t>
      </w:r>
      <w:r>
        <w:rPr>
          <w:lang w:val="fr-CH" w:eastAsia="zh-CN"/>
        </w:rPr>
        <w:t xml:space="preserve">remplacés par </w:t>
      </w:r>
      <w:r w:rsidRPr="00B9200C">
        <w:rPr>
          <w:lang w:val="fr-CH" w:eastAsia="zh-CN"/>
        </w:rPr>
        <w:t>des faisceaux fixes</w:t>
      </w:r>
      <w:r>
        <w:rPr>
          <w:lang w:val="fr-CH" w:eastAsia="zh-CN"/>
        </w:rPr>
        <w:t>,</w:t>
      </w:r>
      <w:r w:rsidRPr="00B9200C">
        <w:rPr>
          <w:lang w:val="fr-CH" w:eastAsia="zh-CN"/>
        </w:rPr>
        <w:t xml:space="preserve"> afin de maintenir les contours de gain d</w:t>
      </w:r>
      <w:r>
        <w:rPr>
          <w:lang w:val="fr-CH" w:eastAsia="zh-CN"/>
        </w:rPr>
        <w:t>'</w:t>
      </w:r>
      <w:r w:rsidRPr="00B9200C">
        <w:rPr>
          <w:lang w:val="fr-CH" w:eastAsia="zh-CN"/>
        </w:rPr>
        <w:t>antenne soumis</w:t>
      </w:r>
      <w:r>
        <w:rPr>
          <w:lang w:val="fr-CH" w:eastAsia="zh-CN"/>
        </w:rPr>
        <w:t>.</w:t>
      </w:r>
    </w:p>
    <w:p w:rsidR="000B3B77" w:rsidRPr="003C5FAB" w:rsidRDefault="000B3B77" w:rsidP="000B3B77">
      <w:pPr>
        <w:spacing w:before="0"/>
        <w:rPr>
          <w:sz w:val="12"/>
          <w:szCs w:val="8"/>
          <w:lang w:val="fr-CH" w:eastAsia="zh-CN"/>
        </w:rPr>
      </w:pPr>
    </w:p>
    <w:tbl>
      <w:tblPr>
        <w:tblStyle w:val="TableGrid"/>
        <w:tblW w:w="0" w:type="auto"/>
        <w:tblLook w:val="04A0" w:firstRow="1" w:lastRow="0" w:firstColumn="1" w:lastColumn="0" w:noHBand="0" w:noVBand="1"/>
      </w:tblPr>
      <w:tblGrid>
        <w:gridCol w:w="9629"/>
      </w:tblGrid>
      <w:tr w:rsidR="000B3B77" w:rsidRPr="000B3B77" w:rsidTr="005B0D36">
        <w:tc>
          <w:tcPr>
            <w:tcW w:w="0" w:type="auto"/>
          </w:tcPr>
          <w:p w:rsidR="000B3B77" w:rsidRPr="000B3B77" w:rsidRDefault="000B3B77" w:rsidP="000B3B77">
            <w:pPr>
              <w:rPr>
                <w:lang w:val="fr-CH" w:eastAsia="zh-CN"/>
              </w:rPr>
            </w:pPr>
            <w:r w:rsidRPr="00B9200C">
              <w:rPr>
                <w:lang w:val="fr-CH" w:eastAsia="zh-CN"/>
              </w:rPr>
              <w:t xml:space="preserve">La Conférence voudra peut-être examiner cette question de manière plus détaillée, afin de garantir que les dispositions du numéro </w:t>
            </w:r>
            <w:r w:rsidRPr="00B9200C">
              <w:rPr>
                <w:b/>
                <w:bCs/>
                <w:lang w:val="fr-CH" w:eastAsia="zh-CN"/>
              </w:rPr>
              <w:t>15.5</w:t>
            </w:r>
            <w:r w:rsidRPr="00B9200C">
              <w:rPr>
                <w:lang w:val="fr-CH" w:eastAsia="zh-CN"/>
              </w:rPr>
              <w:t xml:space="preserve"> sont respectées</w:t>
            </w:r>
            <w:r w:rsidRPr="000B3B77">
              <w:rPr>
                <w:lang w:val="fr-CH" w:eastAsia="zh-CN"/>
              </w:rPr>
              <w:t>.</w:t>
            </w:r>
          </w:p>
        </w:tc>
      </w:tr>
    </w:tbl>
    <w:p w:rsidR="000B3B77" w:rsidRPr="00B9200C" w:rsidRDefault="000B3B77" w:rsidP="000B3B77">
      <w:pPr>
        <w:pStyle w:val="Heading5"/>
        <w:rPr>
          <w:lang w:val="fr-CH" w:eastAsia="zh-CN"/>
        </w:rPr>
      </w:pPr>
      <w:r w:rsidRPr="00B9200C">
        <w:rPr>
          <w:lang w:val="fr-CH" w:eastAsia="zh-CN"/>
        </w:rPr>
        <w:t>3.2.5.2.2</w:t>
      </w:r>
      <w:r w:rsidRPr="00B9200C">
        <w:rPr>
          <w:lang w:val="fr-CH" w:eastAsia="zh-CN"/>
        </w:rPr>
        <w:tab/>
      </w:r>
      <w:r>
        <w:rPr>
          <w:lang w:val="fr-CH" w:eastAsia="zh-CN"/>
        </w:rPr>
        <w:t xml:space="preserve">Traitement des </w:t>
      </w:r>
      <w:r w:rsidRPr="00B9200C">
        <w:rPr>
          <w:color w:val="000000"/>
          <w:lang w:val="fr-CH"/>
        </w:rPr>
        <w:t>assignations</w:t>
      </w:r>
      <w:r>
        <w:rPr>
          <w:color w:val="000000"/>
          <w:lang w:val="fr-CH"/>
        </w:rPr>
        <w:t xml:space="preserve"> de fréquence</w:t>
      </w:r>
      <w:r w:rsidRPr="00B9200C">
        <w:rPr>
          <w:color w:val="000000"/>
          <w:lang w:val="fr-CH"/>
        </w:rPr>
        <w:t xml:space="preserve"> dont la largeur de bande est inférieure à la largeur de bande moyenne indiquée</w:t>
      </w:r>
    </w:p>
    <w:p w:rsidR="000B3B77" w:rsidRDefault="000B3B77" w:rsidP="000B3B77">
      <w:pPr>
        <w:keepNext/>
        <w:keepLines/>
        <w:rPr>
          <w:lang w:val="fr-CH"/>
        </w:rPr>
      </w:pPr>
      <w:r>
        <w:rPr>
          <w:color w:val="000000"/>
          <w:lang w:val="fr-CH"/>
        </w:rPr>
        <w:t>Dans l</w:t>
      </w:r>
      <w:r w:rsidRPr="00B9200C">
        <w:rPr>
          <w:color w:val="000000"/>
          <w:lang w:val="fr-CH"/>
        </w:rPr>
        <w:t>a Note 2 concernant les T</w:t>
      </w:r>
      <w:r>
        <w:rPr>
          <w:color w:val="000000"/>
          <w:lang w:val="fr-CH"/>
        </w:rPr>
        <w:t>ableaux A, B, C et D de l'Annexe </w:t>
      </w:r>
      <w:r w:rsidRPr="00B9200C">
        <w:rPr>
          <w:color w:val="000000"/>
          <w:lang w:val="fr-CH"/>
        </w:rPr>
        <w:t>2 de l'Appendice</w:t>
      </w:r>
      <w:r>
        <w:rPr>
          <w:color w:val="000000"/>
          <w:lang w:val="fr-CH"/>
        </w:rPr>
        <w:t> </w:t>
      </w:r>
      <w:r w:rsidRPr="002123F9">
        <w:rPr>
          <w:b/>
          <w:bCs/>
          <w:color w:val="000000"/>
          <w:lang w:val="fr-CH"/>
        </w:rPr>
        <w:t>4</w:t>
      </w:r>
      <w:r w:rsidRPr="00B9200C">
        <w:rPr>
          <w:color w:val="000000"/>
          <w:lang w:val="fr-CH"/>
        </w:rPr>
        <w:t xml:space="preserve"> du</w:t>
      </w:r>
      <w:r>
        <w:rPr>
          <w:color w:val="000000"/>
          <w:lang w:val="fr-CH"/>
        </w:rPr>
        <w:t> </w:t>
      </w:r>
      <w:r w:rsidRPr="00B9200C">
        <w:rPr>
          <w:color w:val="000000"/>
          <w:lang w:val="fr-CH"/>
        </w:rPr>
        <w:t>RR</w:t>
      </w:r>
      <w:r>
        <w:rPr>
          <w:lang w:val="fr-CH"/>
        </w:rPr>
        <w:t>, tel que modifié par la CMR</w:t>
      </w:r>
      <w:r>
        <w:rPr>
          <w:lang w:val="fr-CH"/>
        </w:rPr>
        <w:noBreakHyphen/>
      </w:r>
      <w:r w:rsidRPr="00B9200C">
        <w:rPr>
          <w:lang w:val="fr-CH"/>
        </w:rPr>
        <w:t>12,</w:t>
      </w:r>
      <w:r>
        <w:rPr>
          <w:lang w:val="fr-CH"/>
        </w:rPr>
        <w:t xml:space="preserve"> il est suggéré </w:t>
      </w:r>
      <w:r w:rsidRPr="00B9200C">
        <w:rPr>
          <w:color w:val="000000"/>
          <w:lang w:val="fr-CH"/>
        </w:rPr>
        <w:t>d'utiliser la version la plus r</w:t>
      </w:r>
      <w:r>
        <w:rPr>
          <w:color w:val="000000"/>
          <w:lang w:val="fr-CH"/>
        </w:rPr>
        <w:t>écente de la Recommandation UIT</w:t>
      </w:r>
      <w:r>
        <w:rPr>
          <w:color w:val="000000"/>
          <w:lang w:val="fr-CH"/>
        </w:rPr>
        <w:noBreakHyphen/>
      </w:r>
      <w:r w:rsidRPr="00B9200C">
        <w:rPr>
          <w:color w:val="000000"/>
          <w:lang w:val="fr-CH"/>
        </w:rPr>
        <w:t>R SF.675</w:t>
      </w:r>
      <w:r>
        <w:rPr>
          <w:color w:val="000000"/>
          <w:lang w:val="fr-CH"/>
        </w:rPr>
        <w:t xml:space="preserve"> </w:t>
      </w:r>
      <w:r w:rsidRPr="00B9200C">
        <w:rPr>
          <w:color w:val="000000"/>
          <w:lang w:val="fr-CH"/>
        </w:rPr>
        <w:t xml:space="preserve">pour le calcul de la densité </w:t>
      </w:r>
      <w:r>
        <w:rPr>
          <w:color w:val="000000"/>
          <w:lang w:val="fr-CH"/>
        </w:rPr>
        <w:t xml:space="preserve">spectrale </w:t>
      </w:r>
      <w:r w:rsidRPr="00B9200C">
        <w:rPr>
          <w:color w:val="000000"/>
          <w:lang w:val="fr-CH"/>
        </w:rPr>
        <w:t>de puissance maximale</w:t>
      </w:r>
      <w:r>
        <w:rPr>
          <w:lang w:val="fr-CH"/>
        </w:rPr>
        <w:t>.</w:t>
      </w:r>
      <w:r w:rsidRPr="00B9200C">
        <w:rPr>
          <w:lang w:val="fr-CH"/>
        </w:rPr>
        <w:t xml:space="preserve"> </w:t>
      </w:r>
      <w:r w:rsidRPr="00DD5071">
        <w:rPr>
          <w:lang w:val="fr-CH"/>
        </w:rPr>
        <w:t>En particulier, pour l</w:t>
      </w:r>
      <w:r>
        <w:rPr>
          <w:lang w:val="fr-CH"/>
        </w:rPr>
        <w:t>'</w:t>
      </w:r>
      <w:r w:rsidRPr="00DD5071">
        <w:rPr>
          <w:lang w:val="fr-CH"/>
        </w:rPr>
        <w:t>identification</w:t>
      </w:r>
      <w:r w:rsidRPr="00DD5071">
        <w:rPr>
          <w:color w:val="000000"/>
          <w:lang w:val="fr-CH"/>
        </w:rPr>
        <w:t xml:space="preserve"> de la densité spectrale de puissance maximale</w:t>
      </w:r>
      <w:r w:rsidRPr="00DD5071">
        <w:rPr>
          <w:lang w:val="fr-CH"/>
        </w:rPr>
        <w:t xml:space="preserve"> de différents types de porteuses, </w:t>
      </w:r>
      <w:r>
        <w:rPr>
          <w:lang w:val="fr-CH"/>
        </w:rPr>
        <w:t>il est recommandé d'envisager le nombre maximal possible de porteuses occupant une largeur de bande moyenne donnée.</w:t>
      </w:r>
    </w:p>
    <w:p w:rsidR="000B3B77" w:rsidRPr="00BA2F3C" w:rsidRDefault="000B3B77" w:rsidP="00B337DB">
      <w:pPr>
        <w:keepNext/>
        <w:keepLines/>
        <w:rPr>
          <w:lang w:val="fr-CH"/>
        </w:rPr>
      </w:pPr>
      <w:r>
        <w:rPr>
          <w:lang w:val="fr-CH"/>
        </w:rPr>
        <w:t>E</w:t>
      </w:r>
      <w:r w:rsidRPr="00DD5071">
        <w:rPr>
          <w:lang w:val="fr-CH"/>
        </w:rPr>
        <w:t>n conséquence, il est important que les administrations se conforment à la Recommandation</w:t>
      </w:r>
      <w:r>
        <w:rPr>
          <w:lang w:val="fr-CH"/>
        </w:rPr>
        <w:t xml:space="preserve"> </w:t>
      </w:r>
      <w:r>
        <w:rPr>
          <w:rFonts w:eastAsia="SimSun"/>
          <w:lang w:val="fr-CH"/>
        </w:rPr>
        <w:t>UIT</w:t>
      </w:r>
      <w:r>
        <w:rPr>
          <w:rFonts w:eastAsia="SimSun"/>
          <w:lang w:val="fr-CH"/>
        </w:rPr>
        <w:noBreakHyphen/>
      </w:r>
      <w:r w:rsidRPr="00DD5071">
        <w:rPr>
          <w:rFonts w:eastAsia="SimSun"/>
          <w:lang w:val="fr-CH"/>
        </w:rPr>
        <w:t>R</w:t>
      </w:r>
      <w:r>
        <w:rPr>
          <w:rFonts w:eastAsia="SimSun"/>
          <w:lang w:val="fr-CH"/>
        </w:rPr>
        <w:t xml:space="preserve"> </w:t>
      </w:r>
      <w:r w:rsidRPr="00DD5071">
        <w:rPr>
          <w:rFonts w:eastAsia="SimSun"/>
          <w:lang w:val="fr-CH"/>
        </w:rPr>
        <w:t>SF.675</w:t>
      </w:r>
      <w:r>
        <w:rPr>
          <w:rFonts w:eastAsia="SimSun"/>
          <w:lang w:val="fr-CH"/>
        </w:rPr>
        <w:t xml:space="preserve"> pour calculer</w:t>
      </w:r>
      <w:r w:rsidRPr="00DD5071">
        <w:rPr>
          <w:rFonts w:eastAsia="SimSun"/>
          <w:lang w:val="fr-CH"/>
        </w:rPr>
        <w:t xml:space="preserve"> </w:t>
      </w:r>
      <w:r w:rsidRPr="00B9200C">
        <w:rPr>
          <w:color w:val="000000"/>
          <w:lang w:val="fr-CH"/>
        </w:rPr>
        <w:t xml:space="preserve">la densité </w:t>
      </w:r>
      <w:r>
        <w:rPr>
          <w:color w:val="000000"/>
          <w:lang w:val="fr-CH"/>
        </w:rPr>
        <w:t xml:space="preserve">spectrale </w:t>
      </w:r>
      <w:r w:rsidRPr="00B9200C">
        <w:rPr>
          <w:color w:val="000000"/>
          <w:lang w:val="fr-CH"/>
        </w:rPr>
        <w:t>de puissance maximale</w:t>
      </w:r>
      <w:r>
        <w:rPr>
          <w:lang w:val="fr-CH"/>
        </w:rPr>
        <w:t>.</w:t>
      </w:r>
    </w:p>
    <w:p w:rsidR="000B3B77" w:rsidRPr="00635682" w:rsidRDefault="000B3B77" w:rsidP="000B3B77">
      <w:pPr>
        <w:rPr>
          <w:lang w:val="fr-CH"/>
        </w:rPr>
      </w:pPr>
      <w:r w:rsidRPr="00635682">
        <w:rPr>
          <w:rFonts w:eastAsia="SimSun"/>
          <w:lang w:val="fr-CH"/>
        </w:rPr>
        <w:t>En ce qui concerne cette prescription, le</w:t>
      </w:r>
      <w:r>
        <w:rPr>
          <w:rFonts w:eastAsia="SimSun"/>
          <w:lang w:val="fr-CH"/>
        </w:rPr>
        <w:t xml:space="preserve"> </w:t>
      </w:r>
      <w:r w:rsidRPr="00635682">
        <w:rPr>
          <w:rFonts w:eastAsia="SimSun"/>
          <w:lang w:val="fr-CH"/>
        </w:rPr>
        <w:t>Bureau a constaté que pour un grand nombre d</w:t>
      </w:r>
      <w:r>
        <w:rPr>
          <w:rFonts w:eastAsia="SimSun"/>
          <w:lang w:val="fr-CH"/>
        </w:rPr>
        <w:t>'</w:t>
      </w:r>
      <w:r w:rsidRPr="00635682">
        <w:rPr>
          <w:rFonts w:eastAsia="SimSun"/>
          <w:lang w:val="fr-CH"/>
        </w:rPr>
        <w:t>émissions,</w:t>
      </w:r>
      <w:r>
        <w:rPr>
          <w:rFonts w:eastAsia="SimSun"/>
          <w:lang w:val="fr-CH"/>
        </w:rPr>
        <w:t xml:space="preserve"> (50</w:t>
      </w:r>
      <w:r>
        <w:rPr>
          <w:rFonts w:eastAsia="SimSun"/>
          <w:lang w:val="fr-CH"/>
        </w:rPr>
        <w:noBreakHyphen/>
      </w:r>
      <w:r w:rsidRPr="00635682">
        <w:rPr>
          <w:rFonts w:eastAsia="SimSun"/>
          <w:lang w:val="fr-CH"/>
        </w:rPr>
        <w:t xml:space="preserve">60%) </w:t>
      </w:r>
      <w:r>
        <w:rPr>
          <w:rFonts w:eastAsia="SimSun"/>
          <w:lang w:val="fr-CH"/>
        </w:rPr>
        <w:t xml:space="preserve">figurant dans la base de données du </w:t>
      </w:r>
      <w:r w:rsidRPr="00635682">
        <w:rPr>
          <w:rFonts w:eastAsia="SimSun"/>
          <w:lang w:val="fr-CH"/>
        </w:rPr>
        <w:t xml:space="preserve">SRS </w:t>
      </w:r>
      <w:r w:rsidRPr="00B9200C">
        <w:rPr>
          <w:color w:val="000000"/>
          <w:lang w:val="fr-CH"/>
        </w:rPr>
        <w:t xml:space="preserve">dont la largeur de bande </w:t>
      </w:r>
      <w:r>
        <w:rPr>
          <w:color w:val="000000"/>
          <w:lang w:val="fr-CH"/>
        </w:rPr>
        <w:t xml:space="preserve">nécessaire </w:t>
      </w:r>
      <w:r w:rsidRPr="00B9200C">
        <w:rPr>
          <w:color w:val="000000"/>
          <w:lang w:val="fr-CH"/>
        </w:rPr>
        <w:t>est inférieure à la largeur de bande moyenne</w:t>
      </w:r>
      <w:r>
        <w:rPr>
          <w:color w:val="000000"/>
          <w:lang w:val="fr-CH"/>
        </w:rPr>
        <w:t xml:space="preserve">, </w:t>
      </w:r>
      <w:r w:rsidRPr="00DD5071">
        <w:rPr>
          <w:color w:val="000000"/>
          <w:lang w:val="fr-CH"/>
        </w:rPr>
        <w:t>la densité spectrale de puissance maximale</w:t>
      </w:r>
      <w:r w:rsidRPr="00635682">
        <w:rPr>
          <w:color w:val="000000"/>
          <w:lang w:val="fr-CH"/>
        </w:rPr>
        <w:t xml:space="preserve"> </w:t>
      </w:r>
      <w:r>
        <w:rPr>
          <w:color w:val="000000"/>
          <w:lang w:val="fr-CH"/>
        </w:rPr>
        <w:t xml:space="preserve">était fondée </w:t>
      </w:r>
      <w:r w:rsidRPr="00635682">
        <w:rPr>
          <w:color w:val="000000"/>
          <w:lang w:val="fr-CH"/>
        </w:rPr>
        <w:t>sur une porteuse</w:t>
      </w:r>
      <w:r>
        <w:rPr>
          <w:color w:val="000000"/>
          <w:lang w:val="fr-CH"/>
        </w:rPr>
        <w:t xml:space="preserve"> unique </w:t>
      </w:r>
      <w:r w:rsidRPr="00635682">
        <w:rPr>
          <w:color w:val="000000"/>
          <w:lang w:val="fr-CH"/>
        </w:rPr>
        <w:t xml:space="preserve">occupant </w:t>
      </w:r>
      <w:r w:rsidRPr="00B9200C">
        <w:rPr>
          <w:color w:val="000000"/>
          <w:lang w:val="fr-CH"/>
        </w:rPr>
        <w:t>la largeur de bande moyenne</w:t>
      </w:r>
      <w:r>
        <w:rPr>
          <w:color w:val="000000"/>
          <w:lang w:val="fr-CH"/>
        </w:rPr>
        <w:t>. Cela est contraire aux systèmes réels, pour lesquels on pourrait envisager une exploitation</w:t>
      </w:r>
      <w:r w:rsidRPr="00635682">
        <w:rPr>
          <w:lang w:val="fr-CH"/>
        </w:rPr>
        <w:t xml:space="preserve"> </w:t>
      </w:r>
      <w:r>
        <w:rPr>
          <w:color w:val="000000"/>
          <w:lang w:val="fr-CH"/>
        </w:rPr>
        <w:t>multi</w:t>
      </w:r>
      <w:r>
        <w:rPr>
          <w:color w:val="000000"/>
          <w:lang w:val="fr-CH"/>
        </w:rPr>
        <w:noBreakHyphen/>
      </w:r>
      <w:r w:rsidRPr="00635682">
        <w:rPr>
          <w:color w:val="000000"/>
          <w:lang w:val="fr-CH"/>
        </w:rPr>
        <w:t>porteuses</w:t>
      </w:r>
      <w:r>
        <w:rPr>
          <w:color w:val="000000"/>
          <w:lang w:val="fr-CH"/>
        </w:rPr>
        <w:t>, compte tenu notamment du fait que la largeur de bande du groupe d'assignations de fréquence dépasse largement la largeur de bande nécessaire d'une émission pour les cas susmentionnés.</w:t>
      </w:r>
    </w:p>
    <w:p w:rsidR="000B3B77" w:rsidRPr="00635682" w:rsidRDefault="000B3B77" w:rsidP="000B3B77">
      <w:pPr>
        <w:rPr>
          <w:lang w:val="fr-CH"/>
        </w:rPr>
      </w:pPr>
      <w:r w:rsidRPr="00635682">
        <w:rPr>
          <w:rFonts w:eastAsia="SimSun"/>
          <w:lang w:val="fr-CH"/>
        </w:rPr>
        <w:t>En conséquence, le Bureau a ren</w:t>
      </w:r>
      <w:r>
        <w:rPr>
          <w:rFonts w:eastAsia="SimSun"/>
          <w:lang w:val="fr-CH"/>
        </w:rPr>
        <w:t>contré les difficultés ci-après.</w:t>
      </w:r>
    </w:p>
    <w:p w:rsidR="000B3B77" w:rsidRPr="00635682" w:rsidRDefault="000B3B77" w:rsidP="000B3B77">
      <w:pPr>
        <w:pStyle w:val="Headingb"/>
      </w:pPr>
      <w:r>
        <w:t>a</w:t>
      </w:r>
      <w:r w:rsidRPr="00635682">
        <w:t>)</w:t>
      </w:r>
      <w:r w:rsidRPr="00635682">
        <w:tab/>
        <w:t>Examen de la puissance surfacique au titre de l</w:t>
      </w:r>
      <w:r>
        <w:t>'Article 21</w:t>
      </w:r>
    </w:p>
    <w:p w:rsidR="000B3B77" w:rsidRPr="00635682" w:rsidRDefault="000B3B77" w:rsidP="000B3B77">
      <w:pPr>
        <w:rPr>
          <w:lang w:val="fr-CH"/>
        </w:rPr>
      </w:pPr>
      <w:r>
        <w:rPr>
          <w:lang w:val="fr-CH"/>
        </w:rPr>
        <w:t>A</w:t>
      </w:r>
      <w:r w:rsidRPr="00635682">
        <w:rPr>
          <w:lang w:val="fr-CH"/>
        </w:rPr>
        <w:t xml:space="preserve"> l</w:t>
      </w:r>
      <w:r>
        <w:rPr>
          <w:lang w:val="fr-CH"/>
        </w:rPr>
        <w:t>'</w:t>
      </w:r>
      <w:r w:rsidRPr="00635682">
        <w:rPr>
          <w:lang w:val="fr-CH"/>
        </w:rPr>
        <w:t>heure actuelle, lors des examens</w:t>
      </w:r>
      <w:r>
        <w:rPr>
          <w:lang w:val="fr-CH"/>
        </w:rPr>
        <w:t xml:space="preserve"> </w:t>
      </w:r>
      <w:r w:rsidRPr="00635682">
        <w:rPr>
          <w:color w:val="000000"/>
          <w:lang w:val="fr-CH"/>
        </w:rPr>
        <w:t>de la puissance surfacique</w:t>
      </w:r>
      <w:r>
        <w:rPr>
          <w:color w:val="000000"/>
          <w:lang w:val="fr-CH"/>
        </w:rPr>
        <w:t xml:space="preserve">, dans les cas où la largeur de bande nécessaire de la porteuse est inférieure à la largeur de bande de référence, on utilise </w:t>
      </w:r>
      <w:r>
        <w:rPr>
          <w:lang w:val="fr-CH"/>
        </w:rPr>
        <w:t xml:space="preserve">la </w:t>
      </w:r>
      <w:r w:rsidRPr="00635682">
        <w:rPr>
          <w:color w:val="000000"/>
          <w:lang w:val="fr-CH"/>
        </w:rPr>
        <w:t>puissance en crête totale maximale</w:t>
      </w:r>
      <w:r>
        <w:rPr>
          <w:color w:val="000000"/>
          <w:lang w:val="fr-CH"/>
        </w:rPr>
        <w:t xml:space="preserve"> d'une porteuse </w:t>
      </w:r>
      <w:r w:rsidRPr="00635682">
        <w:rPr>
          <w:color w:val="000000"/>
          <w:lang w:val="fr-CH"/>
        </w:rPr>
        <w:t>unique</w:t>
      </w:r>
      <w:r>
        <w:rPr>
          <w:color w:val="000000"/>
          <w:lang w:val="fr-CH"/>
        </w:rPr>
        <w:t xml:space="preserve"> pour le calcul de la puissance surfacique. On n'utilise </w:t>
      </w:r>
      <w:r>
        <w:rPr>
          <w:color w:val="000000"/>
          <w:lang w:val="fr-CH"/>
        </w:rPr>
        <w:lastRenderedPageBreak/>
        <w:t>pas la densité spectrale de puissance maximale en pareil cas, en raison des incertitudes quant à la méthode que les administrations utilisent pour calculer cette densité.</w:t>
      </w:r>
    </w:p>
    <w:p w:rsidR="000B3B77" w:rsidRPr="00CC4AFD" w:rsidRDefault="000B3B77" w:rsidP="000B3B77">
      <w:pPr>
        <w:rPr>
          <w:lang w:val="fr-CH"/>
        </w:rPr>
      </w:pPr>
      <w:r w:rsidRPr="00CC4AFD">
        <w:rPr>
          <w:lang w:val="fr-CH"/>
        </w:rPr>
        <w:t>Toutefois, étant donné</w:t>
      </w:r>
      <w:r>
        <w:rPr>
          <w:lang w:val="fr-CH"/>
        </w:rPr>
        <w:t xml:space="preserve"> </w:t>
      </w:r>
      <w:r w:rsidRPr="00CC4AFD">
        <w:rPr>
          <w:lang w:val="fr-CH"/>
        </w:rPr>
        <w:t>que la méthode décrite dans la Recommandation UIT-R</w:t>
      </w:r>
      <w:r>
        <w:rPr>
          <w:lang w:val="fr-CH"/>
        </w:rPr>
        <w:t xml:space="preserve"> </w:t>
      </w:r>
      <w:r w:rsidRPr="00CC4AFD">
        <w:rPr>
          <w:lang w:val="fr-CH"/>
        </w:rPr>
        <w:t>SF.675 est utilisée par les administrations pour calculer les valeurs de la densité spectrale de puissance soumise</w:t>
      </w:r>
      <w:r>
        <w:rPr>
          <w:lang w:val="fr-CH"/>
        </w:rPr>
        <w:t>s dans la</w:t>
      </w:r>
      <w:r w:rsidRPr="00CC4AFD">
        <w:rPr>
          <w:lang w:val="fr-CH"/>
        </w:rPr>
        <w:t xml:space="preserve"> fiche de notification, le Bureau estime qu</w:t>
      </w:r>
      <w:r>
        <w:rPr>
          <w:lang w:val="fr-CH"/>
        </w:rPr>
        <w:t>'</w:t>
      </w:r>
      <w:r w:rsidRPr="00CC4AFD">
        <w:rPr>
          <w:lang w:val="fr-CH"/>
        </w:rPr>
        <w:t xml:space="preserve">il serait </w:t>
      </w:r>
      <w:r>
        <w:rPr>
          <w:lang w:val="fr-CH"/>
        </w:rPr>
        <w:t>judicieux</w:t>
      </w:r>
      <w:r w:rsidRPr="00CC4AFD">
        <w:rPr>
          <w:lang w:val="fr-CH"/>
        </w:rPr>
        <w:t xml:space="preserve"> d</w:t>
      </w:r>
      <w:r>
        <w:rPr>
          <w:lang w:val="fr-CH"/>
        </w:rPr>
        <w:t>'</w:t>
      </w:r>
      <w:r w:rsidRPr="00CC4AFD">
        <w:rPr>
          <w:lang w:val="fr-CH"/>
        </w:rPr>
        <w:t>utiliser</w:t>
      </w:r>
      <w:r>
        <w:rPr>
          <w:lang w:val="fr-CH"/>
        </w:rPr>
        <w:t>,</w:t>
      </w:r>
      <w:r w:rsidRPr="00CC4AFD">
        <w:rPr>
          <w:lang w:val="fr-CH"/>
        </w:rPr>
        <w:t xml:space="preserve"> </w:t>
      </w:r>
      <w:r>
        <w:rPr>
          <w:lang w:val="fr-CH"/>
        </w:rPr>
        <w:t xml:space="preserve">dans les calculs de la puissance surfacique, </w:t>
      </w:r>
      <w:r w:rsidRPr="00CC4AFD">
        <w:rPr>
          <w:lang w:val="fr-CH"/>
        </w:rPr>
        <w:t>la densité spectrale de puissance maximale</w:t>
      </w:r>
      <w:r>
        <w:rPr>
          <w:lang w:val="fr-CH"/>
        </w:rPr>
        <w:t>, multipliée par la largeur de bande de référence dans tous les cas (largeur de bande nécessaire supérieure, égale ou inférieure à la largeur de bande de</w:t>
      </w:r>
      <w:r w:rsidRPr="00CC4AFD">
        <w:rPr>
          <w:lang w:val="fr-CH"/>
        </w:rPr>
        <w:t xml:space="preserve"> </w:t>
      </w:r>
      <w:r>
        <w:rPr>
          <w:lang w:val="fr-CH"/>
        </w:rPr>
        <w:t>référence).</w:t>
      </w:r>
    </w:p>
    <w:p w:rsidR="000B3B77" w:rsidRPr="00CC4AFD" w:rsidRDefault="000B3B77" w:rsidP="000B3B77">
      <w:pPr>
        <w:rPr>
          <w:lang w:val="fr-CH"/>
        </w:rPr>
      </w:pPr>
      <w:r w:rsidRPr="00CC4AFD">
        <w:rPr>
          <w:lang w:val="fr-CH"/>
        </w:rPr>
        <w:t xml:space="preserve">Le Bureau </w:t>
      </w:r>
      <w:r>
        <w:rPr>
          <w:color w:val="000000"/>
          <w:lang w:val="fr-CH"/>
        </w:rPr>
        <w:t>prie la Conférence de</w:t>
      </w:r>
      <w:r w:rsidRPr="00CC4AFD">
        <w:rPr>
          <w:color w:val="000000"/>
          <w:lang w:val="fr-CH"/>
        </w:rPr>
        <w:t xml:space="preserve"> confirm</w:t>
      </w:r>
      <w:r>
        <w:rPr>
          <w:color w:val="000000"/>
          <w:lang w:val="fr-CH"/>
        </w:rPr>
        <w:t>er</w:t>
      </w:r>
      <w:r w:rsidRPr="00CC4AFD">
        <w:rPr>
          <w:color w:val="000000"/>
          <w:lang w:val="fr-CH"/>
        </w:rPr>
        <w:t xml:space="preserve"> que</w:t>
      </w:r>
      <w:r w:rsidRPr="00CC4AFD">
        <w:rPr>
          <w:lang w:val="fr-CH"/>
        </w:rPr>
        <w:t xml:space="preserve"> </w:t>
      </w:r>
      <w:r>
        <w:rPr>
          <w:lang w:val="fr-CH"/>
        </w:rPr>
        <w:t>cette modification apportée à la méthode de calcul de la puissance surfacique pourrait être jugée acceptable.</w:t>
      </w:r>
    </w:p>
    <w:p w:rsidR="000B3B77" w:rsidRPr="00CC4AFD" w:rsidRDefault="000B3B77" w:rsidP="00DE610E">
      <w:pPr>
        <w:pStyle w:val="Headingb"/>
        <w:ind w:left="1134" w:hanging="1134"/>
      </w:pPr>
      <w:r>
        <w:t>b</w:t>
      </w:r>
      <w:r w:rsidRPr="00CC4AFD">
        <w:t>)</w:t>
      </w:r>
      <w:r w:rsidRPr="00CC4AFD">
        <w:tab/>
      </w:r>
      <w:r w:rsidRPr="00DE610E">
        <w:t>Méthode fondée sur le calcul du rapport porteuse/brouillage (</w:t>
      </w:r>
      <w:r w:rsidRPr="00B337DB">
        <w:rPr>
          <w:i/>
          <w:iCs/>
        </w:rPr>
        <w:t>C</w:t>
      </w:r>
      <w:r w:rsidRPr="00DE610E">
        <w:t>/</w:t>
      </w:r>
      <w:r w:rsidRPr="00B337DB">
        <w:rPr>
          <w:i/>
          <w:iCs/>
        </w:rPr>
        <w:t>I</w:t>
      </w:r>
      <w:r w:rsidRPr="00DE610E">
        <w:t>)</w:t>
      </w:r>
      <w:r w:rsidRPr="00CC4AFD">
        <w:t xml:space="preserve"> </w:t>
      </w:r>
      <w:r>
        <w:t xml:space="preserve">lors de l'examen au titre du numéro </w:t>
      </w:r>
      <w:r w:rsidRPr="00CC4AFD">
        <w:t>11.32A du RR</w:t>
      </w:r>
    </w:p>
    <w:p w:rsidR="000B3B77" w:rsidRPr="000F7BDD" w:rsidRDefault="000B3B77" w:rsidP="000B3B77">
      <w:pPr>
        <w:pStyle w:val="ListParagraph"/>
        <w:ind w:left="0"/>
        <w:contextualSpacing w:val="0"/>
        <w:rPr>
          <w:lang w:val="fr-CH"/>
        </w:rPr>
      </w:pPr>
      <w:r w:rsidRPr="00CC4AFD">
        <w:rPr>
          <w:color w:val="000000"/>
          <w:lang w:val="fr-CH"/>
        </w:rPr>
        <w:t xml:space="preserve">Pour le calcul du rapport </w:t>
      </w:r>
      <w:r w:rsidRPr="000B3B77">
        <w:rPr>
          <w:bCs/>
          <w:i/>
          <w:lang w:val="fr-CH"/>
        </w:rPr>
        <w:t>C/I</w:t>
      </w:r>
      <w:r w:rsidRPr="00B337DB">
        <w:rPr>
          <w:bCs/>
          <w:iCs/>
          <w:lang w:val="fr-CH"/>
        </w:rPr>
        <w:t>,</w:t>
      </w:r>
      <w:r>
        <w:rPr>
          <w:lang w:val="fr-CH"/>
        </w:rPr>
        <w:t xml:space="preserve"> on utilise la </w:t>
      </w:r>
      <w:r w:rsidRPr="00CC4AFD">
        <w:rPr>
          <w:color w:val="000000"/>
          <w:lang w:val="fr-CH"/>
        </w:rPr>
        <w:t xml:space="preserve">puissance en crête totale maximale </w:t>
      </w:r>
      <w:r>
        <w:rPr>
          <w:lang w:val="fr-CH"/>
        </w:rPr>
        <w:t xml:space="preserve">d'une </w:t>
      </w:r>
      <w:r w:rsidRPr="00CC4AFD">
        <w:rPr>
          <w:color w:val="000000"/>
          <w:lang w:val="fr-CH"/>
        </w:rPr>
        <w:t>porteuse du signal</w:t>
      </w:r>
      <w:r>
        <w:rPr>
          <w:color w:val="000000"/>
          <w:lang w:val="fr-CH"/>
        </w:rPr>
        <w:t>. Si la largeur de bande de la porteuse utile est plus grande que la largeur de bande de la porteuse brouilleuse, on apporte au rapport</w:t>
      </w:r>
      <w:r w:rsidRPr="000F7BDD">
        <w:rPr>
          <w:b/>
          <w:i/>
          <w:lang w:val="fr-CH"/>
        </w:rPr>
        <w:t xml:space="preserve"> </w:t>
      </w:r>
      <w:r w:rsidRPr="000B3B77">
        <w:rPr>
          <w:bCs/>
          <w:i/>
          <w:lang w:val="fr-CH"/>
        </w:rPr>
        <w:t>C/I</w:t>
      </w:r>
      <w:r>
        <w:rPr>
          <w:color w:val="000000"/>
          <w:lang w:val="fr-CH"/>
        </w:rPr>
        <w:t xml:space="preserve"> qui en résulte des ajustements qui tiennent compte de l'augmentation des brouillages due à des </w:t>
      </w:r>
      <w:r w:rsidRPr="000F7BDD">
        <w:rPr>
          <w:color w:val="000000"/>
          <w:lang w:val="fr-CH"/>
        </w:rPr>
        <w:t>porteuses brouilleuses</w:t>
      </w:r>
      <w:r>
        <w:rPr>
          <w:color w:val="000000"/>
          <w:lang w:val="fr-CH"/>
        </w:rPr>
        <w:t xml:space="preserve"> multiples situées dans la largeur de bande de la porteuse utile. Dans le cas de porteuses à bande étroite, par exemple celles utilisées pour les fonctions</w:t>
      </w:r>
      <w:r w:rsidRPr="000F7BDD">
        <w:rPr>
          <w:lang w:val="fr-CH"/>
        </w:rPr>
        <w:t xml:space="preserve"> TT&amp;C</w:t>
      </w:r>
      <w:r>
        <w:rPr>
          <w:color w:val="000000"/>
          <w:lang w:val="fr-CH"/>
        </w:rPr>
        <w:t>, pour lesquelles aucun fonctionnement multiporteuses n'est envisagé, cette multiplication de la puissance de crête totale maximale risque de conduire à une surestimation des brouillages.</w:t>
      </w:r>
    </w:p>
    <w:p w:rsidR="000B3B77" w:rsidRPr="000F7BDD" w:rsidRDefault="000B3B77" w:rsidP="000B3B77">
      <w:pPr>
        <w:pStyle w:val="ListParagraph"/>
        <w:keepNext/>
        <w:keepLines/>
        <w:ind w:left="0"/>
        <w:contextualSpacing w:val="0"/>
        <w:rPr>
          <w:lang w:val="fr-CH"/>
        </w:rPr>
      </w:pPr>
      <w:r w:rsidRPr="000F7BDD">
        <w:rPr>
          <w:lang w:val="fr-CH"/>
        </w:rPr>
        <w:t xml:space="preserve">Afin de ne pas surestimer le nombre potentiel de porteuses </w:t>
      </w:r>
      <w:r>
        <w:rPr>
          <w:lang w:val="fr-CH"/>
        </w:rPr>
        <w:t>brouilleuses à l'intérieur du</w:t>
      </w:r>
      <w:r w:rsidRPr="000F7BDD">
        <w:rPr>
          <w:lang w:val="fr-CH"/>
        </w:rPr>
        <w:t xml:space="preserve"> groupe d</w:t>
      </w:r>
      <w:r>
        <w:rPr>
          <w:lang w:val="fr-CH"/>
        </w:rPr>
        <w:t>'</w:t>
      </w:r>
      <w:r w:rsidRPr="000F7BDD">
        <w:rPr>
          <w:lang w:val="fr-CH"/>
        </w:rPr>
        <w:t>assignations de fréquence, on utilise</w:t>
      </w:r>
      <w:r w:rsidRPr="000F7BDD">
        <w:rPr>
          <w:color w:val="000000"/>
          <w:lang w:val="fr-CH"/>
        </w:rPr>
        <w:t xml:space="preserve"> la valeur maximale de la puissance en crête totale</w:t>
      </w:r>
      <w:r>
        <w:rPr>
          <w:color w:val="000000"/>
          <w:lang w:val="fr-CH"/>
        </w:rPr>
        <w:t xml:space="preserve"> </w:t>
      </w:r>
      <w:r w:rsidRPr="000F7BDD">
        <w:rPr>
          <w:color w:val="000000"/>
          <w:lang w:val="fr-CH"/>
        </w:rPr>
        <w:t>pour chaque largeur de bande de satellite contiguë</w:t>
      </w:r>
      <w:r w:rsidRPr="000F7BDD">
        <w:rPr>
          <w:lang w:val="fr-CH"/>
        </w:rPr>
        <w:t xml:space="preserve"> (C.8.d.1)</w:t>
      </w:r>
      <w:r>
        <w:rPr>
          <w:lang w:val="fr-CH"/>
        </w:rPr>
        <w:t>, afin de limiter le nombre de porteuses, de telle sorte que:</w:t>
      </w:r>
    </w:p>
    <w:p w:rsidR="000B3B77" w:rsidRPr="00C2516E" w:rsidRDefault="000B3B77" w:rsidP="000B3B77">
      <w:pPr>
        <w:pStyle w:val="Equation"/>
        <w:rPr>
          <w:sz w:val="22"/>
          <w:szCs w:val="22"/>
        </w:rPr>
      </w:pPr>
      <m:oMathPara>
        <m:oMath>
          <m:r>
            <w:rPr>
              <w:rFonts w:ascii="Cambria Math" w:hAnsi="Cambria Math"/>
              <w:sz w:val="22"/>
              <w:szCs w:val="22"/>
            </w:rPr>
            <m:t>Nombre de porteuses</m:t>
          </m:r>
          <m:r>
            <m:rPr>
              <m:sty m:val="p"/>
            </m:rPr>
            <w:rPr>
              <w:rFonts w:ascii="Cambria Math" w:hAnsi="Cambria Math"/>
              <w:sz w:val="22"/>
              <w:szCs w:val="22"/>
            </w:rPr>
            <m:t>*valeur maximale de la puissance en crête totale  de la porteuse≤</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C.8.d.1</m:t>
              </m:r>
            </m:sub>
          </m:sSub>
          <m:r>
            <m:rPr>
              <m:sty m:val="p"/>
            </m:rPr>
            <w:rPr>
              <w:rFonts w:ascii="Cambria Math" w:hAnsi="Cambria Math"/>
              <w:sz w:val="22"/>
              <w:szCs w:val="22"/>
            </w:rPr>
            <m:t xml:space="preserve"> </m:t>
          </m:r>
        </m:oMath>
      </m:oMathPara>
    </w:p>
    <w:p w:rsidR="000B3B77" w:rsidRPr="00263D1F" w:rsidRDefault="000B3B77" w:rsidP="000B3B77">
      <w:pPr>
        <w:pStyle w:val="ListParagraph"/>
        <w:ind w:left="0"/>
        <w:contextualSpacing w:val="0"/>
        <w:rPr>
          <w:lang w:val="fr-CH"/>
        </w:rPr>
      </w:pPr>
      <w:r>
        <w:rPr>
          <w:lang w:val="fr-CH"/>
        </w:rPr>
        <w:t>T</w:t>
      </w:r>
      <w:r w:rsidRPr="004C665D">
        <w:rPr>
          <w:lang w:val="fr-CH"/>
        </w:rPr>
        <w:t>outefois, ce mécanisme ne pourrait pas être mis en place à l</w:t>
      </w:r>
      <w:r>
        <w:rPr>
          <w:lang w:val="fr-CH"/>
        </w:rPr>
        <w:t>'</w:t>
      </w:r>
      <w:r w:rsidRPr="004C665D">
        <w:rPr>
          <w:lang w:val="fr-CH"/>
        </w:rPr>
        <w:t xml:space="preserve">heure actuelle pour les calculs </w:t>
      </w:r>
      <w:r>
        <w:rPr>
          <w:lang w:val="fr-CH"/>
        </w:rPr>
        <w:t>sur</w:t>
      </w:r>
      <w:r w:rsidRPr="004C665D">
        <w:rPr>
          <w:lang w:val="fr-CH"/>
        </w:rPr>
        <w:t xml:space="preserve"> la liaison montante, étant donné qu</w:t>
      </w:r>
      <w:r>
        <w:rPr>
          <w:lang w:val="fr-CH"/>
        </w:rPr>
        <w:t>e l'</w:t>
      </w:r>
      <w:r w:rsidRPr="004C665D">
        <w:rPr>
          <w:lang w:val="fr-CH"/>
        </w:rPr>
        <w:t>élément de donnée</w:t>
      </w:r>
      <w:r>
        <w:rPr>
          <w:lang w:val="fr-CH"/>
        </w:rPr>
        <w:t xml:space="preserve">s similaire </w:t>
      </w:r>
      <w:r w:rsidRPr="004C665D">
        <w:rPr>
          <w:lang w:val="fr-CH"/>
        </w:rPr>
        <w:t>de l</w:t>
      </w:r>
      <w:r>
        <w:rPr>
          <w:lang w:val="fr-CH"/>
        </w:rPr>
        <w:t>'A</w:t>
      </w:r>
      <w:r w:rsidRPr="004C665D">
        <w:rPr>
          <w:lang w:val="fr-CH"/>
        </w:rPr>
        <w:t>ppendic</w:t>
      </w:r>
      <w:r>
        <w:rPr>
          <w:lang w:val="fr-CH"/>
        </w:rPr>
        <w:t>e </w:t>
      </w:r>
      <w:r w:rsidRPr="00C2516E">
        <w:rPr>
          <w:b/>
          <w:bCs/>
          <w:lang w:val="fr-CH"/>
        </w:rPr>
        <w:t>4</w:t>
      </w:r>
      <w:r>
        <w:rPr>
          <w:lang w:val="fr-CH"/>
        </w:rPr>
        <w:t xml:space="preserve"> </w:t>
      </w:r>
      <w:r w:rsidRPr="004C665D">
        <w:rPr>
          <w:lang w:val="fr-CH"/>
        </w:rPr>
        <w:t>limit</w:t>
      </w:r>
      <w:r>
        <w:rPr>
          <w:lang w:val="fr-CH"/>
        </w:rPr>
        <w:t xml:space="preserve">ant </w:t>
      </w:r>
      <w:r w:rsidRPr="004C665D">
        <w:rPr>
          <w:lang w:val="fr-CH"/>
        </w:rPr>
        <w:t>la puissance en crête totale cumulative pour les émissions des stations terriennes</w:t>
      </w:r>
      <w:r>
        <w:rPr>
          <w:lang w:val="fr-CH"/>
        </w:rPr>
        <w:t xml:space="preserve"> </w:t>
      </w:r>
      <w:r w:rsidRPr="004C665D">
        <w:rPr>
          <w:lang w:val="fr-CH"/>
        </w:rPr>
        <w:t xml:space="preserve">(C.8.g.1) </w:t>
      </w:r>
      <w:r>
        <w:rPr>
          <w:lang w:val="fr-CH"/>
        </w:rPr>
        <w:t xml:space="preserve">n'a pas un caractère obligatoire et que les administrations ne soumettent pas ces données. </w:t>
      </w:r>
      <w:r w:rsidRPr="004C665D">
        <w:rPr>
          <w:lang w:val="fr-CH"/>
        </w:rPr>
        <w:t xml:space="preserve">En conséquence, il se peut que </w:t>
      </w:r>
      <w:r>
        <w:rPr>
          <w:lang w:val="fr-CH"/>
        </w:rPr>
        <w:t xml:space="preserve">la probabilité de </w:t>
      </w:r>
      <w:r w:rsidRPr="004C665D">
        <w:rPr>
          <w:lang w:val="fr-CH"/>
        </w:rPr>
        <w:t>brouillage</w:t>
      </w:r>
      <w:r>
        <w:rPr>
          <w:lang w:val="fr-CH"/>
        </w:rPr>
        <w:t xml:space="preserve"> soit surestimée</w:t>
      </w:r>
      <w:r w:rsidRPr="004C665D">
        <w:rPr>
          <w:lang w:val="fr-CH"/>
        </w:rPr>
        <w:t>, notamment dans les cas relatifs aux assignation</w:t>
      </w:r>
      <w:r>
        <w:rPr>
          <w:lang w:val="fr-CH"/>
        </w:rPr>
        <w:t>s soumises</w:t>
      </w:r>
      <w:r>
        <w:rPr>
          <w:color w:val="000000"/>
          <w:lang w:val="fr-CH"/>
        </w:rPr>
        <w:t xml:space="preserve"> </w:t>
      </w:r>
      <w:r w:rsidRPr="004C665D">
        <w:rPr>
          <w:color w:val="000000"/>
          <w:lang w:val="fr-CH"/>
        </w:rPr>
        <w:t>pour les fonctions TT&amp;C</w:t>
      </w:r>
      <w:r w:rsidRPr="00263D1F">
        <w:rPr>
          <w:lang w:val="fr-CH"/>
        </w:rPr>
        <w:t>.</w:t>
      </w:r>
    </w:p>
    <w:p w:rsidR="000B3B77" w:rsidRPr="00263D1F" w:rsidRDefault="000B3B77" w:rsidP="000B3B77">
      <w:pPr>
        <w:tabs>
          <w:tab w:val="clear" w:pos="1134"/>
          <w:tab w:val="clear" w:pos="1871"/>
          <w:tab w:val="clear" w:pos="2268"/>
        </w:tabs>
        <w:overflowPunct/>
        <w:autoSpaceDE/>
        <w:autoSpaceDN/>
        <w:adjustRightInd/>
        <w:textAlignment w:val="auto"/>
        <w:rPr>
          <w:lang w:val="fr-CH"/>
        </w:rPr>
      </w:pPr>
      <w:r w:rsidRPr="00263D1F">
        <w:rPr>
          <w:lang w:val="fr-CH"/>
        </w:rPr>
        <w:t>Pour remédier à cette</w:t>
      </w:r>
      <w:r>
        <w:rPr>
          <w:lang w:val="fr-CH"/>
        </w:rPr>
        <w:t xml:space="preserve"> situation, il est proposé:</w:t>
      </w:r>
    </w:p>
    <w:p w:rsidR="000B3B77" w:rsidRPr="002C434F" w:rsidRDefault="000B3B77" w:rsidP="000B3B77">
      <w:pPr>
        <w:pStyle w:val="enumlev1"/>
        <w:rPr>
          <w:lang w:val="fr-CH"/>
        </w:rPr>
      </w:pPr>
      <w:r w:rsidRPr="000B3B77">
        <w:rPr>
          <w:lang w:val="fr-CH"/>
        </w:rPr>
        <w:t>–</w:t>
      </w:r>
      <w:r w:rsidRPr="002C434F">
        <w:rPr>
          <w:lang w:val="fr-CH"/>
        </w:rPr>
        <w:tab/>
        <w:t>Pour une</w:t>
      </w:r>
      <w:r>
        <w:rPr>
          <w:lang w:val="fr-CH"/>
        </w:rPr>
        <w:t xml:space="preserve"> </w:t>
      </w:r>
      <w:r w:rsidRPr="002C434F">
        <w:rPr>
          <w:color w:val="000000"/>
          <w:lang w:val="fr-CH"/>
        </w:rPr>
        <w:t>largeur de bande de chevauchement</w:t>
      </w:r>
      <w:r w:rsidRPr="002C434F">
        <w:rPr>
          <w:lang w:val="fr-CH"/>
        </w:rPr>
        <w:t xml:space="preserve"> (</w:t>
      </w:r>
      <m:oMath>
        <m:sSub>
          <m:sSubPr>
            <m:ctrlPr>
              <w:rPr>
                <w:rFonts w:ascii="Cambria Math" w:hAnsi="Cambria Math"/>
                <w:i/>
              </w:rPr>
            </m:ctrlPr>
          </m:sSubPr>
          <m:e>
            <m:r>
              <w:rPr>
                <w:rFonts w:ascii="Cambria Math" w:hAnsi="Cambria Math"/>
              </w:rPr>
              <m:t>B</m:t>
            </m:r>
          </m:e>
          <m:sub>
            <m:r>
              <w:rPr>
                <w:rFonts w:ascii="Cambria Math" w:hAnsi="Cambria Math"/>
              </w:rPr>
              <m:t>Overlap</m:t>
            </m:r>
          </m:sub>
        </m:sSub>
        <m:r>
          <w:rPr>
            <w:rFonts w:ascii="Cambria Math" w:hAnsi="Cambria Math"/>
            <w:lang w:val="fr-CH"/>
          </w:rPr>
          <m:t xml:space="preserve">) </m:t>
        </m:r>
      </m:oMath>
      <w:r>
        <w:rPr>
          <w:lang w:val="fr-CH"/>
        </w:rPr>
        <w:t xml:space="preserve">de </w:t>
      </w:r>
      <w:r w:rsidRPr="002C434F">
        <w:rPr>
          <w:lang w:val="fr-CH"/>
        </w:rPr>
        <w:t>la porteuse utile avec la ou les porteuses brouille</w:t>
      </w:r>
      <w:r>
        <w:rPr>
          <w:lang w:val="fr-CH"/>
        </w:rPr>
        <w:t>uses,</w:t>
      </w:r>
      <w:r w:rsidRPr="002C434F">
        <w:rPr>
          <w:lang w:val="fr-CH"/>
        </w:rPr>
        <w:t xml:space="preserve"> utiliser la densité spectrale de puissance maximale</w:t>
      </w:r>
      <w:r>
        <w:rPr>
          <w:lang w:val="fr-CH"/>
        </w:rPr>
        <w:t xml:space="preserve"> du signal brouilleur, multipliée par la largeur de bande de chevauchement. Toutefois, dans le cas où la largeur de bande de chevauchement est plus grande que la largeur de bande moyenne, cela pourrait également conduire à une surestimation étant donné que la méthode décrite dans la Recommandation SF.</w:t>
      </w:r>
      <w:r w:rsidRPr="002C434F">
        <w:rPr>
          <w:lang w:val="fr-CH"/>
        </w:rPr>
        <w:t xml:space="preserve">675 </w:t>
      </w:r>
      <w:r>
        <w:rPr>
          <w:lang w:val="fr-CH"/>
        </w:rPr>
        <w:t>ne s'applique qu'à la largeur de bande moyenne.</w:t>
      </w:r>
    </w:p>
    <w:p w:rsidR="000B3B77" w:rsidRPr="002C434F" w:rsidRDefault="000B3B77" w:rsidP="000B3B77">
      <w:pPr>
        <w:pStyle w:val="enumlev1"/>
        <w:rPr>
          <w:lang w:val="fr-CH"/>
        </w:rPr>
      </w:pPr>
      <w:r w:rsidRPr="000B3B77">
        <w:rPr>
          <w:lang w:val="fr-CH"/>
        </w:rPr>
        <w:t>–</w:t>
      </w:r>
      <w:r w:rsidRPr="002C434F">
        <w:rPr>
          <w:lang w:val="fr-CH"/>
        </w:rPr>
        <w:tab/>
        <w:t>Modifier les éléments de données</w:t>
      </w:r>
      <w:r>
        <w:rPr>
          <w:lang w:val="fr-CH"/>
        </w:rPr>
        <w:t xml:space="preserve"> </w:t>
      </w:r>
      <w:r w:rsidRPr="002C434F">
        <w:rPr>
          <w:lang w:val="fr-CH"/>
        </w:rPr>
        <w:t>C.8.g.1, C.8.g.2</w:t>
      </w:r>
      <w:r>
        <w:rPr>
          <w:lang w:val="fr-CH"/>
        </w:rPr>
        <w:t xml:space="preserve"> et </w:t>
      </w:r>
      <w:r w:rsidRPr="002C434F">
        <w:rPr>
          <w:lang w:val="fr-CH"/>
        </w:rPr>
        <w:t>C.8.g.3 de l</w:t>
      </w:r>
      <w:r>
        <w:rPr>
          <w:lang w:val="fr-CH"/>
        </w:rPr>
        <w:t>'</w:t>
      </w:r>
      <w:r w:rsidRPr="002C434F">
        <w:rPr>
          <w:lang w:val="fr-CH"/>
        </w:rPr>
        <w:t>Appendice</w:t>
      </w:r>
      <w:r>
        <w:rPr>
          <w:lang w:val="fr-CH"/>
        </w:rPr>
        <w:t> </w:t>
      </w:r>
      <w:r w:rsidRPr="002C434F">
        <w:rPr>
          <w:b/>
          <w:bCs/>
          <w:lang w:val="fr-CH"/>
        </w:rPr>
        <w:t>4</w:t>
      </w:r>
      <w:r w:rsidRPr="009F1061">
        <w:rPr>
          <w:lang w:val="fr-CH"/>
        </w:rPr>
        <w:t>,</w:t>
      </w:r>
      <w:r w:rsidRPr="002C434F">
        <w:rPr>
          <w:lang w:val="fr-CH"/>
        </w:rPr>
        <w:t xml:space="preserve"> </w:t>
      </w:r>
      <w:r>
        <w:rPr>
          <w:lang w:val="fr-CH"/>
        </w:rPr>
        <w:t>afin de les rendre obligatoire</w:t>
      </w:r>
      <w:r w:rsidR="00B337DB">
        <w:rPr>
          <w:lang w:val="fr-CH"/>
        </w:rPr>
        <w:t>s</w:t>
      </w:r>
      <w:r>
        <w:rPr>
          <w:lang w:val="fr-CH"/>
        </w:rPr>
        <w:t>.</w:t>
      </w:r>
    </w:p>
    <w:p w:rsidR="000B3B77" w:rsidRPr="002C434F" w:rsidRDefault="000B3B77" w:rsidP="000B3B77">
      <w:pPr>
        <w:pStyle w:val="enumlev1"/>
        <w:rPr>
          <w:lang w:val="fr-CH"/>
        </w:rPr>
      </w:pPr>
      <w:r w:rsidRPr="000B3B77">
        <w:rPr>
          <w:lang w:val="fr-CH"/>
        </w:rPr>
        <w:t>–</w:t>
      </w:r>
      <w:r w:rsidRPr="002C434F">
        <w:rPr>
          <w:lang w:val="fr-CH"/>
        </w:rPr>
        <w:tab/>
        <w:t>Dans les cas où la largeur de bande de la porteuse utile est supérieure à la largeur de bande de la porteuse pouilleuse,</w:t>
      </w:r>
      <w:r w:rsidRPr="002C434F">
        <w:rPr>
          <w:color w:val="000000"/>
          <w:lang w:val="fr-CH"/>
        </w:rPr>
        <w:t xml:space="preserve"> la limitation de la valeur maximale de la puissance en crête totale</w:t>
      </w:r>
      <w:r>
        <w:rPr>
          <w:color w:val="000000"/>
          <w:lang w:val="fr-CH"/>
        </w:rPr>
        <w:t xml:space="preserve"> </w:t>
      </w:r>
      <w:r w:rsidRPr="002C434F">
        <w:rPr>
          <w:color w:val="000000"/>
          <w:lang w:val="fr-CH"/>
        </w:rPr>
        <w:t>pour chaque largeur de bande de satellite contiguë</w:t>
      </w:r>
      <w:r>
        <w:rPr>
          <w:lang w:val="fr-CH"/>
        </w:rPr>
        <w:t xml:space="preserve"> </w:t>
      </w:r>
      <w:r w:rsidRPr="002C434F">
        <w:rPr>
          <w:lang w:val="fr-CH"/>
        </w:rPr>
        <w:t>(C.8.d.1) o</w:t>
      </w:r>
      <w:r>
        <w:rPr>
          <w:lang w:val="fr-CH"/>
        </w:rPr>
        <w:t>u de la</w:t>
      </w:r>
      <w:r w:rsidRPr="002C434F">
        <w:rPr>
          <w:lang w:val="fr-CH"/>
        </w:rPr>
        <w:t xml:space="preserve"> </w:t>
      </w:r>
      <w:r>
        <w:rPr>
          <w:color w:val="000000"/>
          <w:lang w:val="fr-CH"/>
        </w:rPr>
        <w:t>p</w:t>
      </w:r>
      <w:r w:rsidRPr="002C434F">
        <w:rPr>
          <w:color w:val="000000"/>
          <w:lang w:val="fr-CH"/>
        </w:rPr>
        <w:t xml:space="preserve">uissance de crête </w:t>
      </w:r>
      <w:r>
        <w:rPr>
          <w:lang w:val="fr-CH"/>
        </w:rPr>
        <w:t xml:space="preserve">globale </w:t>
      </w:r>
      <w:r w:rsidRPr="002C434F">
        <w:rPr>
          <w:color w:val="000000"/>
          <w:lang w:val="fr-CH"/>
        </w:rPr>
        <w:t>totale</w:t>
      </w:r>
      <w:r>
        <w:rPr>
          <w:lang w:val="fr-CH"/>
        </w:rPr>
        <w:t xml:space="preserve"> des stations terriennes d'émission</w:t>
      </w:r>
      <w:r w:rsidRPr="002C434F">
        <w:rPr>
          <w:lang w:val="fr-CH"/>
        </w:rPr>
        <w:t xml:space="preserve"> (C.8.g.1) </w:t>
      </w:r>
      <w:r>
        <w:rPr>
          <w:lang w:val="fr-CH"/>
        </w:rPr>
        <w:t xml:space="preserve">devrait être ajustée, étant donné que la largeur de bande de chevauchement pourrait être plus petite </w:t>
      </w:r>
      <w:r>
        <w:rPr>
          <w:lang w:val="fr-CH"/>
        </w:rPr>
        <w:lastRenderedPageBreak/>
        <w:t xml:space="preserve">que la largeur de bande du groupe brouilleur </w:t>
      </w:r>
      <w:r w:rsidRPr="002C434F">
        <w:rPr>
          <w:lang w:val="fr-CH"/>
        </w:rPr>
        <w:t>(</w:t>
      </w:r>
      <m:oMath>
        <m:sSub>
          <m:sSubPr>
            <m:ctrlPr>
              <w:rPr>
                <w:rFonts w:ascii="Cambria Math" w:hAnsi="Cambria Math"/>
                <w:i/>
              </w:rPr>
            </m:ctrlPr>
          </m:sSubPr>
          <m:e>
            <m:r>
              <w:rPr>
                <w:rFonts w:ascii="Cambria Math" w:hAnsi="Cambria Math"/>
              </w:rPr>
              <m:t>B</m:t>
            </m:r>
          </m:e>
          <m:sub>
            <m:r>
              <w:rPr>
                <w:rFonts w:ascii="Cambria Math" w:hAnsi="Cambria Math"/>
              </w:rPr>
              <m:t>Group</m:t>
            </m:r>
          </m:sub>
        </m:sSub>
      </m:oMath>
      <w:r w:rsidRPr="002C434F">
        <w:rPr>
          <w:lang w:val="fr-CH"/>
        </w:rPr>
        <w:t>)</w:t>
      </w:r>
      <w:r>
        <w:rPr>
          <w:lang w:val="fr-CH"/>
        </w:rPr>
        <w:t>; en conséquence, il conviendrait de réduire en conséquence le nombre de porteuses brouilleuses:</w:t>
      </w:r>
    </w:p>
    <w:p w:rsidR="000B3B77" w:rsidRPr="003858AA" w:rsidRDefault="00F4610A" w:rsidP="00C45103">
      <w:pPr>
        <w:pStyle w:val="Equation"/>
        <w:jc w:val="center"/>
      </w:pPr>
      <m:oMath>
        <m:sSub>
          <m:sSubPr>
            <m:ctrlPr>
              <w:rPr>
                <w:rFonts w:ascii="Cambria Math" w:hAnsi="Cambria Math"/>
                <w:i/>
                <w:lang w:val="ru-RU"/>
              </w:rPr>
            </m:ctrlPr>
          </m:sSubPr>
          <m:e>
            <m:r>
              <w:rPr>
                <w:rFonts w:ascii="Cambria Math" w:hAnsi="Cambria Math"/>
                <w:lang w:val="ru-RU"/>
              </w:rPr>
              <m:t>P</m:t>
            </m:r>
          </m:e>
          <m:sub>
            <m:r>
              <w:rPr>
                <w:rFonts w:ascii="Cambria Math" w:hAnsi="Cambria Math"/>
                <w:lang w:val="ru-RU"/>
              </w:rPr>
              <m:t>Общая</m:t>
            </m:r>
            <m:r>
              <w:rPr>
                <w:rFonts w:ascii="Cambria Math" w:hAnsi="Cambria Math"/>
              </w:rPr>
              <m:t>.</m:t>
            </m:r>
            <m:r>
              <w:rPr>
                <w:rFonts w:ascii="Cambria Math" w:hAnsi="Cambria Math"/>
                <w:lang w:val="ru-RU"/>
              </w:rPr>
              <m:t>adj</m:t>
            </m:r>
          </m:sub>
        </m:sSub>
        <m:r>
          <w:rPr>
            <w:rFonts w:ascii="Cambria Math" w:hAnsi="Cambria Math"/>
          </w:rPr>
          <m:t>=</m:t>
        </m:r>
        <m:sSub>
          <m:sSubPr>
            <m:ctrlPr>
              <w:rPr>
                <w:rFonts w:ascii="Cambria Math" w:hAnsi="Cambria Math"/>
                <w:i/>
                <w:lang w:val="ru-RU"/>
              </w:rPr>
            </m:ctrlPr>
          </m:sSubPr>
          <m:e>
            <m:r>
              <w:rPr>
                <w:rFonts w:ascii="Cambria Math" w:hAnsi="Cambria Math"/>
                <w:lang w:val="ru-RU"/>
              </w:rPr>
              <m:t>P</m:t>
            </m:r>
          </m:e>
          <m:sub>
            <m:r>
              <m:rPr>
                <m:sty m:val="p"/>
              </m:rPr>
              <w:rPr>
                <w:rFonts w:ascii="Cambria Math" w:hAnsi="Cambria Math"/>
              </w:rPr>
              <m:t>C.8.d.</m:t>
            </m:r>
            <m:r>
              <w:rPr>
                <w:rFonts w:ascii="Cambria Math" w:hAnsi="Cambria Math"/>
              </w:rPr>
              <m:t xml:space="preserve">1 </m:t>
            </m:r>
            <m:r>
              <w:rPr>
                <w:rFonts w:ascii="Cambria Math" w:hAnsi="Cambria Math"/>
                <w:lang w:val="ru-RU"/>
              </w:rPr>
              <m:t>или</m:t>
            </m:r>
            <m:r>
              <w:rPr>
                <w:rFonts w:ascii="Cambria Math" w:hAnsi="Cambria Math"/>
              </w:rPr>
              <m:t xml:space="preserve"> </m:t>
            </m:r>
            <m:r>
              <m:rPr>
                <m:sty m:val="p"/>
              </m:rPr>
              <w:rPr>
                <w:rFonts w:ascii="Cambria Math" w:hAnsi="Cambria Math"/>
              </w:rPr>
              <m:t>C.8.g.1</m:t>
            </m:r>
          </m:sub>
        </m:sSub>
        <m:r>
          <w:rPr>
            <w:rFonts w:ascii="Cambria Math" w:hAnsi="Cambria Math"/>
          </w:rPr>
          <m:t>+10</m:t>
        </m:r>
        <m:r>
          <m:rPr>
            <m:sty m:val="p"/>
          </m:rPr>
          <w:rPr>
            <w:rFonts w:ascii="Cambria Math" w:hAnsi="Cambria Math"/>
          </w:rPr>
          <m:t>log⁡</m:t>
        </m:r>
        <m:d>
          <m:dPr>
            <m:ctrlPr>
              <w:rPr>
                <w:rFonts w:ascii="Cambria Math" w:hAnsi="Cambria Math"/>
                <w:i/>
                <w:lang w:val="ru-RU"/>
              </w:rPr>
            </m:ctrlPr>
          </m:dPr>
          <m:e>
            <m:f>
              <m:fPr>
                <m:ctrlPr>
                  <w:rPr>
                    <w:rFonts w:ascii="Cambria Math" w:hAnsi="Cambria Math"/>
                    <w:i/>
                    <w:lang w:val="ru-RU"/>
                  </w:rPr>
                </m:ctrlPr>
              </m:fPr>
              <m:num>
                <m:sSub>
                  <m:sSubPr>
                    <m:ctrlPr>
                      <w:rPr>
                        <w:rFonts w:ascii="Cambria Math" w:hAnsi="Cambria Math"/>
                        <w:i/>
                        <w:lang w:val="ru-RU"/>
                      </w:rPr>
                    </m:ctrlPr>
                  </m:sSubPr>
                  <m:e>
                    <m:r>
                      <w:rPr>
                        <w:rFonts w:ascii="Cambria Math" w:hAnsi="Cambria Math"/>
                        <w:lang w:val="ru-RU"/>
                      </w:rPr>
                      <m:t>B</m:t>
                    </m:r>
                  </m:e>
                  <m:sub>
                    <m:r>
                      <w:rPr>
                        <w:rFonts w:ascii="Cambria Math" w:hAnsi="Cambria Math"/>
                        <w:lang w:val="ru-RU"/>
                      </w:rPr>
                      <m:t>Overlap</m:t>
                    </m:r>
                  </m:sub>
                </m:sSub>
              </m:num>
              <m:den>
                <m:sSub>
                  <m:sSubPr>
                    <m:ctrlPr>
                      <w:rPr>
                        <w:rFonts w:ascii="Cambria Math" w:hAnsi="Cambria Math"/>
                        <w:i/>
                        <w:lang w:val="ru-RU"/>
                      </w:rPr>
                    </m:ctrlPr>
                  </m:sSubPr>
                  <m:e>
                    <m:r>
                      <w:rPr>
                        <w:rFonts w:ascii="Cambria Math" w:hAnsi="Cambria Math"/>
                        <w:lang w:val="ru-RU"/>
                      </w:rPr>
                      <m:t>B</m:t>
                    </m:r>
                  </m:e>
                  <m:sub>
                    <m:r>
                      <w:rPr>
                        <w:rFonts w:ascii="Cambria Math" w:hAnsi="Cambria Math"/>
                        <w:lang w:val="ru-RU"/>
                      </w:rPr>
                      <m:t>Group</m:t>
                    </m:r>
                  </m:sub>
                </m:sSub>
              </m:den>
            </m:f>
          </m:e>
        </m:d>
      </m:oMath>
      <w:r w:rsidR="00C45103" w:rsidRPr="00FA351F">
        <w:t>.</w:t>
      </w:r>
    </w:p>
    <w:p w:rsidR="000B3B77" w:rsidRPr="00A94850" w:rsidRDefault="000B3B77" w:rsidP="000B3B77">
      <w:pPr>
        <w:pStyle w:val="Headingb"/>
      </w:pPr>
      <w:r>
        <w:t>c</w:t>
      </w:r>
      <w:r w:rsidRPr="00A94850">
        <w:t>)</w:t>
      </w:r>
      <w:r w:rsidRPr="00A94850">
        <w:tab/>
        <w:t>Appendice</w:t>
      </w:r>
      <w:r>
        <w:t xml:space="preserve"> </w:t>
      </w:r>
      <w:r w:rsidRPr="00A94850">
        <w:t>30 du RR</w:t>
      </w:r>
      <w:r>
        <w:t xml:space="preserve">: </w:t>
      </w:r>
      <w:r w:rsidRPr="00A94850">
        <w:t>examen au titre de l</w:t>
      </w:r>
      <w:r>
        <w:t>'Article 7.1</w:t>
      </w:r>
    </w:p>
    <w:p w:rsidR="000B3B77" w:rsidRPr="00A94850" w:rsidRDefault="000B3B77" w:rsidP="000B3B77">
      <w:pPr>
        <w:pStyle w:val="ListParagraph"/>
        <w:ind w:left="0"/>
        <w:contextualSpacing w:val="0"/>
        <w:rPr>
          <w:lang w:val="fr-CH"/>
        </w:rPr>
      </w:pPr>
      <w:r w:rsidRPr="00A94850">
        <w:rPr>
          <w:lang w:val="fr-CH"/>
        </w:rPr>
        <w:t>Afin de déterminer si une assignation d</w:t>
      </w:r>
      <w:r>
        <w:rPr>
          <w:lang w:val="fr-CH"/>
        </w:rPr>
        <w:t>'</w:t>
      </w:r>
      <w:r w:rsidRPr="00A94850">
        <w:rPr>
          <w:lang w:val="fr-CH"/>
        </w:rPr>
        <w:t xml:space="preserve">un service non planifié </w:t>
      </w:r>
      <w:r>
        <w:rPr>
          <w:lang w:val="fr-CH"/>
        </w:rPr>
        <w:t xml:space="preserve">déclenche </w:t>
      </w:r>
      <w:r w:rsidRPr="00A94850">
        <w:rPr>
          <w:lang w:val="fr-CH"/>
        </w:rPr>
        <w:t>la coordination avec une assignation du SR</w:t>
      </w:r>
      <w:r>
        <w:rPr>
          <w:lang w:val="fr-CH"/>
        </w:rPr>
        <w:t xml:space="preserve">S </w:t>
      </w:r>
      <w:r w:rsidRPr="00A94850">
        <w:rPr>
          <w:lang w:val="fr-CH"/>
        </w:rPr>
        <w:t xml:space="preserve">assujettie à un </w:t>
      </w:r>
      <w:r>
        <w:rPr>
          <w:lang w:val="fr-CH"/>
        </w:rPr>
        <w:t>P</w:t>
      </w:r>
      <w:r w:rsidRPr="00A94850">
        <w:rPr>
          <w:lang w:val="fr-CH"/>
        </w:rPr>
        <w:t xml:space="preserve">lan, on utilise une limite de puissance surfacique </w:t>
      </w:r>
      <w:r w:rsidRPr="00A94850">
        <w:rPr>
          <w:color w:val="000000"/>
          <w:lang w:val="fr-CH"/>
        </w:rPr>
        <w:t>de déclenchement</w:t>
      </w:r>
      <w:r>
        <w:rPr>
          <w:color w:val="000000"/>
          <w:lang w:val="fr-CH"/>
        </w:rPr>
        <w:t xml:space="preserve"> </w:t>
      </w:r>
      <w:r w:rsidRPr="00A94850">
        <w:rPr>
          <w:lang w:val="fr-CH"/>
        </w:rPr>
        <w:t>dans une large</w:t>
      </w:r>
      <w:r>
        <w:rPr>
          <w:lang w:val="fr-CH"/>
        </w:rPr>
        <w:t xml:space="preserve">ur de </w:t>
      </w:r>
      <w:r w:rsidRPr="00A94850">
        <w:rPr>
          <w:lang w:val="fr-CH"/>
        </w:rPr>
        <w:t>bande de référence</w:t>
      </w:r>
      <w:r>
        <w:rPr>
          <w:lang w:val="fr-CH"/>
        </w:rPr>
        <w:t xml:space="preserve"> </w:t>
      </w:r>
      <w:r w:rsidRPr="00A94850">
        <w:rPr>
          <w:lang w:val="fr-CH"/>
        </w:rPr>
        <w:t>de</w:t>
      </w:r>
      <w:r>
        <w:rPr>
          <w:lang w:val="fr-CH"/>
        </w:rPr>
        <w:t xml:space="preserve"> </w:t>
      </w:r>
      <w:r w:rsidRPr="00A94850">
        <w:rPr>
          <w:lang w:val="fr-CH"/>
        </w:rPr>
        <w:t>27</w:t>
      </w:r>
      <w:r>
        <w:rPr>
          <w:lang w:val="fr-CH"/>
        </w:rPr>
        <w:t> </w:t>
      </w:r>
      <w:r w:rsidRPr="00A94850">
        <w:rPr>
          <w:lang w:val="fr-CH"/>
        </w:rPr>
        <w:t>MHz</w:t>
      </w:r>
      <w:r>
        <w:rPr>
          <w:lang w:val="fr-CH"/>
        </w:rPr>
        <w:t>.</w:t>
      </w:r>
    </w:p>
    <w:p w:rsidR="000B3B77" w:rsidRPr="00A94850" w:rsidRDefault="000B3B77" w:rsidP="000B3B77">
      <w:pPr>
        <w:pStyle w:val="ListParagraph"/>
        <w:ind w:left="0"/>
        <w:contextualSpacing w:val="0"/>
        <w:rPr>
          <w:lang w:val="fr-CH"/>
        </w:rPr>
      </w:pPr>
      <w:r w:rsidRPr="00A94850">
        <w:rPr>
          <w:lang w:val="fr-CH"/>
        </w:rPr>
        <w:t xml:space="preserve">Le Bureau considère une assignation non planifiée comme une porteuse unique dans </w:t>
      </w:r>
      <w:r>
        <w:rPr>
          <w:lang w:val="fr-CH"/>
        </w:rPr>
        <w:t xml:space="preserve">la </w:t>
      </w:r>
      <w:r w:rsidRPr="00A94850">
        <w:rPr>
          <w:lang w:val="fr-CH"/>
        </w:rPr>
        <w:t>largeur de bande de référence</w:t>
      </w:r>
      <w:r>
        <w:rPr>
          <w:lang w:val="fr-CH"/>
        </w:rPr>
        <w:t xml:space="preserve"> de 27 MHz de l'assignation non planifiée. Les brouillages pourraient être sous</w:t>
      </w:r>
      <w:r>
        <w:rPr>
          <w:lang w:val="fr-CH"/>
        </w:rPr>
        <w:noBreakHyphen/>
        <w:t>estimés, notamment dans le cas de porteuses</w:t>
      </w:r>
      <w:r w:rsidRPr="00A94850">
        <w:rPr>
          <w:lang w:val="fr-CH"/>
        </w:rPr>
        <w:t xml:space="preserve"> </w:t>
      </w:r>
      <w:r>
        <w:rPr>
          <w:lang w:val="fr-CH"/>
        </w:rPr>
        <w:t>multiples non planifiées à bande étroite réelles fonctionnant dans la largeur de bande de 27 MHz.</w:t>
      </w:r>
    </w:p>
    <w:p w:rsidR="000B3B77" w:rsidRPr="00BA2F3C" w:rsidRDefault="000B3B77" w:rsidP="000B3B77">
      <w:pPr>
        <w:rPr>
          <w:lang w:val="fr-CH"/>
        </w:rPr>
      </w:pPr>
      <w:r>
        <w:rPr>
          <w:lang w:val="fr-CH"/>
        </w:rPr>
        <w:t xml:space="preserve">Il est proposé d'utiliser la densité spectrale de puissance maximale d'une porteuse pouilleuse, multipliée par la largeur de bande de la fréquence assignée chevauchant l'assignation brouillée, mais ne dépassant pas </w:t>
      </w:r>
      <w:r w:rsidRPr="00386A26">
        <w:rPr>
          <w:lang w:val="fr-CH"/>
        </w:rPr>
        <w:t xml:space="preserve">27 MHz. </w:t>
      </w:r>
      <w:r>
        <w:rPr>
          <w:lang w:val="fr-CH"/>
        </w:rPr>
        <w:t xml:space="preserve">Lorsque cette largeur de bande de calcul dépasse la largeur de bande de la porteuse brouilleuse, il est nécessaire de ramener la puissance </w:t>
      </w:r>
      <w:r w:rsidRPr="00386A26">
        <w:rPr>
          <w:color w:val="000000"/>
          <w:lang w:val="fr-CH"/>
        </w:rPr>
        <w:t xml:space="preserve">brouilleuse </w:t>
      </w:r>
      <w:r>
        <w:rPr>
          <w:color w:val="000000"/>
          <w:lang w:val="fr-CH"/>
        </w:rPr>
        <w:t xml:space="preserve">qui en résulte </w:t>
      </w:r>
      <w:r>
        <w:rPr>
          <w:lang w:val="fr-CH"/>
        </w:rPr>
        <w:t>à la</w:t>
      </w:r>
      <w:r w:rsidRPr="00B03CD3">
        <w:rPr>
          <w:color w:val="000000"/>
          <w:lang w:val="fr-CH"/>
        </w:rPr>
        <w:t xml:space="preserve"> </w:t>
      </w:r>
      <w:r w:rsidRPr="002C434F">
        <w:rPr>
          <w:color w:val="000000"/>
          <w:lang w:val="fr-CH"/>
        </w:rPr>
        <w:t>valeur maximale de la puissance en crête totale</w:t>
      </w:r>
      <w:r>
        <w:rPr>
          <w:color w:val="000000"/>
          <w:lang w:val="fr-CH"/>
        </w:rPr>
        <w:t xml:space="preserve"> </w:t>
      </w:r>
      <w:r w:rsidRPr="002C434F">
        <w:rPr>
          <w:color w:val="000000"/>
          <w:lang w:val="fr-CH"/>
        </w:rPr>
        <w:t>pour chaque largeur de bande de satellite contiguë</w:t>
      </w:r>
      <w:r>
        <w:rPr>
          <w:lang w:val="fr-CH"/>
        </w:rPr>
        <w:t>, ajustée en fonction de la largeur de bande de calcul.</w:t>
      </w:r>
    </w:p>
    <w:p w:rsidR="000B3B77" w:rsidRPr="002F61ED" w:rsidRDefault="000B3B77" w:rsidP="000B3B77">
      <w:pPr>
        <w:pStyle w:val="Headingb"/>
      </w:pPr>
      <w:r w:rsidRPr="002F61ED">
        <w:t xml:space="preserve">Résumé </w:t>
      </w:r>
    </w:p>
    <w:p w:rsidR="000B3B77" w:rsidRDefault="000B3B77" w:rsidP="000B3B77">
      <w:pPr>
        <w:rPr>
          <w:lang w:val="fr-CH"/>
        </w:rPr>
      </w:pPr>
      <w:r w:rsidRPr="00B03CD3">
        <w:rPr>
          <w:lang w:val="fr-CH"/>
        </w:rPr>
        <w:t>Toutes les administrations devraient utiliser la version la plus récente de la Recommandation</w:t>
      </w:r>
      <w:r>
        <w:rPr>
          <w:lang w:val="fr-CH"/>
        </w:rPr>
        <w:t xml:space="preserve"> UIT</w:t>
      </w:r>
      <w:r>
        <w:rPr>
          <w:lang w:val="fr-CH"/>
        </w:rPr>
        <w:noBreakHyphen/>
      </w:r>
      <w:r w:rsidRPr="00B03CD3">
        <w:rPr>
          <w:lang w:val="fr-CH"/>
        </w:rPr>
        <w:t>R</w:t>
      </w:r>
      <w:r>
        <w:rPr>
          <w:lang w:val="fr-CH"/>
        </w:rPr>
        <w:t xml:space="preserve"> </w:t>
      </w:r>
      <w:r w:rsidRPr="00B03CD3">
        <w:rPr>
          <w:lang w:val="fr-CH"/>
        </w:rPr>
        <w:t xml:space="preserve">SF.675 pour le calcul de </w:t>
      </w:r>
      <w:r w:rsidRPr="00B03CD3">
        <w:rPr>
          <w:color w:val="000000"/>
          <w:lang w:val="fr-CH"/>
        </w:rPr>
        <w:t>la densité maximale de puissance par Hz</w:t>
      </w:r>
      <w:r>
        <w:rPr>
          <w:lang w:val="fr-CH"/>
        </w:rPr>
        <w:t xml:space="preserve">, par exemple </w:t>
      </w:r>
      <w:r w:rsidRPr="00B03CD3">
        <w:rPr>
          <w:color w:val="000000"/>
          <w:lang w:val="fr-CH"/>
        </w:rPr>
        <w:t>la valeur moyenne de la densité</w:t>
      </w:r>
      <w:r>
        <w:rPr>
          <w:color w:val="000000"/>
          <w:lang w:val="fr-CH"/>
        </w:rPr>
        <w:t xml:space="preserve"> </w:t>
      </w:r>
      <w:r w:rsidRPr="00B03CD3">
        <w:rPr>
          <w:color w:val="000000"/>
          <w:lang w:val="fr-CH"/>
        </w:rPr>
        <w:t>de puissance</w:t>
      </w:r>
      <w:r w:rsidRPr="00B03CD3">
        <w:rPr>
          <w:lang w:val="fr-CH"/>
        </w:rPr>
        <w:t xml:space="preserve"> </w:t>
      </w:r>
      <w:r w:rsidRPr="00B03CD3">
        <w:rPr>
          <w:color w:val="000000"/>
          <w:lang w:val="fr-CH"/>
        </w:rPr>
        <w:t xml:space="preserve">établie sur la largeur de bande </w:t>
      </w:r>
      <w:r>
        <w:rPr>
          <w:color w:val="000000"/>
          <w:lang w:val="fr-CH"/>
        </w:rPr>
        <w:t>de</w:t>
      </w:r>
      <w:r>
        <w:rPr>
          <w:lang w:val="fr-CH"/>
        </w:rPr>
        <w:t xml:space="preserve"> référence, afin que les modifications suggérées permettent de résoudre les difficultés rencontrées.</w:t>
      </w:r>
    </w:p>
    <w:p w:rsidR="000B3B77" w:rsidRPr="003C5FAB" w:rsidRDefault="000B3B77" w:rsidP="000B3B77">
      <w:pPr>
        <w:spacing w:before="0"/>
        <w:rPr>
          <w:sz w:val="12"/>
          <w:szCs w:val="8"/>
          <w:lang w:val="fr-CH" w:eastAsia="zh-CN"/>
        </w:rPr>
      </w:pPr>
    </w:p>
    <w:tbl>
      <w:tblPr>
        <w:tblStyle w:val="TableGrid"/>
        <w:tblW w:w="0" w:type="auto"/>
        <w:tblLook w:val="04A0" w:firstRow="1" w:lastRow="0" w:firstColumn="1" w:lastColumn="0" w:noHBand="0" w:noVBand="1"/>
      </w:tblPr>
      <w:tblGrid>
        <w:gridCol w:w="9629"/>
      </w:tblGrid>
      <w:tr w:rsidR="000B3B77" w:rsidRPr="000B3B77" w:rsidTr="005B0D36">
        <w:tc>
          <w:tcPr>
            <w:tcW w:w="0" w:type="auto"/>
          </w:tcPr>
          <w:p w:rsidR="000B3B77" w:rsidRPr="000B3B77" w:rsidRDefault="000B3B77" w:rsidP="005B0D36">
            <w:pPr>
              <w:rPr>
                <w:lang w:val="fr-CH"/>
              </w:rPr>
            </w:pPr>
            <w:r w:rsidRPr="00B03CD3">
              <w:rPr>
                <w:lang w:val="fr-CH"/>
              </w:rPr>
              <w:t>En conséquence, le Bureau souhaite attirer l</w:t>
            </w:r>
            <w:r>
              <w:rPr>
                <w:lang w:val="fr-CH"/>
              </w:rPr>
              <w:t>'</w:t>
            </w:r>
            <w:r w:rsidRPr="00B03CD3">
              <w:rPr>
                <w:lang w:val="fr-CH"/>
              </w:rPr>
              <w:t xml:space="preserve">attention des administrations sur cette question. </w:t>
            </w:r>
            <w:r>
              <w:rPr>
                <w:lang w:val="fr-CH"/>
              </w:rPr>
              <w:t>La Conférence voudra peut-être réexaminer cette question et renforcer les procédures ou apporter des modifications à cet égard</w:t>
            </w:r>
            <w:r w:rsidRPr="000B3B77">
              <w:rPr>
                <w:lang w:val="fr-CH"/>
              </w:rPr>
              <w:t>.</w:t>
            </w:r>
            <w:r w:rsidRPr="000B3B77">
              <w:rPr>
                <w:rFonts w:asciiTheme="majorBidi" w:hAnsiTheme="majorBidi" w:cstheme="majorBidi"/>
                <w:b/>
                <w:bCs/>
                <w:i/>
                <w:iCs/>
                <w:color w:val="FF0000"/>
                <w:szCs w:val="24"/>
                <w:lang w:val="fr-CH"/>
              </w:rPr>
              <w:t xml:space="preserve"> </w:t>
            </w:r>
          </w:p>
        </w:tc>
      </w:tr>
    </w:tbl>
    <w:p w:rsidR="00152913" w:rsidRPr="00B03CD3" w:rsidRDefault="00152913" w:rsidP="00152913">
      <w:pPr>
        <w:pStyle w:val="Heading5"/>
        <w:rPr>
          <w:lang w:val="fr-CH" w:eastAsia="zh-CN"/>
        </w:rPr>
      </w:pPr>
      <w:r w:rsidRPr="00B03CD3">
        <w:rPr>
          <w:lang w:val="fr-CH" w:eastAsia="zh-CN"/>
        </w:rPr>
        <w:t>3.2.5.2.3</w:t>
      </w:r>
      <w:r w:rsidRPr="00B03CD3">
        <w:rPr>
          <w:lang w:val="fr-CH" w:eastAsia="zh-CN"/>
        </w:rPr>
        <w:tab/>
        <w:t>Valeur</w:t>
      </w:r>
      <w:r>
        <w:rPr>
          <w:lang w:val="fr-CH" w:eastAsia="zh-CN"/>
        </w:rPr>
        <w:t xml:space="preserve"> </w:t>
      </w:r>
      <w:r w:rsidRPr="00B03CD3">
        <w:rPr>
          <w:lang w:val="fr-CH" w:eastAsia="zh-CN"/>
        </w:rPr>
        <w:t>du gain d</w:t>
      </w:r>
      <w:r>
        <w:rPr>
          <w:lang w:val="fr-CH" w:eastAsia="zh-CN"/>
        </w:rPr>
        <w:t>'</w:t>
      </w:r>
      <w:r w:rsidRPr="00B03CD3">
        <w:rPr>
          <w:lang w:val="fr-CH" w:eastAsia="zh-CN"/>
        </w:rPr>
        <w:t>antenne absolu</w:t>
      </w:r>
      <w:r>
        <w:rPr>
          <w:lang w:val="fr-CH" w:eastAsia="zh-CN"/>
        </w:rPr>
        <w:t xml:space="preserve"> </w:t>
      </w:r>
      <w:r w:rsidRPr="00B03CD3">
        <w:rPr>
          <w:lang w:val="fr-CH" w:eastAsia="zh-CN"/>
        </w:rPr>
        <w:t>d</w:t>
      </w:r>
      <w:r>
        <w:rPr>
          <w:lang w:val="fr-CH" w:eastAsia="zh-CN"/>
        </w:rPr>
        <w:t>u</w:t>
      </w:r>
      <w:r w:rsidRPr="00B03CD3">
        <w:rPr>
          <w:lang w:val="fr-CH" w:eastAsia="zh-CN"/>
        </w:rPr>
        <w:t xml:space="preserve"> satellite</w:t>
      </w:r>
      <w:r>
        <w:rPr>
          <w:lang w:val="fr-CH" w:eastAsia="zh-CN"/>
        </w:rPr>
        <w:t xml:space="preserve"> inférieure à </w:t>
      </w:r>
      <w:r w:rsidRPr="004E4CF4">
        <w:rPr>
          <w:lang w:val="fr-CH" w:eastAsia="zh-CN"/>
        </w:rPr>
        <w:t>–</w:t>
      </w:r>
      <w:r>
        <w:rPr>
          <w:lang w:val="fr-CH" w:eastAsia="zh-CN"/>
        </w:rPr>
        <w:t>10dB</w:t>
      </w:r>
    </w:p>
    <w:p w:rsidR="00152913" w:rsidRPr="00E37A8E" w:rsidRDefault="00152913" w:rsidP="00B337DB">
      <w:pPr>
        <w:rPr>
          <w:lang w:val="fr-CH" w:eastAsia="zh-CN"/>
        </w:rPr>
      </w:pPr>
      <w:r w:rsidRPr="00E37A8E">
        <w:rPr>
          <w:lang w:val="fr-CH" w:eastAsia="zh-CN"/>
        </w:rPr>
        <w:t xml:space="preserve">Lors de la vérification des caractéristiques techniques d'un réseau à satellite soumis, le Bureau a constaté que certaines administrations soumettaient des zones de couverture comprenant des contours de gain d'antenne présentant des </w:t>
      </w:r>
      <w:r w:rsidRPr="00E37A8E">
        <w:rPr>
          <w:color w:val="000000"/>
          <w:lang w:val="fr-CH"/>
        </w:rPr>
        <w:t>valeurs du gain d'antenne relatif très faibles, de sorte que la valeur minimale du gain d'antenne absolu est inférieure à</w:t>
      </w:r>
      <w:r w:rsidRPr="00E37A8E">
        <w:rPr>
          <w:lang w:val="fr-CH" w:eastAsia="zh-CN"/>
        </w:rPr>
        <w:t xml:space="preserve"> –10 dBi. Etant donné qu'en général, les valeurs du gain d'antenne ne sont pas inférieures à –10 dBi, le Bureau a demandé aux administrations notificatrices de supprimer certains contours de gain d'antenne soumis, afin que la valeur minimale du gain d'antenne absolu ne soit pas inférieure à –10 dBi.</w:t>
      </w:r>
    </w:p>
    <w:p w:rsidR="000B3B77" w:rsidRPr="000B3B77" w:rsidRDefault="00152913" w:rsidP="00152913">
      <w:pPr>
        <w:rPr>
          <w:lang w:val="fr-CH"/>
        </w:rPr>
      </w:pPr>
      <w:r w:rsidRPr="0060776D">
        <w:rPr>
          <w:lang w:val="fr-CH" w:eastAsia="zh-CN"/>
        </w:rPr>
        <w:t xml:space="preserve">En réponse aux demandes de renseignements du Bureau, certaines administrations ont accepté les mesures proposées par le Bureau. Cependant, certaines administrations ont insisté </w:t>
      </w:r>
      <w:r>
        <w:rPr>
          <w:lang w:val="fr-CH" w:eastAsia="zh-CN"/>
        </w:rPr>
        <w:t xml:space="preserve">pour </w:t>
      </w:r>
      <w:r w:rsidRPr="0060776D">
        <w:rPr>
          <w:lang w:val="fr-CH" w:eastAsia="zh-CN"/>
        </w:rPr>
        <w:t>conserver les contours</w:t>
      </w:r>
      <w:r>
        <w:rPr>
          <w:lang w:val="fr-CH" w:eastAsia="zh-CN"/>
        </w:rPr>
        <w:t xml:space="preserve"> de gain</w:t>
      </w:r>
      <w:r w:rsidRPr="0060776D">
        <w:rPr>
          <w:lang w:val="fr-CH" w:eastAsia="zh-CN"/>
        </w:rPr>
        <w:t xml:space="preserve"> d</w:t>
      </w:r>
      <w:r>
        <w:rPr>
          <w:lang w:val="fr-CH" w:eastAsia="zh-CN"/>
        </w:rPr>
        <w:t>'</w:t>
      </w:r>
      <w:r w:rsidRPr="0060776D">
        <w:rPr>
          <w:lang w:val="fr-CH" w:eastAsia="zh-CN"/>
        </w:rPr>
        <w:t>antenne soumis,</w:t>
      </w:r>
      <w:r>
        <w:rPr>
          <w:lang w:val="fr-CH" w:eastAsia="zh-CN"/>
        </w:rPr>
        <w:t xml:space="preserve"> ce qui réduit artificiellement la nécessité d'une coordination.</w:t>
      </w:r>
    </w:p>
    <w:p w:rsidR="00152913" w:rsidRPr="003C5FAB" w:rsidRDefault="00152913" w:rsidP="00152913">
      <w:pPr>
        <w:spacing w:before="0"/>
        <w:rPr>
          <w:sz w:val="12"/>
          <w:szCs w:val="8"/>
          <w:lang w:val="fr-CH" w:eastAsia="zh-CN"/>
        </w:rPr>
      </w:pPr>
    </w:p>
    <w:tbl>
      <w:tblPr>
        <w:tblStyle w:val="TableGrid"/>
        <w:tblW w:w="0" w:type="auto"/>
        <w:tblLook w:val="04A0" w:firstRow="1" w:lastRow="0" w:firstColumn="1" w:lastColumn="0" w:noHBand="0" w:noVBand="1"/>
      </w:tblPr>
      <w:tblGrid>
        <w:gridCol w:w="9629"/>
      </w:tblGrid>
      <w:tr w:rsidR="00152913" w:rsidRPr="00152913" w:rsidTr="005B0D36">
        <w:tc>
          <w:tcPr>
            <w:tcW w:w="0" w:type="auto"/>
          </w:tcPr>
          <w:p w:rsidR="00152913" w:rsidRPr="00152913" w:rsidRDefault="00152913" w:rsidP="00B337DB">
            <w:pPr>
              <w:spacing w:after="60"/>
              <w:rPr>
                <w:lang w:val="fr-CH" w:eastAsia="zh-CN"/>
              </w:rPr>
            </w:pPr>
            <w:r w:rsidRPr="0060776D">
              <w:rPr>
                <w:lang w:val="fr-CH" w:eastAsia="zh-CN"/>
              </w:rPr>
              <w:t>La Conférence voudra peut-être revoir l</w:t>
            </w:r>
            <w:r>
              <w:rPr>
                <w:lang w:val="fr-CH" w:eastAsia="zh-CN"/>
              </w:rPr>
              <w:t>'</w:t>
            </w:r>
            <w:r w:rsidRPr="0060776D">
              <w:rPr>
                <w:lang w:val="fr-CH" w:eastAsia="zh-CN"/>
              </w:rPr>
              <w:t>élément de données</w:t>
            </w:r>
            <w:r w:rsidRPr="0060776D">
              <w:rPr>
                <w:rFonts w:asciiTheme="majorBidi" w:hAnsiTheme="majorBidi" w:cstheme="majorBidi"/>
                <w:szCs w:val="24"/>
                <w:lang w:val="fr-CH"/>
              </w:rPr>
              <w:t xml:space="preserve"> B.3.b</w:t>
            </w:r>
            <w:r w:rsidRPr="0060776D">
              <w:rPr>
                <w:lang w:val="fr-CH" w:eastAsia="zh-CN"/>
              </w:rPr>
              <w:t xml:space="preserve"> de l</w:t>
            </w:r>
            <w:r>
              <w:rPr>
                <w:lang w:val="fr-CH" w:eastAsia="zh-CN"/>
              </w:rPr>
              <w:t>'A</w:t>
            </w:r>
            <w:r w:rsidRPr="0060776D">
              <w:rPr>
                <w:lang w:val="fr-CH" w:eastAsia="zh-CN"/>
              </w:rPr>
              <w:t>ppendice</w:t>
            </w:r>
            <w:r>
              <w:rPr>
                <w:lang w:val="fr-CH" w:eastAsia="zh-CN"/>
              </w:rPr>
              <w:t> </w:t>
            </w:r>
            <w:r w:rsidRPr="0060776D">
              <w:rPr>
                <w:rFonts w:asciiTheme="majorBidi" w:hAnsiTheme="majorBidi" w:cstheme="majorBidi"/>
                <w:b/>
                <w:bCs/>
                <w:szCs w:val="24"/>
                <w:lang w:val="fr-CH"/>
              </w:rPr>
              <w:t>4</w:t>
            </w:r>
            <w:r w:rsidRPr="004E4CF4">
              <w:rPr>
                <w:rFonts w:asciiTheme="majorBidi" w:hAnsiTheme="majorBidi" w:cstheme="majorBidi"/>
                <w:szCs w:val="24"/>
                <w:lang w:val="fr-CH"/>
              </w:rPr>
              <w:t>,</w:t>
            </w:r>
            <w:r w:rsidRPr="0060776D">
              <w:rPr>
                <w:lang w:val="fr-CH" w:eastAsia="zh-CN"/>
              </w:rPr>
              <w:t xml:space="preserve"> afin d</w:t>
            </w:r>
            <w:r>
              <w:rPr>
                <w:lang w:val="fr-CH" w:eastAsia="zh-CN"/>
              </w:rPr>
              <w:t>'</w:t>
            </w:r>
            <w:r w:rsidRPr="0060776D">
              <w:rPr>
                <w:lang w:val="fr-CH" w:eastAsia="zh-CN"/>
              </w:rPr>
              <w:t xml:space="preserve">éviter </w:t>
            </w:r>
            <w:r>
              <w:rPr>
                <w:lang w:val="fr-CH" w:eastAsia="zh-CN"/>
              </w:rPr>
              <w:t>la soumission de contours de gain d'antenne irréalistes</w:t>
            </w:r>
            <w:r w:rsidRPr="00152913">
              <w:rPr>
                <w:lang w:val="fr-CH" w:eastAsia="zh-CN"/>
              </w:rPr>
              <w:t>.</w:t>
            </w:r>
          </w:p>
        </w:tc>
      </w:tr>
    </w:tbl>
    <w:p w:rsidR="00152913" w:rsidRPr="002F61ED" w:rsidRDefault="00152913" w:rsidP="00DE610E">
      <w:pPr>
        <w:pStyle w:val="Heading5"/>
      </w:pPr>
      <w:r w:rsidRPr="0060776D">
        <w:rPr>
          <w:lang w:val="fr-CH"/>
        </w:rPr>
        <w:t>3.2.5.2.4</w:t>
      </w:r>
      <w:r w:rsidRPr="0060776D">
        <w:rPr>
          <w:lang w:val="fr-CH"/>
        </w:rPr>
        <w:tab/>
        <w:t>Nombre maximal de points de mesure au titre du point</w:t>
      </w:r>
      <w:r>
        <w:rPr>
          <w:lang w:val="fr-CH"/>
        </w:rPr>
        <w:t> </w:t>
      </w:r>
      <w:r w:rsidRPr="0060776D">
        <w:rPr>
          <w:lang w:val="fr-CH"/>
        </w:rPr>
        <w:t>C.11.a.</w:t>
      </w:r>
      <w:r>
        <w:rPr>
          <w:lang w:val="fr-CH"/>
        </w:rPr>
        <w:t xml:space="preserve"> </w:t>
      </w:r>
      <w:r w:rsidRPr="002F61ED">
        <w:t>de l</w:t>
      </w:r>
      <w:r>
        <w:t>'</w:t>
      </w:r>
      <w:r w:rsidRPr="002F61ED">
        <w:t>Appendice</w:t>
      </w:r>
      <w:r>
        <w:t> </w:t>
      </w:r>
      <w:r w:rsidRPr="002F61ED">
        <w:t>4</w:t>
      </w:r>
    </w:p>
    <w:p w:rsidR="00152913" w:rsidRPr="00E37A8E" w:rsidRDefault="00152913" w:rsidP="00152913">
      <w:pPr>
        <w:rPr>
          <w:rFonts w:asciiTheme="majorBidi" w:hAnsiTheme="majorBidi" w:cstheme="majorBidi"/>
          <w:szCs w:val="24"/>
          <w:lang w:val="fr-CH"/>
        </w:rPr>
      </w:pPr>
      <w:r w:rsidRPr="00E37A8E">
        <w:rPr>
          <w:rFonts w:asciiTheme="majorBidi" w:hAnsiTheme="majorBidi" w:cstheme="majorBidi"/>
          <w:szCs w:val="24"/>
          <w:lang w:val="fr-CH"/>
        </w:rPr>
        <w:t xml:space="preserve">Conformément au </w:t>
      </w:r>
      <w:r w:rsidRPr="00E37A8E">
        <w:rPr>
          <w:lang w:val="fr-CH"/>
        </w:rPr>
        <w:t>point C.11.a. de l'</w:t>
      </w:r>
      <w:r w:rsidRPr="00E37A8E">
        <w:rPr>
          <w:rFonts w:asciiTheme="majorBidi" w:hAnsiTheme="majorBidi" w:cstheme="majorBidi"/>
          <w:szCs w:val="24"/>
          <w:lang w:val="fr-CH"/>
        </w:rPr>
        <w:t xml:space="preserve">Annexe 2 </w:t>
      </w:r>
      <w:r w:rsidRPr="00E37A8E">
        <w:rPr>
          <w:lang w:val="fr-CH"/>
        </w:rPr>
        <w:t xml:space="preserve">de l'Appendice </w:t>
      </w:r>
      <w:r w:rsidRPr="00E37A8E">
        <w:rPr>
          <w:b/>
          <w:bCs/>
          <w:lang w:val="fr-CH"/>
        </w:rPr>
        <w:t>4</w:t>
      </w:r>
      <w:r w:rsidRPr="00E37A8E">
        <w:rPr>
          <w:lang w:val="fr-CH"/>
        </w:rPr>
        <w:t>,</w:t>
      </w:r>
      <w:r w:rsidRPr="00E37A8E">
        <w:rPr>
          <w:rFonts w:asciiTheme="majorBidi" w:hAnsiTheme="majorBidi" w:cstheme="majorBidi"/>
          <w:szCs w:val="24"/>
          <w:lang w:val="fr-CH"/>
        </w:rPr>
        <w:t xml:space="preserve"> la zone de service d'un réseau figurant dans les Appendices </w:t>
      </w:r>
      <w:r w:rsidRPr="00E37A8E">
        <w:rPr>
          <w:rFonts w:asciiTheme="majorBidi" w:hAnsiTheme="majorBidi" w:cstheme="majorBidi"/>
          <w:b/>
          <w:bCs/>
          <w:szCs w:val="24"/>
          <w:lang w:val="fr-CH"/>
        </w:rPr>
        <w:t>30</w:t>
      </w:r>
      <w:r w:rsidRPr="00E37A8E">
        <w:rPr>
          <w:rFonts w:asciiTheme="majorBidi" w:hAnsiTheme="majorBidi" w:cstheme="majorBidi"/>
          <w:szCs w:val="24"/>
          <w:lang w:val="fr-CH"/>
        </w:rPr>
        <w:t xml:space="preserve">, </w:t>
      </w:r>
      <w:r w:rsidRPr="00E37A8E">
        <w:rPr>
          <w:rFonts w:asciiTheme="majorBidi" w:hAnsiTheme="majorBidi" w:cstheme="majorBidi"/>
          <w:b/>
          <w:bCs/>
          <w:szCs w:val="24"/>
          <w:lang w:val="fr-CH"/>
        </w:rPr>
        <w:t>30A</w:t>
      </w:r>
      <w:r w:rsidRPr="00E37A8E">
        <w:rPr>
          <w:rFonts w:asciiTheme="majorBidi" w:hAnsiTheme="majorBidi" w:cstheme="majorBidi"/>
          <w:szCs w:val="24"/>
          <w:lang w:val="fr-CH"/>
        </w:rPr>
        <w:t xml:space="preserve"> et </w:t>
      </w:r>
      <w:r w:rsidRPr="00E37A8E">
        <w:rPr>
          <w:rFonts w:asciiTheme="majorBidi" w:hAnsiTheme="majorBidi" w:cstheme="majorBidi"/>
          <w:b/>
          <w:bCs/>
          <w:szCs w:val="24"/>
          <w:lang w:val="fr-CH"/>
        </w:rPr>
        <w:t>30B</w:t>
      </w:r>
      <w:r w:rsidRPr="00E37A8E">
        <w:rPr>
          <w:rFonts w:asciiTheme="majorBidi" w:hAnsiTheme="majorBidi" w:cstheme="majorBidi"/>
          <w:szCs w:val="24"/>
          <w:lang w:val="fr-CH"/>
        </w:rPr>
        <w:t xml:space="preserve"> doit comporter </w:t>
      </w:r>
      <w:r w:rsidRPr="00E37A8E">
        <w:rPr>
          <w:color w:val="000000"/>
          <w:lang w:val="fr-CH"/>
        </w:rPr>
        <w:t xml:space="preserve">une série d'au plus vingt points de </w:t>
      </w:r>
      <w:r w:rsidRPr="00E37A8E">
        <w:rPr>
          <w:color w:val="000000"/>
          <w:lang w:val="fr-CH"/>
        </w:rPr>
        <w:lastRenderedPageBreak/>
        <w:t xml:space="preserve">mesure. Etant donné que la zone de service d'une assignation figurant dans les Plans initiaux des </w:t>
      </w:r>
      <w:r w:rsidRPr="00E37A8E">
        <w:rPr>
          <w:rFonts w:asciiTheme="majorBidi" w:hAnsiTheme="majorBidi" w:cstheme="majorBidi"/>
          <w:szCs w:val="24"/>
          <w:lang w:val="fr-CH"/>
        </w:rPr>
        <w:t>Appendices</w:t>
      </w:r>
      <w:r>
        <w:rPr>
          <w:rFonts w:asciiTheme="majorBidi" w:hAnsiTheme="majorBidi" w:cstheme="majorBidi"/>
          <w:szCs w:val="24"/>
          <w:lang w:val="fr-CH"/>
        </w:rPr>
        <w:t> </w:t>
      </w:r>
      <w:r w:rsidRPr="00E37A8E">
        <w:rPr>
          <w:rFonts w:asciiTheme="majorBidi" w:hAnsiTheme="majorBidi" w:cstheme="majorBidi"/>
          <w:b/>
          <w:bCs/>
          <w:szCs w:val="24"/>
          <w:lang w:val="fr-CH"/>
        </w:rPr>
        <w:t xml:space="preserve">30 </w:t>
      </w:r>
      <w:r w:rsidRPr="00E37A8E">
        <w:rPr>
          <w:rFonts w:asciiTheme="majorBidi" w:hAnsiTheme="majorBidi" w:cstheme="majorBidi"/>
          <w:szCs w:val="24"/>
          <w:lang w:val="fr-CH"/>
        </w:rPr>
        <w:t>et</w:t>
      </w:r>
      <w:r>
        <w:rPr>
          <w:rFonts w:asciiTheme="majorBidi" w:hAnsiTheme="majorBidi" w:cstheme="majorBidi"/>
          <w:szCs w:val="24"/>
          <w:lang w:val="fr-CH"/>
        </w:rPr>
        <w:t> </w:t>
      </w:r>
      <w:r w:rsidRPr="00E37A8E">
        <w:rPr>
          <w:rFonts w:asciiTheme="majorBidi" w:hAnsiTheme="majorBidi" w:cstheme="majorBidi"/>
          <w:b/>
          <w:bCs/>
          <w:szCs w:val="24"/>
          <w:lang w:val="fr-CH"/>
        </w:rPr>
        <w:t>30A</w:t>
      </w:r>
      <w:r w:rsidRPr="00E37A8E">
        <w:rPr>
          <w:rFonts w:asciiTheme="majorBidi" w:hAnsiTheme="majorBidi" w:cstheme="majorBidi"/>
          <w:szCs w:val="24"/>
          <w:lang w:val="fr-CH"/>
        </w:rPr>
        <w:t xml:space="preserve"> </w:t>
      </w:r>
      <w:r w:rsidRPr="00E37A8E">
        <w:rPr>
          <w:color w:val="000000"/>
          <w:lang w:val="fr-CH"/>
        </w:rPr>
        <w:t>ou d'un allotissement dans le Plan de l'</w:t>
      </w:r>
      <w:r w:rsidRPr="00E37A8E">
        <w:rPr>
          <w:rFonts w:asciiTheme="majorBidi" w:hAnsiTheme="majorBidi" w:cstheme="majorBidi"/>
          <w:szCs w:val="24"/>
          <w:lang w:val="fr-CH"/>
        </w:rPr>
        <w:t xml:space="preserve">Appendice </w:t>
      </w:r>
      <w:r w:rsidRPr="00E37A8E">
        <w:rPr>
          <w:rFonts w:asciiTheme="majorBidi" w:hAnsiTheme="majorBidi" w:cstheme="majorBidi"/>
          <w:b/>
          <w:bCs/>
          <w:szCs w:val="24"/>
          <w:lang w:val="fr-CH"/>
        </w:rPr>
        <w:t>30B</w:t>
      </w:r>
      <w:r w:rsidRPr="00E37A8E">
        <w:rPr>
          <w:rFonts w:asciiTheme="majorBidi" w:hAnsiTheme="majorBidi" w:cstheme="majorBidi"/>
          <w:szCs w:val="24"/>
          <w:lang w:val="fr-CH"/>
        </w:rPr>
        <w:t xml:space="preserve"> </w:t>
      </w:r>
      <w:r w:rsidRPr="00E37A8E">
        <w:rPr>
          <w:color w:val="000000"/>
          <w:lang w:val="fr-CH"/>
        </w:rPr>
        <w:t xml:space="preserve">est limitée au territoire national, </w:t>
      </w:r>
      <w:r w:rsidRPr="00E37A8E">
        <w:rPr>
          <w:rFonts w:asciiTheme="majorBidi" w:hAnsiTheme="majorBidi" w:cstheme="majorBidi"/>
          <w:szCs w:val="24"/>
          <w:lang w:val="fr-CH"/>
        </w:rPr>
        <w:t>on considère généralement que 20 points de mesure sont suffisants pour protéger le territoire national. Toutefois, comme les administrations soumettent des systèmes additionnels ou des réseaux pour des utilisations additionnelles avec des zones de service multinationales, il est nécessaire de soumettre plus de 20 points de mesure afin d'obtenir une protection suffisante dans toute la zone de service. En conséquence, certaines fiches de notification ont été soumises avec des faisceaux multiples qui se chevauchaient dans la même bande de fréquences ou dans plusieurs zones de service analogues dans chaque faisceau, ce qui rend plus complexe la structure de ces réseaux et entraîne une répétition de données pratiquement identiques dans les bases de données, allongeant ainsi les délais de traitement lors des examens effectués par le Bureau.</w:t>
      </w:r>
    </w:p>
    <w:p w:rsidR="00152913" w:rsidRDefault="00152913" w:rsidP="00152913">
      <w:pPr>
        <w:rPr>
          <w:lang w:val="fr-CH"/>
        </w:rPr>
      </w:pPr>
      <w:r w:rsidRPr="00806050">
        <w:rPr>
          <w:lang w:val="fr-CH"/>
        </w:rPr>
        <w:t>Compte tenu de la pratique suivie actuellement par les administrations, qui consiste</w:t>
      </w:r>
      <w:r>
        <w:rPr>
          <w:lang w:val="fr-CH"/>
        </w:rPr>
        <w:t xml:space="preserve"> </w:t>
      </w:r>
      <w:r w:rsidRPr="00806050">
        <w:rPr>
          <w:lang w:val="fr-CH"/>
        </w:rPr>
        <w:t xml:space="preserve">à augmenter le nombre de points de mesure dans une zone de service, </w:t>
      </w:r>
      <w:r>
        <w:rPr>
          <w:lang w:val="fr-CH"/>
        </w:rPr>
        <w:t xml:space="preserve">il se peut que la limite actuelle soit trop restrictive. </w:t>
      </w:r>
    </w:p>
    <w:p w:rsidR="00152913" w:rsidRPr="003C5FAB" w:rsidRDefault="00152913" w:rsidP="00152913">
      <w:pPr>
        <w:spacing w:before="0"/>
        <w:rPr>
          <w:sz w:val="12"/>
          <w:szCs w:val="8"/>
          <w:lang w:val="fr-CH" w:eastAsia="zh-CN"/>
        </w:rPr>
      </w:pPr>
    </w:p>
    <w:p w:rsidR="00152913" w:rsidRPr="00152913" w:rsidRDefault="00152913" w:rsidP="00B337DB">
      <w:pPr>
        <w:pBdr>
          <w:top w:val="single" w:sz="4" w:space="1" w:color="auto"/>
          <w:left w:val="single" w:sz="4" w:space="4" w:color="auto"/>
          <w:bottom w:val="single" w:sz="4" w:space="1" w:color="auto"/>
          <w:right w:val="single" w:sz="4" w:space="4" w:color="auto"/>
        </w:pBdr>
        <w:spacing w:after="60"/>
        <w:rPr>
          <w:lang w:val="fr-CH"/>
        </w:rPr>
      </w:pPr>
      <w:r>
        <w:rPr>
          <w:lang w:val="fr-CH"/>
        </w:rPr>
        <w:t xml:space="preserve">La Conférence voudra peut-être envisager d'augmenter le nombre maximal de points de mesure </w:t>
      </w:r>
      <w:r w:rsidRPr="001B5539">
        <w:rPr>
          <w:lang w:val="fr-CH"/>
        </w:rPr>
        <w:t>–</w:t>
      </w:r>
      <w:r>
        <w:rPr>
          <w:lang w:val="fr-CH"/>
        </w:rPr>
        <w:t xml:space="preserve"> qui est actuellement de 20 </w:t>
      </w:r>
      <w:r w:rsidRPr="001B5539">
        <w:rPr>
          <w:lang w:val="fr-CH"/>
        </w:rPr>
        <w:t>–</w:t>
      </w:r>
      <w:r>
        <w:rPr>
          <w:lang w:val="fr-CH"/>
        </w:rPr>
        <w:t>, pour le porter éventuellement à 100 ou 200, au point </w:t>
      </w:r>
      <w:r w:rsidRPr="00806050">
        <w:rPr>
          <w:lang w:val="fr-CH"/>
        </w:rPr>
        <w:t>C.11.a</w:t>
      </w:r>
      <w:r w:rsidRPr="00152913">
        <w:rPr>
          <w:lang w:val="fr-CH"/>
        </w:rPr>
        <w:t>.</w:t>
      </w:r>
    </w:p>
    <w:p w:rsidR="000B3B77" w:rsidRPr="00152913" w:rsidRDefault="00152913" w:rsidP="00152913">
      <w:pPr>
        <w:rPr>
          <w:lang w:val="fr-CH" w:eastAsia="zh-CN"/>
        </w:rPr>
      </w:pPr>
      <w:r w:rsidRPr="00806050">
        <w:rPr>
          <w:lang w:val="fr-CH"/>
        </w:rPr>
        <w:t xml:space="preserve">Bien entendu, le nombre de points de mesure pour les assignations figurant dans le </w:t>
      </w:r>
      <w:r>
        <w:rPr>
          <w:lang w:val="fr-CH"/>
        </w:rPr>
        <w:t>P</w:t>
      </w:r>
      <w:r w:rsidRPr="00806050">
        <w:rPr>
          <w:lang w:val="fr-CH"/>
        </w:rPr>
        <w:t xml:space="preserve">lan pour les </w:t>
      </w:r>
      <w:r>
        <w:rPr>
          <w:lang w:val="fr-CH"/>
        </w:rPr>
        <w:t>R</w:t>
      </w:r>
      <w:r w:rsidRPr="00806050">
        <w:rPr>
          <w:lang w:val="fr-CH"/>
        </w:rPr>
        <w:t>égions</w:t>
      </w:r>
      <w:r>
        <w:rPr>
          <w:lang w:val="fr-CH"/>
        </w:rPr>
        <w:t xml:space="preserve"> 1 </w:t>
      </w:r>
      <w:r w:rsidRPr="00806050">
        <w:rPr>
          <w:lang w:val="fr-CH"/>
        </w:rPr>
        <w:t>et</w:t>
      </w:r>
      <w:r>
        <w:rPr>
          <w:lang w:val="fr-CH"/>
        </w:rPr>
        <w:t xml:space="preserve"> 3 </w:t>
      </w:r>
      <w:r w:rsidRPr="00806050">
        <w:rPr>
          <w:lang w:val="fr-CH"/>
        </w:rPr>
        <w:t xml:space="preserve">des </w:t>
      </w:r>
      <w:r>
        <w:rPr>
          <w:lang w:val="fr-CH"/>
        </w:rPr>
        <w:t>A</w:t>
      </w:r>
      <w:r w:rsidRPr="00806050">
        <w:rPr>
          <w:lang w:val="fr-CH"/>
        </w:rPr>
        <w:t xml:space="preserve">ppendices </w:t>
      </w:r>
      <w:r w:rsidRPr="00806050">
        <w:rPr>
          <w:b/>
          <w:bCs/>
          <w:lang w:val="fr-CH"/>
        </w:rPr>
        <w:t>30</w:t>
      </w:r>
      <w:r w:rsidRPr="00806050">
        <w:rPr>
          <w:lang w:val="fr-CH"/>
        </w:rPr>
        <w:t xml:space="preserve"> </w:t>
      </w:r>
      <w:r>
        <w:rPr>
          <w:lang w:val="fr-CH"/>
        </w:rPr>
        <w:t>et</w:t>
      </w:r>
      <w:r w:rsidRPr="00806050">
        <w:rPr>
          <w:lang w:val="fr-CH"/>
        </w:rPr>
        <w:t xml:space="preserve"> </w:t>
      </w:r>
      <w:r w:rsidRPr="00806050">
        <w:rPr>
          <w:b/>
          <w:bCs/>
          <w:lang w:val="fr-CH"/>
        </w:rPr>
        <w:t>30A</w:t>
      </w:r>
      <w:r w:rsidRPr="001B5539">
        <w:rPr>
          <w:lang w:val="fr-CH"/>
        </w:rPr>
        <w:t xml:space="preserve"> et </w:t>
      </w:r>
      <w:r w:rsidRPr="00806050">
        <w:rPr>
          <w:lang w:val="fr-CH"/>
        </w:rPr>
        <w:t xml:space="preserve">le </w:t>
      </w:r>
      <w:r>
        <w:rPr>
          <w:lang w:val="fr-CH"/>
        </w:rPr>
        <w:t>P</w:t>
      </w:r>
      <w:r w:rsidRPr="00806050">
        <w:rPr>
          <w:lang w:val="fr-CH"/>
        </w:rPr>
        <w:t>lan pour la R</w:t>
      </w:r>
      <w:r>
        <w:rPr>
          <w:lang w:val="fr-CH"/>
        </w:rPr>
        <w:t>é</w:t>
      </w:r>
      <w:r w:rsidRPr="00806050">
        <w:rPr>
          <w:lang w:val="fr-CH"/>
        </w:rPr>
        <w:t>gion</w:t>
      </w:r>
      <w:r>
        <w:rPr>
          <w:lang w:val="fr-CH"/>
        </w:rPr>
        <w:t> </w:t>
      </w:r>
      <w:r w:rsidRPr="00806050">
        <w:rPr>
          <w:lang w:val="fr-CH"/>
        </w:rPr>
        <w:t>2 tel qu</w:t>
      </w:r>
      <w:r>
        <w:rPr>
          <w:lang w:val="fr-CH"/>
        </w:rPr>
        <w:t>'</w:t>
      </w:r>
      <w:r w:rsidRPr="00806050">
        <w:rPr>
          <w:lang w:val="fr-CH"/>
        </w:rPr>
        <w:t xml:space="preserve">il a été établi par la </w:t>
      </w:r>
      <w:r>
        <w:rPr>
          <w:lang w:val="fr-CH"/>
        </w:rPr>
        <w:t>C</w:t>
      </w:r>
      <w:r w:rsidRPr="00806050">
        <w:rPr>
          <w:lang w:val="fr-CH"/>
        </w:rPr>
        <w:t>onférence de</w:t>
      </w:r>
      <w:r>
        <w:rPr>
          <w:lang w:val="fr-CH"/>
        </w:rPr>
        <w:t> </w:t>
      </w:r>
      <w:r w:rsidRPr="00806050">
        <w:rPr>
          <w:lang w:val="fr-CH"/>
        </w:rPr>
        <w:t xml:space="preserve">1983 et les allotissement figurant dans le </w:t>
      </w:r>
      <w:r>
        <w:rPr>
          <w:lang w:val="fr-CH"/>
        </w:rPr>
        <w:t>P</w:t>
      </w:r>
      <w:r w:rsidRPr="00806050">
        <w:rPr>
          <w:lang w:val="fr-CH"/>
        </w:rPr>
        <w:t>lan de l</w:t>
      </w:r>
      <w:r>
        <w:rPr>
          <w:lang w:val="fr-CH"/>
        </w:rPr>
        <w:t>'</w:t>
      </w:r>
      <w:r w:rsidRPr="00806050">
        <w:rPr>
          <w:lang w:val="fr-CH"/>
        </w:rPr>
        <w:t>Appendice</w:t>
      </w:r>
      <w:r>
        <w:rPr>
          <w:lang w:val="fr-CH"/>
        </w:rPr>
        <w:t> </w:t>
      </w:r>
      <w:r w:rsidRPr="00806050">
        <w:rPr>
          <w:b/>
          <w:bCs/>
          <w:lang w:val="fr-CH"/>
        </w:rPr>
        <w:t>30B</w:t>
      </w:r>
      <w:r>
        <w:rPr>
          <w:lang w:val="fr-CH"/>
        </w:rPr>
        <w:t xml:space="preserve"> demeurerait inchangé.</w:t>
      </w:r>
      <w:r w:rsidRPr="00806050">
        <w:rPr>
          <w:lang w:val="fr-CH"/>
        </w:rPr>
        <w:t xml:space="preserve"> Lorsqu</w:t>
      </w:r>
      <w:r>
        <w:rPr>
          <w:lang w:val="fr-CH"/>
        </w:rPr>
        <w:t>'</w:t>
      </w:r>
      <w:r w:rsidRPr="00806050">
        <w:rPr>
          <w:lang w:val="fr-CH"/>
        </w:rPr>
        <w:t xml:space="preserve">une assignation </w:t>
      </w:r>
      <w:r w:rsidRPr="00806050">
        <w:rPr>
          <w:color w:val="000000"/>
          <w:lang w:val="fr-CH"/>
        </w:rPr>
        <w:t>résultant de la conversion d'un allotissement</w:t>
      </w:r>
      <w:r>
        <w:rPr>
          <w:color w:val="000000"/>
          <w:lang w:val="fr-CH"/>
        </w:rPr>
        <w:t xml:space="preserve"> </w:t>
      </w:r>
      <w:r w:rsidRPr="00806050">
        <w:rPr>
          <w:color w:val="000000"/>
          <w:lang w:val="fr-CH"/>
        </w:rPr>
        <w:t xml:space="preserve">est </w:t>
      </w:r>
      <w:r>
        <w:rPr>
          <w:color w:val="000000"/>
          <w:lang w:val="fr-CH"/>
        </w:rPr>
        <w:t>réintégré</w:t>
      </w:r>
      <w:r w:rsidRPr="00806050">
        <w:rPr>
          <w:lang w:val="fr-CH"/>
        </w:rPr>
        <w:t xml:space="preserve"> dans le </w:t>
      </w:r>
      <w:r>
        <w:rPr>
          <w:lang w:val="fr-CH"/>
        </w:rPr>
        <w:t>P</w:t>
      </w:r>
      <w:r w:rsidRPr="00806050">
        <w:rPr>
          <w:lang w:val="fr-CH"/>
        </w:rPr>
        <w:t>lan de l</w:t>
      </w:r>
      <w:r>
        <w:rPr>
          <w:lang w:val="fr-CH"/>
        </w:rPr>
        <w:t>'</w:t>
      </w:r>
      <w:r w:rsidRPr="00806050">
        <w:rPr>
          <w:lang w:val="fr-CH"/>
        </w:rPr>
        <w:t>Appendice</w:t>
      </w:r>
      <w:r>
        <w:rPr>
          <w:lang w:val="fr-CH"/>
        </w:rPr>
        <w:t xml:space="preserve"> </w:t>
      </w:r>
      <w:r w:rsidRPr="00806050">
        <w:rPr>
          <w:b/>
          <w:bCs/>
          <w:lang w:val="fr-CH"/>
        </w:rPr>
        <w:t>30B</w:t>
      </w:r>
      <w:r>
        <w:rPr>
          <w:lang w:val="fr-CH"/>
        </w:rPr>
        <w:t>, l'administration notificatrice peut choisir au plus 20 points de mesure sur son territoire national pour l'allotissement ainsi réintégré.</w:t>
      </w:r>
    </w:p>
    <w:p w:rsidR="00152913" w:rsidRPr="003C5FAB" w:rsidRDefault="00152913" w:rsidP="00152913">
      <w:pPr>
        <w:spacing w:before="0"/>
        <w:rPr>
          <w:sz w:val="12"/>
          <w:szCs w:val="8"/>
          <w:lang w:val="fr-CH" w:eastAsia="zh-CN"/>
        </w:rPr>
      </w:pPr>
    </w:p>
    <w:tbl>
      <w:tblPr>
        <w:tblStyle w:val="TableGrid"/>
        <w:tblW w:w="0" w:type="auto"/>
        <w:tblLook w:val="04A0" w:firstRow="1" w:lastRow="0" w:firstColumn="1" w:lastColumn="0" w:noHBand="0" w:noVBand="1"/>
      </w:tblPr>
      <w:tblGrid>
        <w:gridCol w:w="9629"/>
      </w:tblGrid>
      <w:tr w:rsidR="00152913" w:rsidRPr="00152913" w:rsidTr="005B0D36">
        <w:tc>
          <w:tcPr>
            <w:tcW w:w="0" w:type="auto"/>
          </w:tcPr>
          <w:p w:rsidR="00152913" w:rsidRPr="00152913" w:rsidRDefault="00152913" w:rsidP="00B337DB">
            <w:pPr>
              <w:spacing w:after="60"/>
              <w:rPr>
                <w:lang w:val="fr-CH"/>
              </w:rPr>
            </w:pPr>
            <w:r w:rsidRPr="00806050">
              <w:rPr>
                <w:rFonts w:asciiTheme="majorBidi" w:hAnsiTheme="majorBidi" w:cstheme="majorBidi"/>
                <w:szCs w:val="24"/>
                <w:lang w:val="fr-CH"/>
              </w:rPr>
              <w:t xml:space="preserve">La Conférence voudra peut-être envisager de </w:t>
            </w:r>
            <w:r>
              <w:rPr>
                <w:rFonts w:asciiTheme="majorBidi" w:hAnsiTheme="majorBidi" w:cstheme="majorBidi"/>
                <w:szCs w:val="24"/>
                <w:lang w:val="fr-CH"/>
              </w:rPr>
              <w:t xml:space="preserve">maintenir à 20 </w:t>
            </w:r>
            <w:r w:rsidRPr="00806050">
              <w:rPr>
                <w:rFonts w:asciiTheme="majorBidi" w:hAnsiTheme="majorBidi" w:cstheme="majorBidi"/>
                <w:szCs w:val="24"/>
                <w:lang w:val="fr-CH"/>
              </w:rPr>
              <w:t>le nombre maximal de points de mesure</w:t>
            </w:r>
            <w:r>
              <w:rPr>
                <w:rFonts w:asciiTheme="majorBidi" w:hAnsiTheme="majorBidi" w:cstheme="majorBidi"/>
                <w:szCs w:val="24"/>
                <w:lang w:val="fr-CH"/>
              </w:rPr>
              <w:t xml:space="preserve"> </w:t>
            </w:r>
            <w:r w:rsidRPr="00806050">
              <w:rPr>
                <w:rFonts w:asciiTheme="majorBidi" w:hAnsiTheme="majorBidi" w:cstheme="majorBidi"/>
                <w:szCs w:val="24"/>
                <w:lang w:val="fr-CH"/>
              </w:rPr>
              <w:t>pour les allotissement</w:t>
            </w:r>
            <w:r>
              <w:rPr>
                <w:rFonts w:asciiTheme="majorBidi" w:hAnsiTheme="majorBidi" w:cstheme="majorBidi"/>
                <w:szCs w:val="24"/>
                <w:lang w:val="fr-CH"/>
              </w:rPr>
              <w:t>s</w:t>
            </w:r>
            <w:r w:rsidRPr="00806050">
              <w:rPr>
                <w:rFonts w:asciiTheme="majorBidi" w:hAnsiTheme="majorBidi" w:cstheme="majorBidi"/>
                <w:szCs w:val="24"/>
                <w:lang w:val="fr-CH"/>
              </w:rPr>
              <w:t xml:space="preserve"> </w:t>
            </w:r>
            <w:r>
              <w:rPr>
                <w:rFonts w:asciiTheme="majorBidi" w:hAnsiTheme="majorBidi" w:cstheme="majorBidi"/>
                <w:szCs w:val="24"/>
                <w:lang w:val="fr-CH"/>
              </w:rPr>
              <w:t>réintégrés</w:t>
            </w:r>
            <w:r w:rsidRPr="00152913">
              <w:rPr>
                <w:lang w:val="fr-CH"/>
              </w:rPr>
              <w:t>.</w:t>
            </w:r>
          </w:p>
        </w:tc>
      </w:tr>
    </w:tbl>
    <w:p w:rsidR="00152913" w:rsidRPr="00261548" w:rsidRDefault="00152913" w:rsidP="00152913">
      <w:pPr>
        <w:pStyle w:val="Heading5"/>
        <w:rPr>
          <w:lang w:val="fr-CH"/>
        </w:rPr>
      </w:pPr>
      <w:r w:rsidRPr="00261548">
        <w:rPr>
          <w:lang w:val="fr-CH"/>
        </w:rPr>
        <w:t>3.2.5.2.5</w:t>
      </w:r>
      <w:r w:rsidRPr="00261548">
        <w:rPr>
          <w:lang w:val="fr-CH"/>
        </w:rPr>
        <w:tab/>
        <w:t>Soumission</w:t>
      </w:r>
      <w:r>
        <w:rPr>
          <w:lang w:val="fr-CH"/>
        </w:rPr>
        <w:t xml:space="preserve"> </w:t>
      </w:r>
      <w:r w:rsidRPr="00261548">
        <w:rPr>
          <w:lang w:val="fr-CH"/>
        </w:rPr>
        <w:t xml:space="preserve">des caractéristiques de puissance pour les notifications </w:t>
      </w:r>
      <w:r>
        <w:rPr>
          <w:lang w:val="fr-CH"/>
        </w:rPr>
        <w:t>au titre de l'</w:t>
      </w:r>
      <w:r w:rsidRPr="00261548">
        <w:rPr>
          <w:lang w:val="fr-CH"/>
        </w:rPr>
        <w:t>Appendice</w:t>
      </w:r>
      <w:r>
        <w:rPr>
          <w:lang w:val="fr-CH"/>
        </w:rPr>
        <w:t xml:space="preserve"> 30B</w:t>
      </w:r>
    </w:p>
    <w:p w:rsidR="00152913" w:rsidRPr="009A6A3B" w:rsidRDefault="00152913" w:rsidP="00152913">
      <w:pPr>
        <w:rPr>
          <w:sz w:val="22"/>
          <w:lang w:val="fr-CH" w:eastAsia="zh-CN"/>
        </w:rPr>
      </w:pPr>
      <w:r w:rsidRPr="009A6A3B">
        <w:rPr>
          <w:rFonts w:asciiTheme="majorBidi" w:hAnsiTheme="majorBidi" w:cstheme="majorBidi"/>
          <w:szCs w:val="24"/>
          <w:lang w:val="fr-CH"/>
        </w:rPr>
        <w:t>Conformément à l</w:t>
      </w:r>
      <w:r>
        <w:rPr>
          <w:rFonts w:asciiTheme="majorBidi" w:hAnsiTheme="majorBidi" w:cstheme="majorBidi"/>
          <w:szCs w:val="24"/>
          <w:lang w:val="fr-CH"/>
        </w:rPr>
        <w:t>'</w:t>
      </w:r>
      <w:r w:rsidRPr="009A6A3B">
        <w:rPr>
          <w:rFonts w:asciiTheme="majorBidi" w:hAnsiTheme="majorBidi" w:cstheme="majorBidi"/>
          <w:szCs w:val="24"/>
          <w:lang w:val="fr-CH"/>
        </w:rPr>
        <w:t>Appendice</w:t>
      </w:r>
      <w:r>
        <w:rPr>
          <w:rFonts w:asciiTheme="majorBidi" w:hAnsiTheme="majorBidi" w:cstheme="majorBidi"/>
          <w:szCs w:val="24"/>
          <w:lang w:val="fr-CH"/>
        </w:rPr>
        <w:t xml:space="preserve"> </w:t>
      </w:r>
      <w:r w:rsidRPr="009A6A3B">
        <w:rPr>
          <w:rFonts w:asciiTheme="majorBidi" w:hAnsiTheme="majorBidi" w:cstheme="majorBidi"/>
          <w:b/>
          <w:bCs/>
          <w:szCs w:val="24"/>
          <w:lang w:val="fr-CH"/>
        </w:rPr>
        <w:t>4</w:t>
      </w:r>
      <w:r w:rsidRPr="009A6A3B">
        <w:rPr>
          <w:rFonts w:asciiTheme="majorBidi" w:hAnsiTheme="majorBidi" w:cstheme="majorBidi"/>
          <w:szCs w:val="24"/>
          <w:lang w:val="fr-CH"/>
        </w:rPr>
        <w:t xml:space="preserve">, </w:t>
      </w:r>
      <w:r w:rsidRPr="009A6A3B">
        <w:rPr>
          <w:color w:val="000000"/>
          <w:lang w:val="fr-CH"/>
        </w:rPr>
        <w:t>la largeur de bande nécessaire et la classe d'émission doivent être soumis pour chaque porteuse</w:t>
      </w:r>
      <w:r w:rsidRPr="009A6A3B">
        <w:rPr>
          <w:rFonts w:asciiTheme="majorBidi" w:hAnsiTheme="majorBidi" w:cstheme="majorBidi"/>
          <w:szCs w:val="24"/>
          <w:lang w:val="fr-CH"/>
        </w:rPr>
        <w:t xml:space="preserve"> dans une notification au titre de l</w:t>
      </w:r>
      <w:r>
        <w:rPr>
          <w:rFonts w:asciiTheme="majorBidi" w:hAnsiTheme="majorBidi" w:cstheme="majorBidi"/>
          <w:szCs w:val="24"/>
          <w:lang w:val="fr-CH"/>
        </w:rPr>
        <w:t>'</w:t>
      </w:r>
      <w:r w:rsidRPr="009A6A3B">
        <w:rPr>
          <w:rFonts w:asciiTheme="majorBidi" w:hAnsiTheme="majorBidi" w:cstheme="majorBidi"/>
          <w:szCs w:val="24"/>
          <w:lang w:val="fr-CH"/>
        </w:rPr>
        <w:t>Article</w:t>
      </w:r>
      <w:r>
        <w:rPr>
          <w:rFonts w:asciiTheme="majorBidi" w:hAnsiTheme="majorBidi" w:cstheme="majorBidi"/>
          <w:szCs w:val="24"/>
          <w:lang w:val="fr-CH"/>
        </w:rPr>
        <w:t> </w:t>
      </w:r>
      <w:r w:rsidRPr="00B337DB">
        <w:rPr>
          <w:rFonts w:asciiTheme="majorBidi" w:hAnsiTheme="majorBidi" w:cstheme="majorBidi"/>
          <w:szCs w:val="24"/>
          <w:lang w:val="fr-CH"/>
        </w:rPr>
        <w:t>8</w:t>
      </w:r>
      <w:r w:rsidRPr="009A6A3B">
        <w:rPr>
          <w:rFonts w:asciiTheme="majorBidi" w:hAnsiTheme="majorBidi" w:cstheme="majorBidi"/>
          <w:szCs w:val="24"/>
          <w:lang w:val="fr-CH"/>
        </w:rPr>
        <w:t xml:space="preserve"> </w:t>
      </w:r>
      <w:r>
        <w:rPr>
          <w:rFonts w:asciiTheme="majorBidi" w:hAnsiTheme="majorBidi" w:cstheme="majorBidi"/>
          <w:szCs w:val="24"/>
          <w:lang w:val="fr-CH"/>
        </w:rPr>
        <w:t>de l'</w:t>
      </w:r>
      <w:r w:rsidRPr="009A6A3B">
        <w:rPr>
          <w:rFonts w:asciiTheme="majorBidi" w:hAnsiTheme="majorBidi" w:cstheme="majorBidi"/>
          <w:szCs w:val="24"/>
          <w:lang w:val="fr-CH"/>
        </w:rPr>
        <w:t>Appendice</w:t>
      </w:r>
      <w:r>
        <w:rPr>
          <w:rFonts w:asciiTheme="majorBidi" w:hAnsiTheme="majorBidi" w:cstheme="majorBidi"/>
          <w:szCs w:val="24"/>
          <w:lang w:val="fr-CH"/>
        </w:rPr>
        <w:t> </w:t>
      </w:r>
      <w:r w:rsidRPr="009A6A3B">
        <w:rPr>
          <w:rFonts w:asciiTheme="majorBidi" w:hAnsiTheme="majorBidi" w:cstheme="majorBidi"/>
          <w:b/>
          <w:bCs/>
          <w:szCs w:val="24"/>
          <w:lang w:val="fr-CH"/>
        </w:rPr>
        <w:t>30B</w:t>
      </w:r>
      <w:r w:rsidRPr="003F1496">
        <w:rPr>
          <w:rFonts w:asciiTheme="majorBidi" w:hAnsiTheme="majorBidi" w:cstheme="majorBidi"/>
          <w:szCs w:val="24"/>
          <w:lang w:val="fr-CH"/>
        </w:rPr>
        <w:t>,</w:t>
      </w:r>
      <w:r>
        <w:rPr>
          <w:rFonts w:asciiTheme="majorBidi" w:hAnsiTheme="majorBidi" w:cstheme="majorBidi"/>
          <w:szCs w:val="24"/>
          <w:lang w:val="fr-CH"/>
        </w:rPr>
        <w:t xml:space="preserve"> </w:t>
      </w:r>
      <w:r w:rsidRPr="009A6A3B">
        <w:rPr>
          <w:rFonts w:asciiTheme="majorBidi" w:hAnsiTheme="majorBidi" w:cstheme="majorBidi"/>
          <w:szCs w:val="24"/>
          <w:lang w:val="fr-CH"/>
        </w:rPr>
        <w:t>conformément à l</w:t>
      </w:r>
      <w:r>
        <w:rPr>
          <w:rFonts w:asciiTheme="majorBidi" w:hAnsiTheme="majorBidi" w:cstheme="majorBidi"/>
          <w:szCs w:val="24"/>
          <w:lang w:val="fr-CH"/>
        </w:rPr>
        <w:t>'élément de données </w:t>
      </w:r>
      <w:r w:rsidRPr="009A6A3B">
        <w:rPr>
          <w:rFonts w:asciiTheme="majorBidi" w:hAnsiTheme="majorBidi" w:cstheme="majorBidi"/>
          <w:szCs w:val="24"/>
          <w:lang w:val="fr-CH"/>
        </w:rPr>
        <w:t>C.7.a.</w:t>
      </w:r>
      <w:r>
        <w:rPr>
          <w:rFonts w:asciiTheme="majorBidi" w:hAnsiTheme="majorBidi" w:cstheme="majorBidi"/>
          <w:szCs w:val="24"/>
          <w:lang w:val="fr-CH"/>
        </w:rPr>
        <w:t xml:space="preserve"> En conséquence, il devrait être possible de soumettre la valeur maximale de la densité de puissance pour chaque type de porteuse, c'est</w:t>
      </w:r>
      <w:r>
        <w:rPr>
          <w:rFonts w:asciiTheme="majorBidi" w:hAnsiTheme="majorBidi" w:cstheme="majorBidi"/>
          <w:szCs w:val="24"/>
          <w:lang w:val="fr-CH"/>
        </w:rPr>
        <w:noBreakHyphen/>
        <w:t>à</w:t>
      </w:r>
      <w:r>
        <w:rPr>
          <w:rFonts w:asciiTheme="majorBidi" w:hAnsiTheme="majorBidi" w:cstheme="majorBidi"/>
          <w:szCs w:val="24"/>
          <w:lang w:val="fr-CH"/>
        </w:rPr>
        <w:noBreakHyphen/>
        <w:t>dire l'élément de données </w:t>
      </w:r>
      <w:r w:rsidRPr="009A6A3B">
        <w:rPr>
          <w:rFonts w:asciiTheme="majorBidi" w:hAnsiTheme="majorBidi" w:cstheme="majorBidi"/>
          <w:szCs w:val="24"/>
          <w:lang w:val="fr-CH"/>
        </w:rPr>
        <w:t>C.8.a.2</w:t>
      </w:r>
      <w:r>
        <w:rPr>
          <w:rFonts w:asciiTheme="majorBidi" w:hAnsiTheme="majorBidi" w:cstheme="majorBidi"/>
          <w:szCs w:val="24"/>
          <w:lang w:val="fr-CH"/>
        </w:rPr>
        <w:t>, dans une notification relevant de l'</w:t>
      </w:r>
      <w:r w:rsidRPr="009A6A3B">
        <w:rPr>
          <w:rFonts w:asciiTheme="majorBidi" w:hAnsiTheme="majorBidi" w:cstheme="majorBidi"/>
          <w:szCs w:val="24"/>
          <w:lang w:val="fr-CH"/>
        </w:rPr>
        <w:t>Article</w:t>
      </w:r>
      <w:r>
        <w:rPr>
          <w:rFonts w:asciiTheme="majorBidi" w:hAnsiTheme="majorBidi" w:cstheme="majorBidi"/>
          <w:szCs w:val="24"/>
          <w:lang w:val="fr-CH"/>
        </w:rPr>
        <w:t> </w:t>
      </w:r>
      <w:r w:rsidRPr="00B337DB">
        <w:rPr>
          <w:rFonts w:asciiTheme="majorBidi" w:hAnsiTheme="majorBidi" w:cstheme="majorBidi"/>
          <w:szCs w:val="24"/>
          <w:lang w:val="fr-CH"/>
        </w:rPr>
        <w:t>8</w:t>
      </w:r>
      <w:r>
        <w:rPr>
          <w:rFonts w:asciiTheme="majorBidi" w:hAnsiTheme="majorBidi" w:cstheme="majorBidi"/>
          <w:szCs w:val="24"/>
          <w:lang w:val="fr-CH"/>
        </w:rPr>
        <w:t xml:space="preserve"> de l'Appendice </w:t>
      </w:r>
      <w:r w:rsidRPr="00E37A8E">
        <w:rPr>
          <w:rFonts w:asciiTheme="majorBidi" w:hAnsiTheme="majorBidi" w:cstheme="majorBidi"/>
          <w:b/>
          <w:bCs/>
          <w:szCs w:val="24"/>
          <w:lang w:val="fr-CH"/>
        </w:rPr>
        <w:t>30B</w:t>
      </w:r>
      <w:r>
        <w:rPr>
          <w:rFonts w:asciiTheme="majorBidi" w:hAnsiTheme="majorBidi" w:cstheme="majorBidi"/>
          <w:szCs w:val="24"/>
          <w:lang w:val="fr-CH"/>
        </w:rPr>
        <w:t>. Or, dans l'Appendice </w:t>
      </w:r>
      <w:r w:rsidRPr="00E37A8E">
        <w:rPr>
          <w:rFonts w:asciiTheme="majorBidi" w:hAnsiTheme="majorBidi" w:cstheme="majorBidi"/>
          <w:b/>
          <w:bCs/>
          <w:szCs w:val="24"/>
          <w:lang w:val="fr-CH"/>
        </w:rPr>
        <w:t>4</w:t>
      </w:r>
      <w:r>
        <w:rPr>
          <w:rFonts w:asciiTheme="majorBidi" w:hAnsiTheme="majorBidi" w:cstheme="majorBidi"/>
          <w:szCs w:val="24"/>
          <w:lang w:val="fr-CH"/>
        </w:rPr>
        <w:t xml:space="preserve"> actuel, les valeurs de densité de puissance ne peuvent être fournies que conformément à l'élément de données </w:t>
      </w:r>
      <w:r w:rsidRPr="009A6A3B">
        <w:rPr>
          <w:rFonts w:asciiTheme="majorBidi" w:hAnsiTheme="majorBidi" w:cstheme="majorBidi"/>
          <w:szCs w:val="24"/>
          <w:lang w:val="fr-CH"/>
        </w:rPr>
        <w:t xml:space="preserve">C.8.b.2 </w:t>
      </w:r>
      <w:r>
        <w:rPr>
          <w:rFonts w:asciiTheme="majorBidi" w:hAnsiTheme="majorBidi" w:cstheme="majorBidi"/>
          <w:szCs w:val="24"/>
          <w:lang w:val="fr-CH"/>
        </w:rPr>
        <w:t>pour les notifications relevant de l'</w:t>
      </w:r>
      <w:r w:rsidRPr="009A6A3B">
        <w:rPr>
          <w:rFonts w:asciiTheme="majorBidi" w:hAnsiTheme="majorBidi" w:cstheme="majorBidi"/>
          <w:szCs w:val="24"/>
          <w:lang w:val="fr-CH"/>
        </w:rPr>
        <w:t>Appendice</w:t>
      </w:r>
      <w:r>
        <w:rPr>
          <w:rFonts w:asciiTheme="majorBidi" w:hAnsiTheme="majorBidi" w:cstheme="majorBidi"/>
          <w:szCs w:val="24"/>
          <w:lang w:val="fr-CH"/>
        </w:rPr>
        <w:t> </w:t>
      </w:r>
      <w:r w:rsidRPr="009A6A3B">
        <w:rPr>
          <w:rFonts w:asciiTheme="majorBidi" w:hAnsiTheme="majorBidi" w:cstheme="majorBidi"/>
          <w:b/>
          <w:bCs/>
          <w:szCs w:val="24"/>
          <w:lang w:val="fr-CH"/>
        </w:rPr>
        <w:t>30B</w:t>
      </w:r>
      <w:r>
        <w:rPr>
          <w:rFonts w:asciiTheme="majorBidi" w:hAnsiTheme="majorBidi" w:cstheme="majorBidi"/>
          <w:szCs w:val="24"/>
          <w:lang w:val="fr-CH"/>
        </w:rPr>
        <w:t>.</w:t>
      </w:r>
    </w:p>
    <w:p w:rsidR="00152913" w:rsidRPr="009A6A3B" w:rsidRDefault="00152913" w:rsidP="00152913">
      <w:pPr>
        <w:keepNext/>
        <w:keepLines/>
        <w:rPr>
          <w:lang w:val="fr-CH"/>
        </w:rPr>
      </w:pPr>
      <w:r w:rsidRPr="009A6A3B">
        <w:rPr>
          <w:lang w:val="fr-CH"/>
        </w:rPr>
        <w:t>Compte tenu de ce qui précède, le Bureau propose:</w:t>
      </w:r>
    </w:p>
    <w:p w:rsidR="00152913" w:rsidRPr="00152913" w:rsidRDefault="00152913" w:rsidP="00152913">
      <w:pPr>
        <w:pStyle w:val="enumlev1"/>
        <w:keepNext/>
        <w:keepLines/>
      </w:pPr>
      <w:r w:rsidRPr="00152913">
        <w:t>a)</w:t>
      </w:r>
      <w:r w:rsidRPr="00152913">
        <w:tab/>
        <w:t>de modifier l'élément de données C.8.a.2 de l'Appendice 4, afin qu'il soit applicable à une notification au titre de l'Article 8 de l'Appendice 30B; et</w:t>
      </w:r>
    </w:p>
    <w:p w:rsidR="00152913" w:rsidRPr="009A6A3B" w:rsidRDefault="00152913" w:rsidP="00152913">
      <w:pPr>
        <w:pStyle w:val="enumlev1"/>
        <w:rPr>
          <w:lang w:val="fr-CH"/>
        </w:rPr>
      </w:pPr>
      <w:r w:rsidRPr="00152913">
        <w:t>b</w:t>
      </w:r>
      <w:r w:rsidRPr="009A6A3B">
        <w:rPr>
          <w:lang w:val="fr-CH"/>
        </w:rPr>
        <w:t>)</w:t>
      </w:r>
      <w:r w:rsidRPr="009A6A3B">
        <w:rPr>
          <w:lang w:val="fr-CH"/>
        </w:rPr>
        <w:tab/>
        <w:t>de modifier l</w:t>
      </w:r>
      <w:r>
        <w:rPr>
          <w:lang w:val="fr-CH"/>
        </w:rPr>
        <w:t>'</w:t>
      </w:r>
      <w:r w:rsidRPr="009A6A3B">
        <w:rPr>
          <w:lang w:val="fr-CH"/>
        </w:rPr>
        <w:t>élément de données C.8.b.2 de l</w:t>
      </w:r>
      <w:r>
        <w:rPr>
          <w:lang w:val="fr-CH"/>
        </w:rPr>
        <w:t>'</w:t>
      </w:r>
      <w:r w:rsidRPr="009A6A3B">
        <w:rPr>
          <w:lang w:val="fr-CH"/>
        </w:rPr>
        <w:t>Appendice</w:t>
      </w:r>
      <w:r>
        <w:rPr>
          <w:lang w:val="fr-CH"/>
        </w:rPr>
        <w:t xml:space="preserve"> </w:t>
      </w:r>
      <w:r w:rsidRPr="009A6A3B">
        <w:rPr>
          <w:b/>
          <w:bCs/>
          <w:lang w:val="fr-CH"/>
        </w:rPr>
        <w:t>4</w:t>
      </w:r>
      <w:r w:rsidRPr="00E37A8E">
        <w:rPr>
          <w:lang w:val="fr-CH"/>
        </w:rPr>
        <w:t>,</w:t>
      </w:r>
      <w:r>
        <w:rPr>
          <w:b/>
          <w:bCs/>
          <w:lang w:val="fr-CH"/>
        </w:rPr>
        <w:t xml:space="preserve"> </w:t>
      </w:r>
      <w:r w:rsidRPr="009A6A3B">
        <w:rPr>
          <w:lang w:val="fr-CH"/>
        </w:rPr>
        <w:t>afin qu</w:t>
      </w:r>
      <w:r>
        <w:rPr>
          <w:lang w:val="fr-CH"/>
        </w:rPr>
        <w:t>'</w:t>
      </w:r>
      <w:r w:rsidRPr="009A6A3B">
        <w:rPr>
          <w:lang w:val="fr-CH"/>
        </w:rPr>
        <w:t>il</w:t>
      </w:r>
      <w:r>
        <w:rPr>
          <w:lang w:val="fr-CH"/>
        </w:rPr>
        <w:t xml:space="preserve"> soi</w:t>
      </w:r>
      <w:r w:rsidRPr="009A6A3B">
        <w:rPr>
          <w:lang w:val="fr-CH"/>
        </w:rPr>
        <w:t>t applicable</w:t>
      </w:r>
      <w:r>
        <w:rPr>
          <w:lang w:val="fr-CH"/>
        </w:rPr>
        <w:t xml:space="preserve"> </w:t>
      </w:r>
      <w:r w:rsidRPr="009A6A3B">
        <w:rPr>
          <w:lang w:val="fr-CH"/>
        </w:rPr>
        <w:t>à une notification au titre de</w:t>
      </w:r>
      <w:r>
        <w:rPr>
          <w:lang w:val="fr-CH"/>
        </w:rPr>
        <w:t xml:space="preserve"> </w:t>
      </w:r>
      <w:r w:rsidRPr="009A6A3B">
        <w:rPr>
          <w:lang w:val="fr-CH"/>
        </w:rPr>
        <w:t>l</w:t>
      </w:r>
      <w:r>
        <w:rPr>
          <w:lang w:val="fr-CH"/>
        </w:rPr>
        <w:t>'</w:t>
      </w:r>
      <w:r w:rsidRPr="009A6A3B">
        <w:rPr>
          <w:lang w:val="fr-CH"/>
        </w:rPr>
        <w:t xml:space="preserve">Article </w:t>
      </w:r>
      <w:r>
        <w:rPr>
          <w:lang w:val="fr-CH"/>
        </w:rPr>
        <w:t>6</w:t>
      </w:r>
      <w:r w:rsidRPr="009A6A3B">
        <w:rPr>
          <w:lang w:val="fr-CH"/>
        </w:rPr>
        <w:t xml:space="preserve"> </w:t>
      </w:r>
      <w:r>
        <w:rPr>
          <w:lang w:val="fr-CH"/>
        </w:rPr>
        <w:t>de l'</w:t>
      </w:r>
      <w:r w:rsidRPr="009A6A3B">
        <w:rPr>
          <w:lang w:val="fr-CH"/>
        </w:rPr>
        <w:t>Appendice</w:t>
      </w:r>
      <w:r>
        <w:rPr>
          <w:lang w:val="fr-CH"/>
        </w:rPr>
        <w:t xml:space="preserve"> </w:t>
      </w:r>
      <w:r w:rsidRPr="009A6A3B">
        <w:rPr>
          <w:b/>
          <w:bCs/>
          <w:lang w:val="fr-CH"/>
        </w:rPr>
        <w:t>30B</w:t>
      </w:r>
    </w:p>
    <w:p w:rsidR="00152913" w:rsidRDefault="00152913" w:rsidP="00152913">
      <w:pPr>
        <w:rPr>
          <w:lang w:val="fr-CH"/>
        </w:rPr>
      </w:pPr>
      <w:r w:rsidRPr="003D7FB9">
        <w:rPr>
          <w:lang w:val="fr-CH"/>
        </w:rPr>
        <w:t>comme indiqué dans le Tableau ci-dessous.</w:t>
      </w:r>
    </w:p>
    <w:p w:rsidR="00C11BF0" w:rsidRDefault="00C11BF0" w:rsidP="00152913">
      <w:pPr>
        <w:rPr>
          <w:lang w:val="fr-CH"/>
        </w:rPr>
      </w:pPr>
    </w:p>
    <w:tbl>
      <w:tblPr>
        <w:tblStyle w:val="TableGrid"/>
        <w:tblW w:w="9639" w:type="dxa"/>
        <w:jc w:val="center"/>
        <w:tblLayout w:type="fixed"/>
        <w:tblLook w:val="04A0" w:firstRow="1" w:lastRow="0" w:firstColumn="1" w:lastColumn="0" w:noHBand="0" w:noVBand="1"/>
      </w:tblPr>
      <w:tblGrid>
        <w:gridCol w:w="1261"/>
        <w:gridCol w:w="5528"/>
        <w:gridCol w:w="993"/>
        <w:gridCol w:w="992"/>
        <w:gridCol w:w="865"/>
      </w:tblGrid>
      <w:tr w:rsidR="00C11BF0" w:rsidRPr="00AB2358" w:rsidTr="00EE0BE9">
        <w:trPr>
          <w:trHeight w:val="421"/>
          <w:jc w:val="center"/>
        </w:trPr>
        <w:tc>
          <w:tcPr>
            <w:tcW w:w="1261" w:type="dxa"/>
            <w:vMerge w:val="restart"/>
            <w:tcBorders>
              <w:left w:val="single" w:sz="12" w:space="0" w:color="auto"/>
              <w:right w:val="double" w:sz="4" w:space="0" w:color="auto"/>
            </w:tcBorders>
            <w:hideMark/>
          </w:tcPr>
          <w:p w:rsidR="00C11BF0" w:rsidRPr="00AB2358" w:rsidRDefault="00C11BF0" w:rsidP="00EE0BE9">
            <w:pPr>
              <w:spacing w:before="40" w:after="40"/>
              <w:rPr>
                <w:sz w:val="18"/>
                <w:szCs w:val="18"/>
              </w:rPr>
            </w:pPr>
            <w:r w:rsidRPr="00AB2358">
              <w:rPr>
                <w:sz w:val="18"/>
                <w:szCs w:val="18"/>
              </w:rPr>
              <w:t>C.8.a.2</w:t>
            </w:r>
          </w:p>
        </w:tc>
        <w:tc>
          <w:tcPr>
            <w:tcW w:w="5528" w:type="dxa"/>
            <w:tcBorders>
              <w:left w:val="double" w:sz="4" w:space="0" w:color="auto"/>
              <w:bottom w:val="nil"/>
              <w:right w:val="double" w:sz="4" w:space="0" w:color="auto"/>
            </w:tcBorders>
            <w:hideMark/>
          </w:tcPr>
          <w:p w:rsidR="00C11BF0" w:rsidRPr="00C11BF0" w:rsidRDefault="00C11BF0" w:rsidP="00C11BF0">
            <w:pPr>
              <w:pStyle w:val="Tabletext"/>
              <w:rPr>
                <w:lang w:val="fr-CH"/>
              </w:rPr>
            </w:pPr>
            <w:r w:rsidRPr="00790FE8">
              <w:rPr>
                <w:lang w:val="fr-CH"/>
              </w:rPr>
              <w:t>la densité maximale de puissance, en dB(W/Hz), fournie à l'entrée de l'antenne pour chaque type de porteuse</w:t>
            </w:r>
            <w:r w:rsidRPr="00790FE8">
              <w:rPr>
                <w:vertAlign w:val="superscript"/>
                <w:lang w:val="fr-CH"/>
              </w:rPr>
              <w:t>2</w:t>
            </w:r>
          </w:p>
        </w:tc>
        <w:tc>
          <w:tcPr>
            <w:tcW w:w="993" w:type="dxa"/>
            <w:vMerge w:val="restart"/>
            <w:tcBorders>
              <w:top w:val="dashed" w:sz="4" w:space="0" w:color="auto"/>
              <w:bottom w:val="dashed" w:sz="4" w:space="0" w:color="auto"/>
              <w:right w:val="single" w:sz="4" w:space="0" w:color="auto"/>
            </w:tcBorders>
            <w:vAlign w:val="center"/>
            <w:hideMark/>
          </w:tcPr>
          <w:p w:rsidR="00C11BF0" w:rsidRPr="00C11BF0" w:rsidRDefault="00C11BF0" w:rsidP="00EE0BE9">
            <w:pPr>
              <w:spacing w:before="40" w:after="40"/>
              <w:jc w:val="center"/>
              <w:rPr>
                <w:b/>
                <w:bCs/>
                <w:sz w:val="18"/>
                <w:szCs w:val="18"/>
                <w:lang w:val="fr-CH"/>
              </w:rPr>
            </w:pPr>
          </w:p>
        </w:tc>
        <w:tc>
          <w:tcPr>
            <w:tcW w:w="992" w:type="dxa"/>
            <w:vMerge w:val="restart"/>
            <w:tcBorders>
              <w:left w:val="single" w:sz="4" w:space="0" w:color="auto"/>
              <w:right w:val="double" w:sz="4" w:space="0" w:color="auto"/>
            </w:tcBorders>
            <w:vAlign w:val="center"/>
            <w:hideMark/>
          </w:tcPr>
          <w:p w:rsidR="00C11BF0" w:rsidRPr="00AB2358" w:rsidRDefault="00C11BF0" w:rsidP="00EE0BE9">
            <w:pPr>
              <w:spacing w:before="40" w:after="40"/>
              <w:jc w:val="center"/>
              <w:rPr>
                <w:b/>
                <w:bCs/>
                <w:sz w:val="18"/>
                <w:szCs w:val="18"/>
              </w:rPr>
            </w:pPr>
            <w:ins w:id="673" w:author="Tsarapkina, Yulia" w:date="2015-03-17T16:57:00Z">
              <w:r w:rsidRPr="00AB2358">
                <w:rPr>
                  <w:b/>
                  <w:bCs/>
                  <w:sz w:val="18"/>
                  <w:szCs w:val="18"/>
                </w:rPr>
                <w:t>+</w:t>
              </w:r>
            </w:ins>
          </w:p>
        </w:tc>
        <w:tc>
          <w:tcPr>
            <w:tcW w:w="865" w:type="dxa"/>
            <w:vMerge w:val="restart"/>
            <w:tcBorders>
              <w:left w:val="double" w:sz="4" w:space="0" w:color="auto"/>
              <w:right w:val="double" w:sz="4" w:space="0" w:color="auto"/>
            </w:tcBorders>
            <w:hideMark/>
          </w:tcPr>
          <w:p w:rsidR="00C11BF0" w:rsidRPr="00AB2358" w:rsidRDefault="00C11BF0" w:rsidP="00EE0BE9">
            <w:pPr>
              <w:spacing w:before="40" w:after="40"/>
              <w:rPr>
                <w:sz w:val="18"/>
                <w:szCs w:val="18"/>
              </w:rPr>
            </w:pPr>
            <w:r w:rsidRPr="00AB2358">
              <w:rPr>
                <w:sz w:val="18"/>
                <w:szCs w:val="18"/>
              </w:rPr>
              <w:t>C.8.a.2</w:t>
            </w:r>
          </w:p>
        </w:tc>
      </w:tr>
      <w:tr w:rsidR="00C11BF0" w:rsidRPr="00C11BF0" w:rsidTr="00EE0BE9">
        <w:trPr>
          <w:trHeight w:val="180"/>
          <w:jc w:val="center"/>
        </w:trPr>
        <w:tc>
          <w:tcPr>
            <w:tcW w:w="1261" w:type="dxa"/>
            <w:vMerge/>
            <w:tcBorders>
              <w:left w:val="single" w:sz="12" w:space="0" w:color="auto"/>
              <w:right w:val="double" w:sz="4" w:space="0" w:color="auto"/>
            </w:tcBorders>
            <w:hideMark/>
          </w:tcPr>
          <w:p w:rsidR="00C11BF0" w:rsidRPr="00AB2358" w:rsidRDefault="00C11BF0" w:rsidP="00EE0BE9">
            <w:pPr>
              <w:spacing w:before="40" w:after="40"/>
              <w:rPr>
                <w:sz w:val="18"/>
                <w:szCs w:val="18"/>
              </w:rPr>
            </w:pPr>
          </w:p>
        </w:tc>
        <w:tc>
          <w:tcPr>
            <w:tcW w:w="5528" w:type="dxa"/>
            <w:tcBorders>
              <w:top w:val="nil"/>
              <w:left w:val="double" w:sz="4" w:space="0" w:color="auto"/>
              <w:bottom w:val="nil"/>
              <w:right w:val="double" w:sz="4" w:space="0" w:color="auto"/>
            </w:tcBorders>
            <w:hideMark/>
          </w:tcPr>
          <w:p w:rsidR="00C11BF0" w:rsidRPr="00C11BF0" w:rsidRDefault="00C11BF0" w:rsidP="00C11BF0">
            <w:pPr>
              <w:spacing w:before="40" w:after="40"/>
              <w:ind w:left="340"/>
              <w:rPr>
                <w:sz w:val="18"/>
                <w:szCs w:val="18"/>
                <w:lang w:val="fr-CH"/>
              </w:rPr>
            </w:pPr>
            <w:ins w:id="674" w:author="Germain, Catherine" w:date="2015-03-18T09:29:00Z">
              <w:r w:rsidRPr="00C11BF0">
                <w:rPr>
                  <w:sz w:val="18"/>
                  <w:szCs w:val="18"/>
                  <w:lang w:val="fr-CH"/>
                </w:rPr>
                <w:t>Dans le cas de l'Appendice </w:t>
              </w:r>
              <w:r w:rsidRPr="00C11BF0">
                <w:rPr>
                  <w:b/>
                  <w:bCs/>
                  <w:sz w:val="18"/>
                  <w:szCs w:val="18"/>
                  <w:lang w:val="fr-CH"/>
                </w:rPr>
                <w:t>30B</w:t>
              </w:r>
              <w:r w:rsidRPr="00C11BF0">
                <w:rPr>
                  <w:sz w:val="18"/>
                  <w:szCs w:val="18"/>
                  <w:lang w:val="fr-CH"/>
                </w:rPr>
                <w:t>, uniquement pour la notification au titre de l'Article </w:t>
              </w:r>
            </w:ins>
            <w:ins w:id="675" w:author="Boldyreva, Natalia" w:date="2015-03-14T14:33:00Z">
              <w:r w:rsidRPr="00C11BF0">
                <w:rPr>
                  <w:sz w:val="18"/>
                  <w:szCs w:val="18"/>
                  <w:lang w:val="fr-CH"/>
                </w:rPr>
                <w:t>8</w:t>
              </w:r>
            </w:ins>
          </w:p>
        </w:tc>
        <w:tc>
          <w:tcPr>
            <w:tcW w:w="993" w:type="dxa"/>
            <w:vMerge/>
            <w:tcBorders>
              <w:bottom w:val="dashed" w:sz="4" w:space="0" w:color="auto"/>
              <w:right w:val="single" w:sz="4" w:space="0" w:color="auto"/>
            </w:tcBorders>
            <w:vAlign w:val="center"/>
            <w:hideMark/>
          </w:tcPr>
          <w:p w:rsidR="00C11BF0" w:rsidRPr="00C11BF0" w:rsidRDefault="00C11BF0" w:rsidP="00EE0BE9">
            <w:pPr>
              <w:spacing w:before="40" w:after="40"/>
              <w:jc w:val="center"/>
              <w:rPr>
                <w:b/>
                <w:bCs/>
                <w:sz w:val="18"/>
                <w:szCs w:val="18"/>
                <w:lang w:val="fr-CH"/>
              </w:rPr>
            </w:pPr>
          </w:p>
        </w:tc>
        <w:tc>
          <w:tcPr>
            <w:tcW w:w="992" w:type="dxa"/>
            <w:vMerge/>
            <w:tcBorders>
              <w:left w:val="single" w:sz="4" w:space="0" w:color="auto"/>
              <w:right w:val="double" w:sz="4" w:space="0" w:color="auto"/>
            </w:tcBorders>
            <w:vAlign w:val="center"/>
            <w:hideMark/>
          </w:tcPr>
          <w:p w:rsidR="00C11BF0" w:rsidRPr="00C11BF0" w:rsidRDefault="00C11BF0" w:rsidP="00EE0BE9">
            <w:pPr>
              <w:spacing w:before="40" w:after="40"/>
              <w:jc w:val="center"/>
              <w:rPr>
                <w:b/>
                <w:bCs/>
                <w:sz w:val="18"/>
                <w:szCs w:val="18"/>
                <w:lang w:val="fr-CH"/>
              </w:rPr>
            </w:pPr>
          </w:p>
        </w:tc>
        <w:tc>
          <w:tcPr>
            <w:tcW w:w="865" w:type="dxa"/>
            <w:vMerge/>
            <w:tcBorders>
              <w:left w:val="double" w:sz="4" w:space="0" w:color="auto"/>
              <w:right w:val="double" w:sz="4" w:space="0" w:color="auto"/>
            </w:tcBorders>
            <w:hideMark/>
          </w:tcPr>
          <w:p w:rsidR="00C11BF0" w:rsidRPr="00C11BF0" w:rsidRDefault="00C11BF0" w:rsidP="00EE0BE9">
            <w:pPr>
              <w:spacing w:before="40" w:after="40"/>
              <w:rPr>
                <w:sz w:val="18"/>
                <w:szCs w:val="18"/>
                <w:lang w:val="fr-CH"/>
              </w:rPr>
            </w:pPr>
          </w:p>
        </w:tc>
      </w:tr>
      <w:tr w:rsidR="00C11BF0" w:rsidRPr="00C11BF0" w:rsidTr="00EE0BE9">
        <w:trPr>
          <w:trHeight w:val="320"/>
          <w:jc w:val="center"/>
        </w:trPr>
        <w:tc>
          <w:tcPr>
            <w:tcW w:w="1261" w:type="dxa"/>
            <w:vMerge/>
            <w:tcBorders>
              <w:left w:val="single" w:sz="12" w:space="0" w:color="auto"/>
              <w:right w:val="double" w:sz="4" w:space="0" w:color="auto"/>
            </w:tcBorders>
          </w:tcPr>
          <w:p w:rsidR="00C11BF0" w:rsidRPr="00C11BF0" w:rsidRDefault="00C11BF0" w:rsidP="00EE0BE9">
            <w:pPr>
              <w:spacing w:before="40" w:after="40"/>
              <w:rPr>
                <w:sz w:val="18"/>
                <w:szCs w:val="18"/>
                <w:lang w:val="fr-CH"/>
              </w:rPr>
            </w:pPr>
          </w:p>
        </w:tc>
        <w:tc>
          <w:tcPr>
            <w:tcW w:w="5528" w:type="dxa"/>
            <w:tcBorders>
              <w:top w:val="nil"/>
              <w:left w:val="double" w:sz="4" w:space="0" w:color="auto"/>
              <w:right w:val="double" w:sz="4" w:space="0" w:color="auto"/>
            </w:tcBorders>
          </w:tcPr>
          <w:p w:rsidR="00C11BF0" w:rsidRPr="00C11BF0" w:rsidRDefault="00C11BF0" w:rsidP="00EE0BE9">
            <w:pPr>
              <w:spacing w:before="40" w:after="40"/>
              <w:ind w:left="340"/>
              <w:rPr>
                <w:sz w:val="18"/>
                <w:szCs w:val="18"/>
                <w:lang w:val="fr-CH"/>
              </w:rPr>
            </w:pPr>
            <w:r w:rsidRPr="00C11BF0">
              <w:rPr>
                <w:sz w:val="18"/>
                <w:szCs w:val="18"/>
                <w:lang w:val="fr-CH"/>
              </w:rPr>
              <w:t>A fournir si ni C.8.b.2 ni C.8.b.3.b n'est fourni</w:t>
            </w:r>
          </w:p>
        </w:tc>
        <w:tc>
          <w:tcPr>
            <w:tcW w:w="993" w:type="dxa"/>
            <w:vMerge/>
            <w:tcBorders>
              <w:bottom w:val="dashed" w:sz="4" w:space="0" w:color="auto"/>
              <w:right w:val="single" w:sz="4" w:space="0" w:color="auto"/>
            </w:tcBorders>
            <w:vAlign w:val="center"/>
          </w:tcPr>
          <w:p w:rsidR="00C11BF0" w:rsidRPr="00C11BF0" w:rsidRDefault="00C11BF0" w:rsidP="00EE0BE9">
            <w:pPr>
              <w:spacing w:before="40" w:after="40"/>
              <w:jc w:val="center"/>
              <w:rPr>
                <w:b/>
                <w:bCs/>
                <w:sz w:val="18"/>
                <w:szCs w:val="18"/>
                <w:lang w:val="fr-CH"/>
              </w:rPr>
            </w:pPr>
          </w:p>
        </w:tc>
        <w:tc>
          <w:tcPr>
            <w:tcW w:w="992" w:type="dxa"/>
            <w:vMerge/>
            <w:tcBorders>
              <w:left w:val="single" w:sz="4" w:space="0" w:color="auto"/>
              <w:right w:val="double" w:sz="4" w:space="0" w:color="auto"/>
            </w:tcBorders>
            <w:vAlign w:val="center"/>
          </w:tcPr>
          <w:p w:rsidR="00C11BF0" w:rsidRPr="00C11BF0" w:rsidRDefault="00C11BF0" w:rsidP="00EE0BE9">
            <w:pPr>
              <w:spacing w:before="40" w:after="40"/>
              <w:jc w:val="center"/>
              <w:rPr>
                <w:b/>
                <w:bCs/>
                <w:sz w:val="18"/>
                <w:szCs w:val="18"/>
                <w:lang w:val="fr-CH"/>
              </w:rPr>
            </w:pPr>
          </w:p>
        </w:tc>
        <w:tc>
          <w:tcPr>
            <w:tcW w:w="865" w:type="dxa"/>
            <w:vMerge/>
            <w:tcBorders>
              <w:left w:val="double" w:sz="4" w:space="0" w:color="auto"/>
              <w:right w:val="double" w:sz="4" w:space="0" w:color="auto"/>
            </w:tcBorders>
          </w:tcPr>
          <w:p w:rsidR="00C11BF0" w:rsidRPr="00C11BF0" w:rsidRDefault="00C11BF0" w:rsidP="00EE0BE9">
            <w:pPr>
              <w:spacing w:before="40" w:after="40"/>
              <w:rPr>
                <w:sz w:val="18"/>
                <w:szCs w:val="18"/>
                <w:lang w:val="fr-CH"/>
              </w:rPr>
            </w:pPr>
          </w:p>
        </w:tc>
      </w:tr>
    </w:tbl>
    <w:p w:rsidR="00C11BF0" w:rsidRPr="00C11BF0" w:rsidRDefault="00C11BF0" w:rsidP="00C11BF0">
      <w:pPr>
        <w:spacing w:before="0"/>
        <w:rPr>
          <w:lang w:val="fr-CH"/>
        </w:rPr>
      </w:pPr>
    </w:p>
    <w:tbl>
      <w:tblPr>
        <w:tblStyle w:val="TableGrid"/>
        <w:tblW w:w="9639" w:type="dxa"/>
        <w:jc w:val="center"/>
        <w:tblLayout w:type="fixed"/>
        <w:tblLook w:val="04A0" w:firstRow="1" w:lastRow="0" w:firstColumn="1" w:lastColumn="0" w:noHBand="0" w:noVBand="1"/>
      </w:tblPr>
      <w:tblGrid>
        <w:gridCol w:w="1261"/>
        <w:gridCol w:w="5528"/>
        <w:gridCol w:w="993"/>
        <w:gridCol w:w="992"/>
        <w:gridCol w:w="865"/>
      </w:tblGrid>
      <w:tr w:rsidR="00C11BF0" w:rsidRPr="00AB2358" w:rsidTr="00EE0BE9">
        <w:trPr>
          <w:jc w:val="center"/>
        </w:trPr>
        <w:tc>
          <w:tcPr>
            <w:tcW w:w="1261" w:type="dxa"/>
            <w:vMerge w:val="restart"/>
            <w:tcBorders>
              <w:left w:val="single" w:sz="12" w:space="0" w:color="auto"/>
              <w:right w:val="double" w:sz="4" w:space="0" w:color="auto"/>
            </w:tcBorders>
            <w:hideMark/>
          </w:tcPr>
          <w:p w:rsidR="00C11BF0" w:rsidRPr="00AB2358" w:rsidRDefault="00C11BF0" w:rsidP="00EE0BE9">
            <w:pPr>
              <w:keepNext/>
              <w:spacing w:before="40" w:after="40"/>
              <w:rPr>
                <w:sz w:val="18"/>
                <w:szCs w:val="18"/>
              </w:rPr>
            </w:pPr>
            <w:r w:rsidRPr="00AB2358">
              <w:rPr>
                <w:sz w:val="18"/>
                <w:szCs w:val="18"/>
              </w:rPr>
              <w:t>C.8.b.2</w:t>
            </w:r>
          </w:p>
        </w:tc>
        <w:tc>
          <w:tcPr>
            <w:tcW w:w="5528" w:type="dxa"/>
            <w:tcBorders>
              <w:left w:val="double" w:sz="4" w:space="0" w:color="auto"/>
              <w:bottom w:val="nil"/>
              <w:right w:val="double" w:sz="4" w:space="0" w:color="auto"/>
            </w:tcBorders>
            <w:hideMark/>
          </w:tcPr>
          <w:p w:rsidR="00C11BF0" w:rsidRPr="00C11BF0" w:rsidRDefault="00C11BF0" w:rsidP="00C11BF0">
            <w:pPr>
              <w:rPr>
                <w:sz w:val="18"/>
                <w:szCs w:val="18"/>
                <w:lang w:val="fr-CH"/>
              </w:rPr>
            </w:pPr>
            <w:r w:rsidRPr="00C11BF0">
              <w:rPr>
                <w:sz w:val="18"/>
                <w:szCs w:val="18"/>
                <w:lang w:val="fr-CH"/>
              </w:rPr>
              <w:t>la densité maximale de puissance, en dB(W/Hz), fournie à l'entrée de l'antenne</w:t>
            </w:r>
            <w:r w:rsidRPr="00C11BF0">
              <w:rPr>
                <w:sz w:val="18"/>
                <w:szCs w:val="18"/>
                <w:vertAlign w:val="superscript"/>
                <w:lang w:val="fr-CH"/>
              </w:rPr>
              <w:t>2</w:t>
            </w:r>
          </w:p>
        </w:tc>
        <w:tc>
          <w:tcPr>
            <w:tcW w:w="993" w:type="dxa"/>
            <w:vMerge w:val="restart"/>
            <w:tcBorders>
              <w:top w:val="dashed" w:sz="4" w:space="0" w:color="auto"/>
              <w:bottom w:val="dashed" w:sz="4" w:space="0" w:color="auto"/>
            </w:tcBorders>
            <w:vAlign w:val="center"/>
            <w:hideMark/>
          </w:tcPr>
          <w:p w:rsidR="00C11BF0" w:rsidRPr="00C11BF0" w:rsidRDefault="00C11BF0" w:rsidP="00EE0BE9">
            <w:pPr>
              <w:keepNext/>
              <w:spacing w:before="40" w:after="40"/>
              <w:jc w:val="center"/>
              <w:rPr>
                <w:b/>
                <w:bCs/>
                <w:sz w:val="18"/>
                <w:szCs w:val="18"/>
                <w:lang w:val="fr-CH"/>
              </w:rPr>
            </w:pPr>
          </w:p>
        </w:tc>
        <w:tc>
          <w:tcPr>
            <w:tcW w:w="992" w:type="dxa"/>
            <w:vMerge w:val="restart"/>
            <w:tcBorders>
              <w:right w:val="double" w:sz="4" w:space="0" w:color="auto"/>
            </w:tcBorders>
            <w:vAlign w:val="center"/>
            <w:hideMark/>
          </w:tcPr>
          <w:p w:rsidR="00C11BF0" w:rsidRPr="00AB2358" w:rsidRDefault="00C11BF0" w:rsidP="00EE0BE9">
            <w:pPr>
              <w:keepNext/>
              <w:spacing w:before="40" w:after="40"/>
              <w:jc w:val="center"/>
              <w:rPr>
                <w:b/>
                <w:bCs/>
                <w:sz w:val="18"/>
                <w:szCs w:val="18"/>
              </w:rPr>
            </w:pPr>
            <w:r w:rsidRPr="00AB2358">
              <w:rPr>
                <w:b/>
                <w:bCs/>
                <w:sz w:val="18"/>
                <w:szCs w:val="18"/>
              </w:rPr>
              <w:t>X</w:t>
            </w:r>
            <w:ins w:id="676" w:author="Tsarapkina, Yulia" w:date="2015-03-17T16:57:00Z">
              <w:r w:rsidRPr="00AB2358">
                <w:rPr>
                  <w:b/>
                  <w:bCs/>
                  <w:sz w:val="18"/>
                  <w:szCs w:val="18"/>
                </w:rPr>
                <w:br/>
              </w:r>
              <w:r w:rsidRPr="00AB2358">
                <w:rPr>
                  <w:b/>
                  <w:bCs/>
                  <w:sz w:val="18"/>
                  <w:szCs w:val="18"/>
                </w:rPr>
                <w:br/>
              </w:r>
              <w:r w:rsidRPr="00AB2358">
                <w:rPr>
                  <w:b/>
                  <w:bCs/>
                  <w:sz w:val="18"/>
                  <w:szCs w:val="18"/>
                </w:rPr>
                <w:br/>
                <w:t>+</w:t>
              </w:r>
            </w:ins>
          </w:p>
        </w:tc>
        <w:tc>
          <w:tcPr>
            <w:tcW w:w="865" w:type="dxa"/>
            <w:vMerge w:val="restart"/>
            <w:tcBorders>
              <w:left w:val="double" w:sz="4" w:space="0" w:color="auto"/>
              <w:right w:val="double" w:sz="4" w:space="0" w:color="auto"/>
            </w:tcBorders>
            <w:hideMark/>
          </w:tcPr>
          <w:p w:rsidR="00C11BF0" w:rsidRPr="00AB2358" w:rsidRDefault="00C11BF0" w:rsidP="00EE0BE9">
            <w:pPr>
              <w:keepNext/>
              <w:spacing w:before="40" w:after="40"/>
              <w:rPr>
                <w:sz w:val="18"/>
                <w:szCs w:val="18"/>
              </w:rPr>
            </w:pPr>
            <w:r w:rsidRPr="00AB2358">
              <w:rPr>
                <w:sz w:val="18"/>
                <w:szCs w:val="18"/>
              </w:rPr>
              <w:t>C.8.b.2</w:t>
            </w:r>
          </w:p>
        </w:tc>
      </w:tr>
      <w:tr w:rsidR="00C11BF0" w:rsidRPr="00AB2358" w:rsidTr="00EE0BE9">
        <w:trPr>
          <w:trHeight w:val="450"/>
          <w:jc w:val="center"/>
        </w:trPr>
        <w:tc>
          <w:tcPr>
            <w:tcW w:w="1261" w:type="dxa"/>
            <w:vMerge/>
            <w:tcBorders>
              <w:left w:val="single" w:sz="12" w:space="0" w:color="auto"/>
              <w:right w:val="double" w:sz="4" w:space="0" w:color="auto"/>
            </w:tcBorders>
            <w:hideMark/>
          </w:tcPr>
          <w:p w:rsidR="00C11BF0" w:rsidRPr="00AB2358" w:rsidRDefault="00C11BF0" w:rsidP="00EE0BE9">
            <w:pPr>
              <w:spacing w:before="40" w:after="40"/>
              <w:rPr>
                <w:sz w:val="18"/>
                <w:szCs w:val="18"/>
              </w:rPr>
            </w:pPr>
          </w:p>
        </w:tc>
        <w:tc>
          <w:tcPr>
            <w:tcW w:w="5528" w:type="dxa"/>
            <w:tcBorders>
              <w:top w:val="nil"/>
              <w:left w:val="double" w:sz="4" w:space="0" w:color="auto"/>
              <w:bottom w:val="nil"/>
              <w:right w:val="double" w:sz="4" w:space="0" w:color="auto"/>
            </w:tcBorders>
            <w:hideMark/>
          </w:tcPr>
          <w:p w:rsidR="00C11BF0" w:rsidRPr="00C11BF0" w:rsidRDefault="00C11BF0" w:rsidP="00C11BF0">
            <w:pPr>
              <w:spacing w:before="40" w:after="40"/>
              <w:ind w:left="340"/>
              <w:rPr>
                <w:sz w:val="18"/>
                <w:szCs w:val="18"/>
              </w:rPr>
            </w:pPr>
            <w:r w:rsidRPr="00C11BF0">
              <w:rPr>
                <w:sz w:val="18"/>
                <w:szCs w:val="18"/>
                <w:lang w:val="fr-CH"/>
              </w:rPr>
              <w:t xml:space="preserve">Pour la coordination ou la notification d'une station terrienne relevant de l'Appendice </w:t>
            </w:r>
            <w:r w:rsidRPr="00C11BF0">
              <w:rPr>
                <w:b/>
                <w:bCs/>
                <w:sz w:val="18"/>
                <w:szCs w:val="18"/>
                <w:lang w:val="fr-CH"/>
              </w:rPr>
              <w:t>30A</w:t>
            </w:r>
            <w:r w:rsidRPr="00C11BF0">
              <w:rPr>
                <w:sz w:val="18"/>
                <w:szCs w:val="18"/>
                <w:lang w:val="fr-CH"/>
              </w:rPr>
              <w:t>, les valeurs doivent inclure la plage maximale de commande de puissance</w:t>
            </w:r>
          </w:p>
        </w:tc>
        <w:tc>
          <w:tcPr>
            <w:tcW w:w="993" w:type="dxa"/>
            <w:vMerge/>
            <w:tcBorders>
              <w:bottom w:val="dashed" w:sz="4" w:space="0" w:color="auto"/>
            </w:tcBorders>
            <w:hideMark/>
          </w:tcPr>
          <w:p w:rsidR="00C11BF0" w:rsidRPr="00AB2358" w:rsidRDefault="00C11BF0" w:rsidP="00EE0BE9">
            <w:pPr>
              <w:spacing w:before="40" w:after="40"/>
              <w:jc w:val="center"/>
              <w:rPr>
                <w:b/>
                <w:bCs/>
                <w:sz w:val="18"/>
                <w:szCs w:val="18"/>
              </w:rPr>
            </w:pPr>
          </w:p>
        </w:tc>
        <w:tc>
          <w:tcPr>
            <w:tcW w:w="992" w:type="dxa"/>
            <w:vMerge/>
            <w:tcBorders>
              <w:right w:val="double" w:sz="4" w:space="0" w:color="auto"/>
            </w:tcBorders>
            <w:hideMark/>
          </w:tcPr>
          <w:p w:rsidR="00C11BF0" w:rsidRPr="00AB2358" w:rsidRDefault="00C11BF0" w:rsidP="00EE0BE9">
            <w:pPr>
              <w:spacing w:before="40" w:after="40"/>
              <w:jc w:val="center"/>
              <w:rPr>
                <w:b/>
                <w:bCs/>
                <w:sz w:val="18"/>
                <w:szCs w:val="18"/>
              </w:rPr>
            </w:pPr>
          </w:p>
        </w:tc>
        <w:tc>
          <w:tcPr>
            <w:tcW w:w="865" w:type="dxa"/>
            <w:vMerge/>
            <w:tcBorders>
              <w:left w:val="double" w:sz="4" w:space="0" w:color="auto"/>
              <w:right w:val="double" w:sz="4" w:space="0" w:color="auto"/>
            </w:tcBorders>
            <w:hideMark/>
          </w:tcPr>
          <w:p w:rsidR="00C11BF0" w:rsidRPr="00AB2358" w:rsidRDefault="00C11BF0" w:rsidP="00EE0BE9">
            <w:pPr>
              <w:spacing w:before="40" w:after="40"/>
              <w:rPr>
                <w:sz w:val="18"/>
                <w:szCs w:val="18"/>
              </w:rPr>
            </w:pPr>
          </w:p>
        </w:tc>
      </w:tr>
      <w:tr w:rsidR="00C11BF0" w:rsidRPr="00C11BF0" w:rsidTr="00EE0BE9">
        <w:trPr>
          <w:trHeight w:val="170"/>
          <w:jc w:val="center"/>
        </w:trPr>
        <w:tc>
          <w:tcPr>
            <w:tcW w:w="1261" w:type="dxa"/>
            <w:vMerge/>
            <w:tcBorders>
              <w:left w:val="single" w:sz="12" w:space="0" w:color="auto"/>
              <w:right w:val="double" w:sz="4" w:space="0" w:color="auto"/>
            </w:tcBorders>
          </w:tcPr>
          <w:p w:rsidR="00C11BF0" w:rsidRPr="00AB2358" w:rsidRDefault="00C11BF0" w:rsidP="00EE0BE9">
            <w:pPr>
              <w:spacing w:before="40" w:after="40"/>
              <w:rPr>
                <w:sz w:val="18"/>
                <w:szCs w:val="18"/>
              </w:rPr>
            </w:pPr>
          </w:p>
        </w:tc>
        <w:tc>
          <w:tcPr>
            <w:tcW w:w="5528" w:type="dxa"/>
            <w:tcBorders>
              <w:top w:val="nil"/>
              <w:left w:val="double" w:sz="4" w:space="0" w:color="auto"/>
              <w:bottom w:val="nil"/>
              <w:right w:val="double" w:sz="4" w:space="0" w:color="auto"/>
            </w:tcBorders>
          </w:tcPr>
          <w:p w:rsidR="00C11BF0" w:rsidRPr="00C11BF0" w:rsidRDefault="00C11BF0" w:rsidP="00C11BF0">
            <w:pPr>
              <w:spacing w:before="40" w:after="40"/>
              <w:ind w:left="340"/>
              <w:rPr>
                <w:sz w:val="18"/>
                <w:szCs w:val="18"/>
                <w:lang w:val="fr-CH"/>
              </w:rPr>
            </w:pPr>
            <w:ins w:id="677" w:author="Germain, Catherine" w:date="2015-03-18T09:29:00Z">
              <w:r w:rsidRPr="00C11BF0">
                <w:rPr>
                  <w:sz w:val="18"/>
                  <w:szCs w:val="18"/>
                  <w:lang w:val="fr-CH"/>
                </w:rPr>
                <w:t>Dans le cas de l'Appendice </w:t>
              </w:r>
              <w:r w:rsidRPr="00C11BF0">
                <w:rPr>
                  <w:b/>
                  <w:bCs/>
                  <w:sz w:val="18"/>
                  <w:szCs w:val="18"/>
                  <w:lang w:val="fr-CH"/>
                </w:rPr>
                <w:t>30B</w:t>
              </w:r>
              <w:r w:rsidRPr="00C11BF0">
                <w:rPr>
                  <w:sz w:val="18"/>
                  <w:szCs w:val="18"/>
                  <w:lang w:val="fr-CH"/>
                </w:rPr>
                <w:t xml:space="preserve">, uniquement pour la notification au titre de l'Article </w:t>
              </w:r>
            </w:ins>
            <w:ins w:id="678" w:author="Boldyreva, Natalia" w:date="2015-03-14T14:33:00Z">
              <w:r w:rsidRPr="00C11BF0">
                <w:rPr>
                  <w:sz w:val="18"/>
                  <w:szCs w:val="18"/>
                  <w:lang w:val="fr-CH"/>
                </w:rPr>
                <w:t>6</w:t>
              </w:r>
            </w:ins>
          </w:p>
        </w:tc>
        <w:tc>
          <w:tcPr>
            <w:tcW w:w="993" w:type="dxa"/>
            <w:vMerge/>
            <w:tcBorders>
              <w:bottom w:val="dashed" w:sz="4" w:space="0" w:color="auto"/>
            </w:tcBorders>
          </w:tcPr>
          <w:p w:rsidR="00C11BF0" w:rsidRPr="00C11BF0" w:rsidRDefault="00C11BF0" w:rsidP="00EE0BE9">
            <w:pPr>
              <w:spacing w:before="40" w:after="40"/>
              <w:jc w:val="center"/>
              <w:rPr>
                <w:b/>
                <w:bCs/>
                <w:sz w:val="18"/>
                <w:szCs w:val="18"/>
                <w:lang w:val="fr-CH"/>
              </w:rPr>
            </w:pPr>
          </w:p>
        </w:tc>
        <w:tc>
          <w:tcPr>
            <w:tcW w:w="992" w:type="dxa"/>
            <w:vMerge/>
            <w:tcBorders>
              <w:right w:val="double" w:sz="4" w:space="0" w:color="auto"/>
            </w:tcBorders>
          </w:tcPr>
          <w:p w:rsidR="00C11BF0" w:rsidRPr="00C11BF0" w:rsidRDefault="00C11BF0" w:rsidP="00EE0BE9">
            <w:pPr>
              <w:spacing w:before="40" w:after="40"/>
              <w:jc w:val="center"/>
              <w:rPr>
                <w:b/>
                <w:bCs/>
                <w:sz w:val="18"/>
                <w:szCs w:val="18"/>
                <w:lang w:val="fr-CH"/>
              </w:rPr>
            </w:pPr>
          </w:p>
        </w:tc>
        <w:tc>
          <w:tcPr>
            <w:tcW w:w="865" w:type="dxa"/>
            <w:vMerge/>
            <w:tcBorders>
              <w:left w:val="double" w:sz="4" w:space="0" w:color="auto"/>
              <w:right w:val="double" w:sz="4" w:space="0" w:color="auto"/>
            </w:tcBorders>
          </w:tcPr>
          <w:p w:rsidR="00C11BF0" w:rsidRPr="00C11BF0" w:rsidRDefault="00C11BF0" w:rsidP="00EE0BE9">
            <w:pPr>
              <w:spacing w:before="40" w:after="40"/>
              <w:rPr>
                <w:sz w:val="18"/>
                <w:szCs w:val="18"/>
                <w:lang w:val="fr-CH"/>
              </w:rPr>
            </w:pPr>
          </w:p>
        </w:tc>
      </w:tr>
      <w:tr w:rsidR="00C11BF0" w:rsidRPr="00C11BF0" w:rsidTr="00EE0BE9">
        <w:trPr>
          <w:jc w:val="center"/>
        </w:trPr>
        <w:tc>
          <w:tcPr>
            <w:tcW w:w="1261" w:type="dxa"/>
            <w:vMerge/>
            <w:tcBorders>
              <w:left w:val="single" w:sz="12" w:space="0" w:color="auto"/>
              <w:right w:val="double" w:sz="4" w:space="0" w:color="auto"/>
            </w:tcBorders>
            <w:hideMark/>
          </w:tcPr>
          <w:p w:rsidR="00C11BF0" w:rsidRPr="00C11BF0" w:rsidRDefault="00C11BF0" w:rsidP="00EE0BE9">
            <w:pPr>
              <w:spacing w:before="40" w:after="40"/>
              <w:rPr>
                <w:sz w:val="18"/>
                <w:szCs w:val="18"/>
                <w:lang w:val="fr-CH"/>
              </w:rPr>
            </w:pPr>
          </w:p>
        </w:tc>
        <w:tc>
          <w:tcPr>
            <w:tcW w:w="5528" w:type="dxa"/>
            <w:tcBorders>
              <w:top w:val="nil"/>
              <w:left w:val="double" w:sz="4" w:space="0" w:color="auto"/>
              <w:right w:val="double" w:sz="4" w:space="0" w:color="auto"/>
            </w:tcBorders>
            <w:hideMark/>
          </w:tcPr>
          <w:p w:rsidR="00C11BF0" w:rsidRPr="00C11BF0" w:rsidRDefault="00C11BF0" w:rsidP="00EE0BE9">
            <w:pPr>
              <w:spacing w:before="40" w:after="40" w:line="180" w:lineRule="exact"/>
              <w:ind w:left="510"/>
              <w:rPr>
                <w:sz w:val="18"/>
                <w:szCs w:val="18"/>
                <w:lang w:val="fr-CH"/>
              </w:rPr>
            </w:pPr>
            <w:r w:rsidRPr="00C11BF0">
              <w:rPr>
                <w:sz w:val="18"/>
                <w:szCs w:val="18"/>
                <w:lang w:val="fr-CH"/>
              </w:rPr>
              <w:t>A fournir si ni C.8.a.2 ni C.8.b.3.b n'est fourni</w:t>
            </w:r>
          </w:p>
        </w:tc>
        <w:tc>
          <w:tcPr>
            <w:tcW w:w="993" w:type="dxa"/>
            <w:vMerge/>
            <w:tcBorders>
              <w:bottom w:val="dashed" w:sz="4" w:space="0" w:color="auto"/>
            </w:tcBorders>
            <w:hideMark/>
          </w:tcPr>
          <w:p w:rsidR="00C11BF0" w:rsidRPr="00C11BF0" w:rsidRDefault="00C11BF0" w:rsidP="00EE0BE9">
            <w:pPr>
              <w:spacing w:before="40" w:after="40"/>
              <w:jc w:val="center"/>
              <w:rPr>
                <w:b/>
                <w:bCs/>
                <w:sz w:val="18"/>
                <w:szCs w:val="18"/>
                <w:lang w:val="fr-CH"/>
              </w:rPr>
            </w:pPr>
          </w:p>
        </w:tc>
        <w:tc>
          <w:tcPr>
            <w:tcW w:w="992" w:type="dxa"/>
            <w:vMerge/>
            <w:tcBorders>
              <w:right w:val="double" w:sz="4" w:space="0" w:color="auto"/>
            </w:tcBorders>
            <w:hideMark/>
          </w:tcPr>
          <w:p w:rsidR="00C11BF0" w:rsidRPr="00C11BF0" w:rsidRDefault="00C11BF0" w:rsidP="00EE0BE9">
            <w:pPr>
              <w:spacing w:before="40" w:after="40"/>
              <w:jc w:val="center"/>
              <w:rPr>
                <w:b/>
                <w:bCs/>
                <w:sz w:val="18"/>
                <w:szCs w:val="18"/>
                <w:lang w:val="fr-CH"/>
              </w:rPr>
            </w:pPr>
          </w:p>
        </w:tc>
        <w:tc>
          <w:tcPr>
            <w:tcW w:w="865" w:type="dxa"/>
            <w:vMerge/>
            <w:tcBorders>
              <w:left w:val="double" w:sz="4" w:space="0" w:color="auto"/>
              <w:right w:val="double" w:sz="4" w:space="0" w:color="auto"/>
            </w:tcBorders>
            <w:hideMark/>
          </w:tcPr>
          <w:p w:rsidR="00C11BF0" w:rsidRPr="00C11BF0" w:rsidRDefault="00C11BF0" w:rsidP="00EE0BE9">
            <w:pPr>
              <w:spacing w:before="40" w:after="40"/>
              <w:rPr>
                <w:sz w:val="18"/>
                <w:szCs w:val="18"/>
                <w:lang w:val="fr-CH"/>
              </w:rPr>
            </w:pPr>
          </w:p>
        </w:tc>
      </w:tr>
    </w:tbl>
    <w:p w:rsidR="00152913" w:rsidRPr="001625BA" w:rsidRDefault="00152913" w:rsidP="00DE610E">
      <w:pPr>
        <w:pStyle w:val="Heading5"/>
        <w:rPr>
          <w:lang w:val="fr-CH" w:eastAsia="zh-CN"/>
        </w:rPr>
      </w:pPr>
      <w:r w:rsidRPr="001625BA">
        <w:rPr>
          <w:lang w:val="fr-CH" w:eastAsia="zh-CN"/>
        </w:rPr>
        <w:t>3.2.5.2.6</w:t>
      </w:r>
      <w:r w:rsidRPr="001625BA">
        <w:rPr>
          <w:lang w:val="fr-CH" w:eastAsia="zh-CN"/>
        </w:rPr>
        <w:tab/>
        <w:t xml:space="preserve">Zone de service </w:t>
      </w:r>
      <w:r>
        <w:rPr>
          <w:lang w:val="fr-CH" w:eastAsia="zh-CN"/>
        </w:rPr>
        <w:t>sous</w:t>
      </w:r>
      <w:r w:rsidRPr="001625BA">
        <w:rPr>
          <w:lang w:val="fr-CH" w:eastAsia="zh-CN"/>
        </w:rPr>
        <w:t xml:space="preserve"> un angle d</w:t>
      </w:r>
      <w:r>
        <w:rPr>
          <w:lang w:val="fr-CH" w:eastAsia="zh-CN"/>
        </w:rPr>
        <w:t>'</w:t>
      </w:r>
      <w:r w:rsidRPr="001625BA">
        <w:rPr>
          <w:lang w:val="fr-CH" w:eastAsia="zh-CN"/>
        </w:rPr>
        <w:t>élévation</w:t>
      </w:r>
      <w:r>
        <w:rPr>
          <w:lang w:val="fr-CH" w:eastAsia="zh-CN"/>
        </w:rPr>
        <w:t xml:space="preserve"> inférieur à </w:t>
      </w:r>
      <w:r w:rsidRPr="001625BA">
        <w:rPr>
          <w:lang w:val="fr-CH" w:eastAsia="zh-CN"/>
        </w:rPr>
        <w:t>3°</w:t>
      </w:r>
    </w:p>
    <w:p w:rsidR="00152913" w:rsidRPr="001625BA" w:rsidRDefault="00152913" w:rsidP="00152913">
      <w:pPr>
        <w:rPr>
          <w:color w:val="000000" w:themeColor="text1"/>
          <w:szCs w:val="24"/>
          <w:lang w:val="fr-CH"/>
        </w:rPr>
      </w:pPr>
      <w:r>
        <w:rPr>
          <w:color w:val="000000" w:themeColor="text1"/>
          <w:szCs w:val="24"/>
          <w:lang w:val="fr-CH"/>
        </w:rPr>
        <w:t xml:space="preserve">Le </w:t>
      </w:r>
      <w:r w:rsidRPr="001625BA">
        <w:rPr>
          <w:color w:val="000000" w:themeColor="text1"/>
          <w:szCs w:val="24"/>
          <w:lang w:val="fr-CH"/>
        </w:rPr>
        <w:t>numéro</w:t>
      </w:r>
      <w:r>
        <w:rPr>
          <w:color w:val="000000" w:themeColor="text1"/>
          <w:szCs w:val="24"/>
          <w:lang w:val="fr-CH"/>
        </w:rPr>
        <w:t> </w:t>
      </w:r>
      <w:r w:rsidRPr="001625BA">
        <w:rPr>
          <w:b/>
          <w:bCs/>
          <w:color w:val="000000" w:themeColor="text1"/>
          <w:szCs w:val="24"/>
          <w:lang w:val="fr-CH"/>
        </w:rPr>
        <w:t>21.14</w:t>
      </w:r>
      <w:r>
        <w:rPr>
          <w:color w:val="000000" w:themeColor="text1"/>
          <w:szCs w:val="24"/>
          <w:lang w:val="fr-CH"/>
        </w:rPr>
        <w:t xml:space="preserve"> du </w:t>
      </w:r>
      <w:r w:rsidRPr="001625BA">
        <w:rPr>
          <w:color w:val="000000" w:themeColor="text1"/>
          <w:szCs w:val="24"/>
          <w:lang w:val="fr-CH"/>
        </w:rPr>
        <w:t>RR</w:t>
      </w:r>
      <w:r>
        <w:rPr>
          <w:color w:val="000000" w:themeColor="text1"/>
          <w:szCs w:val="24"/>
          <w:lang w:val="fr-CH"/>
        </w:rPr>
        <w:t xml:space="preserve"> dispose ce qui suit: «</w:t>
      </w:r>
      <w:r w:rsidRPr="001625BA">
        <w:rPr>
          <w:i/>
          <w:iCs/>
          <w:color w:val="000000" w:themeColor="text1"/>
          <w:szCs w:val="24"/>
          <w:lang w:val="fr-CH"/>
        </w:rPr>
        <w:t>Les antennes des stations terriennes ne doivent pas être employées, à l'émission, sous des angles de site inférieurs à 3°, mesurés à partir du plan horizontal dans la direction du rayonnement maximal, sauf accord des administrations intéressées et de celles dont les services peuvent être affectés. Dans le cas de la réception par une station terrienne, la valeur ci-dessus doit être utilisée aux fins de la coordination si l'angle de site de fonctionnement est inférieur à cette valeur</w:t>
      </w:r>
      <w:r>
        <w:rPr>
          <w:i/>
          <w:iCs/>
          <w:color w:val="000000" w:themeColor="text1"/>
          <w:szCs w:val="24"/>
          <w:lang w:val="fr-CH"/>
        </w:rPr>
        <w:t>».</w:t>
      </w:r>
    </w:p>
    <w:p w:rsidR="00152913" w:rsidRPr="00C8196F" w:rsidRDefault="00152913" w:rsidP="00152913">
      <w:pPr>
        <w:rPr>
          <w:color w:val="000000" w:themeColor="text1"/>
          <w:szCs w:val="24"/>
          <w:lang w:val="fr-CH"/>
        </w:rPr>
      </w:pPr>
      <w:r w:rsidRPr="001625BA">
        <w:rPr>
          <w:color w:val="000000" w:themeColor="text1"/>
          <w:szCs w:val="24"/>
          <w:lang w:val="fr-CH"/>
        </w:rPr>
        <w:t>Lors de l</w:t>
      </w:r>
      <w:r>
        <w:rPr>
          <w:color w:val="000000" w:themeColor="text1"/>
          <w:szCs w:val="24"/>
          <w:lang w:val="fr-CH"/>
        </w:rPr>
        <w:t>'</w:t>
      </w:r>
      <w:r w:rsidRPr="001625BA">
        <w:rPr>
          <w:color w:val="000000" w:themeColor="text1"/>
          <w:szCs w:val="24"/>
          <w:lang w:val="fr-CH"/>
        </w:rPr>
        <w:t>identification des points de mesure les plus défavorables, le logiciel GIBC/AP8/PXT</w:t>
      </w:r>
      <w:r>
        <w:rPr>
          <w:color w:val="000000" w:themeColor="text1"/>
          <w:szCs w:val="24"/>
          <w:lang w:val="fr-CH"/>
        </w:rPr>
        <w:t xml:space="preserve"> re</w:t>
      </w:r>
      <w:r w:rsidRPr="001625BA">
        <w:rPr>
          <w:color w:val="000000" w:themeColor="text1"/>
          <w:szCs w:val="24"/>
          <w:lang w:val="fr-CH"/>
        </w:rPr>
        <w:t xml:space="preserve">jette tous les points de </w:t>
      </w:r>
      <w:r>
        <w:rPr>
          <w:color w:val="000000" w:themeColor="text1"/>
          <w:szCs w:val="24"/>
          <w:lang w:val="fr-CH"/>
        </w:rPr>
        <w:t>la grille</w:t>
      </w:r>
      <w:r w:rsidRPr="001625BA">
        <w:rPr>
          <w:color w:val="000000" w:themeColor="text1"/>
          <w:szCs w:val="24"/>
          <w:lang w:val="fr-CH"/>
        </w:rPr>
        <w:t xml:space="preserve"> </w:t>
      </w:r>
      <w:r>
        <w:rPr>
          <w:color w:val="000000" w:themeColor="text1"/>
          <w:szCs w:val="24"/>
          <w:lang w:val="fr-CH"/>
        </w:rPr>
        <w:t>sous des</w:t>
      </w:r>
      <w:r w:rsidRPr="001625BA">
        <w:rPr>
          <w:color w:val="000000" w:themeColor="text1"/>
          <w:szCs w:val="24"/>
          <w:lang w:val="fr-CH"/>
        </w:rPr>
        <w:t xml:space="preserve"> angle</w:t>
      </w:r>
      <w:r>
        <w:rPr>
          <w:color w:val="000000" w:themeColor="text1"/>
          <w:szCs w:val="24"/>
          <w:lang w:val="fr-CH"/>
        </w:rPr>
        <w:t>s</w:t>
      </w:r>
      <w:r w:rsidRPr="001625BA">
        <w:rPr>
          <w:color w:val="000000" w:themeColor="text1"/>
          <w:szCs w:val="24"/>
          <w:lang w:val="fr-CH"/>
        </w:rPr>
        <w:t xml:space="preserve"> d</w:t>
      </w:r>
      <w:r>
        <w:rPr>
          <w:color w:val="000000" w:themeColor="text1"/>
          <w:szCs w:val="24"/>
          <w:lang w:val="fr-CH"/>
        </w:rPr>
        <w:t>'</w:t>
      </w:r>
      <w:r w:rsidRPr="001625BA">
        <w:rPr>
          <w:color w:val="000000" w:themeColor="text1"/>
          <w:szCs w:val="24"/>
          <w:lang w:val="fr-CH"/>
        </w:rPr>
        <w:t>élévation inférieur</w:t>
      </w:r>
      <w:r>
        <w:rPr>
          <w:color w:val="000000" w:themeColor="text1"/>
          <w:szCs w:val="24"/>
          <w:lang w:val="fr-CH"/>
        </w:rPr>
        <w:t>s à </w:t>
      </w:r>
      <w:r w:rsidRPr="001625BA">
        <w:rPr>
          <w:color w:val="000000" w:themeColor="text1"/>
          <w:szCs w:val="24"/>
          <w:lang w:val="fr-CH"/>
        </w:rPr>
        <w:t xml:space="preserve">3° </w:t>
      </w:r>
      <w:r w:rsidRPr="001625BA">
        <w:rPr>
          <w:color w:val="000000"/>
          <w:lang w:val="fr-CH"/>
        </w:rPr>
        <w:t xml:space="preserve">mesurés à partir du plan horizontal dans la direction </w:t>
      </w:r>
      <w:r>
        <w:rPr>
          <w:color w:val="000000"/>
          <w:lang w:val="fr-CH"/>
        </w:rPr>
        <w:t xml:space="preserve">d'une station spatiale. Ces critères limitent le nombre de points de la grille créés et améliorent le temps de calcul. Dans le cas de stations spatiales fonctionnant avec des stations terriennes spécifiques associées, le point de mesure est défini au préalable et le logiciel </w:t>
      </w:r>
      <w:r w:rsidRPr="00084086">
        <w:rPr>
          <w:color w:val="000000" w:themeColor="text1"/>
          <w:szCs w:val="24"/>
          <w:lang w:val="fr-CH"/>
        </w:rPr>
        <w:t xml:space="preserve">GIBC ne </w:t>
      </w:r>
      <w:r>
        <w:rPr>
          <w:color w:val="000000"/>
          <w:lang w:val="fr-CH"/>
        </w:rPr>
        <w:t xml:space="preserve">vérifie pas si celui-ci est situé ou non sous un angle d'élévation </w:t>
      </w:r>
      <w:r>
        <w:rPr>
          <w:lang w:val="fr-CH" w:eastAsia="zh-CN"/>
        </w:rPr>
        <w:t>inférieur à </w:t>
      </w:r>
      <w:r>
        <w:rPr>
          <w:color w:val="000000"/>
          <w:lang w:val="fr-CH"/>
        </w:rPr>
        <w:t>3°.</w:t>
      </w:r>
    </w:p>
    <w:p w:rsidR="00152913" w:rsidRDefault="00152913" w:rsidP="00152913">
      <w:pPr>
        <w:rPr>
          <w:color w:val="000000" w:themeColor="text1"/>
          <w:szCs w:val="24"/>
          <w:lang w:val="fr-CH"/>
        </w:rPr>
      </w:pPr>
      <w:r>
        <w:rPr>
          <w:color w:val="000000" w:themeColor="text1"/>
          <w:szCs w:val="24"/>
          <w:lang w:val="fr-CH"/>
        </w:rPr>
        <w:t>E</w:t>
      </w:r>
      <w:r w:rsidRPr="00AB3F6E">
        <w:rPr>
          <w:color w:val="000000" w:themeColor="text1"/>
          <w:szCs w:val="24"/>
          <w:lang w:val="fr-CH"/>
        </w:rPr>
        <w:t>tant donné qu</w:t>
      </w:r>
      <w:r>
        <w:rPr>
          <w:color w:val="000000" w:themeColor="text1"/>
          <w:szCs w:val="24"/>
          <w:lang w:val="fr-CH"/>
        </w:rPr>
        <w:t>'</w:t>
      </w:r>
      <w:r w:rsidRPr="00AB3F6E">
        <w:rPr>
          <w:color w:val="000000" w:themeColor="text1"/>
          <w:szCs w:val="24"/>
          <w:lang w:val="fr-CH"/>
        </w:rPr>
        <w:t>il n</w:t>
      </w:r>
      <w:r>
        <w:rPr>
          <w:color w:val="000000" w:themeColor="text1"/>
          <w:szCs w:val="24"/>
          <w:lang w:val="fr-CH"/>
        </w:rPr>
        <w:t>'</w:t>
      </w:r>
      <w:r w:rsidRPr="00AB3F6E">
        <w:rPr>
          <w:color w:val="000000" w:themeColor="text1"/>
          <w:szCs w:val="24"/>
          <w:lang w:val="fr-CH"/>
        </w:rPr>
        <w:t>existe</w:t>
      </w:r>
      <w:r>
        <w:rPr>
          <w:color w:val="000000" w:themeColor="text1"/>
          <w:szCs w:val="24"/>
          <w:lang w:val="fr-CH"/>
        </w:rPr>
        <w:t xml:space="preserve"> </w:t>
      </w:r>
      <w:r w:rsidRPr="00AB3F6E">
        <w:rPr>
          <w:color w:val="000000" w:themeColor="text1"/>
          <w:szCs w:val="24"/>
          <w:lang w:val="fr-CH"/>
        </w:rPr>
        <w:t>aucune limite concernant la soumission d</w:t>
      </w:r>
      <w:r>
        <w:rPr>
          <w:color w:val="000000" w:themeColor="text1"/>
          <w:szCs w:val="24"/>
          <w:lang w:val="fr-CH"/>
        </w:rPr>
        <w:t>'</w:t>
      </w:r>
      <w:r w:rsidRPr="00AB3F6E">
        <w:rPr>
          <w:color w:val="000000" w:themeColor="text1"/>
          <w:szCs w:val="24"/>
          <w:lang w:val="fr-CH"/>
        </w:rPr>
        <w:t>une zone de service</w:t>
      </w:r>
      <w:r w:rsidRPr="00AB3F6E">
        <w:rPr>
          <w:color w:val="000000"/>
          <w:lang w:val="fr-CH"/>
        </w:rPr>
        <w:t xml:space="preserve"> </w:t>
      </w:r>
      <w:r>
        <w:rPr>
          <w:color w:val="000000"/>
          <w:lang w:val="fr-CH"/>
        </w:rPr>
        <w:t xml:space="preserve">sous un angle d'élévation </w:t>
      </w:r>
      <w:r>
        <w:rPr>
          <w:lang w:val="fr-CH" w:eastAsia="zh-CN"/>
        </w:rPr>
        <w:t xml:space="preserve">inférieur à </w:t>
      </w:r>
      <w:r>
        <w:rPr>
          <w:color w:val="000000"/>
          <w:lang w:val="fr-CH"/>
        </w:rPr>
        <w:t>3° pour les stations spatiales, le Bureau reçoit de temps à autre des observations de la part d'administrations, conformément au numéro </w:t>
      </w:r>
      <w:r w:rsidRPr="00AB3F6E">
        <w:rPr>
          <w:b/>
          <w:bCs/>
          <w:color w:val="000000" w:themeColor="text1"/>
          <w:szCs w:val="24"/>
          <w:lang w:val="fr-CH"/>
        </w:rPr>
        <w:t>9.41</w:t>
      </w:r>
      <w:r w:rsidRPr="00AB3F6E">
        <w:rPr>
          <w:color w:val="000000" w:themeColor="text1"/>
          <w:szCs w:val="24"/>
          <w:lang w:val="fr-CH"/>
        </w:rPr>
        <w:t xml:space="preserve"> </w:t>
      </w:r>
      <w:r w:rsidRPr="00AB3F6E">
        <w:rPr>
          <w:color w:val="000000"/>
          <w:lang w:val="fr-CH"/>
        </w:rPr>
        <w:t xml:space="preserve">du RR, </w:t>
      </w:r>
      <w:r>
        <w:rPr>
          <w:color w:val="000000"/>
          <w:lang w:val="fr-CH"/>
        </w:rPr>
        <w:t xml:space="preserve">qui </w:t>
      </w:r>
      <w:r w:rsidRPr="00AB3F6E">
        <w:rPr>
          <w:color w:val="000000"/>
          <w:lang w:val="fr-CH"/>
        </w:rPr>
        <w:t>demand</w:t>
      </w:r>
      <w:r>
        <w:rPr>
          <w:color w:val="000000"/>
          <w:lang w:val="fr-CH"/>
        </w:rPr>
        <w:t>e</w:t>
      </w:r>
      <w:r w:rsidRPr="00AB3F6E">
        <w:rPr>
          <w:color w:val="000000"/>
          <w:lang w:val="fr-CH"/>
        </w:rPr>
        <w:t>nt l</w:t>
      </w:r>
      <w:r>
        <w:rPr>
          <w:color w:val="000000"/>
          <w:lang w:val="fr-CH"/>
        </w:rPr>
        <w:t>'</w:t>
      </w:r>
      <w:r w:rsidRPr="00AB3F6E">
        <w:rPr>
          <w:color w:val="000000"/>
          <w:lang w:val="fr-CH"/>
        </w:rPr>
        <w:t xml:space="preserve">inclusion de leurs réseaux </w:t>
      </w:r>
      <w:r>
        <w:rPr>
          <w:color w:val="000000"/>
          <w:lang w:val="fr-CH"/>
        </w:rPr>
        <w:t>ayant</w:t>
      </w:r>
      <w:r w:rsidRPr="00AB3F6E">
        <w:rPr>
          <w:color w:val="000000"/>
          <w:lang w:val="fr-CH"/>
        </w:rPr>
        <w:t xml:space="preserve"> un espacement orbital de plus de 160°. Pour que ces stations spatiales puissent être identifiées comme </w:t>
      </w:r>
      <w:r>
        <w:rPr>
          <w:color w:val="000000"/>
          <w:lang w:val="fr-CH"/>
        </w:rPr>
        <w:t xml:space="preserve">étant </w:t>
      </w:r>
      <w:r w:rsidRPr="00AB3F6E">
        <w:rPr>
          <w:color w:val="000000"/>
          <w:lang w:val="fr-CH"/>
        </w:rPr>
        <w:t>affect</w:t>
      </w:r>
      <w:r>
        <w:rPr>
          <w:color w:val="000000"/>
          <w:lang w:val="fr-CH"/>
        </w:rPr>
        <w:t>ées</w:t>
      </w:r>
      <w:r w:rsidRPr="00AB3F6E">
        <w:rPr>
          <w:color w:val="000000"/>
          <w:lang w:val="fr-CH"/>
        </w:rPr>
        <w:t>, il conviendrait de placer le point de mesure le plus défavorable sou</w:t>
      </w:r>
      <w:r>
        <w:rPr>
          <w:color w:val="000000"/>
          <w:lang w:val="fr-CH"/>
        </w:rPr>
        <w:t>s</w:t>
      </w:r>
      <w:r w:rsidRPr="00AB3F6E">
        <w:rPr>
          <w:color w:val="000000"/>
          <w:lang w:val="fr-CH"/>
        </w:rPr>
        <w:t xml:space="preserve"> un angle d</w:t>
      </w:r>
      <w:r>
        <w:rPr>
          <w:color w:val="000000"/>
          <w:lang w:val="fr-CH"/>
        </w:rPr>
        <w:t>'</w:t>
      </w:r>
      <w:r w:rsidRPr="00AB3F6E">
        <w:rPr>
          <w:color w:val="000000"/>
          <w:lang w:val="fr-CH"/>
        </w:rPr>
        <w:t>élévation inférieur</w:t>
      </w:r>
      <w:r>
        <w:rPr>
          <w:color w:val="000000"/>
          <w:lang w:val="fr-CH"/>
        </w:rPr>
        <w:t xml:space="preserve"> </w:t>
      </w:r>
      <w:r w:rsidRPr="00AB3F6E">
        <w:rPr>
          <w:color w:val="000000"/>
          <w:lang w:val="fr-CH"/>
        </w:rPr>
        <w:t>à</w:t>
      </w:r>
      <w:r>
        <w:rPr>
          <w:color w:val="000000" w:themeColor="text1"/>
          <w:szCs w:val="24"/>
          <w:lang w:val="fr-CH"/>
        </w:rPr>
        <w:t> </w:t>
      </w:r>
      <w:r w:rsidRPr="00AB3F6E">
        <w:rPr>
          <w:color w:val="000000" w:themeColor="text1"/>
          <w:szCs w:val="24"/>
          <w:lang w:val="fr-CH"/>
        </w:rPr>
        <w:t>3°.</w:t>
      </w:r>
    </w:p>
    <w:p w:rsidR="00152913" w:rsidRPr="003C5FAB" w:rsidRDefault="00152913" w:rsidP="00152913">
      <w:pPr>
        <w:spacing w:before="0"/>
        <w:rPr>
          <w:sz w:val="12"/>
          <w:szCs w:val="8"/>
          <w:lang w:val="fr-CH" w:eastAsia="zh-CN"/>
        </w:rPr>
      </w:pPr>
    </w:p>
    <w:p w:rsidR="00152913" w:rsidRPr="00152913" w:rsidRDefault="00152913" w:rsidP="00152913">
      <w:pPr>
        <w:pBdr>
          <w:top w:val="single" w:sz="4" w:space="1" w:color="auto"/>
          <w:left w:val="single" w:sz="4" w:space="4" w:color="auto"/>
          <w:bottom w:val="single" w:sz="4" w:space="1" w:color="auto"/>
          <w:right w:val="single" w:sz="4" w:space="4" w:color="auto"/>
        </w:pBdr>
        <w:rPr>
          <w:lang w:val="fr-CH"/>
        </w:rPr>
      </w:pPr>
      <w:r w:rsidRPr="00AB3F6E">
        <w:rPr>
          <w:color w:val="000000" w:themeColor="text1"/>
          <w:szCs w:val="24"/>
          <w:lang w:val="fr-CH"/>
        </w:rPr>
        <w:t xml:space="preserve">Compte de ce qui précède, le Bureau souhaite rendre compte de </w:t>
      </w:r>
      <w:r>
        <w:rPr>
          <w:color w:val="000000" w:themeColor="text1"/>
          <w:szCs w:val="24"/>
          <w:lang w:val="fr-CH"/>
        </w:rPr>
        <w:t xml:space="preserve">cette </w:t>
      </w:r>
      <w:r w:rsidRPr="00AB3F6E">
        <w:rPr>
          <w:color w:val="000000" w:themeColor="text1"/>
          <w:szCs w:val="24"/>
          <w:lang w:val="fr-CH"/>
        </w:rPr>
        <w:t xml:space="preserve">situation </w:t>
      </w:r>
      <w:r>
        <w:rPr>
          <w:color w:val="000000" w:themeColor="text1"/>
          <w:szCs w:val="24"/>
          <w:lang w:val="fr-CH"/>
        </w:rPr>
        <w:t>et demander à la C</w:t>
      </w:r>
      <w:r w:rsidRPr="00AB3F6E">
        <w:rPr>
          <w:color w:val="000000" w:themeColor="text1"/>
          <w:szCs w:val="24"/>
          <w:lang w:val="fr-CH"/>
        </w:rPr>
        <w:t xml:space="preserve">onférence </w:t>
      </w:r>
      <w:r>
        <w:rPr>
          <w:color w:val="000000" w:themeColor="text1"/>
          <w:szCs w:val="24"/>
          <w:lang w:val="fr-CH"/>
        </w:rPr>
        <w:t xml:space="preserve">de décider s'il y a lieu de maintenir la pratique actuelle consistant à limiter à un </w:t>
      </w:r>
      <w:r w:rsidRPr="00AB3F6E">
        <w:rPr>
          <w:color w:val="000000" w:themeColor="text1"/>
          <w:szCs w:val="24"/>
          <w:lang w:val="fr-CH"/>
        </w:rPr>
        <w:t>angle d</w:t>
      </w:r>
      <w:r>
        <w:rPr>
          <w:color w:val="000000" w:themeColor="text1"/>
          <w:szCs w:val="24"/>
          <w:lang w:val="fr-CH"/>
        </w:rPr>
        <w:t>'</w:t>
      </w:r>
      <w:r w:rsidRPr="00AB3F6E">
        <w:rPr>
          <w:color w:val="000000" w:themeColor="text1"/>
          <w:szCs w:val="24"/>
          <w:lang w:val="fr-CH"/>
        </w:rPr>
        <w:t>élévation de 3°</w:t>
      </w:r>
      <w:r>
        <w:rPr>
          <w:color w:val="000000" w:themeColor="text1"/>
          <w:szCs w:val="24"/>
          <w:lang w:val="fr-CH"/>
        </w:rPr>
        <w:t xml:space="preserve"> les points de la grille </w:t>
      </w:r>
      <w:r w:rsidRPr="00AB3F6E">
        <w:rPr>
          <w:color w:val="000000" w:themeColor="text1"/>
          <w:szCs w:val="24"/>
          <w:lang w:val="fr-CH"/>
        </w:rPr>
        <w:t>lors de l</w:t>
      </w:r>
      <w:r>
        <w:rPr>
          <w:color w:val="000000" w:themeColor="text1"/>
          <w:szCs w:val="24"/>
          <w:lang w:val="fr-CH"/>
        </w:rPr>
        <w:t>'</w:t>
      </w:r>
      <w:r w:rsidRPr="00AB3F6E">
        <w:rPr>
          <w:color w:val="000000" w:themeColor="text1"/>
          <w:szCs w:val="24"/>
          <w:lang w:val="fr-CH"/>
        </w:rPr>
        <w:t>identification</w:t>
      </w:r>
      <w:r>
        <w:rPr>
          <w:color w:val="000000" w:themeColor="text1"/>
          <w:szCs w:val="24"/>
          <w:lang w:val="fr-CH"/>
        </w:rPr>
        <w:t xml:space="preserve"> des administrations et des réseaux affectés au titre des numéros </w:t>
      </w:r>
      <w:r w:rsidRPr="004745BE">
        <w:rPr>
          <w:b/>
          <w:bCs/>
          <w:color w:val="000000" w:themeColor="text1"/>
          <w:szCs w:val="24"/>
          <w:lang w:val="fr-CH"/>
        </w:rPr>
        <w:t>9.36</w:t>
      </w:r>
      <w:r>
        <w:rPr>
          <w:color w:val="000000" w:themeColor="text1"/>
          <w:szCs w:val="24"/>
          <w:lang w:val="fr-CH"/>
        </w:rPr>
        <w:t xml:space="preserve"> et </w:t>
      </w:r>
      <w:r w:rsidRPr="004745BE">
        <w:rPr>
          <w:b/>
          <w:bCs/>
          <w:color w:val="000000" w:themeColor="text1"/>
          <w:szCs w:val="24"/>
          <w:lang w:val="fr-CH"/>
        </w:rPr>
        <w:t>9.36.2</w:t>
      </w:r>
      <w:r>
        <w:rPr>
          <w:color w:val="000000" w:themeColor="text1"/>
          <w:szCs w:val="24"/>
          <w:lang w:val="fr-CH"/>
        </w:rPr>
        <w:t xml:space="preserve"> et, éventuellement, d'étendre cette pratique aux demandes formulées par les administrations au titre du numéro </w:t>
      </w:r>
      <w:r w:rsidRPr="00AB3F6E">
        <w:rPr>
          <w:b/>
          <w:bCs/>
          <w:color w:val="000000" w:themeColor="text1"/>
          <w:szCs w:val="24"/>
          <w:lang w:val="fr-CH"/>
        </w:rPr>
        <w:t>9.41</w:t>
      </w:r>
      <w:r>
        <w:rPr>
          <w:color w:val="000000" w:themeColor="text1"/>
          <w:szCs w:val="24"/>
          <w:lang w:val="fr-CH"/>
        </w:rPr>
        <w:t>, ou de supprimer cette limite du logiciel GIBC/AP8/PXT</w:t>
      </w:r>
      <w:r w:rsidRPr="00152913">
        <w:rPr>
          <w:lang w:val="fr-CH"/>
        </w:rPr>
        <w:t>.</w:t>
      </w:r>
    </w:p>
    <w:p w:rsidR="00152913" w:rsidRPr="00152913" w:rsidRDefault="00152913" w:rsidP="00152913">
      <w:pPr>
        <w:pBdr>
          <w:top w:val="single" w:sz="4" w:space="1" w:color="auto"/>
          <w:left w:val="single" w:sz="4" w:space="4" w:color="auto"/>
          <w:bottom w:val="single" w:sz="4" w:space="1" w:color="auto"/>
          <w:right w:val="single" w:sz="4" w:space="4" w:color="auto"/>
        </w:pBdr>
        <w:rPr>
          <w:lang w:val="fr-CH"/>
        </w:rPr>
      </w:pPr>
      <w:r>
        <w:rPr>
          <w:color w:val="000000" w:themeColor="text1"/>
          <w:szCs w:val="24"/>
          <w:lang w:val="fr-CH"/>
        </w:rPr>
        <w:t>S'</w:t>
      </w:r>
      <w:r w:rsidRPr="00AB3F6E">
        <w:rPr>
          <w:color w:val="000000" w:themeColor="text1"/>
          <w:szCs w:val="24"/>
          <w:lang w:val="fr-CH"/>
        </w:rPr>
        <w:t>il est décidé de supprimer</w:t>
      </w:r>
      <w:r>
        <w:rPr>
          <w:color w:val="000000" w:themeColor="text1"/>
          <w:szCs w:val="24"/>
          <w:lang w:val="fr-CH"/>
        </w:rPr>
        <w:t xml:space="preserve"> cette limite, cela nécessiterait</w:t>
      </w:r>
      <w:r w:rsidRPr="00152913">
        <w:rPr>
          <w:lang w:val="fr-CH"/>
        </w:rPr>
        <w:t>:</w:t>
      </w:r>
    </w:p>
    <w:p w:rsidR="00152913" w:rsidRPr="00152913" w:rsidRDefault="00152913" w:rsidP="00152913">
      <w:pPr>
        <w:pStyle w:val="enumlev1"/>
        <w:pBdr>
          <w:top w:val="single" w:sz="4" w:space="1" w:color="auto"/>
          <w:left w:val="single" w:sz="4" w:space="4" w:color="auto"/>
          <w:bottom w:val="single" w:sz="4" w:space="1" w:color="auto"/>
          <w:right w:val="single" w:sz="4" w:space="4" w:color="auto"/>
        </w:pBdr>
        <w:rPr>
          <w:lang w:val="fr-CH"/>
        </w:rPr>
      </w:pPr>
      <w:r w:rsidRPr="00152913">
        <w:rPr>
          <w:lang w:val="fr-CH"/>
        </w:rPr>
        <w:t>a)</w:t>
      </w:r>
      <w:r w:rsidRPr="00152913">
        <w:rPr>
          <w:lang w:val="fr-CH"/>
        </w:rPr>
        <w:tab/>
      </w:r>
      <w:r>
        <w:rPr>
          <w:lang w:val="fr-CH"/>
        </w:rPr>
        <w:t>L</w:t>
      </w:r>
      <w:r w:rsidRPr="00AB3F6E">
        <w:rPr>
          <w:lang w:val="fr-CH"/>
        </w:rPr>
        <w:t>a modification des modules GIBC AP8/PXT, y compris l</w:t>
      </w:r>
      <w:r>
        <w:rPr>
          <w:lang w:val="fr-CH"/>
        </w:rPr>
        <w:t>'</w:t>
      </w:r>
      <w:r w:rsidRPr="00AB3F6E">
        <w:rPr>
          <w:lang w:val="fr-CH"/>
        </w:rPr>
        <w:t>augmentation du nombre de points de mesure créé</w:t>
      </w:r>
      <w:r>
        <w:rPr>
          <w:lang w:val="fr-CH"/>
        </w:rPr>
        <w:t>s</w:t>
      </w:r>
      <w:r w:rsidRPr="00AB3F6E">
        <w:rPr>
          <w:lang w:val="fr-CH"/>
        </w:rPr>
        <w:t xml:space="preserve">. </w:t>
      </w:r>
      <w:r w:rsidRPr="00A22465">
        <w:rPr>
          <w:lang w:val="fr-CH"/>
        </w:rPr>
        <w:t>Ces</w:t>
      </w:r>
      <w:r>
        <w:rPr>
          <w:lang w:val="fr-CH"/>
        </w:rPr>
        <w:t xml:space="preserve"> </w:t>
      </w:r>
      <w:r w:rsidRPr="00A22465">
        <w:rPr>
          <w:lang w:val="fr-CH"/>
        </w:rPr>
        <w:t>modifications entraîneraient</w:t>
      </w:r>
      <w:r>
        <w:rPr>
          <w:lang w:val="fr-CH"/>
        </w:rPr>
        <w:t xml:space="preserve"> un accroissement </w:t>
      </w:r>
      <w:r w:rsidRPr="00A22465">
        <w:rPr>
          <w:lang w:val="fr-CH"/>
        </w:rPr>
        <w:t>de l</w:t>
      </w:r>
      <w:r>
        <w:rPr>
          <w:lang w:val="fr-CH"/>
        </w:rPr>
        <w:t>'ordre de 30</w:t>
      </w:r>
      <w:r w:rsidRPr="00A22465">
        <w:rPr>
          <w:lang w:val="fr-CH"/>
        </w:rPr>
        <w:t>%</w:t>
      </w:r>
      <w:r>
        <w:rPr>
          <w:lang w:val="fr-CH"/>
        </w:rPr>
        <w:t xml:space="preserve"> du temps de calcul</w:t>
      </w:r>
      <w:r w:rsidRPr="00152913">
        <w:rPr>
          <w:lang w:val="fr-CH"/>
        </w:rPr>
        <w:t>.</w:t>
      </w:r>
    </w:p>
    <w:p w:rsidR="00152913" w:rsidRPr="00152913" w:rsidRDefault="00152913" w:rsidP="00152913">
      <w:pPr>
        <w:pStyle w:val="enumlev1"/>
        <w:pBdr>
          <w:top w:val="single" w:sz="4" w:space="1" w:color="auto"/>
          <w:left w:val="single" w:sz="4" w:space="4" w:color="auto"/>
          <w:bottom w:val="single" w:sz="4" w:space="1" w:color="auto"/>
          <w:right w:val="single" w:sz="4" w:space="4" w:color="auto"/>
        </w:pBdr>
        <w:rPr>
          <w:lang w:val="fr-CH"/>
        </w:rPr>
      </w:pPr>
      <w:r w:rsidRPr="00152913">
        <w:rPr>
          <w:lang w:val="fr-CH"/>
        </w:rPr>
        <w:t>b)</w:t>
      </w:r>
      <w:r w:rsidRPr="00152913">
        <w:rPr>
          <w:lang w:val="fr-CH"/>
        </w:rPr>
        <w:tab/>
      </w:r>
      <w:r>
        <w:rPr>
          <w:lang w:val="fr-CH"/>
        </w:rPr>
        <w:t>D</w:t>
      </w:r>
      <w:r w:rsidRPr="00A22465">
        <w:rPr>
          <w:lang w:val="fr-CH"/>
        </w:rPr>
        <w:t>ans le cas de</w:t>
      </w:r>
      <w:r>
        <w:rPr>
          <w:lang w:val="fr-CH"/>
        </w:rPr>
        <w:t>s</w:t>
      </w:r>
      <w:r w:rsidRPr="00A22465">
        <w:rPr>
          <w:lang w:val="fr-CH"/>
        </w:rPr>
        <w:t xml:space="preserve"> réseaux à satellite identifié</w:t>
      </w:r>
      <w:r>
        <w:rPr>
          <w:lang w:val="fr-CH"/>
        </w:rPr>
        <w:t>s</w:t>
      </w:r>
      <w:r w:rsidRPr="00A22465">
        <w:rPr>
          <w:lang w:val="fr-CH"/>
        </w:rPr>
        <w:t xml:space="preserve"> </w:t>
      </w:r>
      <w:r>
        <w:rPr>
          <w:lang w:val="fr-CH"/>
        </w:rPr>
        <w:t>uniquement</w:t>
      </w:r>
      <w:r w:rsidRPr="00A22465">
        <w:rPr>
          <w:lang w:val="fr-CH"/>
        </w:rPr>
        <w:t xml:space="preserve"> </w:t>
      </w:r>
      <w:r>
        <w:rPr>
          <w:lang w:val="fr-CH"/>
        </w:rPr>
        <w:t xml:space="preserve">au moyen </w:t>
      </w:r>
      <w:r w:rsidRPr="00A22465">
        <w:rPr>
          <w:lang w:val="fr-CH"/>
        </w:rPr>
        <w:t xml:space="preserve">de points de </w:t>
      </w:r>
      <w:r>
        <w:rPr>
          <w:lang w:val="fr-CH"/>
        </w:rPr>
        <w:t>la grille</w:t>
      </w:r>
      <w:r w:rsidRPr="00A22465">
        <w:rPr>
          <w:lang w:val="fr-CH"/>
        </w:rPr>
        <w:t xml:space="preserve"> ou de points </w:t>
      </w:r>
      <w:r>
        <w:rPr>
          <w:lang w:val="fr-CH"/>
        </w:rPr>
        <w:t>avec</w:t>
      </w:r>
      <w:r w:rsidRPr="00A22465">
        <w:rPr>
          <w:lang w:val="fr-CH"/>
        </w:rPr>
        <w:t xml:space="preserve"> les coordonnées de stations terriennes spécifiques situées</w:t>
      </w:r>
      <w:r>
        <w:rPr>
          <w:lang w:val="fr-CH"/>
        </w:rPr>
        <w:t xml:space="preserve"> sous un angle d'élévation inférieur à 3°, on pourrait également réfléchir à la manière dont les administrations devraient observer la </w:t>
      </w:r>
      <w:r w:rsidRPr="00A22465">
        <w:rPr>
          <w:lang w:val="fr-CH"/>
        </w:rPr>
        <w:t>Section</w:t>
      </w:r>
      <w:r>
        <w:rPr>
          <w:lang w:val="fr-CH"/>
        </w:rPr>
        <w:t> </w:t>
      </w:r>
      <w:r w:rsidRPr="00A22465">
        <w:rPr>
          <w:lang w:val="fr-CH"/>
        </w:rPr>
        <w:t xml:space="preserve">IV </w:t>
      </w:r>
      <w:r>
        <w:rPr>
          <w:lang w:val="fr-CH"/>
        </w:rPr>
        <w:t>de l'</w:t>
      </w:r>
      <w:r w:rsidRPr="00A22465">
        <w:rPr>
          <w:lang w:val="fr-CH"/>
        </w:rPr>
        <w:t>Article</w:t>
      </w:r>
      <w:r>
        <w:rPr>
          <w:lang w:val="fr-CH"/>
        </w:rPr>
        <w:t> </w:t>
      </w:r>
      <w:r w:rsidRPr="00452A98">
        <w:rPr>
          <w:lang w:val="fr-CH"/>
        </w:rPr>
        <w:t>21</w:t>
      </w:r>
      <w:r>
        <w:rPr>
          <w:lang w:val="fr-CH"/>
        </w:rPr>
        <w:t xml:space="preserve"> lors de la coordination</w:t>
      </w:r>
      <w:r w:rsidRPr="00152913">
        <w:rPr>
          <w:lang w:val="fr-CH"/>
        </w:rPr>
        <w:t>.</w:t>
      </w:r>
    </w:p>
    <w:p w:rsidR="00152913" w:rsidRPr="00452A98" w:rsidRDefault="00152913" w:rsidP="00452A98">
      <w:pPr>
        <w:pStyle w:val="enumlev1"/>
        <w:pBdr>
          <w:top w:val="single" w:sz="4" w:space="1" w:color="auto"/>
          <w:left w:val="single" w:sz="4" w:space="4" w:color="auto"/>
          <w:bottom w:val="single" w:sz="4" w:space="1" w:color="auto"/>
          <w:right w:val="single" w:sz="4" w:space="4" w:color="auto"/>
        </w:pBdr>
        <w:rPr>
          <w:lang w:val="fr-CH"/>
        </w:rPr>
      </w:pPr>
      <w:r w:rsidRPr="00152913">
        <w:rPr>
          <w:lang w:val="fr-CH"/>
        </w:rPr>
        <w:tab/>
      </w:r>
      <w:r w:rsidR="00452A98" w:rsidRPr="00A22465">
        <w:rPr>
          <w:lang w:val="fr-CH"/>
        </w:rPr>
        <w:t>L</w:t>
      </w:r>
      <w:r w:rsidR="00452A98">
        <w:rPr>
          <w:lang w:val="fr-CH"/>
        </w:rPr>
        <w:t>'</w:t>
      </w:r>
      <w:r w:rsidR="00452A98" w:rsidRPr="00A22465">
        <w:rPr>
          <w:lang w:val="fr-CH"/>
        </w:rPr>
        <w:t>une des solutions possibles pourrait être</w:t>
      </w:r>
      <w:r w:rsidR="00452A98">
        <w:rPr>
          <w:lang w:val="fr-CH"/>
        </w:rPr>
        <w:t xml:space="preserve"> </w:t>
      </w:r>
      <w:r w:rsidR="00452A98" w:rsidRPr="00A22465">
        <w:rPr>
          <w:lang w:val="fr-CH"/>
        </w:rPr>
        <w:t xml:space="preserve">de mettre en évidence ou </w:t>
      </w:r>
      <w:r w:rsidR="00452A98">
        <w:rPr>
          <w:lang w:val="fr-CH"/>
        </w:rPr>
        <w:t>de faire apparaître</w:t>
      </w:r>
      <w:r w:rsidR="00452A98" w:rsidRPr="00A22465">
        <w:rPr>
          <w:lang w:val="fr-CH"/>
        </w:rPr>
        <w:t xml:space="preserve"> </w:t>
      </w:r>
      <w:r w:rsidR="00452A98">
        <w:rPr>
          <w:lang w:val="fr-CH"/>
        </w:rPr>
        <w:t>c</w:t>
      </w:r>
      <w:r w:rsidR="00452A98" w:rsidRPr="00A22465">
        <w:rPr>
          <w:lang w:val="fr-CH"/>
        </w:rPr>
        <w:t xml:space="preserve">es besoins de coordination dans les publications CR/C, afin </w:t>
      </w:r>
      <w:r w:rsidR="00452A98">
        <w:rPr>
          <w:lang w:val="fr-CH"/>
        </w:rPr>
        <w:t>d'attirer l'attention des administrations concernées sur ces besoins</w:t>
      </w:r>
      <w:r w:rsidRPr="00452A98">
        <w:rPr>
          <w:lang w:val="fr-CH"/>
        </w:rPr>
        <w:t>.</w:t>
      </w:r>
    </w:p>
    <w:p w:rsidR="00152913" w:rsidRPr="00A22465" w:rsidRDefault="00152913" w:rsidP="00152913">
      <w:pPr>
        <w:pStyle w:val="Heading5"/>
        <w:rPr>
          <w:lang w:val="fr-CH" w:eastAsia="zh-CN"/>
        </w:rPr>
      </w:pPr>
      <w:r w:rsidRPr="00A22465">
        <w:rPr>
          <w:lang w:val="fr-CH" w:eastAsia="zh-CN"/>
        </w:rPr>
        <w:lastRenderedPageBreak/>
        <w:t>3.2.5.2.7</w:t>
      </w:r>
      <w:r w:rsidRPr="00A22465">
        <w:rPr>
          <w:lang w:val="fr-CH" w:eastAsia="zh-CN"/>
        </w:rPr>
        <w:tab/>
        <w:t>Renseignements au titre de l</w:t>
      </w:r>
      <w:r>
        <w:rPr>
          <w:lang w:val="fr-CH" w:eastAsia="zh-CN"/>
        </w:rPr>
        <w:t>'</w:t>
      </w:r>
      <w:r w:rsidRPr="00A22465">
        <w:rPr>
          <w:lang w:val="fr-CH" w:eastAsia="zh-CN"/>
        </w:rPr>
        <w:t>Appendice</w:t>
      </w:r>
      <w:r>
        <w:rPr>
          <w:lang w:val="fr-CH" w:eastAsia="zh-CN"/>
        </w:rPr>
        <w:t xml:space="preserve"> </w:t>
      </w:r>
      <w:r w:rsidRPr="00A22465">
        <w:rPr>
          <w:lang w:val="fr-CH" w:eastAsia="zh-CN"/>
        </w:rPr>
        <w:t>4</w:t>
      </w:r>
      <w:r>
        <w:rPr>
          <w:lang w:val="fr-CH" w:eastAsia="zh-CN"/>
        </w:rPr>
        <w:t xml:space="preserve"> </w:t>
      </w:r>
      <w:r w:rsidRPr="00A22465">
        <w:rPr>
          <w:lang w:val="fr-CH" w:eastAsia="zh-CN"/>
        </w:rPr>
        <w:t xml:space="preserve">concernant la publication anticipée </w:t>
      </w:r>
      <w:r>
        <w:rPr>
          <w:lang w:val="fr-CH" w:eastAsia="zh-CN"/>
        </w:rPr>
        <w:t>des renseignements sur les réseaux ou systèmes à satellites non géostationnaires</w:t>
      </w:r>
    </w:p>
    <w:p w:rsidR="00152913" w:rsidRDefault="00152913" w:rsidP="00452A98">
      <w:pPr>
        <w:pStyle w:val="Headingb"/>
        <w:keepNext w:val="0"/>
        <w:rPr>
          <w:color w:val="000000" w:themeColor="text1"/>
          <w:lang w:val="fr-CH"/>
        </w:rPr>
      </w:pPr>
      <w:r>
        <w:rPr>
          <w:color w:val="000000" w:themeColor="text1"/>
          <w:lang w:val="fr-CH"/>
        </w:rPr>
        <w:t>a)</w:t>
      </w:r>
      <w:r w:rsidR="00452A98">
        <w:rPr>
          <w:color w:val="000000" w:themeColor="text1"/>
          <w:lang w:val="fr-CH"/>
        </w:rPr>
        <w:tab/>
      </w:r>
      <w:r>
        <w:rPr>
          <w:color w:val="000000" w:themeColor="text1"/>
          <w:lang w:val="fr-CH"/>
        </w:rPr>
        <w:t xml:space="preserve">Paramètre </w:t>
      </w:r>
      <w:r w:rsidRPr="003C5FAB">
        <w:rPr>
          <w:rFonts w:ascii="Times New Roman Bold" w:hAnsi="Times New Roman Bold" w:cs="Times New Roman Bold"/>
          <w:lang w:val="fr-CH" w:eastAsia="zh-CN"/>
        </w:rPr>
        <w:t>orbitaux</w:t>
      </w:r>
    </w:p>
    <w:p w:rsidR="00152913" w:rsidRPr="00A22465" w:rsidRDefault="00152913" w:rsidP="00452A98">
      <w:pPr>
        <w:rPr>
          <w:lang w:val="fr-CH"/>
        </w:rPr>
      </w:pPr>
      <w:r>
        <w:rPr>
          <w:lang w:val="fr-CH"/>
        </w:rPr>
        <w:t xml:space="preserve">Un grand nombre de concepteurs de petits satellites, en particulier de nanosatellites et de picosatellites qui sont lancés </w:t>
      </w:r>
      <w:r w:rsidRPr="00A22465">
        <w:rPr>
          <w:color w:val="000000"/>
          <w:lang w:val="fr-CH"/>
        </w:rPr>
        <w:t>en tant que charges utiles secondaires</w:t>
      </w:r>
      <w:r>
        <w:rPr>
          <w:color w:val="000000"/>
          <w:lang w:val="fr-CH"/>
        </w:rPr>
        <w:t>,</w:t>
      </w:r>
      <w:r w:rsidRPr="00A22465">
        <w:rPr>
          <w:lang w:val="fr-CH"/>
        </w:rPr>
        <w:t xml:space="preserve"> </w:t>
      </w:r>
      <w:r>
        <w:rPr>
          <w:lang w:val="fr-CH"/>
        </w:rPr>
        <w:t xml:space="preserve">hésitent à engager la procédure de publication anticipée des renseignements </w:t>
      </w:r>
      <w:r w:rsidRPr="00A22465">
        <w:rPr>
          <w:lang w:val="fr-CH"/>
        </w:rPr>
        <w:t>(API)</w:t>
      </w:r>
      <w:r>
        <w:rPr>
          <w:lang w:val="fr-CH"/>
        </w:rPr>
        <w:t xml:space="preserve"> au titre de la </w:t>
      </w:r>
      <w:r w:rsidRPr="00A22465">
        <w:rPr>
          <w:lang w:val="fr-CH"/>
        </w:rPr>
        <w:t>S</w:t>
      </w:r>
      <w:r>
        <w:rPr>
          <w:lang w:val="fr-CH"/>
        </w:rPr>
        <w:t>ous</w:t>
      </w:r>
      <w:r>
        <w:rPr>
          <w:lang w:val="fr-CH"/>
        </w:rPr>
        <w:noBreakHyphen/>
      </w:r>
      <w:r w:rsidRPr="00A22465">
        <w:rPr>
          <w:lang w:val="fr-CH"/>
        </w:rPr>
        <w:t>Section</w:t>
      </w:r>
      <w:r>
        <w:rPr>
          <w:lang w:val="fr-CH"/>
        </w:rPr>
        <w:t> </w:t>
      </w:r>
      <w:r w:rsidRPr="00A22465">
        <w:rPr>
          <w:lang w:val="fr-CH"/>
        </w:rPr>
        <w:t>IA</w:t>
      </w:r>
      <w:r>
        <w:rPr>
          <w:lang w:val="fr-CH"/>
        </w:rPr>
        <w:t xml:space="preserve"> de l'</w:t>
      </w:r>
      <w:r w:rsidRPr="00A22465">
        <w:rPr>
          <w:lang w:val="fr-CH"/>
        </w:rPr>
        <w:t>Article</w:t>
      </w:r>
      <w:r>
        <w:rPr>
          <w:lang w:val="fr-CH"/>
        </w:rPr>
        <w:t> </w:t>
      </w:r>
      <w:r w:rsidRPr="00A22465">
        <w:rPr>
          <w:b/>
          <w:bCs/>
          <w:lang w:val="fr-CH"/>
        </w:rPr>
        <w:t>9</w:t>
      </w:r>
      <w:r>
        <w:rPr>
          <w:lang w:val="fr-CH"/>
        </w:rPr>
        <w:t xml:space="preserve"> du </w:t>
      </w:r>
      <w:r w:rsidRPr="00A22465">
        <w:rPr>
          <w:lang w:val="fr-CH"/>
        </w:rPr>
        <w:t>RR</w:t>
      </w:r>
      <w:r>
        <w:rPr>
          <w:lang w:val="fr-CH"/>
        </w:rPr>
        <w:t xml:space="preserve"> en l'absence de paramètre orbitaux exacts au moment de la soumission de réseaux ou de systèmes à satellites. </w:t>
      </w:r>
      <w:r w:rsidRPr="00A22465">
        <w:rPr>
          <w:lang w:val="fr-CH"/>
        </w:rPr>
        <w:t>En</w:t>
      </w:r>
      <w:r>
        <w:rPr>
          <w:lang w:val="fr-CH"/>
        </w:rPr>
        <w:t xml:space="preserve"> </w:t>
      </w:r>
      <w:r w:rsidRPr="00A22465">
        <w:rPr>
          <w:lang w:val="fr-CH"/>
        </w:rPr>
        <w:t xml:space="preserve">outre, </w:t>
      </w:r>
      <w:r>
        <w:rPr>
          <w:lang w:val="fr-CH"/>
        </w:rPr>
        <w:t>bon nombre</w:t>
      </w:r>
      <w:r w:rsidRPr="00A22465">
        <w:rPr>
          <w:lang w:val="fr-CH"/>
        </w:rPr>
        <w:t xml:space="preserve"> de </w:t>
      </w:r>
      <w:r>
        <w:rPr>
          <w:lang w:val="fr-CH"/>
        </w:rPr>
        <w:t>nanosatellites et de picosatellites</w:t>
      </w:r>
      <w:r w:rsidRPr="00A22465">
        <w:rPr>
          <w:lang w:val="fr-CH"/>
        </w:rPr>
        <w:t xml:space="preserve"> ne sont </w:t>
      </w:r>
      <w:r>
        <w:rPr>
          <w:lang w:val="fr-CH"/>
        </w:rPr>
        <w:t xml:space="preserve">pas équipés </w:t>
      </w:r>
      <w:r w:rsidRPr="00A22465">
        <w:rPr>
          <w:lang w:val="fr-CH"/>
        </w:rPr>
        <w:t>de propuls</w:t>
      </w:r>
      <w:r>
        <w:rPr>
          <w:lang w:val="fr-CH"/>
        </w:rPr>
        <w:t>eurs</w:t>
      </w:r>
      <w:r w:rsidRPr="00A22465">
        <w:rPr>
          <w:lang w:val="fr-CH"/>
        </w:rPr>
        <w:t xml:space="preserve"> </w:t>
      </w:r>
      <w:r>
        <w:rPr>
          <w:lang w:val="fr-CH"/>
        </w:rPr>
        <w:t xml:space="preserve">et </w:t>
      </w:r>
      <w:r w:rsidRPr="00A22465">
        <w:rPr>
          <w:lang w:val="fr-CH"/>
        </w:rPr>
        <w:t xml:space="preserve">ne </w:t>
      </w:r>
      <w:r>
        <w:rPr>
          <w:lang w:val="fr-CH"/>
        </w:rPr>
        <w:t xml:space="preserve">peuvent donc </w:t>
      </w:r>
      <w:r w:rsidRPr="00A22465">
        <w:rPr>
          <w:lang w:val="fr-CH"/>
        </w:rPr>
        <w:t>pas maintenir une altitude constante sur l</w:t>
      </w:r>
      <w:r>
        <w:rPr>
          <w:lang w:val="fr-CH"/>
        </w:rPr>
        <w:t>'</w:t>
      </w:r>
      <w:r w:rsidRPr="00A22465">
        <w:rPr>
          <w:lang w:val="fr-CH"/>
        </w:rPr>
        <w:t>orbite.</w:t>
      </w:r>
    </w:p>
    <w:p w:rsidR="00152913" w:rsidRPr="00FD4AB1" w:rsidRDefault="00152913" w:rsidP="00452A98">
      <w:pPr>
        <w:rPr>
          <w:lang w:val="fr-CH"/>
        </w:rPr>
      </w:pPr>
      <w:r w:rsidRPr="00FD4AB1">
        <w:rPr>
          <w:lang w:val="fr-CH"/>
        </w:rPr>
        <w:t>En pareil</w:t>
      </w:r>
      <w:r>
        <w:rPr>
          <w:lang w:val="fr-CH"/>
        </w:rPr>
        <w:t>s</w:t>
      </w:r>
      <w:r w:rsidRPr="00FD4AB1">
        <w:rPr>
          <w:lang w:val="fr-CH"/>
        </w:rPr>
        <w:t xml:space="preserve"> cas, le Bureau </w:t>
      </w:r>
      <w:r>
        <w:rPr>
          <w:lang w:val="fr-CH"/>
        </w:rPr>
        <w:t>re</w:t>
      </w:r>
      <w:r w:rsidRPr="00FD4AB1">
        <w:rPr>
          <w:lang w:val="fr-CH"/>
        </w:rPr>
        <w:t>command</w:t>
      </w:r>
      <w:r>
        <w:rPr>
          <w:lang w:val="fr-CH"/>
        </w:rPr>
        <w:t>e aux</w:t>
      </w:r>
      <w:r w:rsidRPr="00FD4AB1">
        <w:rPr>
          <w:lang w:val="fr-CH"/>
        </w:rPr>
        <w:t xml:space="preserve"> administration</w:t>
      </w:r>
      <w:r>
        <w:rPr>
          <w:lang w:val="fr-CH"/>
        </w:rPr>
        <w:t>s</w:t>
      </w:r>
      <w:r w:rsidRPr="00FD4AB1">
        <w:rPr>
          <w:lang w:val="fr-CH"/>
        </w:rPr>
        <w:t xml:space="preserve"> de soumettre</w:t>
      </w:r>
      <w:r>
        <w:rPr>
          <w:lang w:val="fr-CH"/>
        </w:rPr>
        <w:t xml:space="preserve"> </w:t>
      </w:r>
      <w:r w:rsidRPr="00FD4AB1">
        <w:rPr>
          <w:lang w:val="fr-CH"/>
        </w:rPr>
        <w:t>la meilleure estimation</w:t>
      </w:r>
      <w:r>
        <w:rPr>
          <w:lang w:val="fr-CH"/>
        </w:rPr>
        <w:t xml:space="preserve"> </w:t>
      </w:r>
      <w:r w:rsidRPr="00FD4AB1">
        <w:rPr>
          <w:lang w:val="fr-CH"/>
        </w:rPr>
        <w:t>de la valeur</w:t>
      </w:r>
      <w:r>
        <w:rPr>
          <w:lang w:val="fr-CH"/>
        </w:rPr>
        <w:t xml:space="preserve"> </w:t>
      </w:r>
      <w:r w:rsidRPr="00FD4AB1">
        <w:rPr>
          <w:lang w:val="fr-CH"/>
        </w:rPr>
        <w:t>de</w:t>
      </w:r>
      <w:r>
        <w:rPr>
          <w:lang w:val="fr-CH"/>
        </w:rPr>
        <w:t xml:space="preserve"> </w:t>
      </w:r>
      <w:r w:rsidRPr="00FD4AB1">
        <w:rPr>
          <w:lang w:val="fr-CH"/>
        </w:rPr>
        <w:t>l</w:t>
      </w:r>
      <w:r>
        <w:rPr>
          <w:lang w:val="fr-CH"/>
        </w:rPr>
        <w:t>'</w:t>
      </w:r>
      <w:r w:rsidRPr="00FD4AB1">
        <w:rPr>
          <w:lang w:val="fr-CH"/>
        </w:rPr>
        <w:t>apogée</w:t>
      </w:r>
      <w:r>
        <w:rPr>
          <w:lang w:val="fr-CH"/>
        </w:rPr>
        <w:t xml:space="preserve"> </w:t>
      </w:r>
      <w:r w:rsidRPr="00FD4AB1">
        <w:rPr>
          <w:lang w:val="fr-CH"/>
        </w:rPr>
        <w:t>(élément A.4.b.4.d de l</w:t>
      </w:r>
      <w:r>
        <w:rPr>
          <w:lang w:val="fr-CH"/>
        </w:rPr>
        <w:t>'</w:t>
      </w:r>
      <w:r w:rsidRPr="00FD4AB1">
        <w:rPr>
          <w:lang w:val="fr-CH"/>
        </w:rPr>
        <w:t>AP4)</w:t>
      </w:r>
      <w:r>
        <w:rPr>
          <w:lang w:val="fr-CH"/>
        </w:rPr>
        <w:t>,</w:t>
      </w:r>
      <w:r w:rsidRPr="00FD4AB1">
        <w:rPr>
          <w:lang w:val="fr-CH"/>
        </w:rPr>
        <w:t xml:space="preserve"> </w:t>
      </w:r>
      <w:r>
        <w:rPr>
          <w:lang w:val="fr-CH"/>
        </w:rPr>
        <w:t>du pé</w:t>
      </w:r>
      <w:r w:rsidRPr="00FD4AB1">
        <w:rPr>
          <w:lang w:val="fr-CH"/>
        </w:rPr>
        <w:t>rig</w:t>
      </w:r>
      <w:r>
        <w:rPr>
          <w:lang w:val="fr-CH"/>
        </w:rPr>
        <w:t>é</w:t>
      </w:r>
      <w:r w:rsidRPr="00FD4AB1">
        <w:rPr>
          <w:lang w:val="fr-CH"/>
        </w:rPr>
        <w:t xml:space="preserve">e </w:t>
      </w:r>
      <w:r>
        <w:rPr>
          <w:lang w:val="fr-CH"/>
        </w:rPr>
        <w:t>(</w:t>
      </w:r>
      <w:r w:rsidRPr="00FD4AB1">
        <w:rPr>
          <w:lang w:val="fr-CH"/>
        </w:rPr>
        <w:t>élément A.4.b.4.e de l</w:t>
      </w:r>
      <w:r>
        <w:rPr>
          <w:lang w:val="fr-CH"/>
        </w:rPr>
        <w:t>'</w:t>
      </w:r>
      <w:r w:rsidRPr="00FD4AB1">
        <w:rPr>
          <w:lang w:val="fr-CH"/>
        </w:rPr>
        <w:t>AP4)</w:t>
      </w:r>
      <w:r>
        <w:rPr>
          <w:lang w:val="fr-CH"/>
        </w:rPr>
        <w:t xml:space="preserve"> et de l'inclinais</w:t>
      </w:r>
      <w:r w:rsidRPr="00FD4AB1">
        <w:rPr>
          <w:lang w:val="fr-CH"/>
        </w:rPr>
        <w:t>on (élément A.4.b.4.a de l</w:t>
      </w:r>
      <w:r>
        <w:rPr>
          <w:lang w:val="fr-CH"/>
        </w:rPr>
        <w:t>'</w:t>
      </w:r>
      <w:r w:rsidRPr="00FD4AB1">
        <w:rPr>
          <w:lang w:val="fr-CH"/>
        </w:rPr>
        <w:t>AP4)</w:t>
      </w:r>
      <w:r>
        <w:rPr>
          <w:lang w:val="fr-CH"/>
        </w:rPr>
        <w:t xml:space="preserve"> pour la soumission des renseignements API, sachant que ces renseignements seront peut</w:t>
      </w:r>
      <w:r>
        <w:rPr>
          <w:lang w:val="fr-CH"/>
        </w:rPr>
        <w:noBreakHyphen/>
        <w:t>être actualisés au stade de la notification et de l'inscription des assignations de fréquence conformément à l'</w:t>
      </w:r>
      <w:r w:rsidRPr="00FD4AB1">
        <w:rPr>
          <w:lang w:val="fr-CH"/>
        </w:rPr>
        <w:t>Article</w:t>
      </w:r>
      <w:r>
        <w:rPr>
          <w:lang w:val="fr-CH"/>
        </w:rPr>
        <w:t> </w:t>
      </w:r>
      <w:r w:rsidRPr="00FD4AB1">
        <w:rPr>
          <w:b/>
          <w:bCs/>
          <w:lang w:val="fr-CH"/>
        </w:rPr>
        <w:t>11</w:t>
      </w:r>
      <w:r>
        <w:rPr>
          <w:lang w:val="fr-CH"/>
        </w:rPr>
        <w:t xml:space="preserve"> du</w:t>
      </w:r>
      <w:r w:rsidRPr="00FD4AB1">
        <w:rPr>
          <w:lang w:val="fr-CH"/>
        </w:rPr>
        <w:t xml:space="preserve"> Règlement des radiocommunications.</w:t>
      </w:r>
    </w:p>
    <w:p w:rsidR="00152913" w:rsidRDefault="00152913" w:rsidP="00452A98">
      <w:pPr>
        <w:rPr>
          <w:lang w:val="fr-CH"/>
        </w:rPr>
      </w:pPr>
      <w:r w:rsidRPr="001A0E87">
        <w:rPr>
          <w:lang w:val="fr-CH"/>
        </w:rPr>
        <w:t>Pour tenir compte de la dégradation naturelle des systèmes dépourvus de propulseurs, il serait judicieux de soumettre aussi l'altitude orbitale minimale de la station spatiale au</w:t>
      </w:r>
      <w:r w:rsidRPr="001A0E87">
        <w:rPr>
          <w:lang w:val="fr-CH"/>
        </w:rPr>
        <w:noBreakHyphen/>
        <w:t>dessus de la surface de la terre à laquell</w:t>
      </w:r>
      <w:r w:rsidR="00B337DB">
        <w:rPr>
          <w:lang w:val="fr-CH"/>
        </w:rPr>
        <w:t>e le satellite émet (élément A.</w:t>
      </w:r>
      <w:r w:rsidRPr="001A0E87">
        <w:rPr>
          <w:lang w:val="fr-CH"/>
        </w:rPr>
        <w:t>4.b.4.f de l'AP4) inférieure à la valeur soumise pour le périgée pour donner une indication de l'incapacité d'un satellite de maintenir une altitude constante sur l'orbite. En outre, une observation serait ajoutée dans la section spéciale API pour expliquer que l'altitude minimale sur l'orbite est inférieure au périgée en raison de l'absence de propulseur.</w:t>
      </w:r>
    </w:p>
    <w:p w:rsidR="00452A98" w:rsidRPr="003C5FAB" w:rsidRDefault="00452A98" w:rsidP="00452A98">
      <w:pPr>
        <w:spacing w:before="0"/>
        <w:rPr>
          <w:sz w:val="12"/>
          <w:szCs w:val="8"/>
          <w:lang w:val="fr-CH" w:eastAsia="zh-CN"/>
        </w:rPr>
      </w:pPr>
    </w:p>
    <w:tbl>
      <w:tblPr>
        <w:tblStyle w:val="TableGrid"/>
        <w:tblW w:w="9776" w:type="dxa"/>
        <w:tblLook w:val="04A0" w:firstRow="1" w:lastRow="0" w:firstColumn="1" w:lastColumn="0" w:noHBand="0" w:noVBand="1"/>
      </w:tblPr>
      <w:tblGrid>
        <w:gridCol w:w="9776"/>
      </w:tblGrid>
      <w:tr w:rsidR="00452A98" w:rsidRPr="00452A98" w:rsidTr="005B0D36">
        <w:tc>
          <w:tcPr>
            <w:tcW w:w="9776" w:type="dxa"/>
          </w:tcPr>
          <w:p w:rsidR="00452A98" w:rsidRPr="00452A98" w:rsidRDefault="00452A98" w:rsidP="00452A98">
            <w:pPr>
              <w:rPr>
                <w:lang w:val="fr-CH"/>
              </w:rPr>
            </w:pPr>
            <w:r w:rsidRPr="00FC5F5B">
              <w:rPr>
                <w:color w:val="000000" w:themeColor="text1"/>
                <w:lang w:val="fr-CH"/>
              </w:rPr>
              <w:t xml:space="preserve">La </w:t>
            </w:r>
            <w:r>
              <w:rPr>
                <w:color w:val="000000" w:themeColor="text1"/>
                <w:lang w:val="fr-CH"/>
              </w:rPr>
              <w:t>C</w:t>
            </w:r>
            <w:r w:rsidRPr="00FC5F5B">
              <w:rPr>
                <w:color w:val="000000" w:themeColor="text1"/>
                <w:lang w:val="fr-CH"/>
              </w:rPr>
              <w:t>onférence voudra peut-être</w:t>
            </w:r>
            <w:r>
              <w:rPr>
                <w:color w:val="000000" w:themeColor="text1"/>
                <w:lang w:val="fr-CH"/>
              </w:rPr>
              <w:t xml:space="preserve"> </w:t>
            </w:r>
            <w:r w:rsidRPr="00FC5F5B">
              <w:rPr>
                <w:color w:val="000000" w:themeColor="text1"/>
                <w:lang w:val="fr-CH"/>
              </w:rPr>
              <w:t>examiner</w:t>
            </w:r>
            <w:r>
              <w:rPr>
                <w:color w:val="000000" w:themeColor="text1"/>
                <w:lang w:val="fr-CH"/>
              </w:rPr>
              <w:t xml:space="preserve"> la question ci-dessus</w:t>
            </w:r>
            <w:r w:rsidRPr="00452A98">
              <w:rPr>
                <w:lang w:val="fr-CH"/>
              </w:rPr>
              <w:t>.</w:t>
            </w:r>
          </w:p>
        </w:tc>
      </w:tr>
    </w:tbl>
    <w:p w:rsidR="00452A98" w:rsidRPr="00452A98" w:rsidRDefault="00452A98" w:rsidP="00452A98">
      <w:pPr>
        <w:pStyle w:val="Headingb"/>
        <w:keepNext w:val="0"/>
        <w:ind w:left="1134" w:hanging="1134"/>
        <w:rPr>
          <w:color w:val="000000" w:themeColor="text1"/>
          <w:lang w:val="fr-CH"/>
        </w:rPr>
      </w:pPr>
      <w:r w:rsidRPr="00452A98">
        <w:rPr>
          <w:color w:val="000000" w:themeColor="text1"/>
          <w:lang w:val="fr-CH"/>
        </w:rPr>
        <w:t>b)</w:t>
      </w:r>
      <w:r w:rsidRPr="00452A98">
        <w:rPr>
          <w:color w:val="000000" w:themeColor="text1"/>
          <w:lang w:val="fr-CH"/>
        </w:rPr>
        <w:tab/>
      </w:r>
      <w:r>
        <w:rPr>
          <w:color w:val="000000" w:themeColor="text1"/>
          <w:lang w:val="fr-CH"/>
        </w:rPr>
        <w:t xml:space="preserve">Soumission </w:t>
      </w:r>
      <w:r w:rsidRPr="00452A98">
        <w:rPr>
          <w:color w:val="000000" w:themeColor="text1"/>
          <w:lang w:val="fr-CH"/>
        </w:rPr>
        <w:t>de modifications à apporter aux renseignements pour la publication anticipée non subordonnés à une coordination (Article 9, Sous-Section IA)</w:t>
      </w:r>
    </w:p>
    <w:p w:rsidR="00452A98" w:rsidRPr="00FC5F5B" w:rsidRDefault="00452A98" w:rsidP="00452A98">
      <w:pPr>
        <w:rPr>
          <w:color w:val="000000" w:themeColor="text1"/>
          <w:lang w:val="fr-CH"/>
        </w:rPr>
      </w:pPr>
      <w:r>
        <w:t xml:space="preserve">Conformément au numéro 9.2, qui concerne la modification des renseignements pour la publication anticipée (API) soumis au titre du numéro </w:t>
      </w:r>
      <w:r w:rsidRPr="00AA5FFE">
        <w:t>9.1</w:t>
      </w:r>
      <w:r>
        <w:t>, l'utilisation d'une bande de fréquences supplémentaire ou, lorsque la coordination n'est pas exigée au titre de la Section II de l'Article 9, la modification du corps de référence ou la modification du sens de transmission pour une station spatiale utilisant une orbite de satellites non géostationnaires, nécessitera l'application de la procédure de publication anticipée.</w:t>
      </w:r>
      <w:r w:rsidRPr="00B96956">
        <w:rPr>
          <w:lang w:val="fr-CH"/>
        </w:rPr>
        <w:t xml:space="preserve"> L</w:t>
      </w:r>
      <w:r>
        <w:rPr>
          <w:lang w:val="fr-CH"/>
        </w:rPr>
        <w:t>'</w:t>
      </w:r>
      <w:r w:rsidRPr="00B96956">
        <w:rPr>
          <w:lang w:val="fr-CH"/>
        </w:rPr>
        <w:t>application de la procédure API n</w:t>
      </w:r>
      <w:r>
        <w:rPr>
          <w:lang w:val="fr-CH"/>
        </w:rPr>
        <w:t>'</w:t>
      </w:r>
      <w:r w:rsidRPr="00B96956">
        <w:rPr>
          <w:lang w:val="fr-CH"/>
        </w:rPr>
        <w:t>est pas</w:t>
      </w:r>
      <w:r>
        <w:rPr>
          <w:lang w:val="fr-CH"/>
        </w:rPr>
        <w:t xml:space="preserve"> </w:t>
      </w:r>
      <w:r w:rsidRPr="00B96956">
        <w:rPr>
          <w:lang w:val="fr-CH"/>
        </w:rPr>
        <w:t>exigée pour les autres modifications apportées aux réseaux</w:t>
      </w:r>
      <w:r>
        <w:rPr>
          <w:lang w:val="fr-CH"/>
        </w:rPr>
        <w:t>.</w:t>
      </w:r>
    </w:p>
    <w:p w:rsidR="00452A98" w:rsidRPr="00B96956" w:rsidRDefault="00452A98" w:rsidP="00B337DB">
      <w:pPr>
        <w:rPr>
          <w:lang w:val="fr-CH"/>
        </w:rPr>
      </w:pPr>
      <w:r w:rsidRPr="00B96956">
        <w:rPr>
          <w:lang w:val="fr-CH"/>
        </w:rPr>
        <w:t>La CMR</w:t>
      </w:r>
      <w:r>
        <w:rPr>
          <w:lang w:val="fr-CH"/>
        </w:rPr>
        <w:noBreakHyphen/>
      </w:r>
      <w:r w:rsidRPr="00B96956">
        <w:rPr>
          <w:lang w:val="fr-CH"/>
        </w:rPr>
        <w:t>12 a ajouté le numéro</w:t>
      </w:r>
      <w:r>
        <w:rPr>
          <w:lang w:val="fr-CH"/>
        </w:rPr>
        <w:t xml:space="preserve"> 11.28.1</w:t>
      </w:r>
      <w:r w:rsidRPr="00B96956">
        <w:rPr>
          <w:lang w:val="fr-CH"/>
        </w:rPr>
        <w:t>, afin qu</w:t>
      </w:r>
      <w:r>
        <w:rPr>
          <w:lang w:val="fr-CH"/>
        </w:rPr>
        <w:t>'</w:t>
      </w:r>
      <w:r w:rsidRPr="00B96956">
        <w:rPr>
          <w:lang w:val="fr-CH"/>
        </w:rPr>
        <w:t>une administration qui estime que, du fait de la soumission</w:t>
      </w:r>
      <w:r>
        <w:rPr>
          <w:lang w:val="fr-CH"/>
        </w:rPr>
        <w:t xml:space="preserve">, au </w:t>
      </w:r>
      <w:r w:rsidR="00B337DB">
        <w:rPr>
          <w:lang w:val="fr-CH"/>
        </w:rPr>
        <w:t>stad</w:t>
      </w:r>
      <w:r>
        <w:rPr>
          <w:lang w:val="fr-CH"/>
        </w:rPr>
        <w:t>e de la notification,</w:t>
      </w:r>
      <w:r w:rsidRPr="00B96956">
        <w:rPr>
          <w:lang w:val="fr-CH"/>
        </w:rPr>
        <w:t xml:space="preserve"> de modifications des caractéristiques publiées initialement au titre du numéro 9.2B, un brouillage inacceptable risque d'être causé à ses réseaux à satellite ou systèmes à satellites, existants ou en projet, puisse communiquer ses observations à l'administration notificatrice.</w:t>
      </w:r>
    </w:p>
    <w:p w:rsidR="00452A98" w:rsidRDefault="00452A98" w:rsidP="00452A98">
      <w:pPr>
        <w:rPr>
          <w:lang w:val="fr-CH"/>
        </w:rPr>
      </w:pPr>
      <w:r w:rsidRPr="00B96956">
        <w:rPr>
          <w:lang w:val="fr-CH"/>
        </w:rPr>
        <w:t>En dépit de la possibilité qu</w:t>
      </w:r>
      <w:r>
        <w:rPr>
          <w:lang w:val="fr-CH"/>
        </w:rPr>
        <w:t>'</w:t>
      </w:r>
      <w:r w:rsidRPr="00B96956">
        <w:rPr>
          <w:lang w:val="fr-CH"/>
        </w:rPr>
        <w:t>offrent les dispositions du numéro</w:t>
      </w:r>
      <w:r w:rsidR="00B337DB">
        <w:rPr>
          <w:lang w:val="fr-CH"/>
        </w:rPr>
        <w:t xml:space="preserve"> </w:t>
      </w:r>
      <w:r w:rsidRPr="00B96956">
        <w:rPr>
          <w:lang w:val="fr-CH"/>
        </w:rPr>
        <w:t>11.28.1</w:t>
      </w:r>
      <w:r>
        <w:rPr>
          <w:lang w:val="fr-CH"/>
        </w:rPr>
        <w:t xml:space="preserve"> </w:t>
      </w:r>
      <w:r w:rsidRPr="00B96956">
        <w:rPr>
          <w:lang w:val="fr-CH"/>
        </w:rPr>
        <w:t>(modification au stade de la notification), le Bureau a reçu des demandes</w:t>
      </w:r>
      <w:r>
        <w:rPr>
          <w:lang w:val="fr-CH"/>
        </w:rPr>
        <w:t xml:space="preserve"> </w:t>
      </w:r>
      <w:r w:rsidRPr="00B96956">
        <w:rPr>
          <w:lang w:val="fr-CH"/>
        </w:rPr>
        <w:t>de modification à apporter au</w:t>
      </w:r>
      <w:r w:rsidR="00B337DB">
        <w:rPr>
          <w:lang w:val="fr-CH"/>
        </w:rPr>
        <w:t>x</w:t>
      </w:r>
      <w:r w:rsidRPr="00B96956">
        <w:rPr>
          <w:lang w:val="fr-CH"/>
        </w:rPr>
        <w:t xml:space="preserve"> renseignements pour la publication anticipée concernant des paramètres</w:t>
      </w:r>
      <w:r>
        <w:rPr>
          <w:lang w:val="fr-CH"/>
        </w:rPr>
        <w:t xml:space="preserve"> </w:t>
      </w:r>
      <w:r w:rsidRPr="00B96956">
        <w:rPr>
          <w:lang w:val="fr-CH"/>
        </w:rPr>
        <w:t>dont il n</w:t>
      </w:r>
      <w:r>
        <w:rPr>
          <w:lang w:val="fr-CH"/>
        </w:rPr>
        <w:t>'</w:t>
      </w:r>
      <w:r w:rsidRPr="00B96956">
        <w:rPr>
          <w:lang w:val="fr-CH"/>
        </w:rPr>
        <w:t>était pas fait mention au numéro 9.2, y compris l</w:t>
      </w:r>
      <w:r>
        <w:rPr>
          <w:lang w:val="fr-CH"/>
        </w:rPr>
        <w:t>'</w:t>
      </w:r>
      <w:r w:rsidRPr="00B96956">
        <w:rPr>
          <w:lang w:val="fr-CH"/>
        </w:rPr>
        <w:t>extension des zones de service, l</w:t>
      </w:r>
      <w:r>
        <w:rPr>
          <w:lang w:val="fr-CH"/>
        </w:rPr>
        <w:t>'</w:t>
      </w:r>
      <w:r w:rsidRPr="00B96956">
        <w:rPr>
          <w:lang w:val="fr-CH"/>
        </w:rPr>
        <w:t>adjonction de stations terriennes associées, etc.</w:t>
      </w:r>
      <w:r>
        <w:rPr>
          <w:lang w:val="fr-CH"/>
        </w:rPr>
        <w:t xml:space="preserve"> E</w:t>
      </w:r>
      <w:r w:rsidRPr="00B96956">
        <w:rPr>
          <w:lang w:val="fr-CH"/>
        </w:rPr>
        <w:t>tant donné que ces modifications, lorsqu</w:t>
      </w:r>
      <w:r>
        <w:rPr>
          <w:lang w:val="fr-CH"/>
        </w:rPr>
        <w:t>'</w:t>
      </w:r>
      <w:r w:rsidRPr="00B96956">
        <w:rPr>
          <w:lang w:val="fr-CH"/>
        </w:rPr>
        <w:t>elles sont publiées, offrent aux autres administrations la possibilité de soumettre des commentaires destinés à être publiés dans une section spéciale</w:t>
      </w:r>
      <w:r w:rsidRPr="00AA5FFE">
        <w:t xml:space="preserve"> </w:t>
      </w:r>
      <w:r w:rsidRPr="00B96956">
        <w:rPr>
          <w:lang w:val="fr-CH"/>
        </w:rPr>
        <w:t>API/B, et facilitent</w:t>
      </w:r>
      <w:r>
        <w:rPr>
          <w:lang w:val="fr-CH"/>
        </w:rPr>
        <w:t xml:space="preserve"> </w:t>
      </w:r>
      <w:r w:rsidRPr="00B96956">
        <w:rPr>
          <w:lang w:val="fr-CH"/>
        </w:rPr>
        <w:t>les</w:t>
      </w:r>
      <w:r>
        <w:rPr>
          <w:lang w:val="fr-CH"/>
        </w:rPr>
        <w:t xml:space="preserve"> </w:t>
      </w:r>
      <w:r w:rsidRPr="00B96956">
        <w:rPr>
          <w:lang w:val="fr-CH"/>
        </w:rPr>
        <w:t>procédures permettant aux administrations de résoudre mutuellement d</w:t>
      </w:r>
      <w:r>
        <w:rPr>
          <w:lang w:val="fr-CH"/>
        </w:rPr>
        <w:t>'</w:t>
      </w:r>
      <w:r w:rsidRPr="00B96956">
        <w:rPr>
          <w:lang w:val="fr-CH"/>
        </w:rPr>
        <w:t>éventuelles difficultés avant</w:t>
      </w:r>
      <w:r>
        <w:rPr>
          <w:lang w:val="fr-CH"/>
        </w:rPr>
        <w:t xml:space="preserve"> </w:t>
      </w:r>
      <w:r w:rsidRPr="00B96956">
        <w:rPr>
          <w:lang w:val="fr-CH"/>
        </w:rPr>
        <w:t>la notification en vue de l</w:t>
      </w:r>
      <w:r>
        <w:rPr>
          <w:lang w:val="fr-CH"/>
        </w:rPr>
        <w:t>'</w:t>
      </w:r>
      <w:r w:rsidRPr="00B96956">
        <w:rPr>
          <w:lang w:val="fr-CH"/>
        </w:rPr>
        <w:t xml:space="preserve">inscription des assignations, le Bureau encourage cette </w:t>
      </w:r>
      <w:r w:rsidRPr="00B96956">
        <w:rPr>
          <w:lang w:val="fr-CH"/>
        </w:rPr>
        <w:lastRenderedPageBreak/>
        <w:t>pratique et a continué de publier en conséquence ces modifications apportées aux renseignements pour la publication anticipée</w:t>
      </w:r>
      <w:r>
        <w:rPr>
          <w:lang w:val="fr-CH"/>
        </w:rPr>
        <w:t>.</w:t>
      </w:r>
    </w:p>
    <w:p w:rsidR="003C5FAB" w:rsidRPr="003C5FAB" w:rsidRDefault="003C5FAB" w:rsidP="003C5FAB">
      <w:pPr>
        <w:pStyle w:val="Headingb"/>
        <w:ind w:left="1134" w:hanging="1134"/>
        <w:rPr>
          <w:lang w:val="fr-CH"/>
        </w:rPr>
      </w:pPr>
      <w:r w:rsidRPr="003C5FAB">
        <w:rPr>
          <w:lang w:val="fr-CH"/>
        </w:rPr>
        <w:t>c)</w:t>
      </w:r>
      <w:r w:rsidRPr="003C5FAB">
        <w:rPr>
          <w:lang w:val="fr-CH"/>
        </w:rPr>
        <w:tab/>
        <w:t>Cessation des émissions et prescriptions applicables aux stations terriennes</w:t>
      </w:r>
    </w:p>
    <w:p w:rsidR="003C5FAB" w:rsidRPr="003C5FAB" w:rsidRDefault="003C5FAB" w:rsidP="00847D94">
      <w:pPr>
        <w:rPr>
          <w:lang w:val="fr-CH"/>
        </w:rPr>
      </w:pPr>
      <w:r w:rsidRPr="003C5FAB">
        <w:rPr>
          <w:lang w:val="fr-CH"/>
        </w:rPr>
        <w:t xml:space="preserve">En vertu du numéro 22.1, </w:t>
      </w:r>
      <w:r>
        <w:t>les stations spatiales doivent être dotées de dispositifs permettant de faire cesser immédiatement, par télécommande, leurs émissions radioélectriques</w:t>
      </w:r>
      <w:r w:rsidRPr="003C5FAB">
        <w:rPr>
          <w:lang w:val="fr-CH"/>
        </w:rPr>
        <w:t>. Les stations spatiales</w:t>
      </w:r>
      <w:r>
        <w:rPr>
          <w:lang w:val="fr-CH"/>
        </w:rPr>
        <w:t xml:space="preserve"> </w:t>
      </w:r>
      <w:r>
        <w:t xml:space="preserve">du service d'amateur par satellite </w:t>
      </w:r>
      <w:r w:rsidRPr="003C5FAB">
        <w:rPr>
          <w:lang w:val="fr-CH"/>
        </w:rPr>
        <w:t xml:space="preserve">sont assujetties à une autre </w:t>
      </w:r>
      <w:r>
        <w:rPr>
          <w:lang w:val="fr-CH"/>
        </w:rPr>
        <w:t>prescr</w:t>
      </w:r>
      <w:r w:rsidRPr="003C5FAB">
        <w:rPr>
          <w:lang w:val="fr-CH"/>
        </w:rPr>
        <w:t>i</w:t>
      </w:r>
      <w:r>
        <w:rPr>
          <w:lang w:val="fr-CH"/>
        </w:rPr>
        <w:t>p</w:t>
      </w:r>
      <w:r w:rsidRPr="003C5FAB">
        <w:rPr>
          <w:lang w:val="fr-CH"/>
        </w:rPr>
        <w:t>tion, au numéro</w:t>
      </w:r>
      <w:r>
        <w:rPr>
          <w:lang w:val="fr-CH"/>
        </w:rPr>
        <w:t xml:space="preserve"> </w:t>
      </w:r>
      <w:r w:rsidRPr="003C5FAB">
        <w:rPr>
          <w:lang w:val="fr-CH"/>
        </w:rPr>
        <w:t>25.11, selon laquelle les</w:t>
      </w:r>
      <w:r>
        <w:t xml:space="preserve"> administrations autorisant des stations spatiales de ce service doivent faire en sorte que des stations terriennes de commande en nombre suffisant soient installées avant le lancement</w:t>
      </w:r>
      <w:r w:rsidRPr="0029454F">
        <w:t xml:space="preserve"> </w:t>
      </w:r>
      <w:r>
        <w:t>afin de garantir que tout brouillage préjudiciable causé par des émissions</w:t>
      </w:r>
      <w:r w:rsidRPr="003C5FAB">
        <w:rPr>
          <w:lang w:val="fr-CH"/>
        </w:rPr>
        <w:t xml:space="preserve"> </w:t>
      </w:r>
      <w:r>
        <w:t>puisse être éliminé immédiatement</w:t>
      </w:r>
      <w:r w:rsidRPr="003C5FAB">
        <w:rPr>
          <w:lang w:val="fr-CH"/>
        </w:rPr>
        <w:t>. Cependant, le Bureau constate que</w:t>
      </w:r>
      <w:r>
        <w:rPr>
          <w:lang w:val="fr-CH"/>
        </w:rPr>
        <w:t>,</w:t>
      </w:r>
      <w:r w:rsidRPr="003C5FAB">
        <w:rPr>
          <w:lang w:val="fr-CH"/>
        </w:rPr>
        <w:t xml:space="preserve"> dans de nombreux renseignements pour la publication anticipée relatifs à des réseaux à satellite fonctionnant dans le service d</w:t>
      </w:r>
      <w:r>
        <w:rPr>
          <w:lang w:val="fr-CH"/>
        </w:rPr>
        <w:t>'</w:t>
      </w:r>
      <w:r w:rsidRPr="003C5FAB">
        <w:rPr>
          <w:lang w:val="fr-CH"/>
        </w:rPr>
        <w:t>amateur par satellite, une seule station terrienne associée spécifique est incluse.</w:t>
      </w:r>
      <w:r>
        <w:rPr>
          <w:lang w:val="fr-CH"/>
        </w:rPr>
        <w:t xml:space="preserve"> </w:t>
      </w:r>
      <w:r w:rsidRPr="003C5FAB">
        <w:rPr>
          <w:lang w:val="fr-CH"/>
        </w:rPr>
        <w:t>En conséquence, le Bureau n</w:t>
      </w:r>
      <w:r>
        <w:rPr>
          <w:lang w:val="fr-CH"/>
        </w:rPr>
        <w:t>'</w:t>
      </w:r>
      <w:r w:rsidRPr="003C5FAB">
        <w:rPr>
          <w:lang w:val="fr-CH"/>
        </w:rPr>
        <w:t>est pas en mesure de vérifier si l</w:t>
      </w:r>
      <w:r>
        <w:rPr>
          <w:lang w:val="fr-CH"/>
        </w:rPr>
        <w:t>'</w:t>
      </w:r>
      <w:r w:rsidRPr="003C5FAB">
        <w:rPr>
          <w:lang w:val="fr-CH"/>
        </w:rPr>
        <w:t xml:space="preserve">administration </w:t>
      </w:r>
      <w:r w:rsidR="00847D94">
        <w:rPr>
          <w:lang w:val="fr-CH"/>
        </w:rPr>
        <w:t>a</w:t>
      </w:r>
      <w:r w:rsidRPr="003C5FAB">
        <w:rPr>
          <w:lang w:val="fr-CH"/>
        </w:rPr>
        <w:t xml:space="preserve"> respecté les dispositions obligatoires prévues aux numéros 22.1 et 25.11.</w:t>
      </w:r>
    </w:p>
    <w:p w:rsidR="003C5FAB" w:rsidRPr="003C5FAB" w:rsidRDefault="003C5FAB" w:rsidP="003C5FAB">
      <w:pPr>
        <w:spacing w:before="0"/>
        <w:rPr>
          <w:sz w:val="12"/>
          <w:szCs w:val="8"/>
          <w:lang w:val="fr-CH" w:eastAsia="zh-CN"/>
        </w:rPr>
      </w:pPr>
    </w:p>
    <w:tbl>
      <w:tblPr>
        <w:tblStyle w:val="TableGrid"/>
        <w:tblW w:w="9634" w:type="dxa"/>
        <w:tblLook w:val="04A0" w:firstRow="1" w:lastRow="0" w:firstColumn="1" w:lastColumn="0" w:noHBand="0" w:noVBand="1"/>
      </w:tblPr>
      <w:tblGrid>
        <w:gridCol w:w="9634"/>
      </w:tblGrid>
      <w:tr w:rsidR="003C5FAB" w:rsidRPr="003C5FAB" w:rsidTr="005B0D36">
        <w:tc>
          <w:tcPr>
            <w:tcW w:w="9634" w:type="dxa"/>
          </w:tcPr>
          <w:p w:rsidR="003C5FAB" w:rsidRPr="003C5FAB" w:rsidRDefault="003C5FAB" w:rsidP="005B0D36">
            <w:pPr>
              <w:rPr>
                <w:lang w:val="fr-CH"/>
              </w:rPr>
            </w:pPr>
            <w:r w:rsidRPr="003C5FAB">
              <w:rPr>
                <w:lang w:val="fr-CH"/>
              </w:rPr>
              <w:t>La Conférence voudra peut-être étudier cette question.</w:t>
            </w:r>
          </w:p>
        </w:tc>
      </w:tr>
    </w:tbl>
    <w:p w:rsidR="003C5FAB" w:rsidRPr="003C5FAB" w:rsidRDefault="003C5FAB" w:rsidP="003C5FAB">
      <w:pPr>
        <w:pStyle w:val="Heading5"/>
        <w:rPr>
          <w:lang w:val="fr-CH"/>
        </w:rPr>
      </w:pPr>
      <w:r w:rsidRPr="003C5FAB">
        <w:rPr>
          <w:lang w:val="fr-CH"/>
        </w:rPr>
        <w:t>3.2.5.2.8</w:t>
      </w:r>
      <w:r w:rsidRPr="003C5FAB">
        <w:rPr>
          <w:lang w:val="fr-CH"/>
        </w:rPr>
        <w:tab/>
        <w:t>Appendi</w:t>
      </w:r>
      <w:r>
        <w:rPr>
          <w:lang w:val="fr-CH"/>
        </w:rPr>
        <w:t>ce</w:t>
      </w:r>
      <w:r w:rsidRPr="003C5FAB">
        <w:rPr>
          <w:lang w:val="fr-CH"/>
        </w:rPr>
        <w:t xml:space="preserve"> 8 (</w:t>
      </w:r>
      <w:r>
        <w:rPr>
          <w:color w:val="000000"/>
        </w:rPr>
        <w:t>Utilisation des renseignements fournis au titre de l'Appendice 4</w:t>
      </w:r>
      <w:r w:rsidR="00B337DB">
        <w:rPr>
          <w:lang w:val="fr-CH"/>
        </w:rPr>
        <w:t>)</w:t>
      </w:r>
    </w:p>
    <w:p w:rsidR="003C5FAB" w:rsidRPr="003C5FAB" w:rsidRDefault="003C5FAB" w:rsidP="003C5FAB">
      <w:pPr>
        <w:rPr>
          <w:lang w:val="fr-CH"/>
        </w:rPr>
      </w:pPr>
      <w:r w:rsidRPr="003C5FAB">
        <w:rPr>
          <w:lang w:val="fr-CH"/>
        </w:rPr>
        <w:t>Le § 2.4 de l</w:t>
      </w:r>
      <w:r>
        <w:rPr>
          <w:lang w:val="fr-CH"/>
        </w:rPr>
        <w:t>'</w:t>
      </w:r>
      <w:r w:rsidRPr="003C5FAB">
        <w:rPr>
          <w:lang w:val="fr-CH"/>
        </w:rPr>
        <w:t xml:space="preserve">Appendice 8, intitulé </w:t>
      </w:r>
      <w:r>
        <w:rPr>
          <w:lang w:val="fr-CH"/>
        </w:rPr>
        <w:t>«</w:t>
      </w:r>
      <w:r>
        <w:t>Utilisation des renseignements fournis au titre de l'Appendice 4</w:t>
      </w:r>
      <w:r>
        <w:rPr>
          <w:lang w:val="fr-CH"/>
        </w:rPr>
        <w:t>»,</w:t>
      </w:r>
      <w:r w:rsidRPr="003C5FAB">
        <w:rPr>
          <w:lang w:val="fr-CH"/>
        </w:rPr>
        <w:t xml:space="preserve"> stipule ce qui suit: </w:t>
      </w:r>
      <w:r>
        <w:rPr>
          <w:lang w:val="fr-CH"/>
        </w:rPr>
        <w:t>«</w:t>
      </w:r>
      <w:r>
        <w:t>Lorsqu'une administration décide d'utiliser les renseignements fournis au titre de l'Appendice 4 avec les procédures de calcul décrites dans les § 2.2.1.1 et 2.2.2.1, en vue de formuler des observations concernant la publication anticipée d'un nouveau réseau, les calculs doivent être effectués pour les deux séries de valeurs fournies pour γ et T. La plus grande des deux valeurs de ΔT/T résultant de ces calculs est celle qu'il convient d'utiliser.»</w:t>
      </w:r>
    </w:p>
    <w:p w:rsidR="003C5FAB" w:rsidRDefault="003C5FAB" w:rsidP="003C5FAB">
      <w:pPr>
        <w:rPr>
          <w:lang w:val="fr-CH"/>
        </w:rPr>
      </w:pPr>
      <w:r w:rsidRPr="003C5FAB">
        <w:rPr>
          <w:lang w:val="fr-CH"/>
        </w:rPr>
        <w:t xml:space="preserve">Les § 2.2.1.1 et § 2.2.2.1 fournissent des explications concernant la méthode de calcul des </w:t>
      </w:r>
      <w:r>
        <w:rPr>
          <w:color w:val="000000"/>
        </w:rPr>
        <w:t>valeurs de</w:t>
      </w:r>
      <w:r w:rsidRPr="003C5FAB">
        <w:rPr>
          <w:lang w:val="fr-CH"/>
        </w:rPr>
        <w:t xml:space="preserve"> </w:t>
      </w:r>
      <w:r w:rsidRPr="00954F87">
        <w:rPr>
          <w:lang w:val="en-US"/>
        </w:rPr>
        <w:t>Δ</w:t>
      </w:r>
      <w:r w:rsidRPr="003C5FAB">
        <w:rPr>
          <w:lang w:val="fr-CH"/>
        </w:rPr>
        <w:t>T/T entre réseaux à satellite géostationnaire utilisant en  partage les mêmes bandes de fréquences</w:t>
      </w:r>
      <w:r>
        <w:rPr>
          <w:lang w:val="fr-CH"/>
        </w:rPr>
        <w:t>,</w:t>
      </w:r>
      <w:r w:rsidRPr="003C5FAB">
        <w:rPr>
          <w:lang w:val="fr-CH"/>
        </w:rPr>
        <w:t xml:space="preserve"> s</w:t>
      </w:r>
      <w:r>
        <w:rPr>
          <w:lang w:val="fr-CH"/>
        </w:rPr>
        <w:t>'</w:t>
      </w:r>
      <w:r w:rsidRPr="003C5FAB">
        <w:rPr>
          <w:lang w:val="fr-CH"/>
        </w:rPr>
        <w:t>agissant des renseignements de l</w:t>
      </w:r>
      <w:r>
        <w:rPr>
          <w:lang w:val="fr-CH"/>
        </w:rPr>
        <w:t>'</w:t>
      </w:r>
      <w:r w:rsidRPr="003C5FAB">
        <w:rPr>
          <w:lang w:val="fr-CH"/>
        </w:rPr>
        <w:t>Appendice 4 qui ne sont plus soumis au titre de la Sous-Section IB de l</w:t>
      </w:r>
      <w:r>
        <w:rPr>
          <w:lang w:val="fr-CH"/>
        </w:rPr>
        <w:t>'</w:t>
      </w:r>
      <w:r w:rsidRPr="003C5FAB">
        <w:rPr>
          <w:lang w:val="fr-CH"/>
        </w:rPr>
        <w:t>Article 9 du Règlement des radiocommunications</w:t>
      </w:r>
      <w:r>
        <w:rPr>
          <w:lang w:val="fr-CH"/>
        </w:rPr>
        <w:t>.</w:t>
      </w:r>
    </w:p>
    <w:p w:rsidR="003C5FAB" w:rsidRPr="00847D94" w:rsidRDefault="003C5FAB" w:rsidP="004C3DAE">
      <w:pPr>
        <w:spacing w:before="0"/>
        <w:rPr>
          <w:sz w:val="12"/>
          <w:szCs w:val="8"/>
          <w:lang w:val="fr-CH" w:eastAsia="zh-CN"/>
        </w:rPr>
      </w:pPr>
    </w:p>
    <w:tbl>
      <w:tblPr>
        <w:tblStyle w:val="TableGrid"/>
        <w:tblW w:w="0" w:type="auto"/>
        <w:tblLook w:val="04A0" w:firstRow="1" w:lastRow="0" w:firstColumn="1" w:lastColumn="0" w:noHBand="0" w:noVBand="1"/>
      </w:tblPr>
      <w:tblGrid>
        <w:gridCol w:w="9629"/>
      </w:tblGrid>
      <w:tr w:rsidR="003C5FAB" w:rsidRPr="003C5FAB" w:rsidTr="005B0D36">
        <w:trPr>
          <w:trHeight w:val="2588"/>
        </w:trPr>
        <w:tc>
          <w:tcPr>
            <w:tcW w:w="0" w:type="auto"/>
          </w:tcPr>
          <w:p w:rsidR="003C5FAB" w:rsidRPr="003C5FAB" w:rsidRDefault="003C5FAB" w:rsidP="004C3DAE">
            <w:pPr>
              <w:rPr>
                <w:lang w:val="fr-CH"/>
              </w:rPr>
            </w:pPr>
            <w:r w:rsidRPr="003C5FAB">
              <w:rPr>
                <w:lang w:val="fr-CH"/>
              </w:rPr>
              <w:t>Compte tenu de ce qui précède, le Bureau propose d</w:t>
            </w:r>
            <w:r>
              <w:rPr>
                <w:lang w:val="fr-CH"/>
              </w:rPr>
              <w:t>'</w:t>
            </w:r>
            <w:r w:rsidRPr="003C5FAB">
              <w:rPr>
                <w:lang w:val="fr-CH"/>
              </w:rPr>
              <w:t>apporter une modification au § 2.4 de l</w:t>
            </w:r>
            <w:r>
              <w:rPr>
                <w:lang w:val="fr-CH"/>
              </w:rPr>
              <w:t>'</w:t>
            </w:r>
            <w:r w:rsidRPr="003C5FAB">
              <w:rPr>
                <w:lang w:val="fr-CH"/>
              </w:rPr>
              <w:t>Appendice 8, pour examen par la Conférence:</w:t>
            </w:r>
          </w:p>
          <w:p w:rsidR="003C5FAB" w:rsidRPr="00F275FD" w:rsidRDefault="003C5FAB" w:rsidP="004C3DAE">
            <w:pPr>
              <w:rPr>
                <w:b/>
                <w:bCs/>
                <w:lang w:val="fr-CH"/>
              </w:rPr>
            </w:pPr>
            <w:r w:rsidRPr="00F275FD">
              <w:rPr>
                <w:b/>
                <w:bCs/>
                <w:lang w:val="fr-CH"/>
              </w:rPr>
              <w:t>MOD § 2.4 de l'Appendice 8</w:t>
            </w:r>
          </w:p>
          <w:p w:rsidR="003C5FAB" w:rsidRPr="00F275FD" w:rsidRDefault="003C5FAB" w:rsidP="00B337DB">
            <w:pPr>
              <w:spacing w:after="60"/>
              <w:rPr>
                <w:lang w:val="fr-CH"/>
              </w:rPr>
            </w:pPr>
            <w:r w:rsidRPr="00F275FD">
              <w:rPr>
                <w:lang w:val="fr-CH"/>
              </w:rPr>
              <w:t>2.4</w:t>
            </w:r>
            <w:r w:rsidRPr="00F275FD">
              <w:rPr>
                <w:lang w:val="fr-CH"/>
              </w:rPr>
              <w:tab/>
            </w:r>
            <w:r w:rsidR="00F275FD">
              <w:t>Lorsqu'une administration décide d'utiliser les renseignements fournis au titre de l'Appendice</w:t>
            </w:r>
            <w:r w:rsidR="00F275FD">
              <w:rPr>
                <w:b/>
              </w:rPr>
              <w:t> </w:t>
            </w:r>
            <w:r w:rsidR="00F275FD">
              <w:rPr>
                <w:rStyle w:val="Appref"/>
                <w:b/>
                <w:color w:val="000000"/>
              </w:rPr>
              <w:t>4</w:t>
            </w:r>
            <w:r w:rsidR="00F275FD">
              <w:t xml:space="preserve"> avec les procédures de calcul décrites dans les § 2.2.1.1 et 2.2.2.1, en vue de formuler des observations</w:t>
            </w:r>
            <w:del w:id="679" w:author="Saxod, Nathalie" w:date="2015-07-28T12:19:00Z">
              <w:r w:rsidR="00F275FD" w:rsidDel="00F275FD">
                <w:delText xml:space="preserve"> concernant la publication anticipée d'un nouveau réseau</w:delText>
              </w:r>
            </w:del>
            <w:r w:rsidR="00F275FD">
              <w:t xml:space="preserve">, les calculs doivent être effectués pour les deux séries de valeurs fournies pour </w:t>
            </w:r>
            <w:r w:rsidR="00F275FD">
              <w:rPr>
                <w:rFonts w:ascii="Symbol" w:hAnsi="Symbol"/>
              </w:rPr>
              <w:t></w:t>
            </w:r>
            <w:r w:rsidR="00F275FD">
              <w:t xml:space="preserve"> et</w:t>
            </w:r>
            <w:r w:rsidR="00F275FD">
              <w:rPr>
                <w:i/>
              </w:rPr>
              <w:t xml:space="preserve"> T</w:t>
            </w:r>
            <w:r w:rsidR="00F275FD">
              <w:t>. La plus grande des deux valeurs de </w:t>
            </w:r>
            <w:r w:rsidR="00F275FD">
              <w:rPr>
                <w:rFonts w:ascii="Symbol" w:hAnsi="Symbol"/>
              </w:rPr>
              <w:t></w:t>
            </w:r>
            <w:r w:rsidR="00F275FD">
              <w:rPr>
                <w:sz w:val="8"/>
              </w:rPr>
              <w:t> </w:t>
            </w:r>
            <w:r w:rsidR="00F275FD">
              <w:rPr>
                <w:i/>
              </w:rPr>
              <w:t>T</w:t>
            </w:r>
            <w:r w:rsidR="00F275FD">
              <w:rPr>
                <w:position w:val="6"/>
                <w:sz w:val="8"/>
              </w:rPr>
              <w:t> </w:t>
            </w:r>
            <w:r w:rsidR="00F275FD">
              <w:t>/</w:t>
            </w:r>
            <w:r w:rsidR="00F275FD">
              <w:rPr>
                <w:i/>
              </w:rPr>
              <w:t>T</w:t>
            </w:r>
            <w:r w:rsidR="00F275FD">
              <w:t xml:space="preserve"> résultant de ces calculs est celle qu'il convient d'utiliser.</w:t>
            </w:r>
          </w:p>
        </w:tc>
      </w:tr>
    </w:tbl>
    <w:p w:rsidR="004C3DAE" w:rsidRPr="00C048C5" w:rsidRDefault="004C3DAE" w:rsidP="004C3DAE">
      <w:pPr>
        <w:pStyle w:val="Heading3"/>
        <w:rPr>
          <w:lang w:val="fr-CH" w:eastAsia="zh-CN"/>
        </w:rPr>
      </w:pPr>
      <w:bookmarkStart w:id="680" w:name="_Toc425920029"/>
      <w:r w:rsidRPr="00C048C5">
        <w:rPr>
          <w:lang w:val="fr-CH" w:eastAsia="zh-CN"/>
        </w:rPr>
        <w:t>3.2.6</w:t>
      </w:r>
      <w:r w:rsidRPr="00C048C5">
        <w:rPr>
          <w:lang w:val="fr-CH" w:eastAsia="zh-CN"/>
        </w:rPr>
        <w:tab/>
        <w:t>Observations relatives aux Appendices 30</w:t>
      </w:r>
      <w:r>
        <w:rPr>
          <w:lang w:val="fr-CH" w:eastAsia="zh-CN"/>
        </w:rPr>
        <w:t xml:space="preserve"> et </w:t>
      </w:r>
      <w:r w:rsidRPr="00C048C5">
        <w:rPr>
          <w:lang w:val="fr-CH" w:eastAsia="zh-CN"/>
        </w:rPr>
        <w:t>30A</w:t>
      </w:r>
      <w:r>
        <w:rPr>
          <w:lang w:val="fr-CH" w:eastAsia="zh-CN"/>
        </w:rPr>
        <w:t xml:space="preserve"> </w:t>
      </w:r>
      <w:r w:rsidRPr="00C048C5">
        <w:rPr>
          <w:lang w:val="fr-CH" w:eastAsia="zh-CN"/>
        </w:rPr>
        <w:t>du RR</w:t>
      </w:r>
      <w:bookmarkEnd w:id="680"/>
    </w:p>
    <w:p w:rsidR="004C3DAE" w:rsidRPr="00C048C5" w:rsidRDefault="004C3DAE" w:rsidP="004C3DAE">
      <w:pPr>
        <w:pStyle w:val="Heading4"/>
        <w:rPr>
          <w:lang w:val="fr-CH" w:eastAsia="zh-CN"/>
        </w:rPr>
      </w:pPr>
      <w:r w:rsidRPr="00C048C5">
        <w:rPr>
          <w:lang w:val="fr-CH" w:eastAsia="zh-CN"/>
        </w:rPr>
        <w:t>3.2.6.1</w:t>
      </w:r>
      <w:r w:rsidRPr="00C048C5">
        <w:rPr>
          <w:lang w:val="fr-CH" w:eastAsia="zh-CN"/>
        </w:rPr>
        <w:tab/>
      </w:r>
      <w:r>
        <w:rPr>
          <w:color w:val="000000"/>
          <w:lang w:val="fr-CH"/>
        </w:rPr>
        <w:t>D</w:t>
      </w:r>
      <w:r w:rsidRPr="00C048C5">
        <w:rPr>
          <w:color w:val="000000"/>
          <w:lang w:val="fr-CH"/>
        </w:rPr>
        <w:t>élai réglementaire applicable à la mise en service</w:t>
      </w:r>
      <w:r w:rsidRPr="00C048C5">
        <w:rPr>
          <w:lang w:val="fr-CH" w:eastAsia="zh-CN"/>
        </w:rPr>
        <w:t xml:space="preserve"> </w:t>
      </w:r>
      <w:r>
        <w:rPr>
          <w:lang w:val="fr-CH" w:eastAsia="zh-CN"/>
        </w:rPr>
        <w:t>des assignations conformément à l'Article 2A</w:t>
      </w:r>
    </w:p>
    <w:p w:rsidR="004C3DAE" w:rsidRPr="001A0E87" w:rsidRDefault="004C3DAE" w:rsidP="004C3DAE">
      <w:pPr>
        <w:rPr>
          <w:rFonts w:asciiTheme="majorBidi" w:hAnsiTheme="majorBidi" w:cstheme="majorBidi"/>
          <w:spacing w:val="-3"/>
          <w:szCs w:val="24"/>
          <w:lang w:val="fr-CH"/>
        </w:rPr>
      </w:pPr>
      <w:r w:rsidRPr="001A0E87">
        <w:rPr>
          <w:rFonts w:asciiTheme="majorBidi" w:hAnsiTheme="majorBidi" w:cstheme="majorBidi"/>
          <w:spacing w:val="-3"/>
          <w:szCs w:val="24"/>
          <w:lang w:val="fr-CH"/>
        </w:rPr>
        <w:t>Le Règlement des radiocommunications n'indique pas clairement</w:t>
      </w:r>
      <w:r w:rsidRPr="001A0E87">
        <w:rPr>
          <w:color w:val="000000"/>
          <w:spacing w:val="-3"/>
          <w:lang w:val="fr-CH"/>
        </w:rPr>
        <w:t xml:space="preserve"> si le délai réglementaire</w:t>
      </w:r>
      <w:r w:rsidRPr="001A0E87">
        <w:rPr>
          <w:rFonts w:asciiTheme="majorBidi" w:hAnsiTheme="majorBidi" w:cstheme="majorBidi"/>
          <w:spacing w:val="-3"/>
          <w:szCs w:val="24"/>
          <w:lang w:val="fr-CH"/>
        </w:rPr>
        <w:t xml:space="preserve"> applicable aux assignations soumises en vertu de l'Article </w:t>
      </w:r>
      <w:r w:rsidRPr="00B337DB">
        <w:rPr>
          <w:rFonts w:asciiTheme="majorBidi" w:hAnsiTheme="majorBidi" w:cstheme="majorBidi"/>
          <w:spacing w:val="-3"/>
          <w:szCs w:val="24"/>
          <w:lang w:val="fr-CH"/>
        </w:rPr>
        <w:t>2A</w:t>
      </w:r>
      <w:r w:rsidRPr="001A0E87">
        <w:rPr>
          <w:rFonts w:asciiTheme="majorBidi" w:hAnsiTheme="majorBidi" w:cstheme="majorBidi"/>
          <w:spacing w:val="-3"/>
          <w:szCs w:val="24"/>
          <w:lang w:val="fr-CH"/>
        </w:rPr>
        <w:t xml:space="preserve"> des Appendices </w:t>
      </w:r>
      <w:r w:rsidRPr="001A0E87">
        <w:rPr>
          <w:rFonts w:asciiTheme="majorBidi" w:hAnsiTheme="majorBidi" w:cstheme="majorBidi"/>
          <w:b/>
          <w:bCs/>
          <w:spacing w:val="-3"/>
          <w:szCs w:val="24"/>
          <w:lang w:val="fr-CH"/>
        </w:rPr>
        <w:t>30</w:t>
      </w:r>
      <w:r w:rsidRPr="001A0E87">
        <w:rPr>
          <w:rFonts w:asciiTheme="majorBidi" w:hAnsiTheme="majorBidi" w:cstheme="majorBidi"/>
          <w:spacing w:val="-3"/>
          <w:szCs w:val="24"/>
          <w:lang w:val="fr-CH"/>
        </w:rPr>
        <w:t xml:space="preserve"> et </w:t>
      </w:r>
      <w:r w:rsidRPr="001A0E87">
        <w:rPr>
          <w:rFonts w:asciiTheme="majorBidi" w:hAnsiTheme="majorBidi" w:cstheme="majorBidi"/>
          <w:b/>
          <w:bCs/>
          <w:spacing w:val="-3"/>
          <w:szCs w:val="24"/>
          <w:lang w:val="fr-CH"/>
        </w:rPr>
        <w:t>30A</w:t>
      </w:r>
      <w:r w:rsidRPr="001A0E87">
        <w:rPr>
          <w:rFonts w:asciiTheme="majorBidi" w:hAnsiTheme="majorBidi" w:cstheme="majorBidi"/>
          <w:spacing w:val="-3"/>
          <w:szCs w:val="24"/>
          <w:lang w:val="fr-CH"/>
        </w:rPr>
        <w:t xml:space="preserve"> devrait être déterminé au moment de la soumission ou au moment de la notification/ suppression de ces assignations.</w:t>
      </w:r>
    </w:p>
    <w:p w:rsidR="004C3DAE" w:rsidRPr="00E33B56" w:rsidRDefault="004C3DAE" w:rsidP="004C3DAE">
      <w:pPr>
        <w:rPr>
          <w:rFonts w:asciiTheme="majorBidi" w:hAnsiTheme="majorBidi" w:cstheme="majorBidi"/>
          <w:szCs w:val="24"/>
          <w:lang w:val="fr-CH"/>
        </w:rPr>
      </w:pPr>
      <w:r>
        <w:rPr>
          <w:rFonts w:asciiTheme="majorBidi" w:hAnsiTheme="majorBidi" w:cstheme="majorBidi"/>
          <w:szCs w:val="24"/>
          <w:lang w:val="fr-CH"/>
        </w:rPr>
        <w:t>Conformément au § </w:t>
      </w:r>
      <w:r w:rsidRPr="00E33B56">
        <w:rPr>
          <w:rFonts w:asciiTheme="majorBidi" w:hAnsiTheme="majorBidi" w:cstheme="majorBidi"/>
          <w:szCs w:val="24"/>
          <w:lang w:val="fr-CH"/>
        </w:rPr>
        <w:t>2A.2.2</w:t>
      </w:r>
      <w:r>
        <w:rPr>
          <w:rFonts w:asciiTheme="majorBidi" w:hAnsiTheme="majorBidi" w:cstheme="majorBidi"/>
          <w:szCs w:val="24"/>
          <w:lang w:val="fr-CH"/>
        </w:rPr>
        <w:t xml:space="preserve"> </w:t>
      </w:r>
      <w:r w:rsidRPr="00E33B56">
        <w:rPr>
          <w:rFonts w:asciiTheme="majorBidi" w:hAnsiTheme="majorBidi" w:cstheme="majorBidi"/>
          <w:szCs w:val="24"/>
          <w:lang w:val="fr-CH"/>
        </w:rPr>
        <w:t>de l</w:t>
      </w:r>
      <w:r>
        <w:rPr>
          <w:rFonts w:asciiTheme="majorBidi" w:hAnsiTheme="majorBidi" w:cstheme="majorBidi"/>
          <w:szCs w:val="24"/>
          <w:lang w:val="fr-CH"/>
        </w:rPr>
        <w:t>'Article </w:t>
      </w:r>
      <w:r w:rsidRPr="00B66E04">
        <w:rPr>
          <w:rFonts w:asciiTheme="majorBidi" w:hAnsiTheme="majorBidi" w:cstheme="majorBidi"/>
          <w:b/>
          <w:bCs/>
          <w:szCs w:val="24"/>
          <w:lang w:val="fr-CH"/>
        </w:rPr>
        <w:t>2A</w:t>
      </w:r>
      <w:r w:rsidRPr="00E33B56">
        <w:rPr>
          <w:rFonts w:asciiTheme="majorBidi" w:hAnsiTheme="majorBidi" w:cstheme="majorBidi"/>
          <w:szCs w:val="24"/>
          <w:lang w:val="fr-CH"/>
        </w:rPr>
        <w:t xml:space="preserve"> des Appendices</w:t>
      </w:r>
      <w:r>
        <w:rPr>
          <w:rFonts w:asciiTheme="majorBidi" w:hAnsiTheme="majorBidi" w:cstheme="majorBidi"/>
          <w:szCs w:val="24"/>
          <w:lang w:val="fr-CH"/>
        </w:rPr>
        <w:t> </w:t>
      </w:r>
      <w:r w:rsidRPr="00E33B56">
        <w:rPr>
          <w:rFonts w:asciiTheme="majorBidi" w:hAnsiTheme="majorBidi" w:cstheme="majorBidi"/>
          <w:b/>
          <w:bCs/>
          <w:szCs w:val="24"/>
          <w:lang w:val="fr-CH"/>
        </w:rPr>
        <w:t>30</w:t>
      </w:r>
      <w:r>
        <w:rPr>
          <w:rFonts w:asciiTheme="majorBidi" w:hAnsiTheme="majorBidi" w:cstheme="majorBidi"/>
          <w:szCs w:val="24"/>
          <w:lang w:val="fr-CH"/>
        </w:rPr>
        <w:t xml:space="preserve"> </w:t>
      </w:r>
      <w:r w:rsidRPr="00E33B56">
        <w:rPr>
          <w:rFonts w:asciiTheme="majorBidi" w:hAnsiTheme="majorBidi" w:cstheme="majorBidi"/>
          <w:szCs w:val="24"/>
          <w:lang w:val="fr-CH"/>
        </w:rPr>
        <w:t>et</w:t>
      </w:r>
      <w:r>
        <w:rPr>
          <w:rFonts w:asciiTheme="majorBidi" w:hAnsiTheme="majorBidi" w:cstheme="majorBidi"/>
          <w:szCs w:val="24"/>
          <w:lang w:val="fr-CH"/>
        </w:rPr>
        <w:t> </w:t>
      </w:r>
      <w:r w:rsidRPr="00E33B56">
        <w:rPr>
          <w:rFonts w:asciiTheme="majorBidi" w:hAnsiTheme="majorBidi" w:cstheme="majorBidi"/>
          <w:b/>
          <w:bCs/>
          <w:szCs w:val="24"/>
          <w:lang w:val="fr-CH"/>
        </w:rPr>
        <w:t>30A</w:t>
      </w:r>
      <w:r w:rsidRPr="00E33B56">
        <w:rPr>
          <w:rFonts w:asciiTheme="majorBidi" w:hAnsiTheme="majorBidi" w:cstheme="majorBidi"/>
          <w:szCs w:val="24"/>
          <w:lang w:val="fr-CH"/>
        </w:rPr>
        <w:t>,</w:t>
      </w:r>
      <w:r>
        <w:rPr>
          <w:rFonts w:asciiTheme="majorBidi" w:hAnsiTheme="majorBidi" w:cstheme="majorBidi"/>
          <w:szCs w:val="24"/>
          <w:lang w:val="fr-CH"/>
        </w:rPr>
        <w:t xml:space="preserve"> </w:t>
      </w:r>
      <w:r w:rsidRPr="00E33B56">
        <w:rPr>
          <w:rFonts w:asciiTheme="majorBidi" w:hAnsiTheme="majorBidi" w:cstheme="majorBidi"/>
          <w:szCs w:val="24"/>
          <w:lang w:val="fr-CH"/>
        </w:rPr>
        <w:t>le délai réglementaire applicable à la notification et à la mise en service des assignations</w:t>
      </w:r>
      <w:r w:rsidRPr="00E33B56">
        <w:rPr>
          <w:color w:val="000000"/>
          <w:lang w:val="fr-CH"/>
        </w:rPr>
        <w:t xml:space="preserve"> destinées à assurer certaines </w:t>
      </w:r>
      <w:r w:rsidRPr="00E33B56">
        <w:rPr>
          <w:color w:val="000000"/>
          <w:lang w:val="fr-CH"/>
        </w:rPr>
        <w:lastRenderedPageBreak/>
        <w:t>fonctions d'exploitation spatiale</w:t>
      </w:r>
      <w:r>
        <w:rPr>
          <w:rFonts w:asciiTheme="majorBidi" w:hAnsiTheme="majorBidi" w:cstheme="majorBidi"/>
          <w:szCs w:val="24"/>
          <w:lang w:val="fr-CH"/>
        </w:rPr>
        <w:t>,</w:t>
      </w:r>
      <w:r w:rsidRPr="00E33B56">
        <w:rPr>
          <w:rFonts w:asciiTheme="majorBidi" w:hAnsiTheme="majorBidi" w:cstheme="majorBidi"/>
          <w:szCs w:val="24"/>
          <w:lang w:val="fr-CH"/>
        </w:rPr>
        <w:t xml:space="preserve"> dans le cas où les assignations connexes du SRS ont été soumises </w:t>
      </w:r>
      <w:r>
        <w:rPr>
          <w:rFonts w:asciiTheme="majorBidi" w:hAnsiTheme="majorBidi" w:cstheme="majorBidi"/>
          <w:szCs w:val="24"/>
          <w:lang w:val="fr-CH"/>
        </w:rPr>
        <w:t xml:space="preserve">au titre du </w:t>
      </w:r>
      <w:r w:rsidRPr="00E33B56">
        <w:rPr>
          <w:rFonts w:asciiTheme="majorBidi" w:hAnsiTheme="majorBidi" w:cstheme="majorBidi"/>
          <w:szCs w:val="24"/>
          <w:lang w:val="fr-CH"/>
        </w:rPr>
        <w:t>§</w:t>
      </w:r>
      <w:r>
        <w:rPr>
          <w:rFonts w:asciiTheme="majorBidi" w:hAnsiTheme="majorBidi" w:cstheme="majorBidi"/>
          <w:szCs w:val="24"/>
          <w:lang w:val="fr-CH"/>
        </w:rPr>
        <w:t> </w:t>
      </w:r>
      <w:r w:rsidRPr="00E33B56">
        <w:rPr>
          <w:rFonts w:asciiTheme="majorBidi" w:hAnsiTheme="majorBidi" w:cstheme="majorBidi"/>
          <w:szCs w:val="24"/>
          <w:lang w:val="fr-CH"/>
        </w:rPr>
        <w:t>4.1.3</w:t>
      </w:r>
      <w:r>
        <w:rPr>
          <w:rFonts w:asciiTheme="majorBidi" w:hAnsiTheme="majorBidi" w:cstheme="majorBidi"/>
          <w:szCs w:val="24"/>
          <w:lang w:val="fr-CH"/>
        </w:rPr>
        <w:t xml:space="preserve"> ou </w:t>
      </w:r>
      <w:r w:rsidRPr="00E33B56">
        <w:rPr>
          <w:rFonts w:asciiTheme="majorBidi" w:hAnsiTheme="majorBidi" w:cstheme="majorBidi"/>
          <w:szCs w:val="24"/>
          <w:lang w:val="fr-CH"/>
        </w:rPr>
        <w:t>4.2.6</w:t>
      </w:r>
      <w:r>
        <w:rPr>
          <w:rFonts w:asciiTheme="majorBidi" w:hAnsiTheme="majorBidi" w:cstheme="majorBidi"/>
          <w:szCs w:val="24"/>
          <w:lang w:val="fr-CH"/>
        </w:rPr>
        <w:t xml:space="preserve"> de l'</w:t>
      </w:r>
      <w:r w:rsidRPr="00E33B56">
        <w:rPr>
          <w:rFonts w:asciiTheme="majorBidi" w:hAnsiTheme="majorBidi" w:cstheme="majorBidi"/>
          <w:szCs w:val="24"/>
          <w:lang w:val="fr-CH"/>
        </w:rPr>
        <w:t>Article</w:t>
      </w:r>
      <w:r w:rsidRPr="00B337DB">
        <w:rPr>
          <w:rFonts w:asciiTheme="majorBidi" w:hAnsiTheme="majorBidi" w:cstheme="majorBidi"/>
          <w:szCs w:val="24"/>
          <w:lang w:val="fr-CH"/>
        </w:rPr>
        <w:t xml:space="preserve"> 4</w:t>
      </w:r>
      <w:r w:rsidRPr="00381983">
        <w:rPr>
          <w:rFonts w:asciiTheme="majorBidi" w:hAnsiTheme="majorBidi" w:cstheme="majorBidi"/>
          <w:b/>
          <w:bCs/>
          <w:szCs w:val="24"/>
          <w:lang w:val="fr-CH"/>
        </w:rPr>
        <w:t xml:space="preserve"> </w:t>
      </w:r>
      <w:r w:rsidRPr="00E33B56">
        <w:rPr>
          <w:rFonts w:asciiTheme="majorBidi" w:hAnsiTheme="majorBidi" w:cstheme="majorBidi"/>
          <w:szCs w:val="24"/>
          <w:lang w:val="fr-CH"/>
        </w:rPr>
        <w:t xml:space="preserve">des Appendices </w:t>
      </w:r>
      <w:r w:rsidRPr="00E33B56">
        <w:rPr>
          <w:rFonts w:asciiTheme="majorBidi" w:hAnsiTheme="majorBidi" w:cstheme="majorBidi"/>
          <w:b/>
          <w:bCs/>
          <w:szCs w:val="24"/>
          <w:lang w:val="fr-CH"/>
        </w:rPr>
        <w:t>30</w:t>
      </w:r>
      <w:r>
        <w:rPr>
          <w:rFonts w:asciiTheme="majorBidi" w:hAnsiTheme="majorBidi" w:cstheme="majorBidi"/>
          <w:szCs w:val="24"/>
          <w:lang w:val="fr-CH"/>
        </w:rPr>
        <w:t xml:space="preserve"> </w:t>
      </w:r>
      <w:r w:rsidRPr="00E33B56">
        <w:rPr>
          <w:rFonts w:asciiTheme="majorBidi" w:hAnsiTheme="majorBidi" w:cstheme="majorBidi"/>
          <w:szCs w:val="24"/>
          <w:lang w:val="fr-CH"/>
        </w:rPr>
        <w:t>et</w:t>
      </w:r>
      <w:r>
        <w:rPr>
          <w:rFonts w:asciiTheme="majorBidi" w:hAnsiTheme="majorBidi" w:cstheme="majorBidi"/>
          <w:szCs w:val="24"/>
          <w:lang w:val="fr-CH"/>
        </w:rPr>
        <w:t xml:space="preserve"> </w:t>
      </w:r>
      <w:r w:rsidRPr="00E33B56">
        <w:rPr>
          <w:rFonts w:asciiTheme="majorBidi" w:hAnsiTheme="majorBidi" w:cstheme="majorBidi"/>
          <w:b/>
          <w:bCs/>
          <w:szCs w:val="24"/>
          <w:lang w:val="fr-CH"/>
        </w:rPr>
        <w:t>30A</w:t>
      </w:r>
      <w:r>
        <w:rPr>
          <w:rFonts w:asciiTheme="majorBidi" w:hAnsiTheme="majorBidi" w:cstheme="majorBidi"/>
          <w:szCs w:val="24"/>
          <w:lang w:val="fr-CH"/>
        </w:rPr>
        <w:t xml:space="preserve"> en vue d'une inscription dans le Plan pour les Ré</w:t>
      </w:r>
      <w:r w:rsidRPr="00E33B56">
        <w:rPr>
          <w:rFonts w:asciiTheme="majorBidi" w:hAnsiTheme="majorBidi" w:cstheme="majorBidi"/>
          <w:szCs w:val="24"/>
          <w:lang w:val="fr-CH"/>
        </w:rPr>
        <w:t>gions</w:t>
      </w:r>
      <w:r>
        <w:rPr>
          <w:rFonts w:asciiTheme="majorBidi" w:hAnsiTheme="majorBidi" w:cstheme="majorBidi"/>
          <w:szCs w:val="24"/>
          <w:lang w:val="fr-CH"/>
        </w:rPr>
        <w:t> </w:t>
      </w:r>
      <w:r w:rsidRPr="00E33B56">
        <w:rPr>
          <w:rFonts w:asciiTheme="majorBidi" w:hAnsiTheme="majorBidi" w:cstheme="majorBidi"/>
          <w:szCs w:val="24"/>
          <w:lang w:val="fr-CH"/>
        </w:rPr>
        <w:t>1</w:t>
      </w:r>
      <w:r>
        <w:rPr>
          <w:rFonts w:asciiTheme="majorBidi" w:hAnsiTheme="majorBidi" w:cstheme="majorBidi"/>
          <w:szCs w:val="24"/>
          <w:lang w:val="fr-CH"/>
        </w:rPr>
        <w:t xml:space="preserve"> et </w:t>
      </w:r>
      <w:r w:rsidRPr="00E33B56">
        <w:rPr>
          <w:rFonts w:asciiTheme="majorBidi" w:hAnsiTheme="majorBidi" w:cstheme="majorBidi"/>
          <w:szCs w:val="24"/>
          <w:lang w:val="fr-CH"/>
        </w:rPr>
        <w:t>3</w:t>
      </w:r>
      <w:r>
        <w:rPr>
          <w:rFonts w:asciiTheme="majorBidi" w:hAnsiTheme="majorBidi" w:cstheme="majorBidi"/>
          <w:szCs w:val="24"/>
          <w:lang w:val="fr-CH"/>
        </w:rPr>
        <w:t xml:space="preserve"> ou d'une modification du Plan pour la </w:t>
      </w:r>
      <w:r w:rsidRPr="00E33B56">
        <w:rPr>
          <w:rFonts w:asciiTheme="majorBidi" w:hAnsiTheme="majorBidi" w:cstheme="majorBidi"/>
          <w:szCs w:val="24"/>
          <w:lang w:val="fr-CH"/>
        </w:rPr>
        <w:t>R</w:t>
      </w:r>
      <w:r>
        <w:rPr>
          <w:rFonts w:asciiTheme="majorBidi" w:hAnsiTheme="majorBidi" w:cstheme="majorBidi"/>
          <w:szCs w:val="24"/>
          <w:lang w:val="fr-CH"/>
        </w:rPr>
        <w:t>é</w:t>
      </w:r>
      <w:r w:rsidRPr="00E33B56">
        <w:rPr>
          <w:rFonts w:asciiTheme="majorBidi" w:hAnsiTheme="majorBidi" w:cstheme="majorBidi"/>
          <w:szCs w:val="24"/>
          <w:lang w:val="fr-CH"/>
        </w:rPr>
        <w:t>gion</w:t>
      </w:r>
      <w:r>
        <w:rPr>
          <w:rFonts w:asciiTheme="majorBidi" w:hAnsiTheme="majorBidi" w:cstheme="majorBidi"/>
          <w:szCs w:val="24"/>
          <w:lang w:val="fr-CH"/>
        </w:rPr>
        <w:t> </w:t>
      </w:r>
      <w:r w:rsidRPr="00E33B56">
        <w:rPr>
          <w:rFonts w:asciiTheme="majorBidi" w:hAnsiTheme="majorBidi" w:cstheme="majorBidi"/>
          <w:szCs w:val="24"/>
          <w:lang w:val="fr-CH"/>
        </w:rPr>
        <w:t>2</w:t>
      </w:r>
      <w:r>
        <w:rPr>
          <w:rFonts w:asciiTheme="majorBidi" w:hAnsiTheme="majorBidi" w:cstheme="majorBidi"/>
          <w:szCs w:val="24"/>
          <w:lang w:val="fr-CH"/>
        </w:rPr>
        <w:t>,</w:t>
      </w:r>
      <w:r w:rsidRPr="00E33B56">
        <w:rPr>
          <w:rFonts w:asciiTheme="majorBidi" w:hAnsiTheme="majorBidi" w:cstheme="majorBidi"/>
          <w:szCs w:val="24"/>
          <w:lang w:val="fr-CH"/>
        </w:rPr>
        <w:t xml:space="preserve"> </w:t>
      </w:r>
      <w:r>
        <w:rPr>
          <w:rFonts w:asciiTheme="majorBidi" w:hAnsiTheme="majorBidi" w:cstheme="majorBidi"/>
          <w:szCs w:val="24"/>
          <w:lang w:val="fr-CH"/>
        </w:rPr>
        <w:t>doit être le délai réglementaire visé au</w:t>
      </w:r>
      <w:r w:rsidRPr="00E33B56">
        <w:rPr>
          <w:rFonts w:asciiTheme="majorBidi" w:hAnsiTheme="majorBidi" w:cstheme="majorBidi"/>
          <w:szCs w:val="24"/>
          <w:lang w:val="fr-CH"/>
        </w:rPr>
        <w:t xml:space="preserve"> §</w:t>
      </w:r>
      <w:r>
        <w:rPr>
          <w:rFonts w:asciiTheme="majorBidi" w:hAnsiTheme="majorBidi" w:cstheme="majorBidi"/>
          <w:szCs w:val="24"/>
          <w:lang w:val="fr-CH"/>
        </w:rPr>
        <w:t> </w:t>
      </w:r>
      <w:r w:rsidRPr="00E33B56">
        <w:rPr>
          <w:rFonts w:asciiTheme="majorBidi" w:hAnsiTheme="majorBidi" w:cstheme="majorBidi"/>
          <w:szCs w:val="24"/>
          <w:lang w:val="fr-CH"/>
        </w:rPr>
        <w:t>4.1.3</w:t>
      </w:r>
      <w:r>
        <w:rPr>
          <w:rFonts w:asciiTheme="majorBidi" w:hAnsiTheme="majorBidi" w:cstheme="majorBidi"/>
          <w:szCs w:val="24"/>
          <w:lang w:val="fr-CH"/>
        </w:rPr>
        <w:t xml:space="preserve"> ou </w:t>
      </w:r>
      <w:r w:rsidRPr="00E33B56">
        <w:rPr>
          <w:rFonts w:asciiTheme="majorBidi" w:hAnsiTheme="majorBidi" w:cstheme="majorBidi"/>
          <w:szCs w:val="24"/>
          <w:lang w:val="fr-CH"/>
        </w:rPr>
        <w:t>§</w:t>
      </w:r>
      <w:r>
        <w:rPr>
          <w:rFonts w:asciiTheme="majorBidi" w:hAnsiTheme="majorBidi" w:cstheme="majorBidi"/>
          <w:szCs w:val="24"/>
          <w:lang w:val="fr-CH"/>
        </w:rPr>
        <w:t> </w:t>
      </w:r>
      <w:r w:rsidRPr="00E33B56">
        <w:rPr>
          <w:rFonts w:asciiTheme="majorBidi" w:hAnsiTheme="majorBidi" w:cstheme="majorBidi"/>
          <w:szCs w:val="24"/>
          <w:lang w:val="fr-CH"/>
        </w:rPr>
        <w:t xml:space="preserve">4.2.6 de </w:t>
      </w:r>
      <w:r w:rsidRPr="00B337DB">
        <w:rPr>
          <w:rFonts w:asciiTheme="majorBidi" w:hAnsiTheme="majorBidi" w:cstheme="majorBidi"/>
          <w:szCs w:val="24"/>
          <w:lang w:val="fr-CH"/>
        </w:rPr>
        <w:t>l'Article 4</w:t>
      </w:r>
      <w:r>
        <w:rPr>
          <w:rFonts w:asciiTheme="majorBidi" w:hAnsiTheme="majorBidi" w:cstheme="majorBidi"/>
          <w:szCs w:val="24"/>
          <w:lang w:val="fr-CH"/>
        </w:rPr>
        <w:t xml:space="preserve"> pour ces </w:t>
      </w:r>
      <w:r w:rsidRPr="00E33B56">
        <w:rPr>
          <w:rFonts w:asciiTheme="majorBidi" w:hAnsiTheme="majorBidi" w:cstheme="majorBidi"/>
          <w:szCs w:val="24"/>
          <w:lang w:val="fr-CH"/>
        </w:rPr>
        <w:t>assignations connexes du SRS</w:t>
      </w:r>
      <w:r>
        <w:rPr>
          <w:rFonts w:asciiTheme="majorBidi" w:hAnsiTheme="majorBidi" w:cstheme="majorBidi"/>
          <w:szCs w:val="24"/>
          <w:lang w:val="fr-CH"/>
        </w:rPr>
        <w:t>, à condition que ces assignations connexes du SRS n'aient pas encore été mises en service</w:t>
      </w:r>
      <w:r w:rsidRPr="00E33B56">
        <w:rPr>
          <w:rFonts w:asciiTheme="majorBidi" w:hAnsiTheme="majorBidi" w:cstheme="majorBidi"/>
          <w:szCs w:val="24"/>
          <w:lang w:val="fr-CH"/>
        </w:rPr>
        <w:t>.</w:t>
      </w:r>
    </w:p>
    <w:p w:rsidR="004C3DAE" w:rsidRPr="00E33B56" w:rsidRDefault="004C3DAE" w:rsidP="004C3DAE">
      <w:pPr>
        <w:rPr>
          <w:rFonts w:asciiTheme="majorBidi" w:hAnsiTheme="majorBidi" w:cstheme="majorBidi"/>
          <w:szCs w:val="24"/>
          <w:lang w:val="fr-CH"/>
        </w:rPr>
      </w:pPr>
      <w:r w:rsidRPr="00E33B56">
        <w:rPr>
          <w:rFonts w:asciiTheme="majorBidi" w:hAnsiTheme="majorBidi" w:cstheme="majorBidi"/>
          <w:szCs w:val="24"/>
          <w:lang w:val="fr-CH"/>
        </w:rPr>
        <w:t>Cependant, conformément au §</w:t>
      </w:r>
      <w:r>
        <w:rPr>
          <w:rFonts w:asciiTheme="majorBidi" w:hAnsiTheme="majorBidi" w:cstheme="majorBidi"/>
          <w:szCs w:val="24"/>
          <w:lang w:val="fr-CH"/>
        </w:rPr>
        <w:t> </w:t>
      </w:r>
      <w:r w:rsidRPr="00E33B56">
        <w:rPr>
          <w:rFonts w:asciiTheme="majorBidi" w:hAnsiTheme="majorBidi" w:cstheme="majorBidi"/>
          <w:szCs w:val="24"/>
          <w:lang w:val="fr-CH"/>
        </w:rPr>
        <w:t>2A.2.3</w:t>
      </w:r>
      <w:r>
        <w:rPr>
          <w:rFonts w:asciiTheme="majorBidi" w:hAnsiTheme="majorBidi" w:cstheme="majorBidi"/>
          <w:szCs w:val="24"/>
          <w:lang w:val="fr-CH"/>
        </w:rPr>
        <w:t xml:space="preserve"> </w:t>
      </w:r>
      <w:r w:rsidRPr="00E33B56">
        <w:rPr>
          <w:rFonts w:asciiTheme="majorBidi" w:hAnsiTheme="majorBidi" w:cstheme="majorBidi"/>
          <w:szCs w:val="24"/>
          <w:lang w:val="fr-CH"/>
        </w:rPr>
        <w:t>de l</w:t>
      </w:r>
      <w:r>
        <w:rPr>
          <w:rFonts w:asciiTheme="majorBidi" w:hAnsiTheme="majorBidi" w:cstheme="majorBidi"/>
          <w:szCs w:val="24"/>
          <w:lang w:val="fr-CH"/>
        </w:rPr>
        <w:t>'</w:t>
      </w:r>
      <w:r w:rsidRPr="00E33B56">
        <w:rPr>
          <w:rFonts w:asciiTheme="majorBidi" w:hAnsiTheme="majorBidi" w:cstheme="majorBidi"/>
          <w:szCs w:val="24"/>
          <w:lang w:val="fr-CH"/>
        </w:rPr>
        <w:t>Article</w:t>
      </w:r>
      <w:r>
        <w:rPr>
          <w:rFonts w:asciiTheme="majorBidi" w:hAnsiTheme="majorBidi" w:cstheme="majorBidi"/>
          <w:szCs w:val="24"/>
          <w:lang w:val="fr-CH"/>
        </w:rPr>
        <w:t> </w:t>
      </w:r>
      <w:r w:rsidRPr="00B337DB">
        <w:rPr>
          <w:rFonts w:asciiTheme="majorBidi" w:hAnsiTheme="majorBidi" w:cstheme="majorBidi"/>
          <w:szCs w:val="24"/>
          <w:lang w:val="fr-CH"/>
        </w:rPr>
        <w:t>2A</w:t>
      </w:r>
      <w:r w:rsidRPr="00381983">
        <w:rPr>
          <w:rFonts w:asciiTheme="majorBidi" w:hAnsiTheme="majorBidi" w:cstheme="majorBidi"/>
          <w:b/>
          <w:bCs/>
          <w:szCs w:val="24"/>
          <w:lang w:val="fr-CH"/>
        </w:rPr>
        <w:t xml:space="preserve"> </w:t>
      </w:r>
      <w:r w:rsidRPr="00E33B56">
        <w:rPr>
          <w:rFonts w:asciiTheme="majorBidi" w:hAnsiTheme="majorBidi" w:cstheme="majorBidi"/>
          <w:szCs w:val="24"/>
          <w:lang w:val="fr-CH"/>
        </w:rPr>
        <w:t xml:space="preserve">des Appendices </w:t>
      </w:r>
      <w:r w:rsidRPr="00E33B56">
        <w:rPr>
          <w:rFonts w:asciiTheme="majorBidi" w:hAnsiTheme="majorBidi" w:cstheme="majorBidi"/>
          <w:b/>
          <w:bCs/>
          <w:szCs w:val="24"/>
          <w:lang w:val="fr-CH"/>
        </w:rPr>
        <w:t>30</w:t>
      </w:r>
      <w:r>
        <w:rPr>
          <w:rFonts w:asciiTheme="majorBidi" w:hAnsiTheme="majorBidi" w:cstheme="majorBidi"/>
          <w:szCs w:val="24"/>
          <w:lang w:val="fr-CH"/>
        </w:rPr>
        <w:t xml:space="preserve"> </w:t>
      </w:r>
      <w:r w:rsidRPr="00E33B56">
        <w:rPr>
          <w:rFonts w:asciiTheme="majorBidi" w:hAnsiTheme="majorBidi" w:cstheme="majorBidi"/>
          <w:szCs w:val="24"/>
          <w:lang w:val="fr-CH"/>
        </w:rPr>
        <w:t>et</w:t>
      </w:r>
      <w:r>
        <w:rPr>
          <w:rFonts w:asciiTheme="majorBidi" w:hAnsiTheme="majorBidi" w:cstheme="majorBidi"/>
          <w:szCs w:val="24"/>
          <w:lang w:val="fr-CH"/>
        </w:rPr>
        <w:t xml:space="preserve"> </w:t>
      </w:r>
      <w:r w:rsidRPr="00E33B56">
        <w:rPr>
          <w:rFonts w:asciiTheme="majorBidi" w:hAnsiTheme="majorBidi" w:cstheme="majorBidi"/>
          <w:b/>
          <w:bCs/>
          <w:szCs w:val="24"/>
          <w:lang w:val="fr-CH"/>
        </w:rPr>
        <w:t>30A</w:t>
      </w:r>
      <w:r w:rsidRPr="00381983">
        <w:rPr>
          <w:rFonts w:asciiTheme="majorBidi" w:hAnsiTheme="majorBidi" w:cstheme="majorBidi"/>
          <w:szCs w:val="24"/>
          <w:lang w:val="fr-CH"/>
        </w:rPr>
        <w:t>,</w:t>
      </w:r>
      <w:r w:rsidRPr="00E33B56">
        <w:rPr>
          <w:rFonts w:asciiTheme="majorBidi" w:hAnsiTheme="majorBidi" w:cstheme="majorBidi"/>
          <w:szCs w:val="24"/>
          <w:lang w:val="fr-CH"/>
        </w:rPr>
        <w:t xml:space="preserve"> lorsque les assignations</w:t>
      </w:r>
      <w:r>
        <w:rPr>
          <w:rFonts w:asciiTheme="majorBidi" w:hAnsiTheme="majorBidi" w:cstheme="majorBidi"/>
          <w:szCs w:val="24"/>
          <w:lang w:val="fr-CH"/>
        </w:rPr>
        <w:t xml:space="preserve"> </w:t>
      </w:r>
      <w:r w:rsidRPr="00E33B56">
        <w:rPr>
          <w:rFonts w:asciiTheme="majorBidi" w:hAnsiTheme="majorBidi" w:cstheme="majorBidi"/>
          <w:szCs w:val="24"/>
          <w:lang w:val="fr-CH"/>
        </w:rPr>
        <w:t>connexes du SRS ont déjà été mis en service conformément au</w:t>
      </w:r>
      <w:r>
        <w:rPr>
          <w:rFonts w:asciiTheme="majorBidi" w:hAnsiTheme="majorBidi" w:cstheme="majorBidi"/>
          <w:szCs w:val="24"/>
          <w:lang w:val="fr-CH"/>
        </w:rPr>
        <w:t xml:space="preserve"> </w:t>
      </w:r>
      <w:r w:rsidRPr="00E33B56">
        <w:rPr>
          <w:rFonts w:asciiTheme="majorBidi" w:hAnsiTheme="majorBidi" w:cstheme="majorBidi"/>
          <w:szCs w:val="24"/>
          <w:lang w:val="fr-CH"/>
        </w:rPr>
        <w:t>Règlement des radiocommunications</w:t>
      </w:r>
      <w:r>
        <w:rPr>
          <w:rFonts w:asciiTheme="majorBidi" w:hAnsiTheme="majorBidi" w:cstheme="majorBidi"/>
          <w:szCs w:val="24"/>
          <w:lang w:val="fr-CH"/>
        </w:rPr>
        <w:t xml:space="preserve">, </w:t>
      </w:r>
      <w:r w:rsidRPr="00E33B56">
        <w:rPr>
          <w:rFonts w:asciiTheme="majorBidi" w:hAnsiTheme="majorBidi" w:cstheme="majorBidi"/>
          <w:szCs w:val="24"/>
          <w:lang w:val="fr-CH"/>
        </w:rPr>
        <w:t>le délai réglementaire applicable à la notification et à la mise en service des assignations</w:t>
      </w:r>
      <w:r w:rsidRPr="00E33B56">
        <w:rPr>
          <w:color w:val="000000"/>
          <w:lang w:val="fr-CH"/>
        </w:rPr>
        <w:t xml:space="preserve"> destinées à assurer certaines fonctions d'exploitation spatiale</w:t>
      </w:r>
      <w:r>
        <w:rPr>
          <w:rFonts w:asciiTheme="majorBidi" w:hAnsiTheme="majorBidi" w:cstheme="majorBidi"/>
          <w:szCs w:val="24"/>
          <w:lang w:val="fr-CH"/>
        </w:rPr>
        <w:t xml:space="preserve"> doit être </w:t>
      </w:r>
      <w:r w:rsidRPr="00E33B56">
        <w:rPr>
          <w:rFonts w:asciiTheme="majorBidi" w:hAnsiTheme="majorBidi" w:cstheme="majorBidi"/>
          <w:szCs w:val="24"/>
          <w:lang w:val="fr-CH"/>
        </w:rPr>
        <w:t>le délai réglementaire visé au §</w:t>
      </w:r>
      <w:r>
        <w:rPr>
          <w:rFonts w:asciiTheme="majorBidi" w:hAnsiTheme="majorBidi" w:cstheme="majorBidi"/>
          <w:szCs w:val="24"/>
          <w:lang w:val="fr-CH"/>
        </w:rPr>
        <w:t> </w:t>
      </w:r>
      <w:r w:rsidRPr="00E33B56">
        <w:rPr>
          <w:rFonts w:asciiTheme="majorBidi" w:hAnsiTheme="majorBidi" w:cstheme="majorBidi"/>
          <w:szCs w:val="24"/>
          <w:lang w:val="fr-CH"/>
        </w:rPr>
        <w:t>4.1.3</w:t>
      </w:r>
      <w:r>
        <w:rPr>
          <w:rFonts w:asciiTheme="majorBidi" w:hAnsiTheme="majorBidi" w:cstheme="majorBidi"/>
          <w:szCs w:val="24"/>
          <w:lang w:val="fr-CH"/>
        </w:rPr>
        <w:t xml:space="preserve"> </w:t>
      </w:r>
      <w:r w:rsidRPr="00E33B56">
        <w:rPr>
          <w:rFonts w:asciiTheme="majorBidi" w:hAnsiTheme="majorBidi" w:cstheme="majorBidi"/>
          <w:szCs w:val="24"/>
          <w:lang w:val="fr-CH"/>
        </w:rPr>
        <w:t>ou §</w:t>
      </w:r>
      <w:r>
        <w:rPr>
          <w:rFonts w:asciiTheme="majorBidi" w:hAnsiTheme="majorBidi" w:cstheme="majorBidi"/>
          <w:szCs w:val="24"/>
          <w:lang w:val="fr-CH"/>
        </w:rPr>
        <w:t> </w:t>
      </w:r>
      <w:r w:rsidRPr="00E33B56">
        <w:rPr>
          <w:rFonts w:asciiTheme="majorBidi" w:hAnsiTheme="majorBidi" w:cstheme="majorBidi"/>
          <w:szCs w:val="24"/>
          <w:lang w:val="fr-CH"/>
        </w:rPr>
        <w:t>4.2.6 de l</w:t>
      </w:r>
      <w:r>
        <w:rPr>
          <w:rFonts w:asciiTheme="majorBidi" w:hAnsiTheme="majorBidi" w:cstheme="majorBidi"/>
          <w:szCs w:val="24"/>
          <w:lang w:val="fr-CH"/>
        </w:rPr>
        <w:t>'</w:t>
      </w:r>
      <w:r w:rsidRPr="00E33B56">
        <w:rPr>
          <w:rFonts w:asciiTheme="majorBidi" w:hAnsiTheme="majorBidi" w:cstheme="majorBidi"/>
          <w:szCs w:val="24"/>
          <w:lang w:val="fr-CH"/>
        </w:rPr>
        <w:t xml:space="preserve">Article </w:t>
      </w:r>
      <w:r w:rsidRPr="00B337DB">
        <w:rPr>
          <w:rFonts w:asciiTheme="majorBidi" w:hAnsiTheme="majorBidi" w:cstheme="majorBidi"/>
          <w:szCs w:val="24"/>
          <w:lang w:val="fr-CH"/>
        </w:rPr>
        <w:t>4</w:t>
      </w:r>
      <w:r w:rsidRPr="00381983">
        <w:rPr>
          <w:rFonts w:asciiTheme="majorBidi" w:hAnsiTheme="majorBidi" w:cstheme="majorBidi"/>
          <w:szCs w:val="24"/>
          <w:lang w:val="fr-CH"/>
        </w:rPr>
        <w:t>,</w:t>
      </w:r>
      <w:r w:rsidRPr="00381983">
        <w:rPr>
          <w:rFonts w:asciiTheme="majorBidi" w:hAnsiTheme="majorBidi" w:cstheme="majorBidi"/>
          <w:b/>
          <w:bCs/>
          <w:szCs w:val="24"/>
          <w:lang w:val="fr-CH"/>
        </w:rPr>
        <w:t xml:space="preserve"> </w:t>
      </w:r>
      <w:r>
        <w:rPr>
          <w:rFonts w:asciiTheme="majorBidi" w:hAnsiTheme="majorBidi" w:cstheme="majorBidi"/>
          <w:szCs w:val="24"/>
          <w:lang w:val="fr-CH"/>
        </w:rPr>
        <w:t xml:space="preserve">à compter de la date de réception par le Bureau des données complètes au titre de l'Appendice </w:t>
      </w:r>
      <w:r w:rsidRPr="00381983">
        <w:rPr>
          <w:rFonts w:asciiTheme="majorBidi" w:hAnsiTheme="majorBidi" w:cstheme="majorBidi"/>
          <w:b/>
          <w:bCs/>
          <w:szCs w:val="24"/>
          <w:lang w:val="fr-CH"/>
        </w:rPr>
        <w:t>4</w:t>
      </w:r>
      <w:r>
        <w:rPr>
          <w:rFonts w:asciiTheme="majorBidi" w:hAnsiTheme="majorBidi" w:cstheme="majorBidi"/>
          <w:szCs w:val="24"/>
          <w:lang w:val="fr-CH"/>
        </w:rPr>
        <w:t xml:space="preserve"> pour les assignations</w:t>
      </w:r>
      <w:r w:rsidRPr="00E33B56">
        <w:rPr>
          <w:color w:val="000000"/>
          <w:lang w:val="fr-CH"/>
        </w:rPr>
        <w:t xml:space="preserve"> destinées à assurer certaines fonctions d'exploitation spatiale</w:t>
      </w:r>
      <w:r>
        <w:rPr>
          <w:rFonts w:asciiTheme="majorBidi" w:hAnsiTheme="majorBidi" w:cstheme="majorBidi"/>
          <w:szCs w:val="24"/>
          <w:lang w:val="fr-CH"/>
        </w:rPr>
        <w:t>.</w:t>
      </w:r>
    </w:p>
    <w:p w:rsidR="004C3DAE" w:rsidRDefault="004C3DAE" w:rsidP="004C3DAE">
      <w:pPr>
        <w:rPr>
          <w:rFonts w:asciiTheme="majorBidi" w:hAnsiTheme="majorBidi" w:cstheme="majorBidi"/>
          <w:b/>
          <w:bCs/>
          <w:szCs w:val="24"/>
          <w:lang w:val="fr-CH"/>
        </w:rPr>
      </w:pPr>
      <w:r>
        <w:rPr>
          <w:rFonts w:asciiTheme="majorBidi" w:hAnsiTheme="majorBidi" w:cstheme="majorBidi"/>
          <w:szCs w:val="24"/>
          <w:lang w:val="fr-CH"/>
        </w:rPr>
        <w:t>L</w:t>
      </w:r>
      <w:r w:rsidRPr="00E33B56">
        <w:rPr>
          <w:rFonts w:asciiTheme="majorBidi" w:hAnsiTheme="majorBidi" w:cstheme="majorBidi"/>
          <w:szCs w:val="24"/>
          <w:lang w:val="fr-CH"/>
        </w:rPr>
        <w:t xml:space="preserve">a situation peut être sensiblement </w:t>
      </w:r>
      <w:r>
        <w:rPr>
          <w:rFonts w:asciiTheme="majorBidi" w:hAnsiTheme="majorBidi" w:cstheme="majorBidi"/>
          <w:szCs w:val="24"/>
          <w:lang w:val="fr-CH"/>
        </w:rPr>
        <w:t xml:space="preserve">différente selon que </w:t>
      </w:r>
      <w:r w:rsidRPr="00E33B56">
        <w:rPr>
          <w:rFonts w:asciiTheme="majorBidi" w:hAnsiTheme="majorBidi" w:cstheme="majorBidi"/>
          <w:szCs w:val="24"/>
          <w:lang w:val="fr-CH"/>
        </w:rPr>
        <w:t>le délai réglementaire est déterminé</w:t>
      </w:r>
      <w:r>
        <w:rPr>
          <w:rFonts w:asciiTheme="majorBidi" w:hAnsiTheme="majorBidi" w:cstheme="majorBidi"/>
          <w:szCs w:val="24"/>
          <w:lang w:val="fr-CH"/>
        </w:rPr>
        <w:t xml:space="preserve"> </w:t>
      </w:r>
      <w:r w:rsidRPr="00E33B56">
        <w:rPr>
          <w:rFonts w:asciiTheme="majorBidi" w:hAnsiTheme="majorBidi" w:cstheme="majorBidi"/>
          <w:szCs w:val="24"/>
          <w:lang w:val="fr-CH"/>
        </w:rPr>
        <w:t xml:space="preserve">au moment de la soumission </w:t>
      </w:r>
      <w:r>
        <w:rPr>
          <w:rFonts w:asciiTheme="majorBidi" w:hAnsiTheme="majorBidi" w:cstheme="majorBidi"/>
          <w:szCs w:val="24"/>
          <w:lang w:val="fr-CH"/>
        </w:rPr>
        <w:t xml:space="preserve">ou </w:t>
      </w:r>
      <w:r w:rsidRPr="00E33B56">
        <w:rPr>
          <w:rFonts w:asciiTheme="majorBidi" w:hAnsiTheme="majorBidi" w:cstheme="majorBidi"/>
          <w:szCs w:val="24"/>
          <w:lang w:val="fr-CH"/>
        </w:rPr>
        <w:t>au moment de la notification</w:t>
      </w:r>
      <w:r>
        <w:rPr>
          <w:rFonts w:asciiTheme="majorBidi" w:hAnsiTheme="majorBidi" w:cstheme="majorBidi"/>
          <w:szCs w:val="24"/>
          <w:lang w:val="fr-CH"/>
        </w:rPr>
        <w:t>/</w:t>
      </w:r>
      <w:r w:rsidRPr="00E33B56">
        <w:rPr>
          <w:rFonts w:asciiTheme="majorBidi" w:hAnsiTheme="majorBidi" w:cstheme="majorBidi"/>
          <w:szCs w:val="24"/>
          <w:lang w:val="fr-CH"/>
        </w:rPr>
        <w:t xml:space="preserve"> suppression d</w:t>
      </w:r>
      <w:r>
        <w:rPr>
          <w:rFonts w:asciiTheme="majorBidi" w:hAnsiTheme="majorBidi" w:cstheme="majorBidi"/>
          <w:szCs w:val="24"/>
          <w:lang w:val="fr-CH"/>
        </w:rPr>
        <w:t>'</w:t>
      </w:r>
      <w:r w:rsidRPr="00E33B56">
        <w:rPr>
          <w:rFonts w:asciiTheme="majorBidi" w:hAnsiTheme="majorBidi" w:cstheme="majorBidi"/>
          <w:szCs w:val="24"/>
          <w:lang w:val="fr-CH"/>
        </w:rPr>
        <w:t>assignations relevant de</w:t>
      </w:r>
      <w:r>
        <w:rPr>
          <w:rFonts w:asciiTheme="majorBidi" w:hAnsiTheme="majorBidi" w:cstheme="majorBidi"/>
          <w:szCs w:val="24"/>
          <w:lang w:val="fr-CH"/>
        </w:rPr>
        <w:t xml:space="preserve"> l'</w:t>
      </w:r>
      <w:r w:rsidRPr="00E33B56">
        <w:rPr>
          <w:rFonts w:asciiTheme="majorBidi" w:hAnsiTheme="majorBidi" w:cstheme="majorBidi"/>
          <w:szCs w:val="24"/>
          <w:lang w:val="fr-CH"/>
        </w:rPr>
        <w:t>Article</w:t>
      </w:r>
      <w:r>
        <w:rPr>
          <w:rFonts w:asciiTheme="majorBidi" w:hAnsiTheme="majorBidi" w:cstheme="majorBidi"/>
          <w:szCs w:val="24"/>
          <w:lang w:val="fr-CH"/>
        </w:rPr>
        <w:t> </w:t>
      </w:r>
      <w:r w:rsidRPr="00B337DB">
        <w:rPr>
          <w:rFonts w:asciiTheme="majorBidi" w:hAnsiTheme="majorBidi" w:cstheme="majorBidi"/>
          <w:szCs w:val="24"/>
          <w:lang w:val="fr-CH"/>
        </w:rPr>
        <w:t>2A</w:t>
      </w:r>
      <w:r>
        <w:rPr>
          <w:rFonts w:asciiTheme="majorBidi" w:hAnsiTheme="majorBidi" w:cstheme="majorBidi"/>
          <w:szCs w:val="24"/>
          <w:lang w:val="fr-CH"/>
        </w:rPr>
        <w:t>. Le Bureau a établi le délai réglementaire au moment de la réception d'une soumission au titre</w:t>
      </w:r>
      <w:r w:rsidRPr="00E33B56">
        <w:rPr>
          <w:rFonts w:asciiTheme="majorBidi" w:hAnsiTheme="majorBidi" w:cstheme="majorBidi"/>
          <w:szCs w:val="24"/>
          <w:lang w:val="fr-CH"/>
        </w:rPr>
        <w:t xml:space="preserve"> de</w:t>
      </w:r>
      <w:r>
        <w:rPr>
          <w:rFonts w:asciiTheme="majorBidi" w:hAnsiTheme="majorBidi" w:cstheme="majorBidi"/>
          <w:szCs w:val="24"/>
          <w:lang w:val="fr-CH"/>
        </w:rPr>
        <w:t xml:space="preserve"> l'</w:t>
      </w:r>
      <w:r w:rsidRPr="00E33B56">
        <w:rPr>
          <w:rFonts w:asciiTheme="majorBidi" w:hAnsiTheme="majorBidi" w:cstheme="majorBidi"/>
          <w:szCs w:val="24"/>
          <w:lang w:val="fr-CH"/>
        </w:rPr>
        <w:t xml:space="preserve">Article </w:t>
      </w:r>
      <w:r w:rsidRPr="00B337DB">
        <w:rPr>
          <w:rFonts w:asciiTheme="majorBidi" w:hAnsiTheme="majorBidi" w:cstheme="majorBidi"/>
          <w:szCs w:val="24"/>
          <w:lang w:val="fr-CH"/>
        </w:rPr>
        <w:t>2A</w:t>
      </w:r>
      <w:r w:rsidRPr="004C3DAE">
        <w:rPr>
          <w:rFonts w:asciiTheme="majorBidi" w:hAnsiTheme="majorBidi" w:cstheme="majorBidi"/>
          <w:szCs w:val="24"/>
          <w:lang w:val="fr-CH"/>
        </w:rPr>
        <w:t>.</w:t>
      </w:r>
    </w:p>
    <w:p w:rsidR="004C3DAE" w:rsidRPr="00847D94" w:rsidRDefault="004C3DAE" w:rsidP="004C3DAE">
      <w:pPr>
        <w:spacing w:before="0"/>
        <w:rPr>
          <w:sz w:val="12"/>
          <w:szCs w:val="8"/>
          <w:lang w:val="fr-CH" w:eastAsia="zh-CN"/>
        </w:rPr>
      </w:pPr>
    </w:p>
    <w:tbl>
      <w:tblPr>
        <w:tblStyle w:val="TableGrid"/>
        <w:tblW w:w="0" w:type="auto"/>
        <w:tblLook w:val="04A0" w:firstRow="1" w:lastRow="0" w:firstColumn="1" w:lastColumn="0" w:noHBand="0" w:noVBand="1"/>
      </w:tblPr>
      <w:tblGrid>
        <w:gridCol w:w="9629"/>
      </w:tblGrid>
      <w:tr w:rsidR="004C3DAE" w:rsidRPr="004C3DAE" w:rsidTr="005B0D36">
        <w:trPr>
          <w:trHeight w:val="3558"/>
        </w:trPr>
        <w:tc>
          <w:tcPr>
            <w:tcW w:w="0" w:type="auto"/>
          </w:tcPr>
          <w:p w:rsidR="004C3DAE" w:rsidRPr="004C3DAE" w:rsidRDefault="004C3DAE" w:rsidP="005B0D36">
            <w:pPr>
              <w:rPr>
                <w:lang w:val="fr-CH"/>
              </w:rPr>
            </w:pPr>
            <w:r>
              <w:rPr>
                <w:rFonts w:asciiTheme="majorBidi" w:hAnsiTheme="majorBidi" w:cstheme="majorBidi"/>
                <w:szCs w:val="24"/>
                <w:lang w:val="fr-CH"/>
              </w:rPr>
              <w:t xml:space="preserve">Le Bureau </w:t>
            </w:r>
            <w:r w:rsidRPr="001606D8">
              <w:rPr>
                <w:rFonts w:asciiTheme="majorBidi" w:hAnsiTheme="majorBidi" w:cstheme="majorBidi"/>
                <w:szCs w:val="24"/>
                <w:lang w:val="fr-CH"/>
              </w:rPr>
              <w:t xml:space="preserve">demande à la </w:t>
            </w:r>
            <w:r>
              <w:rPr>
                <w:rFonts w:asciiTheme="majorBidi" w:hAnsiTheme="majorBidi" w:cstheme="majorBidi"/>
                <w:szCs w:val="24"/>
                <w:lang w:val="fr-CH"/>
              </w:rPr>
              <w:t>C</w:t>
            </w:r>
            <w:r w:rsidRPr="001606D8">
              <w:rPr>
                <w:rFonts w:asciiTheme="majorBidi" w:hAnsiTheme="majorBidi" w:cstheme="majorBidi"/>
                <w:szCs w:val="24"/>
                <w:lang w:val="fr-CH"/>
              </w:rPr>
              <w:t>onférence de</w:t>
            </w:r>
            <w:r>
              <w:rPr>
                <w:rFonts w:asciiTheme="majorBidi" w:hAnsiTheme="majorBidi" w:cstheme="majorBidi"/>
                <w:szCs w:val="24"/>
                <w:lang w:val="fr-CH"/>
              </w:rPr>
              <w:t xml:space="preserve"> </w:t>
            </w:r>
            <w:r w:rsidRPr="001606D8">
              <w:rPr>
                <w:rFonts w:asciiTheme="majorBidi" w:hAnsiTheme="majorBidi" w:cstheme="majorBidi"/>
                <w:szCs w:val="24"/>
                <w:lang w:val="fr-CH"/>
              </w:rPr>
              <w:t>confirmer ou</w:t>
            </w:r>
            <w:r>
              <w:rPr>
                <w:rFonts w:asciiTheme="majorBidi" w:hAnsiTheme="majorBidi" w:cstheme="majorBidi"/>
                <w:szCs w:val="24"/>
                <w:lang w:val="fr-CH"/>
              </w:rPr>
              <w:t xml:space="preserve"> </w:t>
            </w:r>
            <w:r w:rsidRPr="001606D8">
              <w:rPr>
                <w:rFonts w:asciiTheme="majorBidi" w:hAnsiTheme="majorBidi" w:cstheme="majorBidi"/>
                <w:szCs w:val="24"/>
                <w:lang w:val="fr-CH"/>
              </w:rPr>
              <w:t>d</w:t>
            </w:r>
            <w:r>
              <w:rPr>
                <w:rFonts w:asciiTheme="majorBidi" w:hAnsiTheme="majorBidi" w:cstheme="majorBidi"/>
                <w:szCs w:val="24"/>
                <w:lang w:val="fr-CH"/>
              </w:rPr>
              <w:t>'infirmer cette pratique</w:t>
            </w:r>
            <w:r w:rsidRPr="004C3DAE">
              <w:rPr>
                <w:lang w:val="fr-CH"/>
              </w:rPr>
              <w:t>.</w:t>
            </w:r>
          </w:p>
          <w:p w:rsidR="004C3DAE" w:rsidRPr="004C3DAE" w:rsidRDefault="004C3DAE" w:rsidP="005B0D36">
            <w:pPr>
              <w:rPr>
                <w:lang w:val="fr-CH"/>
              </w:rPr>
            </w:pPr>
            <w:r w:rsidRPr="001606D8">
              <w:rPr>
                <w:lang w:val="fr-CH"/>
              </w:rPr>
              <w:t>Si cette pratique est confirmée, il est proposé d</w:t>
            </w:r>
            <w:r>
              <w:rPr>
                <w:lang w:val="fr-CH"/>
              </w:rPr>
              <w:t>'</w:t>
            </w:r>
            <w:r w:rsidRPr="001606D8">
              <w:rPr>
                <w:lang w:val="fr-CH"/>
              </w:rPr>
              <w:t xml:space="preserve">ajouter </w:t>
            </w:r>
            <w:r>
              <w:rPr>
                <w:lang w:val="fr-CH"/>
              </w:rPr>
              <w:t xml:space="preserve">la </w:t>
            </w:r>
            <w:r w:rsidRPr="001606D8">
              <w:rPr>
                <w:lang w:val="fr-CH"/>
              </w:rPr>
              <w:t xml:space="preserve">note </w:t>
            </w:r>
            <w:r>
              <w:rPr>
                <w:lang w:val="fr-CH"/>
              </w:rPr>
              <w:t xml:space="preserve">suivante relative au </w:t>
            </w:r>
            <w:r w:rsidRPr="001606D8">
              <w:rPr>
                <w:lang w:val="fr-CH"/>
              </w:rPr>
              <w:t>§</w:t>
            </w:r>
            <w:r>
              <w:rPr>
                <w:lang w:val="fr-CH"/>
              </w:rPr>
              <w:t> </w:t>
            </w:r>
            <w:r w:rsidRPr="001606D8">
              <w:rPr>
                <w:lang w:val="fr-CH"/>
              </w:rPr>
              <w:t>2A.2</w:t>
            </w:r>
            <w:r>
              <w:rPr>
                <w:lang w:val="fr-CH"/>
              </w:rPr>
              <w:t xml:space="preserve"> de l'</w:t>
            </w:r>
            <w:r w:rsidRPr="001606D8">
              <w:rPr>
                <w:lang w:val="fr-CH"/>
              </w:rPr>
              <w:t>Article</w:t>
            </w:r>
            <w:r>
              <w:rPr>
                <w:lang w:val="fr-CH"/>
              </w:rPr>
              <w:t> </w:t>
            </w:r>
            <w:r w:rsidRPr="00B337DB">
              <w:rPr>
                <w:lang w:val="fr-CH"/>
              </w:rPr>
              <w:t>2A</w:t>
            </w:r>
            <w:r w:rsidRPr="001606D8">
              <w:rPr>
                <w:lang w:val="fr-CH"/>
              </w:rPr>
              <w:t xml:space="preserve"> </w:t>
            </w:r>
            <w:r>
              <w:rPr>
                <w:lang w:val="fr-CH"/>
              </w:rPr>
              <w:t>des</w:t>
            </w:r>
            <w:r w:rsidRPr="001606D8">
              <w:rPr>
                <w:lang w:val="fr-CH"/>
              </w:rPr>
              <w:t xml:space="preserve"> Appendices</w:t>
            </w:r>
            <w:r>
              <w:rPr>
                <w:lang w:val="fr-CH"/>
              </w:rPr>
              <w:t> </w:t>
            </w:r>
            <w:r w:rsidRPr="001606D8">
              <w:rPr>
                <w:b/>
                <w:bCs/>
                <w:lang w:val="fr-CH"/>
              </w:rPr>
              <w:t>30</w:t>
            </w:r>
            <w:r w:rsidRPr="001606D8">
              <w:rPr>
                <w:lang w:val="fr-CH"/>
              </w:rPr>
              <w:t xml:space="preserve"> </w:t>
            </w:r>
            <w:r>
              <w:rPr>
                <w:lang w:val="fr-CH"/>
              </w:rPr>
              <w:t>et </w:t>
            </w:r>
            <w:r w:rsidRPr="001606D8">
              <w:rPr>
                <w:b/>
                <w:bCs/>
                <w:lang w:val="fr-CH"/>
              </w:rPr>
              <w:t>30A</w:t>
            </w:r>
            <w:r w:rsidRPr="004C3DAE">
              <w:rPr>
                <w:lang w:val="fr-CH"/>
              </w:rPr>
              <w:t>:</w:t>
            </w:r>
          </w:p>
          <w:p w:rsidR="004C3DAE" w:rsidRPr="00847D94" w:rsidRDefault="004C3DAE" w:rsidP="005B0D36">
            <w:pPr>
              <w:pStyle w:val="Proposal"/>
              <w:rPr>
                <w:lang w:val="fr-CH"/>
              </w:rPr>
            </w:pPr>
            <w:r w:rsidRPr="00847D94">
              <w:rPr>
                <w:lang w:val="fr-CH"/>
              </w:rPr>
              <w:t>MOD</w:t>
            </w:r>
          </w:p>
          <w:p w:rsidR="004C3DAE" w:rsidRPr="004C3DAE" w:rsidRDefault="004C3DAE" w:rsidP="005B0D36">
            <w:pPr>
              <w:keepNext/>
              <w:rPr>
                <w:szCs w:val="24"/>
                <w:lang w:val="fr-CH"/>
              </w:rPr>
            </w:pPr>
            <w:r w:rsidRPr="004C3DAE">
              <w:rPr>
                <w:color w:val="000000"/>
                <w:szCs w:val="24"/>
                <w:lang w:val="fr-CH"/>
              </w:rPr>
              <w:t>«</w:t>
            </w:r>
            <w:r w:rsidRPr="004C3DAE">
              <w:rPr>
                <w:color w:val="000000"/>
                <w:lang w:val="fr-CH"/>
              </w:rPr>
              <w:t>2A.2</w:t>
            </w:r>
            <w:r w:rsidRPr="004C3DAE">
              <w:rPr>
                <w:color w:val="000000"/>
                <w:lang w:val="fr-CH"/>
              </w:rPr>
              <w:tab/>
            </w:r>
            <w:r w:rsidRPr="001606D8">
              <w:rPr>
                <w:color w:val="000000"/>
                <w:lang w:val="fr-CH"/>
              </w:rPr>
              <w:t xml:space="preserve">Les assignations destinées à assurer ces fonctions pour permettre l'exploitation d'un réseau à satellite géostationnaire </w:t>
            </w:r>
            <w:r>
              <w:rPr>
                <w:color w:val="000000"/>
                <w:lang w:val="fr-CH"/>
              </w:rPr>
              <w:t xml:space="preserve"> </w:t>
            </w:r>
            <w:r w:rsidRPr="001606D8">
              <w:rPr>
                <w:color w:val="000000"/>
                <w:lang w:val="fr-CH"/>
              </w:rPr>
              <w:t xml:space="preserve"> du SRS sont notifiées au titre de l'Article</w:t>
            </w:r>
            <w:r>
              <w:rPr>
                <w:color w:val="000000"/>
                <w:lang w:val="fr-CH"/>
              </w:rPr>
              <w:t> </w:t>
            </w:r>
            <w:r w:rsidRPr="00A53FDD">
              <w:rPr>
                <w:b/>
                <w:bCs/>
                <w:color w:val="000000"/>
                <w:lang w:val="fr-CH"/>
              </w:rPr>
              <w:t>11</w:t>
            </w:r>
            <w:r w:rsidRPr="001606D8">
              <w:rPr>
                <w:color w:val="000000"/>
                <w:lang w:val="fr-CH"/>
              </w:rPr>
              <w:t xml:space="preserve"> et mises en service dans les délais</w:t>
            </w:r>
            <w:ins w:id="681" w:author="Henri, Yvon" w:date="2015-02-26T17:42:00Z">
              <w:r w:rsidRPr="004C3DAE">
                <w:rPr>
                  <w:rStyle w:val="FootnoteReference"/>
                </w:rPr>
                <w:t>n</w:t>
              </w:r>
            </w:ins>
            <w:r w:rsidRPr="001606D8">
              <w:rPr>
                <w:color w:val="000000"/>
                <w:lang w:val="fr-CH"/>
              </w:rPr>
              <w:t xml:space="preserve"> suivants</w:t>
            </w:r>
            <w:r w:rsidRPr="004C3DAE">
              <w:rPr>
                <w:szCs w:val="24"/>
                <w:lang w:val="fr-CH"/>
              </w:rPr>
              <w:t>:</w:t>
            </w:r>
          </w:p>
          <w:p w:rsidR="004C3DAE" w:rsidRPr="00847D94" w:rsidRDefault="004C3DAE" w:rsidP="005B0D36">
            <w:pPr>
              <w:keepNext/>
              <w:rPr>
                <w:lang w:val="fr-CH"/>
              </w:rPr>
            </w:pPr>
            <w:r w:rsidRPr="00847D94">
              <w:rPr>
                <w:lang w:val="fr-CH"/>
              </w:rPr>
              <w:t>_______________</w:t>
            </w:r>
          </w:p>
          <w:p w:rsidR="004C3DAE" w:rsidRPr="004C3DAE" w:rsidRDefault="004C3DAE" w:rsidP="004C3DAE">
            <w:pPr>
              <w:pStyle w:val="FootnoteText"/>
              <w:rPr>
                <w:lang w:val="fr-CH"/>
              </w:rPr>
            </w:pPr>
            <w:ins w:id="682" w:author="Henri, Yvon" w:date="2015-02-26T17:41:00Z">
              <w:r w:rsidRPr="004C3DAE">
                <w:rPr>
                  <w:rStyle w:val="FootnoteReference"/>
                  <w:lang w:val="fr-CH"/>
                </w:rPr>
                <w:t>n</w:t>
              </w:r>
            </w:ins>
            <w:ins w:id="683" w:author="Turnbull, Karen" w:date="2015-03-09T16:21:00Z">
              <w:r w:rsidRPr="00855E9B">
                <w:rPr>
                  <w:u w:val="single"/>
                  <w:lang w:val="fr-CH"/>
                  <w:rPrChange w:id="684" w:author="Germain, Catherine" w:date="2015-03-18T10:20:00Z">
                    <w:rPr>
                      <w:highlight w:val="cyan"/>
                      <w:lang w:val="en-US"/>
                    </w:rPr>
                  </w:rPrChange>
                </w:rPr>
                <w:tab/>
              </w:r>
            </w:ins>
            <w:ins w:id="685" w:author="Germain, Catherine" w:date="2015-03-18T10:20:00Z">
              <w:r w:rsidRPr="00855E9B">
                <w:rPr>
                  <w:color w:val="000000"/>
                  <w:szCs w:val="24"/>
                  <w:u w:val="single"/>
                  <w:lang w:val="fr-CH"/>
                </w:rPr>
                <w:t>Le délai est établi au moment où la demande est reçue au titre du</w:t>
              </w:r>
            </w:ins>
            <w:ins w:id="686" w:author="Henri, Yvon" w:date="2015-02-26T17:41:00Z">
              <w:r w:rsidRPr="00855E9B">
                <w:rPr>
                  <w:u w:val="single"/>
                  <w:lang w:val="fr-CH"/>
                  <w:rPrChange w:id="687" w:author="Germain, Catherine" w:date="2015-03-18T10:20:00Z">
                    <w:rPr>
                      <w:highlight w:val="cyan"/>
                      <w:lang w:val="en-US"/>
                    </w:rPr>
                  </w:rPrChange>
                </w:rPr>
                <w:t xml:space="preserve"> §</w:t>
              </w:r>
            </w:ins>
            <w:ins w:id="688" w:author="Turnbull, Karen" w:date="2015-03-09T16:21:00Z">
              <w:r w:rsidRPr="00855E9B">
                <w:rPr>
                  <w:u w:val="single"/>
                  <w:lang w:val="fr-CH"/>
                  <w:rPrChange w:id="689" w:author="Germain, Catherine" w:date="2015-03-18T10:20:00Z">
                    <w:rPr>
                      <w:highlight w:val="cyan"/>
                      <w:lang w:val="en-US"/>
                    </w:rPr>
                  </w:rPrChange>
                </w:rPr>
                <w:t> </w:t>
              </w:r>
            </w:ins>
            <w:ins w:id="690" w:author="Henri, Yvon" w:date="2015-02-26T17:41:00Z">
              <w:r w:rsidRPr="00855E9B">
                <w:rPr>
                  <w:u w:val="single"/>
                  <w:lang w:val="fr-CH"/>
                  <w:rPrChange w:id="691" w:author="Germain, Catherine" w:date="2015-03-18T10:20:00Z">
                    <w:rPr>
                      <w:highlight w:val="cyan"/>
                      <w:lang w:val="en-US"/>
                    </w:rPr>
                  </w:rPrChange>
                </w:rPr>
                <w:t>2A.1.4.</w:t>
              </w:r>
            </w:ins>
            <w:r w:rsidRPr="00855E9B">
              <w:rPr>
                <w:u w:val="single"/>
                <w:lang w:val="fr-CH"/>
              </w:rPr>
              <w:t>»</w:t>
            </w:r>
          </w:p>
        </w:tc>
      </w:tr>
    </w:tbl>
    <w:p w:rsidR="004C3DAE" w:rsidRPr="000E5BBF" w:rsidRDefault="004C3DAE" w:rsidP="004C3DAE">
      <w:pPr>
        <w:pStyle w:val="Heading4"/>
        <w:rPr>
          <w:lang w:val="fr-CH" w:eastAsia="zh-CN"/>
        </w:rPr>
      </w:pPr>
      <w:r w:rsidRPr="000E5BBF">
        <w:rPr>
          <w:lang w:val="fr-CH" w:eastAsia="zh-CN"/>
        </w:rPr>
        <w:t>3.2.6.2</w:t>
      </w:r>
      <w:r w:rsidRPr="000E5BBF">
        <w:rPr>
          <w:lang w:val="fr-CH" w:eastAsia="zh-CN"/>
        </w:rPr>
        <w:tab/>
        <w:t>Calcul</w:t>
      </w:r>
      <w:r>
        <w:rPr>
          <w:lang w:val="fr-CH" w:eastAsia="zh-CN"/>
        </w:rPr>
        <w:t xml:space="preserve"> de la </w:t>
      </w:r>
      <w:r>
        <w:rPr>
          <w:color w:val="000000"/>
          <w:lang w:val="fr-CH"/>
        </w:rPr>
        <w:t>v</w:t>
      </w:r>
      <w:r w:rsidRPr="000E5BBF">
        <w:rPr>
          <w:color w:val="000000"/>
          <w:lang w:val="fr-CH"/>
        </w:rPr>
        <w:t xml:space="preserve">aleur de la </w:t>
      </w:r>
      <w:r>
        <w:rPr>
          <w:color w:val="000000"/>
          <w:lang w:val="fr-CH"/>
        </w:rPr>
        <w:t>régulation</w:t>
      </w:r>
      <w:r w:rsidRPr="000E5BBF">
        <w:rPr>
          <w:color w:val="000000"/>
          <w:lang w:val="fr-CH"/>
        </w:rPr>
        <w:t xml:space="preserve"> de puissance</w:t>
      </w:r>
      <w:r>
        <w:rPr>
          <w:color w:val="000000"/>
          <w:lang w:val="fr-CH"/>
        </w:rPr>
        <w:t xml:space="preserve"> pour les assignations figurant dans la Liste</w:t>
      </w:r>
    </w:p>
    <w:p w:rsidR="004C3DAE" w:rsidRPr="005B0072" w:rsidRDefault="004C3DAE" w:rsidP="004C3DAE">
      <w:pPr>
        <w:rPr>
          <w:lang w:val="fr-CH"/>
        </w:rPr>
      </w:pPr>
      <w:r>
        <w:rPr>
          <w:color w:val="000000"/>
          <w:lang w:val="fr-CH"/>
        </w:rPr>
        <w:t>L</w:t>
      </w:r>
      <w:r w:rsidRPr="000E5BBF">
        <w:rPr>
          <w:color w:val="000000"/>
          <w:lang w:val="fr-CH"/>
        </w:rPr>
        <w:t>a commande de puissance</w:t>
      </w:r>
      <w:r>
        <w:rPr>
          <w:color w:val="000000"/>
          <w:lang w:val="fr-CH"/>
        </w:rPr>
        <w:t xml:space="preserve"> </w:t>
      </w:r>
      <w:r w:rsidRPr="008C746C">
        <w:rPr>
          <w:color w:val="000000"/>
          <w:lang w:val="fr-CH"/>
        </w:rPr>
        <w:t>peut être utilisée pour remédier à l'évanouissement dû à la pluie</w:t>
      </w:r>
      <w:r>
        <w:rPr>
          <w:color w:val="000000"/>
          <w:lang w:val="fr-CH"/>
        </w:rPr>
        <w:t xml:space="preserve"> sur la liaison de connexion. </w:t>
      </w:r>
      <w:r w:rsidRPr="005B0072">
        <w:rPr>
          <w:color w:val="000000"/>
          <w:lang w:val="fr-CH"/>
        </w:rPr>
        <w:t>Le</w:t>
      </w:r>
      <w:r>
        <w:rPr>
          <w:lang w:val="fr-CH"/>
        </w:rPr>
        <w:t xml:space="preserve"> § </w:t>
      </w:r>
      <w:r w:rsidRPr="005B0072">
        <w:rPr>
          <w:lang w:val="fr-CH"/>
        </w:rPr>
        <w:t>3.11 de l</w:t>
      </w:r>
      <w:r>
        <w:rPr>
          <w:lang w:val="fr-CH"/>
        </w:rPr>
        <w:t>'</w:t>
      </w:r>
      <w:r w:rsidRPr="005B0072">
        <w:rPr>
          <w:lang w:val="fr-CH"/>
        </w:rPr>
        <w:t>Annex</w:t>
      </w:r>
      <w:r>
        <w:rPr>
          <w:lang w:val="fr-CH"/>
        </w:rPr>
        <w:t>e</w:t>
      </w:r>
      <w:r w:rsidRPr="005B0072">
        <w:rPr>
          <w:lang w:val="fr-CH"/>
        </w:rPr>
        <w:t xml:space="preserve"> 3</w:t>
      </w:r>
      <w:r>
        <w:rPr>
          <w:lang w:val="fr-CH"/>
        </w:rPr>
        <w:t xml:space="preserve"> </w:t>
      </w:r>
      <w:r w:rsidRPr="005B0072">
        <w:rPr>
          <w:lang w:val="fr-CH"/>
        </w:rPr>
        <w:t>de l</w:t>
      </w:r>
      <w:r>
        <w:rPr>
          <w:lang w:val="fr-CH"/>
        </w:rPr>
        <w:t>'</w:t>
      </w:r>
      <w:r w:rsidRPr="005B0072">
        <w:rPr>
          <w:lang w:val="fr-CH"/>
        </w:rPr>
        <w:t>Appendice</w:t>
      </w:r>
      <w:r>
        <w:rPr>
          <w:lang w:val="fr-CH"/>
        </w:rPr>
        <w:t xml:space="preserve"> </w:t>
      </w:r>
      <w:r w:rsidRPr="005B0072">
        <w:rPr>
          <w:b/>
          <w:bCs/>
          <w:lang w:val="fr-CH"/>
        </w:rPr>
        <w:t>30A</w:t>
      </w:r>
      <w:r w:rsidRPr="005B0072">
        <w:rPr>
          <w:lang w:val="fr-CH"/>
        </w:rPr>
        <w:t xml:space="preserve"> décrit les procédures à suivre pour déterminer</w:t>
      </w:r>
      <w:r>
        <w:rPr>
          <w:lang w:val="fr-CH"/>
        </w:rPr>
        <w:t xml:space="preserve"> </w:t>
      </w:r>
      <w:r w:rsidRPr="005B0072">
        <w:rPr>
          <w:color w:val="000000"/>
          <w:lang w:val="fr-CH"/>
        </w:rPr>
        <w:t>l'accroissement</w:t>
      </w:r>
      <w:r>
        <w:rPr>
          <w:color w:val="000000"/>
          <w:lang w:val="fr-CH"/>
        </w:rPr>
        <w:t xml:space="preserve"> </w:t>
      </w:r>
      <w:r w:rsidRPr="005B0072">
        <w:rPr>
          <w:color w:val="000000"/>
          <w:lang w:val="fr-CH"/>
        </w:rPr>
        <w:t>de la p.i.r.e. en cas d</w:t>
      </w:r>
      <w:r>
        <w:rPr>
          <w:color w:val="000000"/>
          <w:lang w:val="fr-CH"/>
        </w:rPr>
        <w:t>'</w:t>
      </w:r>
      <w:r w:rsidRPr="005B0072">
        <w:rPr>
          <w:color w:val="000000"/>
          <w:lang w:val="fr-CH"/>
        </w:rPr>
        <w:t>évanouissement dû à la pluie pour une assignation</w:t>
      </w:r>
      <w:r>
        <w:rPr>
          <w:color w:val="000000"/>
          <w:lang w:val="fr-CH"/>
        </w:rPr>
        <w:t xml:space="preserve">. </w:t>
      </w:r>
      <w:r w:rsidRPr="005B0072">
        <w:rPr>
          <w:lang w:val="fr-CH"/>
        </w:rPr>
        <w:t xml:space="preserve">Ce </w:t>
      </w:r>
      <w:r>
        <w:rPr>
          <w:lang w:val="fr-CH"/>
        </w:rPr>
        <w:t>paragraphe</w:t>
      </w:r>
      <w:r w:rsidRPr="005B0072">
        <w:rPr>
          <w:color w:val="000000"/>
          <w:lang w:val="fr-CH"/>
        </w:rPr>
        <w:t xml:space="preserve"> et les Règles de procédure associées relatives à la régulation de puissance indiquent que l'utilisation de la régulation de puissance s'applique uniquement aux assignations du Plan des liaisons de connexion pour les Régions 1 et 3, sans faire</w:t>
      </w:r>
      <w:r>
        <w:rPr>
          <w:color w:val="000000"/>
          <w:lang w:val="fr-CH"/>
        </w:rPr>
        <w:t xml:space="preserve"> </w:t>
      </w:r>
      <w:r w:rsidRPr="005B0072">
        <w:rPr>
          <w:color w:val="000000"/>
          <w:lang w:val="fr-CH"/>
        </w:rPr>
        <w:t>mention de leur application à la Liste</w:t>
      </w:r>
      <w:r>
        <w:rPr>
          <w:color w:val="000000"/>
          <w:lang w:val="fr-CH"/>
        </w:rPr>
        <w:t xml:space="preserve"> </w:t>
      </w:r>
      <w:r w:rsidRPr="005B0072">
        <w:rPr>
          <w:color w:val="000000"/>
          <w:lang w:val="fr-CH"/>
        </w:rPr>
        <w:t>des liaisons de connexion pour les Régions 1 et 3</w:t>
      </w:r>
      <w:r>
        <w:rPr>
          <w:color w:val="000000"/>
          <w:lang w:val="fr-CH"/>
        </w:rPr>
        <w:t>.</w:t>
      </w:r>
    </w:p>
    <w:p w:rsidR="004C3DAE" w:rsidRDefault="004C3DAE" w:rsidP="004C3DAE">
      <w:pPr>
        <w:rPr>
          <w:lang w:val="fr-CH"/>
        </w:rPr>
      </w:pPr>
      <w:r w:rsidRPr="005B0072">
        <w:rPr>
          <w:lang w:val="fr-CH"/>
        </w:rPr>
        <w:t>Néanmoins, l</w:t>
      </w:r>
      <w:r>
        <w:rPr>
          <w:lang w:val="fr-CH"/>
        </w:rPr>
        <w:t>'</w:t>
      </w:r>
      <w:r w:rsidRPr="005B0072">
        <w:rPr>
          <w:lang w:val="fr-CH"/>
        </w:rPr>
        <w:t>Appendice</w:t>
      </w:r>
      <w:r>
        <w:rPr>
          <w:lang w:val="fr-CH"/>
        </w:rPr>
        <w:t xml:space="preserve"> </w:t>
      </w:r>
      <w:r w:rsidRPr="005B0072">
        <w:rPr>
          <w:b/>
          <w:bCs/>
          <w:lang w:val="fr-CH"/>
        </w:rPr>
        <w:t>4</w:t>
      </w:r>
      <w:r w:rsidRPr="005B0072">
        <w:rPr>
          <w:lang w:val="fr-CH"/>
        </w:rPr>
        <w:t xml:space="preserve"> permet à une administration de soumettre une valeur de</w:t>
      </w:r>
      <w:r>
        <w:rPr>
          <w:lang w:val="fr-CH"/>
        </w:rPr>
        <w:t xml:space="preserve"> la régulation</w:t>
      </w:r>
      <w:r w:rsidRPr="005B0072">
        <w:rPr>
          <w:lang w:val="fr-CH"/>
        </w:rPr>
        <w:t xml:space="preserve"> de puissance pour ses assignations figurant dans la </w:t>
      </w:r>
      <w:r>
        <w:rPr>
          <w:lang w:val="fr-CH"/>
        </w:rPr>
        <w:t>L</w:t>
      </w:r>
      <w:r w:rsidRPr="005B0072">
        <w:rPr>
          <w:lang w:val="fr-CH"/>
        </w:rPr>
        <w:t>iste conformément à l</w:t>
      </w:r>
      <w:r>
        <w:rPr>
          <w:lang w:val="fr-CH"/>
        </w:rPr>
        <w:t>'</w:t>
      </w:r>
      <w:r w:rsidRPr="005B0072">
        <w:rPr>
          <w:lang w:val="fr-CH"/>
        </w:rPr>
        <w:t>élément de données</w:t>
      </w:r>
      <w:r>
        <w:rPr>
          <w:lang w:val="fr-CH"/>
        </w:rPr>
        <w:t xml:space="preserve"> </w:t>
      </w:r>
      <w:r w:rsidRPr="005B0072">
        <w:rPr>
          <w:lang w:val="fr-CH"/>
        </w:rPr>
        <w:t xml:space="preserve">C.8.i. </w:t>
      </w:r>
      <w:r>
        <w:rPr>
          <w:lang w:val="fr-CH"/>
        </w:rPr>
        <w:t>En conséquence, le Bureau a accepté toutes les soumissions contenant une demande d'utilisation de la régulation de puissance (c'est-à-dire qu'une valeur de la régulation de puissance a été soumise conformément à l'élément de données C.8.i). Au stade de la Partie</w:t>
      </w:r>
      <w:r w:rsidRPr="005B0072">
        <w:rPr>
          <w:lang w:val="fr-CH"/>
        </w:rPr>
        <w:t xml:space="preserve"> B</w:t>
      </w:r>
      <w:r>
        <w:rPr>
          <w:lang w:val="fr-CH"/>
        </w:rPr>
        <w:t>, le Bureau calcule les valeurs de la régulation de puissance en utilisant la méthode prescrite au § </w:t>
      </w:r>
      <w:r w:rsidRPr="005B0072">
        <w:rPr>
          <w:lang w:val="fr-CH"/>
        </w:rPr>
        <w:t xml:space="preserve">3.11 </w:t>
      </w:r>
      <w:r>
        <w:rPr>
          <w:lang w:val="fr-CH"/>
        </w:rPr>
        <w:t>de l'</w:t>
      </w:r>
      <w:r w:rsidRPr="005B0072">
        <w:rPr>
          <w:lang w:val="fr-CH"/>
        </w:rPr>
        <w:t>Annex</w:t>
      </w:r>
      <w:r>
        <w:rPr>
          <w:lang w:val="fr-CH"/>
        </w:rPr>
        <w:t>e </w:t>
      </w:r>
      <w:r w:rsidRPr="005B0072">
        <w:rPr>
          <w:lang w:val="fr-CH"/>
        </w:rPr>
        <w:t>3</w:t>
      </w:r>
      <w:r>
        <w:rPr>
          <w:lang w:val="fr-CH"/>
        </w:rPr>
        <w:t xml:space="preserve"> de l'</w:t>
      </w:r>
      <w:r w:rsidRPr="005B0072">
        <w:rPr>
          <w:lang w:val="fr-CH"/>
        </w:rPr>
        <w:t>Appendice</w:t>
      </w:r>
      <w:r>
        <w:rPr>
          <w:lang w:val="fr-CH"/>
        </w:rPr>
        <w:t> </w:t>
      </w:r>
      <w:r w:rsidRPr="005B0072">
        <w:rPr>
          <w:b/>
          <w:bCs/>
          <w:lang w:val="fr-CH"/>
        </w:rPr>
        <w:t>30A</w:t>
      </w:r>
      <w:r>
        <w:rPr>
          <w:lang w:val="fr-CH"/>
        </w:rPr>
        <w:t xml:space="preserve"> (c'est-à-dire celles correspondant aux assignations figurant dans le Plan), informe l'administration responsable des résultats et publie les valeurs finales de la régulation de puissance dans la Section spéciale correspondante de la Partie B.</w:t>
      </w:r>
    </w:p>
    <w:p w:rsidR="004C3DAE" w:rsidRPr="00847D94" w:rsidRDefault="004C3DAE" w:rsidP="004C3DAE">
      <w:pPr>
        <w:spacing w:before="0"/>
        <w:rPr>
          <w:sz w:val="12"/>
          <w:szCs w:val="8"/>
          <w:lang w:val="fr-CH" w:eastAsia="zh-CN"/>
        </w:rPr>
      </w:pPr>
    </w:p>
    <w:tbl>
      <w:tblPr>
        <w:tblStyle w:val="TableGrid"/>
        <w:tblW w:w="0" w:type="auto"/>
        <w:tblLook w:val="04A0" w:firstRow="1" w:lastRow="0" w:firstColumn="1" w:lastColumn="0" w:noHBand="0" w:noVBand="1"/>
      </w:tblPr>
      <w:tblGrid>
        <w:gridCol w:w="9629"/>
      </w:tblGrid>
      <w:tr w:rsidR="004C3DAE" w:rsidRPr="004C3DAE" w:rsidTr="005B0D36">
        <w:tc>
          <w:tcPr>
            <w:tcW w:w="0" w:type="auto"/>
          </w:tcPr>
          <w:p w:rsidR="004C3DAE" w:rsidRPr="004C3DAE" w:rsidRDefault="004C3DAE" w:rsidP="005B0D36">
            <w:pPr>
              <w:rPr>
                <w:highlight w:val="magenta"/>
                <w:lang w:val="fr-CH"/>
              </w:rPr>
            </w:pPr>
            <w:r w:rsidRPr="005B0072">
              <w:rPr>
                <w:lang w:val="fr-CH"/>
              </w:rPr>
              <w:lastRenderedPageBreak/>
              <w:t>Compte tenu de ce qui précède, la CMR-15 e</w:t>
            </w:r>
            <w:r>
              <w:rPr>
                <w:lang w:val="fr-CH"/>
              </w:rPr>
              <w:t>s</w:t>
            </w:r>
            <w:r w:rsidRPr="005B0072">
              <w:rPr>
                <w:lang w:val="fr-CH"/>
              </w:rPr>
              <w:t>t pri</w:t>
            </w:r>
            <w:r>
              <w:rPr>
                <w:lang w:val="fr-CH"/>
              </w:rPr>
              <w:t>ée</w:t>
            </w:r>
            <w:r w:rsidRPr="005B0072">
              <w:rPr>
                <w:lang w:val="fr-CH"/>
              </w:rPr>
              <w:t xml:space="preserve"> de bien vouloir préciser si une assignation figurant</w:t>
            </w:r>
            <w:r>
              <w:rPr>
                <w:lang w:val="fr-CH"/>
              </w:rPr>
              <w:t xml:space="preserve"> dans la</w:t>
            </w:r>
            <w:r w:rsidRPr="005B0072">
              <w:rPr>
                <w:lang w:val="fr-CH"/>
              </w:rPr>
              <w:t xml:space="preserve"> </w:t>
            </w:r>
            <w:r w:rsidRPr="005B0072">
              <w:rPr>
                <w:color w:val="000000"/>
                <w:lang w:val="fr-CH"/>
              </w:rPr>
              <w:t>Liste</w:t>
            </w:r>
            <w:r>
              <w:rPr>
                <w:color w:val="000000"/>
                <w:lang w:val="fr-CH"/>
              </w:rPr>
              <w:t xml:space="preserve"> </w:t>
            </w:r>
            <w:r w:rsidRPr="005B0072">
              <w:rPr>
                <w:color w:val="000000"/>
                <w:lang w:val="fr-CH"/>
              </w:rPr>
              <w:t>des liaisons de connexion pour les Régions 1 et 3</w:t>
            </w:r>
            <w:r>
              <w:rPr>
                <w:lang w:val="fr-CH"/>
              </w:rPr>
              <w:t xml:space="preserve"> peut utiliser la régulation de puissance conformément au </w:t>
            </w:r>
            <w:r w:rsidRPr="005B0072">
              <w:rPr>
                <w:lang w:val="fr-CH"/>
              </w:rPr>
              <w:t>§</w:t>
            </w:r>
            <w:r>
              <w:rPr>
                <w:lang w:val="fr-CH"/>
              </w:rPr>
              <w:t> </w:t>
            </w:r>
            <w:r w:rsidRPr="005B0072">
              <w:rPr>
                <w:lang w:val="fr-CH"/>
              </w:rPr>
              <w:t>3.11</w:t>
            </w:r>
            <w:r>
              <w:rPr>
                <w:lang w:val="fr-CH"/>
              </w:rPr>
              <w:t xml:space="preserve"> de l'</w:t>
            </w:r>
            <w:r w:rsidRPr="005B0072">
              <w:rPr>
                <w:lang w:val="fr-CH"/>
              </w:rPr>
              <w:t>Annex</w:t>
            </w:r>
            <w:r>
              <w:rPr>
                <w:lang w:val="fr-CH"/>
              </w:rPr>
              <w:t>e</w:t>
            </w:r>
            <w:r w:rsidRPr="005B0072">
              <w:rPr>
                <w:lang w:val="fr-CH"/>
              </w:rPr>
              <w:t xml:space="preserve"> 3</w:t>
            </w:r>
            <w:r>
              <w:rPr>
                <w:lang w:val="fr-CH"/>
              </w:rPr>
              <w:t xml:space="preserve"> de l'</w:t>
            </w:r>
            <w:r w:rsidRPr="005B0072">
              <w:rPr>
                <w:lang w:val="fr-CH"/>
              </w:rPr>
              <w:t>Appendice</w:t>
            </w:r>
            <w:r>
              <w:rPr>
                <w:lang w:val="fr-CH"/>
              </w:rPr>
              <w:t xml:space="preserve"> </w:t>
            </w:r>
            <w:r w:rsidRPr="005B0072">
              <w:rPr>
                <w:b/>
                <w:bCs/>
                <w:lang w:val="fr-CH"/>
              </w:rPr>
              <w:t>30A</w:t>
            </w:r>
            <w:r>
              <w:rPr>
                <w:lang w:val="fr-CH"/>
              </w:rPr>
              <w:t>. Dans l'affirmative, il faudrait modifier en conséquence le  paragraphe ci-dessus</w:t>
            </w:r>
            <w:r w:rsidRPr="004C3DAE">
              <w:rPr>
                <w:lang w:val="fr-CH"/>
              </w:rPr>
              <w:t>.</w:t>
            </w:r>
          </w:p>
        </w:tc>
      </w:tr>
    </w:tbl>
    <w:p w:rsidR="004C3DAE" w:rsidRPr="00625294" w:rsidRDefault="004C3DAE" w:rsidP="004C3DAE">
      <w:pPr>
        <w:pStyle w:val="Heading4"/>
        <w:rPr>
          <w:lang w:val="fr-CH" w:eastAsia="zh-CN"/>
        </w:rPr>
      </w:pPr>
      <w:r w:rsidRPr="00625294">
        <w:rPr>
          <w:lang w:val="fr-CH" w:eastAsia="zh-CN"/>
        </w:rPr>
        <w:t>3.2.6.3</w:t>
      </w:r>
      <w:r w:rsidRPr="00625294">
        <w:rPr>
          <w:lang w:val="fr-CH" w:eastAsia="zh-CN"/>
        </w:rPr>
        <w:tab/>
        <w:t>Modification apportée</w:t>
      </w:r>
      <w:r>
        <w:rPr>
          <w:lang w:val="fr-CH" w:eastAsia="zh-CN"/>
        </w:rPr>
        <w:t xml:space="preserve"> </w:t>
      </w:r>
      <w:r w:rsidRPr="00625294">
        <w:rPr>
          <w:lang w:val="fr-CH" w:eastAsia="zh-CN"/>
        </w:rPr>
        <w:t>à une assignation figurant dans la Liste</w:t>
      </w:r>
      <w:r>
        <w:rPr>
          <w:lang w:val="fr-CH" w:eastAsia="zh-CN"/>
        </w:rPr>
        <w:t xml:space="preserve"> </w:t>
      </w:r>
    </w:p>
    <w:p w:rsidR="004C3DAE" w:rsidRPr="00AF2FC0" w:rsidRDefault="004C3DAE" w:rsidP="004C3DAE">
      <w:pPr>
        <w:overflowPunct/>
        <w:autoSpaceDE/>
        <w:autoSpaceDN/>
        <w:adjustRightInd/>
        <w:textAlignment w:val="auto"/>
        <w:rPr>
          <w:rFonts w:asciiTheme="majorBidi" w:eastAsiaTheme="minorEastAsia" w:hAnsiTheme="majorBidi" w:cstheme="majorBidi"/>
          <w:spacing w:val="-4"/>
          <w:szCs w:val="24"/>
          <w:lang w:val="fr-CH" w:eastAsia="zh-CN"/>
        </w:rPr>
      </w:pPr>
      <w:r w:rsidRPr="00625294">
        <w:rPr>
          <w:rFonts w:asciiTheme="majorBidi" w:eastAsiaTheme="minorEastAsia" w:hAnsiTheme="majorBidi" w:cstheme="majorBidi"/>
          <w:spacing w:val="-4"/>
          <w:szCs w:val="24"/>
          <w:lang w:val="fr-CH" w:eastAsia="zh-CN"/>
        </w:rPr>
        <w:t>Une administration a demandé au Bureau s</w:t>
      </w:r>
      <w:r>
        <w:rPr>
          <w:rFonts w:asciiTheme="majorBidi" w:eastAsiaTheme="minorEastAsia" w:hAnsiTheme="majorBidi" w:cstheme="majorBidi"/>
          <w:spacing w:val="-4"/>
          <w:szCs w:val="24"/>
          <w:lang w:val="fr-CH" w:eastAsia="zh-CN"/>
        </w:rPr>
        <w:t>'</w:t>
      </w:r>
      <w:r w:rsidRPr="00625294">
        <w:rPr>
          <w:rFonts w:asciiTheme="majorBidi" w:eastAsiaTheme="minorEastAsia" w:hAnsiTheme="majorBidi" w:cstheme="majorBidi"/>
          <w:spacing w:val="-4"/>
          <w:szCs w:val="24"/>
          <w:lang w:val="fr-CH" w:eastAsia="zh-CN"/>
        </w:rPr>
        <w:t>il était possible de modifier une assignation après l</w:t>
      </w:r>
      <w:r>
        <w:rPr>
          <w:rFonts w:asciiTheme="majorBidi" w:eastAsiaTheme="minorEastAsia" w:hAnsiTheme="majorBidi" w:cstheme="majorBidi"/>
          <w:spacing w:val="-4"/>
          <w:szCs w:val="24"/>
          <w:lang w:val="fr-CH" w:eastAsia="zh-CN"/>
        </w:rPr>
        <w:t>'</w:t>
      </w:r>
      <w:r w:rsidRPr="00625294">
        <w:rPr>
          <w:rFonts w:asciiTheme="majorBidi" w:eastAsiaTheme="minorEastAsia" w:hAnsiTheme="majorBidi" w:cstheme="majorBidi"/>
          <w:spacing w:val="-4"/>
          <w:szCs w:val="24"/>
          <w:lang w:val="fr-CH" w:eastAsia="zh-CN"/>
        </w:rPr>
        <w:t>avoir inscrite</w:t>
      </w:r>
      <w:r>
        <w:rPr>
          <w:rFonts w:asciiTheme="majorBidi" w:eastAsiaTheme="minorEastAsia" w:hAnsiTheme="majorBidi" w:cstheme="majorBidi"/>
          <w:spacing w:val="-4"/>
          <w:szCs w:val="24"/>
          <w:lang w:val="fr-CH" w:eastAsia="zh-CN"/>
        </w:rPr>
        <w:t xml:space="preserve"> </w:t>
      </w:r>
      <w:r w:rsidRPr="00625294">
        <w:rPr>
          <w:rFonts w:asciiTheme="majorBidi" w:eastAsiaTheme="minorEastAsia" w:hAnsiTheme="majorBidi" w:cstheme="majorBidi"/>
          <w:spacing w:val="-4"/>
          <w:szCs w:val="24"/>
          <w:lang w:val="fr-CH" w:eastAsia="zh-CN"/>
        </w:rPr>
        <w:t>avec succès dans la</w:t>
      </w:r>
      <w:r>
        <w:rPr>
          <w:rFonts w:asciiTheme="majorBidi" w:eastAsiaTheme="minorEastAsia" w:hAnsiTheme="majorBidi" w:cstheme="majorBidi"/>
          <w:spacing w:val="-4"/>
          <w:szCs w:val="24"/>
          <w:lang w:val="fr-CH" w:eastAsia="zh-CN"/>
        </w:rPr>
        <w:t xml:space="preserve"> </w:t>
      </w:r>
      <w:r w:rsidRPr="00625294">
        <w:rPr>
          <w:color w:val="000000"/>
          <w:lang w:val="fr-CH"/>
        </w:rPr>
        <w:t>Liste des utilisations additionnelles pour les Régions</w:t>
      </w:r>
      <w:r>
        <w:rPr>
          <w:color w:val="000000"/>
          <w:lang w:val="fr-CH"/>
        </w:rPr>
        <w:t> </w:t>
      </w:r>
      <w:r w:rsidRPr="00625294">
        <w:rPr>
          <w:color w:val="000000"/>
          <w:lang w:val="fr-CH"/>
        </w:rPr>
        <w:t>1 et</w:t>
      </w:r>
      <w:r>
        <w:rPr>
          <w:color w:val="000000"/>
          <w:lang w:val="fr-CH"/>
        </w:rPr>
        <w:t> </w:t>
      </w:r>
      <w:r w:rsidRPr="00625294">
        <w:rPr>
          <w:color w:val="000000"/>
          <w:lang w:val="fr-CH"/>
        </w:rPr>
        <w:t>3 des Appendices</w:t>
      </w:r>
      <w:r>
        <w:rPr>
          <w:color w:val="000000"/>
          <w:lang w:val="fr-CH"/>
        </w:rPr>
        <w:t> </w:t>
      </w:r>
      <w:r w:rsidRPr="00752DF2">
        <w:rPr>
          <w:b/>
          <w:bCs/>
          <w:color w:val="000000"/>
          <w:lang w:val="fr-CH"/>
        </w:rPr>
        <w:t>30</w:t>
      </w:r>
      <w:r w:rsidRPr="00625294">
        <w:rPr>
          <w:color w:val="000000"/>
          <w:lang w:val="fr-CH"/>
        </w:rPr>
        <w:t xml:space="preserve"> et </w:t>
      </w:r>
      <w:r w:rsidRPr="00752DF2">
        <w:rPr>
          <w:b/>
          <w:bCs/>
          <w:color w:val="000000"/>
          <w:lang w:val="fr-CH"/>
        </w:rPr>
        <w:t>30A</w:t>
      </w:r>
      <w:r>
        <w:rPr>
          <w:color w:val="000000"/>
          <w:lang w:val="fr-CH"/>
        </w:rPr>
        <w:t>, afin de faciliter la procédure de recherche d'un accord concernant un réseau à satellite faisant l'objet d'une coordination.</w:t>
      </w:r>
    </w:p>
    <w:p w:rsidR="004C3DAE" w:rsidRPr="00AF2FC0" w:rsidRDefault="004C3DAE" w:rsidP="004C3DAE">
      <w:pPr>
        <w:overflowPunct/>
        <w:autoSpaceDE/>
        <w:autoSpaceDN/>
        <w:adjustRightInd/>
        <w:textAlignment w:val="auto"/>
        <w:rPr>
          <w:rFonts w:asciiTheme="majorBidi" w:eastAsiaTheme="minorEastAsia" w:hAnsiTheme="majorBidi" w:cstheme="majorBidi"/>
          <w:spacing w:val="-4"/>
          <w:szCs w:val="24"/>
          <w:lang w:val="fr-CH" w:eastAsia="zh-CN"/>
        </w:rPr>
      </w:pPr>
      <w:r w:rsidRPr="00625294">
        <w:rPr>
          <w:color w:val="000000"/>
          <w:lang w:val="fr-CH"/>
        </w:rPr>
        <w:t xml:space="preserve">L'Article </w:t>
      </w:r>
      <w:r w:rsidRPr="00B337DB">
        <w:rPr>
          <w:color w:val="000000"/>
          <w:lang w:val="fr-CH"/>
        </w:rPr>
        <w:t>4</w:t>
      </w:r>
      <w:r w:rsidRPr="00625294">
        <w:rPr>
          <w:color w:val="000000"/>
          <w:lang w:val="fr-CH"/>
        </w:rPr>
        <w:t xml:space="preserve"> des Appendices susmentionnés ne comporte aucune disposition particulière permettant de modifier les caractéristiques d'une assignation une fois que celle-ci a été inscrite avec succès dans la Liste des utilisations additionnelles pour les Régions</w:t>
      </w:r>
      <w:r>
        <w:rPr>
          <w:color w:val="000000"/>
          <w:lang w:val="fr-CH"/>
        </w:rPr>
        <w:t> </w:t>
      </w:r>
      <w:r w:rsidRPr="00625294">
        <w:rPr>
          <w:color w:val="000000"/>
          <w:lang w:val="fr-CH"/>
        </w:rPr>
        <w:t>1 et</w:t>
      </w:r>
      <w:r>
        <w:rPr>
          <w:color w:val="000000"/>
          <w:lang w:val="fr-CH"/>
        </w:rPr>
        <w:t> </w:t>
      </w:r>
      <w:r w:rsidRPr="00625294">
        <w:rPr>
          <w:color w:val="000000"/>
          <w:lang w:val="fr-CH"/>
        </w:rPr>
        <w:t>3</w:t>
      </w:r>
      <w:r>
        <w:rPr>
          <w:color w:val="000000"/>
          <w:lang w:val="fr-CH"/>
        </w:rPr>
        <w:t>, exception faite du § </w:t>
      </w:r>
      <w:r w:rsidRPr="00625294">
        <w:rPr>
          <w:color w:val="000000"/>
          <w:lang w:val="fr-CH"/>
        </w:rPr>
        <w:t xml:space="preserve">4.1.23, qui permet de supprimer une assignation de la Liste. Si l'assignation figurant dans la Liste </w:t>
      </w:r>
      <w:r>
        <w:rPr>
          <w:color w:val="000000"/>
          <w:lang w:val="fr-CH"/>
        </w:rPr>
        <w:t>ne convient</w:t>
      </w:r>
      <w:r w:rsidRPr="00625294">
        <w:rPr>
          <w:color w:val="000000"/>
          <w:lang w:val="fr-CH"/>
        </w:rPr>
        <w:t xml:space="preserve"> plus, la seule possibilité qui s'offre à l'administration notificatrice est de soumettre une nouvelle proposition conformément au §</w:t>
      </w:r>
      <w:r>
        <w:rPr>
          <w:color w:val="000000"/>
          <w:lang w:val="fr-CH"/>
        </w:rPr>
        <w:t> </w:t>
      </w:r>
      <w:r w:rsidRPr="00625294">
        <w:rPr>
          <w:color w:val="000000"/>
          <w:lang w:val="fr-CH"/>
        </w:rPr>
        <w:t xml:space="preserve">4.1.3 de l'Article </w:t>
      </w:r>
      <w:r w:rsidRPr="00B337DB">
        <w:rPr>
          <w:color w:val="000000"/>
          <w:lang w:val="fr-CH"/>
        </w:rPr>
        <w:t>4</w:t>
      </w:r>
      <w:r w:rsidRPr="00625294">
        <w:rPr>
          <w:color w:val="000000"/>
          <w:lang w:val="fr-CH"/>
        </w:rPr>
        <w:t>, afin de remplacer l'assignation figurant dans la Liste.</w:t>
      </w:r>
    </w:p>
    <w:p w:rsidR="004C3DAE" w:rsidRDefault="004C3DAE" w:rsidP="004C3DAE">
      <w:pPr>
        <w:overflowPunct/>
        <w:autoSpaceDE/>
        <w:autoSpaceDN/>
        <w:adjustRightInd/>
        <w:textAlignment w:val="auto"/>
        <w:rPr>
          <w:rFonts w:asciiTheme="majorBidi" w:eastAsiaTheme="minorEastAsia" w:hAnsiTheme="majorBidi" w:cstheme="majorBidi"/>
          <w:spacing w:val="-4"/>
          <w:szCs w:val="24"/>
          <w:lang w:val="fr-CH" w:eastAsia="zh-CN"/>
        </w:rPr>
      </w:pPr>
      <w:r w:rsidRPr="00AF2FC0">
        <w:rPr>
          <w:color w:val="000000"/>
          <w:lang w:val="fr-CH"/>
        </w:rPr>
        <w:t xml:space="preserve">Il est possible de modifier les caractéristiques d'une soumission au titre de l'Article </w:t>
      </w:r>
      <w:r w:rsidRPr="00B337DB">
        <w:rPr>
          <w:color w:val="000000"/>
          <w:lang w:val="fr-CH"/>
        </w:rPr>
        <w:t>4</w:t>
      </w:r>
      <w:r w:rsidRPr="00AF2FC0">
        <w:rPr>
          <w:color w:val="000000"/>
          <w:lang w:val="fr-CH"/>
        </w:rPr>
        <w:t xml:space="preserve"> au stade de la coordination dans le cadre de la procédure de recherche d'un accord avant l'inscription dans la Liste conformément au § 4.1.11, mais pas après cette inscription.</w:t>
      </w:r>
    </w:p>
    <w:p w:rsidR="004C3DAE" w:rsidRDefault="004C3DAE" w:rsidP="004C3DAE">
      <w:pPr>
        <w:overflowPunct/>
        <w:autoSpaceDE/>
        <w:autoSpaceDN/>
        <w:adjustRightInd/>
        <w:textAlignment w:val="auto"/>
        <w:rPr>
          <w:color w:val="000000"/>
          <w:lang w:val="fr-CH"/>
        </w:rPr>
      </w:pPr>
      <w:r w:rsidRPr="00AF2FC0">
        <w:rPr>
          <w:color w:val="000000"/>
          <w:lang w:val="fr-CH"/>
        </w:rPr>
        <w:t>Le Règlement part du principe qu'une fois que la coordination de la proposition initiale est achevée, les caractéristiques finales sont soumises con</w:t>
      </w:r>
      <w:r>
        <w:rPr>
          <w:color w:val="000000"/>
          <w:lang w:val="fr-CH"/>
        </w:rPr>
        <w:t>formément au § </w:t>
      </w:r>
      <w:r w:rsidRPr="00AF2FC0">
        <w:rPr>
          <w:color w:val="000000"/>
          <w:lang w:val="fr-CH"/>
        </w:rPr>
        <w:t xml:space="preserve">4.1.12, puis les assignations correspondantes sont inscrites dans la Liste, notifiées au titre de l'Article </w:t>
      </w:r>
      <w:r w:rsidRPr="00B337DB">
        <w:rPr>
          <w:color w:val="000000"/>
          <w:lang w:val="fr-CH"/>
        </w:rPr>
        <w:t>5</w:t>
      </w:r>
      <w:r w:rsidRPr="00AF2FC0">
        <w:rPr>
          <w:color w:val="000000"/>
          <w:lang w:val="fr-CH"/>
        </w:rPr>
        <w:t xml:space="preserve"> et mises en se</w:t>
      </w:r>
      <w:r>
        <w:rPr>
          <w:color w:val="000000"/>
          <w:lang w:val="fr-CH"/>
        </w:rPr>
        <w:t>rvice pendant une période de 15 </w:t>
      </w:r>
      <w:r w:rsidRPr="00AF2FC0">
        <w:rPr>
          <w:color w:val="000000"/>
          <w:lang w:val="fr-CH"/>
        </w:rPr>
        <w:t>ans. Le concept de modification des caractéristiques</w:t>
      </w:r>
      <w:r>
        <w:rPr>
          <w:color w:val="000000"/>
          <w:lang w:val="fr-CH"/>
        </w:rPr>
        <w:t xml:space="preserve"> pour réduire les brouillages causés par une assignation figurant dans la Liste</w:t>
      </w:r>
      <w:r w:rsidRPr="00AF2FC0">
        <w:rPr>
          <w:color w:val="000000"/>
          <w:lang w:val="fr-CH"/>
        </w:rPr>
        <w:t xml:space="preserve"> (par exemple la réduction de la puissance ou de la zone de service) n'a jamais été pris </w:t>
      </w:r>
      <w:r>
        <w:rPr>
          <w:color w:val="000000"/>
          <w:lang w:val="fr-CH"/>
        </w:rPr>
        <w:t>en compte au titre de l'Article </w:t>
      </w:r>
      <w:r w:rsidRPr="00B337DB">
        <w:rPr>
          <w:color w:val="000000"/>
          <w:lang w:val="fr-CH"/>
        </w:rPr>
        <w:t>4</w:t>
      </w:r>
      <w:r w:rsidRPr="00AF2FC0">
        <w:rPr>
          <w:color w:val="000000"/>
          <w:lang w:val="fr-CH"/>
        </w:rPr>
        <w:t xml:space="preserve">. </w:t>
      </w:r>
      <w:r>
        <w:rPr>
          <w:color w:val="000000"/>
          <w:lang w:val="fr-CH"/>
        </w:rPr>
        <w:t>Cet aspect est traité au § </w:t>
      </w:r>
      <w:r w:rsidRPr="00AF2FC0">
        <w:rPr>
          <w:color w:val="000000"/>
          <w:lang w:val="fr-CH"/>
        </w:rPr>
        <w:t>5.2.1</w:t>
      </w:r>
      <w:r>
        <w:rPr>
          <w:color w:val="000000"/>
          <w:lang w:val="fr-CH"/>
        </w:rPr>
        <w:t> d) de l'Article </w:t>
      </w:r>
      <w:r w:rsidRPr="00B337DB">
        <w:rPr>
          <w:color w:val="000000"/>
          <w:lang w:val="fr-CH"/>
        </w:rPr>
        <w:t>5</w:t>
      </w:r>
      <w:r w:rsidRPr="00AF2FC0">
        <w:rPr>
          <w:color w:val="000000"/>
          <w:lang w:val="fr-CH"/>
        </w:rPr>
        <w:t xml:space="preserve"> des Appendices </w:t>
      </w:r>
      <w:r w:rsidRPr="00852A2A">
        <w:rPr>
          <w:b/>
          <w:bCs/>
          <w:color w:val="000000"/>
          <w:lang w:val="fr-CH"/>
        </w:rPr>
        <w:t>30</w:t>
      </w:r>
      <w:r w:rsidRPr="00AF2FC0">
        <w:rPr>
          <w:color w:val="000000"/>
          <w:lang w:val="fr-CH"/>
        </w:rPr>
        <w:t xml:space="preserve"> et </w:t>
      </w:r>
      <w:r w:rsidRPr="00852A2A">
        <w:rPr>
          <w:b/>
          <w:bCs/>
          <w:color w:val="000000"/>
          <w:lang w:val="fr-CH"/>
        </w:rPr>
        <w:t>30A</w:t>
      </w:r>
      <w:r w:rsidRPr="00AF2FC0">
        <w:rPr>
          <w:color w:val="000000"/>
          <w:lang w:val="fr-CH"/>
        </w:rPr>
        <w:t>.</w:t>
      </w:r>
    </w:p>
    <w:p w:rsidR="004C3DAE" w:rsidRPr="00847D94" w:rsidRDefault="004C3DAE" w:rsidP="004C3DAE">
      <w:pPr>
        <w:spacing w:before="0"/>
        <w:rPr>
          <w:sz w:val="12"/>
          <w:szCs w:val="8"/>
          <w:lang w:val="fr-CH" w:eastAsia="zh-CN"/>
        </w:rPr>
      </w:pPr>
    </w:p>
    <w:tbl>
      <w:tblPr>
        <w:tblStyle w:val="TableGrid"/>
        <w:tblW w:w="0" w:type="auto"/>
        <w:tblLook w:val="04A0" w:firstRow="1" w:lastRow="0" w:firstColumn="1" w:lastColumn="0" w:noHBand="0" w:noVBand="1"/>
      </w:tblPr>
      <w:tblGrid>
        <w:gridCol w:w="9629"/>
      </w:tblGrid>
      <w:tr w:rsidR="004C3DAE" w:rsidRPr="004C3DAE" w:rsidTr="005B0D36">
        <w:tc>
          <w:tcPr>
            <w:tcW w:w="0" w:type="auto"/>
          </w:tcPr>
          <w:p w:rsidR="004C3DAE" w:rsidRPr="004C3DAE" w:rsidRDefault="004C3DAE" w:rsidP="00B337DB">
            <w:pPr>
              <w:spacing w:after="60"/>
              <w:rPr>
                <w:b/>
                <w:bCs/>
                <w:i/>
                <w:iCs/>
                <w:color w:val="FF0000"/>
                <w:lang w:val="fr-CH"/>
              </w:rPr>
            </w:pPr>
            <w:r w:rsidRPr="00AF2FC0">
              <w:rPr>
                <w:color w:val="000000"/>
                <w:lang w:val="fr-CH"/>
              </w:rPr>
              <w:t xml:space="preserve">Compte tenu de ce qui précède, </w:t>
            </w:r>
            <w:r>
              <w:rPr>
                <w:color w:val="000000"/>
                <w:lang w:val="fr-CH"/>
              </w:rPr>
              <w:t>la CMR</w:t>
            </w:r>
            <w:r>
              <w:rPr>
                <w:color w:val="000000"/>
                <w:lang w:val="fr-CH"/>
              </w:rPr>
              <w:noBreakHyphen/>
              <w:t xml:space="preserve">15 </w:t>
            </w:r>
            <w:r w:rsidRPr="00AF2FC0">
              <w:rPr>
                <w:color w:val="000000"/>
                <w:lang w:val="fr-CH"/>
              </w:rPr>
              <w:t xml:space="preserve">voudra peut-être étudier cette question, en vue </w:t>
            </w:r>
            <w:r>
              <w:rPr>
                <w:color w:val="000000"/>
                <w:lang w:val="fr-CH"/>
              </w:rPr>
              <w:t>de modifier les dispositions de l</w:t>
            </w:r>
            <w:r w:rsidRPr="00625294">
              <w:rPr>
                <w:color w:val="000000"/>
                <w:lang w:val="fr-CH"/>
              </w:rPr>
              <w:t xml:space="preserve">'Article </w:t>
            </w:r>
            <w:r w:rsidRPr="00B337DB">
              <w:rPr>
                <w:color w:val="000000"/>
                <w:lang w:val="fr-CH"/>
              </w:rPr>
              <w:t>4</w:t>
            </w:r>
            <w:r w:rsidRPr="00625294">
              <w:rPr>
                <w:color w:val="000000"/>
                <w:lang w:val="fr-CH"/>
              </w:rPr>
              <w:t xml:space="preserve"> des</w:t>
            </w:r>
            <w:r w:rsidRPr="00AF2FC0">
              <w:rPr>
                <w:lang w:val="fr-CH"/>
              </w:rPr>
              <w:t xml:space="preserve"> </w:t>
            </w:r>
            <w:r w:rsidRPr="00AF2FC0">
              <w:rPr>
                <w:color w:val="000000"/>
                <w:lang w:val="fr-CH"/>
              </w:rPr>
              <w:t>Appendices</w:t>
            </w:r>
            <w:r>
              <w:rPr>
                <w:color w:val="000000"/>
                <w:lang w:val="fr-CH"/>
              </w:rPr>
              <w:t> </w:t>
            </w:r>
            <w:r w:rsidRPr="00AF2FC0">
              <w:rPr>
                <w:rFonts w:asciiTheme="majorBidi" w:eastAsiaTheme="minorEastAsia" w:hAnsiTheme="majorBidi" w:cstheme="majorBidi"/>
                <w:b/>
                <w:bCs/>
                <w:spacing w:val="-4"/>
                <w:szCs w:val="24"/>
                <w:lang w:val="fr-CH" w:eastAsia="zh-CN"/>
              </w:rPr>
              <w:t>30</w:t>
            </w:r>
            <w:r>
              <w:rPr>
                <w:rFonts w:asciiTheme="majorBidi" w:eastAsiaTheme="minorEastAsia" w:hAnsiTheme="majorBidi" w:cstheme="majorBidi"/>
                <w:spacing w:val="-4"/>
                <w:szCs w:val="24"/>
                <w:lang w:val="fr-CH" w:eastAsia="zh-CN"/>
              </w:rPr>
              <w:t xml:space="preserve"> </w:t>
            </w:r>
            <w:r w:rsidRPr="00AF2FC0">
              <w:rPr>
                <w:rFonts w:asciiTheme="majorBidi" w:eastAsiaTheme="minorEastAsia" w:hAnsiTheme="majorBidi" w:cstheme="majorBidi"/>
                <w:spacing w:val="-4"/>
                <w:szCs w:val="24"/>
                <w:lang w:val="fr-CH" w:eastAsia="zh-CN"/>
              </w:rPr>
              <w:t>et</w:t>
            </w:r>
            <w:r>
              <w:rPr>
                <w:rFonts w:asciiTheme="majorBidi" w:eastAsiaTheme="minorEastAsia" w:hAnsiTheme="majorBidi" w:cstheme="majorBidi"/>
                <w:spacing w:val="-4"/>
                <w:szCs w:val="24"/>
                <w:lang w:val="fr-CH" w:eastAsia="zh-CN"/>
              </w:rPr>
              <w:t> </w:t>
            </w:r>
            <w:r w:rsidRPr="00AF2FC0">
              <w:rPr>
                <w:rFonts w:asciiTheme="majorBidi" w:eastAsiaTheme="minorEastAsia" w:hAnsiTheme="majorBidi" w:cstheme="majorBidi"/>
                <w:b/>
                <w:bCs/>
                <w:spacing w:val="-4"/>
                <w:szCs w:val="24"/>
                <w:lang w:val="fr-CH" w:eastAsia="zh-CN"/>
              </w:rPr>
              <w:t>30A</w:t>
            </w:r>
            <w:r w:rsidRPr="00AF2FC0">
              <w:rPr>
                <w:rFonts w:asciiTheme="majorBidi" w:eastAsiaTheme="minorEastAsia" w:hAnsiTheme="majorBidi" w:cstheme="majorBidi"/>
                <w:spacing w:val="-4"/>
                <w:szCs w:val="24"/>
                <w:lang w:val="fr-CH" w:eastAsia="zh-CN"/>
              </w:rPr>
              <w:t xml:space="preserve"> </w:t>
            </w:r>
            <w:r>
              <w:rPr>
                <w:rFonts w:asciiTheme="majorBidi" w:eastAsiaTheme="minorEastAsia" w:hAnsiTheme="majorBidi" w:cstheme="majorBidi"/>
                <w:spacing w:val="-4"/>
                <w:szCs w:val="24"/>
                <w:lang w:val="fr-CH" w:eastAsia="zh-CN"/>
              </w:rPr>
              <w:t xml:space="preserve">pour permettre la modification d'une assignation après son inscription </w:t>
            </w:r>
            <w:r w:rsidRPr="00625294">
              <w:rPr>
                <w:rFonts w:asciiTheme="majorBidi" w:eastAsiaTheme="minorEastAsia" w:hAnsiTheme="majorBidi" w:cstheme="majorBidi"/>
                <w:spacing w:val="-4"/>
                <w:szCs w:val="24"/>
                <w:lang w:val="fr-CH" w:eastAsia="zh-CN"/>
              </w:rPr>
              <w:t xml:space="preserve">avec </w:t>
            </w:r>
            <w:r>
              <w:rPr>
                <w:rFonts w:asciiTheme="majorBidi" w:eastAsiaTheme="minorEastAsia" w:hAnsiTheme="majorBidi" w:cstheme="majorBidi"/>
                <w:spacing w:val="-4"/>
                <w:szCs w:val="24"/>
                <w:lang w:val="fr-CH" w:eastAsia="zh-CN"/>
              </w:rPr>
              <w:t xml:space="preserve">succès </w:t>
            </w:r>
            <w:r w:rsidRPr="00625294">
              <w:rPr>
                <w:rFonts w:asciiTheme="majorBidi" w:eastAsiaTheme="minorEastAsia" w:hAnsiTheme="majorBidi" w:cstheme="majorBidi"/>
                <w:spacing w:val="-4"/>
                <w:szCs w:val="24"/>
                <w:lang w:val="fr-CH" w:eastAsia="zh-CN"/>
              </w:rPr>
              <w:t>dans la</w:t>
            </w:r>
            <w:r>
              <w:rPr>
                <w:rFonts w:asciiTheme="majorBidi" w:eastAsiaTheme="minorEastAsia" w:hAnsiTheme="majorBidi" w:cstheme="majorBidi"/>
                <w:spacing w:val="-4"/>
                <w:szCs w:val="24"/>
                <w:lang w:val="fr-CH" w:eastAsia="zh-CN"/>
              </w:rPr>
              <w:t xml:space="preserve"> </w:t>
            </w:r>
            <w:r w:rsidRPr="00625294">
              <w:rPr>
                <w:color w:val="000000"/>
                <w:lang w:val="fr-CH"/>
              </w:rPr>
              <w:t>Liste des utilisations additionnelles pour les Régions</w:t>
            </w:r>
            <w:r>
              <w:rPr>
                <w:color w:val="000000"/>
                <w:lang w:val="fr-CH"/>
              </w:rPr>
              <w:t> </w:t>
            </w:r>
            <w:r w:rsidRPr="00625294">
              <w:rPr>
                <w:color w:val="000000"/>
                <w:lang w:val="fr-CH"/>
              </w:rPr>
              <w:t>1 et</w:t>
            </w:r>
            <w:r>
              <w:rPr>
                <w:color w:val="000000"/>
                <w:lang w:val="fr-CH"/>
              </w:rPr>
              <w:t> </w:t>
            </w:r>
            <w:r w:rsidRPr="00625294">
              <w:rPr>
                <w:color w:val="000000"/>
                <w:lang w:val="fr-CH"/>
              </w:rPr>
              <w:t>3</w:t>
            </w:r>
            <w:r>
              <w:rPr>
                <w:color w:val="000000"/>
                <w:lang w:val="fr-CH"/>
              </w:rPr>
              <w:t>, dans les cas où les brouillages causés aux autres réseaux sont réduits.</w:t>
            </w:r>
          </w:p>
        </w:tc>
      </w:tr>
    </w:tbl>
    <w:p w:rsidR="00D5391C" w:rsidRPr="00852A2A" w:rsidRDefault="00D5391C" w:rsidP="00D5391C">
      <w:pPr>
        <w:pStyle w:val="Heading4"/>
        <w:rPr>
          <w:lang w:val="fr-CH" w:eastAsia="zh-CN"/>
        </w:rPr>
      </w:pPr>
      <w:r w:rsidRPr="00852A2A">
        <w:rPr>
          <w:lang w:val="fr-CH" w:eastAsia="zh-CN"/>
        </w:rPr>
        <w:t>3.2.6.4</w:t>
      </w:r>
      <w:r w:rsidRPr="00852A2A">
        <w:rPr>
          <w:lang w:val="fr-CH" w:eastAsia="zh-CN"/>
        </w:rPr>
        <w:tab/>
        <w:t xml:space="preserve">Accord obtenu conformément au paragraphe 4.1.11 </w:t>
      </w:r>
      <w:r>
        <w:rPr>
          <w:lang w:val="fr-CH" w:eastAsia="zh-CN"/>
        </w:rPr>
        <w:t>des Appendices </w:t>
      </w:r>
      <w:r w:rsidRPr="00852A2A">
        <w:rPr>
          <w:lang w:val="fr-CH" w:eastAsia="zh-CN"/>
        </w:rPr>
        <w:t xml:space="preserve">30 </w:t>
      </w:r>
      <w:r>
        <w:rPr>
          <w:lang w:val="fr-CH" w:eastAsia="zh-CN"/>
        </w:rPr>
        <w:t>et </w:t>
      </w:r>
      <w:r w:rsidRPr="00852A2A">
        <w:rPr>
          <w:lang w:val="fr-CH" w:eastAsia="zh-CN"/>
        </w:rPr>
        <w:t>30A</w:t>
      </w:r>
    </w:p>
    <w:p w:rsidR="00D5391C" w:rsidRPr="00F7572B" w:rsidRDefault="00D5391C" w:rsidP="00D5391C">
      <w:pPr>
        <w:overflowPunct/>
        <w:autoSpaceDE/>
        <w:autoSpaceDN/>
        <w:adjustRightInd/>
        <w:textAlignment w:val="auto"/>
        <w:rPr>
          <w:rFonts w:asciiTheme="majorBidi" w:eastAsiaTheme="minorEastAsia" w:hAnsiTheme="majorBidi" w:cstheme="majorBidi"/>
          <w:spacing w:val="-4"/>
          <w:szCs w:val="24"/>
          <w:lang w:val="fr-CH" w:eastAsia="zh-CN"/>
        </w:rPr>
      </w:pPr>
      <w:r>
        <w:rPr>
          <w:rFonts w:asciiTheme="majorBidi" w:eastAsiaTheme="minorEastAsia" w:hAnsiTheme="majorBidi" w:cstheme="majorBidi"/>
          <w:spacing w:val="-4"/>
          <w:szCs w:val="24"/>
          <w:lang w:val="fr-CH" w:eastAsia="zh-CN"/>
        </w:rPr>
        <w:t>L</w:t>
      </w:r>
      <w:r w:rsidRPr="00AF2FC0">
        <w:rPr>
          <w:rFonts w:asciiTheme="majorBidi" w:eastAsiaTheme="minorEastAsia" w:hAnsiTheme="majorBidi" w:cstheme="majorBidi"/>
          <w:spacing w:val="-4"/>
          <w:szCs w:val="24"/>
          <w:lang w:val="fr-CH" w:eastAsia="zh-CN"/>
        </w:rPr>
        <w:t>orsqu</w:t>
      </w:r>
      <w:r>
        <w:rPr>
          <w:rFonts w:asciiTheme="majorBidi" w:eastAsiaTheme="minorEastAsia" w:hAnsiTheme="majorBidi" w:cstheme="majorBidi"/>
          <w:spacing w:val="-4"/>
          <w:szCs w:val="24"/>
          <w:lang w:val="fr-CH" w:eastAsia="zh-CN"/>
        </w:rPr>
        <w:t>'</w:t>
      </w:r>
      <w:r w:rsidRPr="00AF2FC0">
        <w:rPr>
          <w:rFonts w:asciiTheme="majorBidi" w:eastAsiaTheme="minorEastAsia" w:hAnsiTheme="majorBidi" w:cstheme="majorBidi"/>
          <w:spacing w:val="-4"/>
          <w:szCs w:val="24"/>
          <w:lang w:val="fr-CH" w:eastAsia="zh-CN"/>
        </w:rPr>
        <w:t>il examine les demandes</w:t>
      </w:r>
      <w:r>
        <w:rPr>
          <w:rFonts w:asciiTheme="majorBidi" w:eastAsiaTheme="minorEastAsia" w:hAnsiTheme="majorBidi" w:cstheme="majorBidi"/>
          <w:spacing w:val="-4"/>
          <w:szCs w:val="24"/>
          <w:lang w:val="fr-CH" w:eastAsia="zh-CN"/>
        </w:rPr>
        <w:t xml:space="preserve"> </w:t>
      </w:r>
      <w:r w:rsidRPr="00AF2FC0">
        <w:rPr>
          <w:color w:val="000000"/>
          <w:lang w:val="fr-CH"/>
        </w:rPr>
        <w:t xml:space="preserve">de publication dans </w:t>
      </w:r>
      <w:r>
        <w:rPr>
          <w:color w:val="000000"/>
          <w:lang w:val="fr-CH"/>
        </w:rPr>
        <w:t>la Partie </w:t>
      </w:r>
      <w:r w:rsidRPr="00AF2FC0">
        <w:rPr>
          <w:color w:val="000000"/>
          <w:lang w:val="fr-CH"/>
        </w:rPr>
        <w:t>B</w:t>
      </w:r>
      <w:r>
        <w:rPr>
          <w:rFonts w:asciiTheme="majorBidi" w:eastAsiaTheme="minorEastAsia" w:hAnsiTheme="majorBidi" w:cstheme="majorBidi"/>
          <w:spacing w:val="-4"/>
          <w:szCs w:val="24"/>
          <w:lang w:val="fr-CH" w:eastAsia="zh-CN"/>
        </w:rPr>
        <w:t xml:space="preserve"> </w:t>
      </w:r>
      <w:r w:rsidRPr="00AF2FC0">
        <w:rPr>
          <w:rFonts w:asciiTheme="majorBidi" w:eastAsiaTheme="minorEastAsia" w:hAnsiTheme="majorBidi" w:cstheme="majorBidi"/>
          <w:spacing w:val="-4"/>
          <w:szCs w:val="24"/>
          <w:lang w:val="fr-CH" w:eastAsia="zh-CN"/>
        </w:rPr>
        <w:t>reçues au titre du §</w:t>
      </w:r>
      <w:r>
        <w:rPr>
          <w:rFonts w:asciiTheme="majorBidi" w:eastAsiaTheme="minorEastAsia" w:hAnsiTheme="majorBidi" w:cstheme="majorBidi"/>
          <w:spacing w:val="-4"/>
          <w:szCs w:val="24"/>
          <w:lang w:val="fr-CH" w:eastAsia="zh-CN"/>
        </w:rPr>
        <w:t> </w:t>
      </w:r>
      <w:r w:rsidRPr="00AF2FC0">
        <w:rPr>
          <w:rFonts w:asciiTheme="majorBidi" w:eastAsiaTheme="minorEastAsia" w:hAnsiTheme="majorBidi" w:cstheme="majorBidi"/>
          <w:spacing w:val="-4"/>
          <w:szCs w:val="24"/>
          <w:lang w:val="fr-CH" w:eastAsia="zh-CN"/>
        </w:rPr>
        <w:t>4.1.12</w:t>
      </w:r>
      <w:r>
        <w:rPr>
          <w:rFonts w:asciiTheme="majorBidi" w:eastAsiaTheme="minorEastAsia" w:hAnsiTheme="majorBidi" w:cstheme="majorBidi"/>
          <w:spacing w:val="-4"/>
          <w:szCs w:val="24"/>
          <w:lang w:val="fr-CH" w:eastAsia="zh-CN"/>
        </w:rPr>
        <w:t xml:space="preserve"> </w:t>
      </w:r>
      <w:r w:rsidRPr="00AF2FC0">
        <w:rPr>
          <w:rFonts w:asciiTheme="majorBidi" w:eastAsiaTheme="minorEastAsia" w:hAnsiTheme="majorBidi" w:cstheme="majorBidi"/>
          <w:spacing w:val="-4"/>
          <w:szCs w:val="24"/>
          <w:lang w:val="fr-CH" w:eastAsia="zh-CN"/>
        </w:rPr>
        <w:t>des Appendices</w:t>
      </w:r>
      <w:r>
        <w:rPr>
          <w:rFonts w:asciiTheme="majorBidi" w:eastAsiaTheme="minorEastAsia" w:hAnsiTheme="majorBidi" w:cstheme="majorBidi"/>
          <w:spacing w:val="-4"/>
          <w:szCs w:val="24"/>
          <w:lang w:val="fr-CH" w:eastAsia="zh-CN"/>
        </w:rPr>
        <w:t> </w:t>
      </w:r>
      <w:r w:rsidRPr="00AF2FC0">
        <w:rPr>
          <w:rFonts w:asciiTheme="majorBidi" w:eastAsiaTheme="minorEastAsia" w:hAnsiTheme="majorBidi" w:cstheme="majorBidi"/>
          <w:b/>
          <w:bCs/>
          <w:spacing w:val="-4"/>
          <w:szCs w:val="24"/>
          <w:lang w:val="fr-CH" w:eastAsia="zh-CN"/>
        </w:rPr>
        <w:t>30</w:t>
      </w:r>
      <w:r>
        <w:rPr>
          <w:rFonts w:asciiTheme="majorBidi" w:eastAsiaTheme="minorEastAsia" w:hAnsiTheme="majorBidi" w:cstheme="majorBidi"/>
          <w:spacing w:val="-4"/>
          <w:szCs w:val="24"/>
          <w:lang w:val="fr-CH" w:eastAsia="zh-CN"/>
        </w:rPr>
        <w:t xml:space="preserve"> </w:t>
      </w:r>
      <w:r w:rsidRPr="00AF2FC0">
        <w:rPr>
          <w:rFonts w:asciiTheme="majorBidi" w:eastAsiaTheme="minorEastAsia" w:hAnsiTheme="majorBidi" w:cstheme="majorBidi"/>
          <w:spacing w:val="-4"/>
          <w:szCs w:val="24"/>
          <w:lang w:val="fr-CH" w:eastAsia="zh-CN"/>
        </w:rPr>
        <w:t>et</w:t>
      </w:r>
      <w:r>
        <w:rPr>
          <w:rFonts w:asciiTheme="majorBidi" w:eastAsiaTheme="minorEastAsia" w:hAnsiTheme="majorBidi" w:cstheme="majorBidi"/>
          <w:spacing w:val="-4"/>
          <w:szCs w:val="24"/>
          <w:lang w:val="fr-CH" w:eastAsia="zh-CN"/>
        </w:rPr>
        <w:t> </w:t>
      </w:r>
      <w:r w:rsidRPr="00AF2FC0">
        <w:rPr>
          <w:rFonts w:asciiTheme="majorBidi" w:eastAsiaTheme="minorEastAsia" w:hAnsiTheme="majorBidi" w:cstheme="majorBidi"/>
          <w:b/>
          <w:bCs/>
          <w:spacing w:val="-4"/>
          <w:szCs w:val="24"/>
          <w:lang w:val="fr-CH" w:eastAsia="zh-CN"/>
        </w:rPr>
        <w:t>30A</w:t>
      </w:r>
      <w:r w:rsidRPr="00AF2FC0">
        <w:rPr>
          <w:rFonts w:asciiTheme="majorBidi" w:eastAsiaTheme="minorEastAsia" w:hAnsiTheme="majorBidi" w:cstheme="majorBidi"/>
          <w:spacing w:val="-4"/>
          <w:szCs w:val="24"/>
          <w:lang w:val="fr-CH" w:eastAsia="zh-CN"/>
        </w:rPr>
        <w:t>,</w:t>
      </w:r>
      <w:r>
        <w:rPr>
          <w:rFonts w:asciiTheme="majorBidi" w:eastAsiaTheme="minorEastAsia" w:hAnsiTheme="majorBidi" w:cstheme="majorBidi"/>
          <w:spacing w:val="-4"/>
          <w:szCs w:val="24"/>
          <w:lang w:val="fr-CH" w:eastAsia="zh-CN"/>
        </w:rPr>
        <w:t xml:space="preserve"> </w:t>
      </w:r>
      <w:r w:rsidRPr="00AF2FC0">
        <w:rPr>
          <w:rFonts w:asciiTheme="majorBidi" w:eastAsiaTheme="minorEastAsia" w:hAnsiTheme="majorBidi" w:cstheme="majorBidi"/>
          <w:spacing w:val="-4"/>
          <w:szCs w:val="24"/>
          <w:lang w:val="fr-CH" w:eastAsia="zh-CN"/>
        </w:rPr>
        <w:t>le</w:t>
      </w:r>
      <w:r>
        <w:rPr>
          <w:rFonts w:asciiTheme="majorBidi" w:eastAsiaTheme="minorEastAsia" w:hAnsiTheme="majorBidi" w:cstheme="majorBidi"/>
          <w:spacing w:val="-4"/>
          <w:szCs w:val="24"/>
          <w:lang w:val="fr-CH" w:eastAsia="zh-CN"/>
        </w:rPr>
        <w:t xml:space="preserve"> </w:t>
      </w:r>
      <w:r w:rsidRPr="00AF2FC0">
        <w:rPr>
          <w:rFonts w:asciiTheme="majorBidi" w:eastAsiaTheme="minorEastAsia" w:hAnsiTheme="majorBidi" w:cstheme="majorBidi"/>
          <w:spacing w:val="-4"/>
          <w:szCs w:val="24"/>
          <w:lang w:val="fr-CH" w:eastAsia="zh-CN"/>
        </w:rPr>
        <w:t>Bureau identifie</w:t>
      </w:r>
      <w:r>
        <w:rPr>
          <w:rFonts w:asciiTheme="majorBidi" w:eastAsiaTheme="minorEastAsia" w:hAnsiTheme="majorBidi" w:cstheme="majorBidi"/>
          <w:spacing w:val="-4"/>
          <w:szCs w:val="24"/>
          <w:lang w:val="fr-CH" w:eastAsia="zh-CN"/>
        </w:rPr>
        <w:t xml:space="preserve"> </w:t>
      </w:r>
      <w:r w:rsidRPr="00AF2FC0">
        <w:rPr>
          <w:rFonts w:asciiTheme="majorBidi" w:eastAsiaTheme="minorEastAsia" w:hAnsiTheme="majorBidi" w:cstheme="majorBidi"/>
          <w:spacing w:val="-4"/>
          <w:szCs w:val="24"/>
          <w:lang w:val="fr-CH" w:eastAsia="zh-CN"/>
        </w:rPr>
        <w:t xml:space="preserve">une </w:t>
      </w:r>
      <w:r w:rsidRPr="00AF2FC0">
        <w:rPr>
          <w:color w:val="000000"/>
          <w:lang w:val="fr-CH"/>
        </w:rPr>
        <w:t>liste des administrations dont les assignations de fréquence</w:t>
      </w:r>
      <w:r>
        <w:rPr>
          <w:color w:val="000000"/>
          <w:lang w:val="fr-CH"/>
        </w:rPr>
        <w:t xml:space="preserve"> </w:t>
      </w:r>
      <w:r w:rsidRPr="00F121CB">
        <w:rPr>
          <w:color w:val="000000"/>
          <w:lang w:val="fr-CH"/>
        </w:rPr>
        <w:t>sont considérés comme affecté</w:t>
      </w:r>
      <w:r>
        <w:rPr>
          <w:color w:val="000000"/>
          <w:lang w:val="fr-CH"/>
        </w:rPr>
        <w:t>e</w:t>
      </w:r>
      <w:r w:rsidRPr="00F121CB">
        <w:rPr>
          <w:color w:val="000000"/>
          <w:lang w:val="fr-CH"/>
        </w:rPr>
        <w:t>s et subissent davantage de brouillages que ceux résultant du projet initial à la suite des modifications</w:t>
      </w:r>
      <w:r>
        <w:rPr>
          <w:color w:val="000000"/>
          <w:lang w:val="fr-CH"/>
        </w:rPr>
        <w:t>,</w:t>
      </w:r>
      <w:r>
        <w:rPr>
          <w:rFonts w:asciiTheme="majorBidi" w:eastAsiaTheme="minorEastAsia" w:hAnsiTheme="majorBidi" w:cstheme="majorBidi"/>
          <w:spacing w:val="-4"/>
          <w:szCs w:val="24"/>
          <w:lang w:val="fr-CH" w:eastAsia="zh-CN"/>
        </w:rPr>
        <w:t xml:space="preserve"> </w:t>
      </w:r>
      <w:r>
        <w:rPr>
          <w:color w:val="000000"/>
          <w:lang w:val="fr-CH"/>
        </w:rPr>
        <w:t xml:space="preserve">conformément au </w:t>
      </w:r>
      <w:r>
        <w:rPr>
          <w:rFonts w:asciiTheme="majorBidi" w:eastAsiaTheme="minorEastAsia" w:hAnsiTheme="majorBidi" w:cstheme="majorBidi"/>
          <w:spacing w:val="-4"/>
          <w:szCs w:val="24"/>
          <w:lang w:val="fr-CH" w:eastAsia="zh-CN"/>
        </w:rPr>
        <w:t>§ </w:t>
      </w:r>
      <w:r w:rsidRPr="00AF2FC0">
        <w:rPr>
          <w:rFonts w:asciiTheme="majorBidi" w:eastAsiaTheme="minorEastAsia" w:hAnsiTheme="majorBidi" w:cstheme="majorBidi"/>
          <w:spacing w:val="-4"/>
          <w:szCs w:val="24"/>
          <w:lang w:val="fr-CH" w:eastAsia="zh-CN"/>
        </w:rPr>
        <w:t xml:space="preserve">4.1.11. </w:t>
      </w:r>
      <w:r w:rsidRPr="00F7572B">
        <w:rPr>
          <w:rFonts w:asciiTheme="majorBidi" w:eastAsiaTheme="minorEastAsia" w:hAnsiTheme="majorBidi" w:cstheme="majorBidi"/>
          <w:spacing w:val="-4"/>
          <w:szCs w:val="24"/>
          <w:lang w:val="fr-CH" w:eastAsia="zh-CN"/>
        </w:rPr>
        <w:t>Le Bureau demande alors à l</w:t>
      </w:r>
      <w:r>
        <w:rPr>
          <w:rFonts w:asciiTheme="majorBidi" w:eastAsiaTheme="minorEastAsia" w:hAnsiTheme="majorBidi" w:cstheme="majorBidi"/>
          <w:spacing w:val="-4"/>
          <w:szCs w:val="24"/>
          <w:lang w:val="fr-CH" w:eastAsia="zh-CN"/>
        </w:rPr>
        <w:t>'</w:t>
      </w:r>
      <w:r w:rsidRPr="00F7572B">
        <w:rPr>
          <w:rFonts w:asciiTheme="majorBidi" w:eastAsiaTheme="minorEastAsia" w:hAnsiTheme="majorBidi" w:cstheme="majorBidi"/>
          <w:spacing w:val="-4"/>
          <w:szCs w:val="24"/>
          <w:lang w:val="fr-CH" w:eastAsia="zh-CN"/>
        </w:rPr>
        <w:t>administration notificatrice de modifier les caractéristiques soumises</w:t>
      </w:r>
      <w:r>
        <w:rPr>
          <w:rFonts w:asciiTheme="majorBidi" w:eastAsiaTheme="minorEastAsia" w:hAnsiTheme="majorBidi" w:cstheme="majorBidi"/>
          <w:spacing w:val="-4"/>
          <w:szCs w:val="24"/>
          <w:lang w:val="fr-CH" w:eastAsia="zh-CN"/>
        </w:rPr>
        <w:t>, afin</w:t>
      </w:r>
      <w:r w:rsidRPr="00F7572B">
        <w:rPr>
          <w:rFonts w:asciiTheme="majorBidi" w:eastAsiaTheme="minorEastAsia" w:hAnsiTheme="majorBidi" w:cstheme="majorBidi"/>
          <w:spacing w:val="-4"/>
          <w:szCs w:val="24"/>
          <w:lang w:val="fr-CH" w:eastAsia="zh-CN"/>
        </w:rPr>
        <w:t xml:space="preserve"> d</w:t>
      </w:r>
      <w:r>
        <w:rPr>
          <w:rFonts w:asciiTheme="majorBidi" w:eastAsiaTheme="minorEastAsia" w:hAnsiTheme="majorBidi" w:cstheme="majorBidi"/>
          <w:spacing w:val="-4"/>
          <w:szCs w:val="24"/>
          <w:lang w:val="fr-CH" w:eastAsia="zh-CN"/>
        </w:rPr>
        <w:t>'</w:t>
      </w:r>
      <w:r w:rsidRPr="00F7572B">
        <w:rPr>
          <w:rFonts w:asciiTheme="majorBidi" w:eastAsiaTheme="minorEastAsia" w:hAnsiTheme="majorBidi" w:cstheme="majorBidi"/>
          <w:spacing w:val="-4"/>
          <w:szCs w:val="24"/>
          <w:lang w:val="fr-CH" w:eastAsia="zh-CN"/>
        </w:rPr>
        <w:t xml:space="preserve">éliminer </w:t>
      </w:r>
      <w:r>
        <w:rPr>
          <w:rFonts w:asciiTheme="majorBidi" w:eastAsiaTheme="minorEastAsia" w:hAnsiTheme="majorBidi" w:cstheme="majorBidi"/>
          <w:spacing w:val="-4"/>
          <w:szCs w:val="24"/>
          <w:lang w:val="fr-CH" w:eastAsia="zh-CN"/>
        </w:rPr>
        <w:t>l'</w:t>
      </w:r>
      <w:r w:rsidRPr="00F7572B">
        <w:rPr>
          <w:rFonts w:asciiTheme="majorBidi" w:eastAsiaTheme="minorEastAsia" w:hAnsiTheme="majorBidi" w:cstheme="majorBidi"/>
          <w:spacing w:val="-4"/>
          <w:szCs w:val="24"/>
          <w:lang w:val="fr-CH" w:eastAsia="zh-CN"/>
        </w:rPr>
        <w:t>identification susmentionnée</w:t>
      </w:r>
      <w:r>
        <w:rPr>
          <w:rFonts w:asciiTheme="majorBidi" w:eastAsiaTheme="minorEastAsia" w:hAnsiTheme="majorBidi" w:cstheme="majorBidi"/>
          <w:spacing w:val="-4"/>
          <w:szCs w:val="24"/>
          <w:lang w:val="fr-CH" w:eastAsia="zh-CN"/>
        </w:rPr>
        <w:t>,</w:t>
      </w:r>
      <w:r w:rsidRPr="00F7572B">
        <w:rPr>
          <w:rFonts w:asciiTheme="majorBidi" w:eastAsiaTheme="minorEastAsia" w:hAnsiTheme="majorBidi" w:cstheme="majorBidi"/>
          <w:spacing w:val="-4"/>
          <w:szCs w:val="24"/>
          <w:lang w:val="fr-CH" w:eastAsia="zh-CN"/>
        </w:rPr>
        <w:t xml:space="preserve"> </w:t>
      </w:r>
      <w:r>
        <w:rPr>
          <w:rFonts w:asciiTheme="majorBidi" w:eastAsiaTheme="minorEastAsia" w:hAnsiTheme="majorBidi" w:cstheme="majorBidi"/>
          <w:spacing w:val="-4"/>
          <w:szCs w:val="24"/>
          <w:lang w:val="fr-CH" w:eastAsia="zh-CN"/>
        </w:rPr>
        <w:t xml:space="preserve">ou d'appliquer à nouveau les dispositions du </w:t>
      </w:r>
      <w:r w:rsidRPr="00F7572B">
        <w:rPr>
          <w:rFonts w:asciiTheme="majorBidi" w:eastAsiaTheme="minorEastAsia" w:hAnsiTheme="majorBidi" w:cstheme="majorBidi"/>
          <w:spacing w:val="-4"/>
          <w:szCs w:val="24"/>
          <w:lang w:val="fr-CH" w:eastAsia="zh-CN"/>
        </w:rPr>
        <w:t>§</w:t>
      </w:r>
      <w:r>
        <w:rPr>
          <w:rFonts w:asciiTheme="majorBidi" w:eastAsiaTheme="minorEastAsia" w:hAnsiTheme="majorBidi" w:cstheme="majorBidi"/>
          <w:spacing w:val="-4"/>
          <w:szCs w:val="24"/>
          <w:lang w:val="fr-CH" w:eastAsia="zh-CN"/>
        </w:rPr>
        <w:t> </w:t>
      </w:r>
      <w:r w:rsidRPr="00F7572B">
        <w:rPr>
          <w:rFonts w:asciiTheme="majorBidi" w:eastAsiaTheme="minorEastAsia" w:hAnsiTheme="majorBidi" w:cstheme="majorBidi"/>
          <w:spacing w:val="-4"/>
          <w:szCs w:val="24"/>
          <w:lang w:val="fr-CH" w:eastAsia="zh-CN"/>
        </w:rPr>
        <w:t>4.1</w:t>
      </w:r>
      <w:r>
        <w:rPr>
          <w:rFonts w:asciiTheme="majorBidi" w:eastAsiaTheme="minorEastAsia" w:hAnsiTheme="majorBidi" w:cstheme="majorBidi"/>
          <w:spacing w:val="-4"/>
          <w:szCs w:val="24"/>
          <w:lang w:val="fr-CH" w:eastAsia="zh-CN"/>
        </w:rPr>
        <w:t xml:space="preserve"> des </w:t>
      </w:r>
      <w:r w:rsidRPr="00F7572B">
        <w:rPr>
          <w:rFonts w:asciiTheme="majorBidi" w:eastAsiaTheme="minorEastAsia" w:hAnsiTheme="majorBidi" w:cstheme="majorBidi"/>
          <w:spacing w:val="-4"/>
          <w:szCs w:val="24"/>
          <w:lang w:val="fr-CH" w:eastAsia="zh-CN"/>
        </w:rPr>
        <w:t>Appendices</w:t>
      </w:r>
      <w:r>
        <w:rPr>
          <w:rFonts w:asciiTheme="majorBidi" w:eastAsiaTheme="minorEastAsia" w:hAnsiTheme="majorBidi" w:cstheme="majorBidi"/>
          <w:spacing w:val="-4"/>
          <w:szCs w:val="24"/>
          <w:lang w:val="fr-CH" w:eastAsia="zh-CN"/>
        </w:rPr>
        <w:t> </w:t>
      </w:r>
      <w:r w:rsidRPr="00F7572B">
        <w:rPr>
          <w:rFonts w:asciiTheme="majorBidi" w:eastAsiaTheme="minorEastAsia" w:hAnsiTheme="majorBidi" w:cstheme="majorBidi"/>
          <w:b/>
          <w:bCs/>
          <w:spacing w:val="-4"/>
          <w:szCs w:val="24"/>
          <w:lang w:val="fr-CH" w:eastAsia="zh-CN"/>
        </w:rPr>
        <w:t>30</w:t>
      </w:r>
      <w:r w:rsidRPr="00F7572B">
        <w:rPr>
          <w:rFonts w:asciiTheme="majorBidi" w:eastAsiaTheme="minorEastAsia" w:hAnsiTheme="majorBidi" w:cstheme="majorBidi"/>
          <w:spacing w:val="-4"/>
          <w:szCs w:val="24"/>
          <w:lang w:val="fr-CH" w:eastAsia="zh-CN"/>
        </w:rPr>
        <w:t xml:space="preserve"> </w:t>
      </w:r>
      <w:r>
        <w:rPr>
          <w:rFonts w:asciiTheme="majorBidi" w:eastAsiaTheme="minorEastAsia" w:hAnsiTheme="majorBidi" w:cstheme="majorBidi"/>
          <w:spacing w:val="-4"/>
          <w:szCs w:val="24"/>
          <w:lang w:val="fr-CH" w:eastAsia="zh-CN"/>
        </w:rPr>
        <w:t>et </w:t>
      </w:r>
      <w:r w:rsidRPr="00F7572B">
        <w:rPr>
          <w:rFonts w:asciiTheme="majorBidi" w:eastAsiaTheme="minorEastAsia" w:hAnsiTheme="majorBidi" w:cstheme="majorBidi"/>
          <w:b/>
          <w:bCs/>
          <w:spacing w:val="-4"/>
          <w:szCs w:val="24"/>
          <w:lang w:val="fr-CH" w:eastAsia="zh-CN"/>
        </w:rPr>
        <w:t>30A</w:t>
      </w:r>
      <w:r w:rsidRPr="00F7572B">
        <w:rPr>
          <w:rFonts w:asciiTheme="majorBidi" w:eastAsiaTheme="minorEastAsia" w:hAnsiTheme="majorBidi" w:cstheme="majorBidi"/>
          <w:spacing w:val="-4"/>
          <w:szCs w:val="24"/>
          <w:lang w:val="fr-CH" w:eastAsia="zh-CN"/>
        </w:rPr>
        <w:t>.</w:t>
      </w:r>
    </w:p>
    <w:p w:rsidR="00D5391C" w:rsidRPr="00305C6F" w:rsidRDefault="00D5391C" w:rsidP="00D5391C">
      <w:pPr>
        <w:overflowPunct/>
        <w:autoSpaceDE/>
        <w:autoSpaceDN/>
        <w:adjustRightInd/>
        <w:textAlignment w:val="auto"/>
        <w:rPr>
          <w:rFonts w:asciiTheme="majorBidi" w:eastAsiaTheme="minorEastAsia" w:hAnsiTheme="majorBidi" w:cstheme="majorBidi"/>
          <w:spacing w:val="-4"/>
          <w:szCs w:val="24"/>
          <w:lang w:val="fr-CH" w:eastAsia="zh-CN"/>
        </w:rPr>
      </w:pPr>
      <w:r w:rsidRPr="00305C6F">
        <w:rPr>
          <w:rFonts w:asciiTheme="majorBidi" w:eastAsiaTheme="minorEastAsia" w:hAnsiTheme="majorBidi" w:cstheme="majorBidi"/>
          <w:spacing w:val="-4"/>
          <w:szCs w:val="24"/>
          <w:lang w:val="fr-CH" w:eastAsia="zh-CN"/>
        </w:rPr>
        <w:t xml:space="preserve">En réponse à la demande du Bureau, </w:t>
      </w:r>
      <w:r>
        <w:rPr>
          <w:rFonts w:asciiTheme="majorBidi" w:eastAsiaTheme="minorEastAsia" w:hAnsiTheme="majorBidi" w:cstheme="majorBidi"/>
          <w:spacing w:val="-4"/>
          <w:szCs w:val="24"/>
          <w:lang w:val="fr-CH" w:eastAsia="zh-CN"/>
        </w:rPr>
        <w:t>certaines administrations ont indiqué au Bureau que l'accord de l'administration identifiée au titre du § </w:t>
      </w:r>
      <w:r w:rsidRPr="00305C6F">
        <w:rPr>
          <w:rFonts w:asciiTheme="majorBidi" w:eastAsiaTheme="minorEastAsia" w:hAnsiTheme="majorBidi" w:cstheme="majorBidi"/>
          <w:spacing w:val="-4"/>
          <w:szCs w:val="24"/>
          <w:lang w:val="fr-CH" w:eastAsia="zh-CN"/>
        </w:rPr>
        <w:t>4.1.11</w:t>
      </w:r>
      <w:r>
        <w:rPr>
          <w:rFonts w:asciiTheme="majorBidi" w:eastAsiaTheme="minorEastAsia" w:hAnsiTheme="majorBidi" w:cstheme="majorBidi"/>
          <w:spacing w:val="-4"/>
          <w:szCs w:val="24"/>
          <w:lang w:val="fr-CH" w:eastAsia="zh-CN"/>
        </w:rPr>
        <w:t xml:space="preserve"> avait été obtenu</w:t>
      </w:r>
      <w:r w:rsidRPr="00305C6F">
        <w:rPr>
          <w:rFonts w:asciiTheme="majorBidi" w:eastAsiaTheme="minorEastAsia" w:hAnsiTheme="majorBidi" w:cstheme="majorBidi"/>
          <w:spacing w:val="-4"/>
          <w:szCs w:val="24"/>
          <w:lang w:val="fr-CH" w:eastAsia="zh-CN"/>
        </w:rPr>
        <w:t>.</w:t>
      </w:r>
    </w:p>
    <w:p w:rsidR="00D5391C" w:rsidRPr="00305C6F" w:rsidRDefault="00D5391C" w:rsidP="00D5391C">
      <w:pPr>
        <w:overflowPunct/>
        <w:autoSpaceDE/>
        <w:autoSpaceDN/>
        <w:adjustRightInd/>
        <w:textAlignment w:val="auto"/>
        <w:rPr>
          <w:rFonts w:asciiTheme="majorBidi" w:eastAsiaTheme="minorEastAsia" w:hAnsiTheme="majorBidi" w:cstheme="majorBidi"/>
          <w:spacing w:val="-4"/>
          <w:szCs w:val="24"/>
          <w:lang w:val="fr-CH" w:eastAsia="zh-CN"/>
        </w:rPr>
      </w:pPr>
      <w:r>
        <w:rPr>
          <w:rFonts w:asciiTheme="majorBidi" w:eastAsiaTheme="minorEastAsia" w:hAnsiTheme="majorBidi" w:cstheme="majorBidi"/>
          <w:spacing w:val="-4"/>
          <w:szCs w:val="24"/>
          <w:lang w:val="fr-CH" w:eastAsia="zh-CN"/>
        </w:rPr>
        <w:t>E</w:t>
      </w:r>
      <w:r w:rsidRPr="00305C6F">
        <w:rPr>
          <w:rFonts w:asciiTheme="majorBidi" w:eastAsiaTheme="minorEastAsia" w:hAnsiTheme="majorBidi" w:cstheme="majorBidi"/>
          <w:spacing w:val="-4"/>
          <w:szCs w:val="24"/>
          <w:lang w:val="fr-CH" w:eastAsia="zh-CN"/>
        </w:rPr>
        <w:t>tant donné</w:t>
      </w:r>
      <w:r>
        <w:rPr>
          <w:rFonts w:asciiTheme="majorBidi" w:eastAsiaTheme="minorEastAsia" w:hAnsiTheme="majorBidi" w:cstheme="majorBidi"/>
          <w:spacing w:val="-4"/>
          <w:szCs w:val="24"/>
          <w:lang w:val="fr-CH" w:eastAsia="zh-CN"/>
        </w:rPr>
        <w:t xml:space="preserve"> que l'accord selon lequel l'administration accepte davantage de brouillages </w:t>
      </w:r>
      <w:r w:rsidRPr="00305C6F">
        <w:rPr>
          <w:rFonts w:asciiTheme="majorBidi" w:eastAsiaTheme="minorEastAsia" w:hAnsiTheme="majorBidi" w:cstheme="majorBidi"/>
          <w:spacing w:val="-4"/>
          <w:szCs w:val="24"/>
          <w:lang w:val="fr-CH" w:eastAsia="zh-CN"/>
        </w:rPr>
        <w:t xml:space="preserve">a été </w:t>
      </w:r>
      <w:r>
        <w:rPr>
          <w:rFonts w:asciiTheme="majorBidi" w:eastAsiaTheme="minorEastAsia" w:hAnsiTheme="majorBidi" w:cstheme="majorBidi"/>
          <w:spacing w:val="-4"/>
          <w:szCs w:val="24"/>
          <w:lang w:val="fr-CH" w:eastAsia="zh-CN"/>
        </w:rPr>
        <w:t>obtenu</w:t>
      </w:r>
      <w:r w:rsidRPr="00305C6F">
        <w:rPr>
          <w:rFonts w:asciiTheme="majorBidi" w:eastAsiaTheme="minorEastAsia" w:hAnsiTheme="majorBidi" w:cstheme="majorBidi"/>
          <w:spacing w:val="-4"/>
          <w:szCs w:val="24"/>
          <w:lang w:val="fr-CH" w:eastAsia="zh-CN"/>
        </w:rPr>
        <w:t xml:space="preserve"> et </w:t>
      </w:r>
      <w:r>
        <w:rPr>
          <w:rFonts w:asciiTheme="majorBidi" w:eastAsiaTheme="minorEastAsia" w:hAnsiTheme="majorBidi" w:cstheme="majorBidi"/>
          <w:spacing w:val="-4"/>
          <w:szCs w:val="24"/>
          <w:lang w:val="fr-CH" w:eastAsia="zh-CN"/>
        </w:rPr>
        <w:t>que le § </w:t>
      </w:r>
      <w:r w:rsidRPr="00305C6F">
        <w:rPr>
          <w:rFonts w:asciiTheme="majorBidi" w:eastAsiaTheme="minorEastAsia" w:hAnsiTheme="majorBidi" w:cstheme="majorBidi"/>
          <w:spacing w:val="-4"/>
          <w:szCs w:val="24"/>
          <w:lang w:val="fr-CH" w:eastAsia="zh-CN"/>
        </w:rPr>
        <w:t>4.1.11</w:t>
      </w:r>
      <w:r>
        <w:rPr>
          <w:rFonts w:asciiTheme="majorBidi" w:eastAsiaTheme="minorEastAsia" w:hAnsiTheme="majorBidi" w:cstheme="majorBidi"/>
          <w:spacing w:val="-4"/>
          <w:szCs w:val="24"/>
          <w:lang w:val="fr-CH" w:eastAsia="zh-CN"/>
        </w:rPr>
        <w:t xml:space="preserve"> n'</w:t>
      </w:r>
      <w:r w:rsidRPr="00305C6F">
        <w:rPr>
          <w:rFonts w:asciiTheme="majorBidi" w:eastAsiaTheme="minorEastAsia" w:hAnsiTheme="majorBidi" w:cstheme="majorBidi"/>
          <w:spacing w:val="-4"/>
          <w:szCs w:val="24"/>
          <w:lang w:val="fr-CH" w:eastAsia="zh-CN"/>
        </w:rPr>
        <w:t>e</w:t>
      </w:r>
      <w:r>
        <w:rPr>
          <w:rFonts w:asciiTheme="majorBidi" w:eastAsiaTheme="minorEastAsia" w:hAnsiTheme="majorBidi" w:cstheme="majorBidi"/>
          <w:spacing w:val="-4"/>
          <w:szCs w:val="24"/>
          <w:lang w:val="fr-CH" w:eastAsia="zh-CN"/>
        </w:rPr>
        <w:t>xclut</w:t>
      </w:r>
      <w:r w:rsidRPr="00305C6F">
        <w:rPr>
          <w:rFonts w:asciiTheme="majorBidi" w:eastAsiaTheme="minorEastAsia" w:hAnsiTheme="majorBidi" w:cstheme="majorBidi"/>
          <w:spacing w:val="-4"/>
          <w:szCs w:val="24"/>
          <w:lang w:val="fr-CH" w:eastAsia="zh-CN"/>
        </w:rPr>
        <w:t xml:space="preserve"> pas expressément cette possibilité, le </w:t>
      </w:r>
      <w:r>
        <w:rPr>
          <w:rFonts w:asciiTheme="majorBidi" w:eastAsiaTheme="minorEastAsia" w:hAnsiTheme="majorBidi" w:cstheme="majorBidi"/>
          <w:spacing w:val="-4"/>
          <w:szCs w:val="24"/>
          <w:lang w:val="fr-CH" w:eastAsia="zh-CN"/>
        </w:rPr>
        <w:t>B</w:t>
      </w:r>
      <w:r w:rsidRPr="00305C6F">
        <w:rPr>
          <w:rFonts w:asciiTheme="majorBidi" w:eastAsiaTheme="minorEastAsia" w:hAnsiTheme="majorBidi" w:cstheme="majorBidi"/>
          <w:spacing w:val="-4"/>
          <w:szCs w:val="24"/>
          <w:lang w:val="fr-CH" w:eastAsia="zh-CN"/>
        </w:rPr>
        <w:t>ureau n</w:t>
      </w:r>
      <w:r>
        <w:rPr>
          <w:rFonts w:asciiTheme="majorBidi" w:eastAsiaTheme="minorEastAsia" w:hAnsiTheme="majorBidi" w:cstheme="majorBidi"/>
          <w:spacing w:val="-4"/>
          <w:szCs w:val="24"/>
          <w:lang w:val="fr-CH" w:eastAsia="zh-CN"/>
        </w:rPr>
        <w:t>'</w:t>
      </w:r>
      <w:r w:rsidRPr="00305C6F">
        <w:rPr>
          <w:rFonts w:asciiTheme="majorBidi" w:eastAsiaTheme="minorEastAsia" w:hAnsiTheme="majorBidi" w:cstheme="majorBidi"/>
          <w:spacing w:val="-4"/>
          <w:szCs w:val="24"/>
          <w:lang w:val="fr-CH" w:eastAsia="zh-CN"/>
        </w:rPr>
        <w:t xml:space="preserve">a pas </w:t>
      </w:r>
      <w:r>
        <w:rPr>
          <w:rFonts w:asciiTheme="majorBidi" w:eastAsiaTheme="minorEastAsia" w:hAnsiTheme="majorBidi" w:cstheme="majorBidi"/>
          <w:spacing w:val="-4"/>
          <w:szCs w:val="24"/>
          <w:lang w:val="fr-CH" w:eastAsia="zh-CN"/>
        </w:rPr>
        <w:t>rejeté de tels accords.</w:t>
      </w:r>
    </w:p>
    <w:p w:rsidR="00D5391C" w:rsidRPr="00847D94" w:rsidRDefault="00D5391C" w:rsidP="00D5391C">
      <w:pPr>
        <w:spacing w:before="0"/>
        <w:rPr>
          <w:sz w:val="12"/>
          <w:szCs w:val="8"/>
          <w:lang w:val="fr-CH" w:eastAsia="zh-CN"/>
        </w:rPr>
      </w:pPr>
    </w:p>
    <w:tbl>
      <w:tblPr>
        <w:tblStyle w:val="TableGrid"/>
        <w:tblW w:w="0" w:type="auto"/>
        <w:tblLook w:val="04A0" w:firstRow="1" w:lastRow="0" w:firstColumn="1" w:lastColumn="0" w:noHBand="0" w:noVBand="1"/>
      </w:tblPr>
      <w:tblGrid>
        <w:gridCol w:w="9629"/>
      </w:tblGrid>
      <w:tr w:rsidR="00D5391C" w:rsidRPr="00954F87" w:rsidTr="005B0D36">
        <w:trPr>
          <w:trHeight w:val="1484"/>
        </w:trPr>
        <w:tc>
          <w:tcPr>
            <w:tcW w:w="0" w:type="auto"/>
          </w:tcPr>
          <w:p w:rsidR="00D5391C" w:rsidRPr="00D5391C" w:rsidRDefault="00D5391C" w:rsidP="00D5391C">
            <w:pPr>
              <w:rPr>
                <w:rFonts w:eastAsiaTheme="minorEastAsia"/>
                <w:lang w:val="fr-CH" w:eastAsia="zh-CN"/>
              </w:rPr>
            </w:pPr>
            <w:r w:rsidRPr="00305C6F">
              <w:rPr>
                <w:rFonts w:asciiTheme="majorBidi" w:eastAsiaTheme="minorEastAsia" w:hAnsiTheme="majorBidi" w:cstheme="majorBidi"/>
                <w:spacing w:val="-4"/>
                <w:szCs w:val="24"/>
                <w:lang w:val="fr-CH" w:eastAsia="zh-CN"/>
              </w:rPr>
              <w:lastRenderedPageBreak/>
              <w:t>Compte</w:t>
            </w:r>
            <w:r>
              <w:rPr>
                <w:rFonts w:asciiTheme="majorBidi" w:eastAsiaTheme="minorEastAsia" w:hAnsiTheme="majorBidi" w:cstheme="majorBidi"/>
                <w:spacing w:val="-4"/>
                <w:szCs w:val="24"/>
                <w:lang w:val="fr-CH" w:eastAsia="zh-CN"/>
              </w:rPr>
              <w:t xml:space="preserve"> tenu de ce qui précède, la CMR</w:t>
            </w:r>
            <w:r>
              <w:rPr>
                <w:rFonts w:asciiTheme="majorBidi" w:eastAsiaTheme="minorEastAsia" w:hAnsiTheme="majorBidi" w:cstheme="majorBidi"/>
                <w:spacing w:val="-4"/>
                <w:szCs w:val="24"/>
                <w:lang w:val="fr-CH" w:eastAsia="zh-CN"/>
              </w:rPr>
              <w:noBreakHyphen/>
            </w:r>
            <w:r w:rsidRPr="00305C6F">
              <w:rPr>
                <w:rFonts w:asciiTheme="majorBidi" w:eastAsiaTheme="minorEastAsia" w:hAnsiTheme="majorBidi" w:cstheme="majorBidi"/>
                <w:spacing w:val="-4"/>
                <w:szCs w:val="24"/>
                <w:lang w:val="fr-CH" w:eastAsia="zh-CN"/>
              </w:rPr>
              <w:t>15 voudra peut-être modifier le §</w:t>
            </w:r>
            <w:r>
              <w:rPr>
                <w:rFonts w:asciiTheme="majorBidi" w:eastAsiaTheme="minorEastAsia" w:hAnsiTheme="majorBidi" w:cstheme="majorBidi"/>
                <w:spacing w:val="-4"/>
                <w:szCs w:val="24"/>
                <w:lang w:val="fr-CH" w:eastAsia="zh-CN"/>
              </w:rPr>
              <w:t> </w:t>
            </w:r>
            <w:r w:rsidRPr="00305C6F">
              <w:rPr>
                <w:rFonts w:asciiTheme="majorBidi" w:eastAsiaTheme="minorEastAsia" w:hAnsiTheme="majorBidi" w:cstheme="majorBidi"/>
                <w:spacing w:val="-4"/>
                <w:szCs w:val="24"/>
                <w:lang w:val="fr-CH" w:eastAsia="zh-CN"/>
              </w:rPr>
              <w:t>4.1.11</w:t>
            </w:r>
            <w:r>
              <w:rPr>
                <w:rFonts w:asciiTheme="majorBidi" w:eastAsiaTheme="minorEastAsia" w:hAnsiTheme="majorBidi" w:cstheme="majorBidi"/>
                <w:spacing w:val="-4"/>
                <w:szCs w:val="24"/>
                <w:lang w:val="fr-CH" w:eastAsia="zh-CN"/>
              </w:rPr>
              <w:t xml:space="preserve"> </w:t>
            </w:r>
            <w:r w:rsidRPr="00305C6F">
              <w:rPr>
                <w:rFonts w:asciiTheme="majorBidi" w:eastAsiaTheme="minorEastAsia" w:hAnsiTheme="majorBidi" w:cstheme="majorBidi"/>
                <w:spacing w:val="-4"/>
                <w:szCs w:val="24"/>
                <w:lang w:val="fr-CH" w:eastAsia="zh-CN"/>
              </w:rPr>
              <w:t>pour autoriser expressément ces accords</w:t>
            </w:r>
            <w:r w:rsidRPr="00D5391C">
              <w:rPr>
                <w:rFonts w:eastAsiaTheme="minorEastAsia"/>
                <w:lang w:val="fr-CH" w:eastAsia="zh-CN"/>
              </w:rPr>
              <w:t>.</w:t>
            </w:r>
          </w:p>
          <w:p w:rsidR="00D5391C" w:rsidRPr="00D5391C" w:rsidRDefault="00D5391C" w:rsidP="00D5391C">
            <w:pPr>
              <w:rPr>
                <w:lang w:val="fr-CH"/>
              </w:rPr>
            </w:pPr>
            <w:r w:rsidRPr="00E85C7B">
              <w:rPr>
                <w:rFonts w:asciiTheme="majorBidi" w:eastAsiaTheme="minorEastAsia" w:hAnsiTheme="majorBidi" w:cstheme="majorBidi"/>
                <w:spacing w:val="-4"/>
                <w:szCs w:val="24"/>
                <w:lang w:val="fr-CH" w:eastAsia="zh-CN"/>
              </w:rPr>
              <w:t>On trouvera ci-dessous un exemple de modification possible à apporter au</w:t>
            </w:r>
            <w:r w:rsidRPr="00E85C7B">
              <w:rPr>
                <w:lang w:val="fr-CH" w:eastAsia="zh-CN"/>
              </w:rPr>
              <w:t xml:space="preserve"> texte du</w:t>
            </w:r>
            <w:r>
              <w:rPr>
                <w:lang w:val="fr-CH" w:eastAsia="zh-CN"/>
              </w:rPr>
              <w:t xml:space="preserve"> </w:t>
            </w:r>
            <w:r>
              <w:rPr>
                <w:rFonts w:asciiTheme="majorBidi" w:eastAsiaTheme="minorEastAsia" w:hAnsiTheme="majorBidi" w:cstheme="majorBidi"/>
                <w:spacing w:val="-4"/>
                <w:szCs w:val="24"/>
                <w:lang w:val="fr-CH" w:eastAsia="zh-CN"/>
              </w:rPr>
              <w:t>§ </w:t>
            </w:r>
            <w:r w:rsidRPr="00E85C7B">
              <w:rPr>
                <w:rFonts w:asciiTheme="majorBidi" w:eastAsiaTheme="minorEastAsia" w:hAnsiTheme="majorBidi" w:cstheme="majorBidi"/>
                <w:spacing w:val="-4"/>
                <w:szCs w:val="24"/>
                <w:lang w:val="fr-CH" w:eastAsia="zh-CN"/>
              </w:rPr>
              <w:t>4.1.11</w:t>
            </w:r>
            <w:r w:rsidRPr="00D5391C">
              <w:rPr>
                <w:lang w:val="fr-CH" w:eastAsia="zh-CN"/>
              </w:rPr>
              <w:t>:</w:t>
            </w:r>
          </w:p>
          <w:p w:rsidR="00D5391C" w:rsidRPr="00CA373A" w:rsidRDefault="00D5391C" w:rsidP="00D5391C">
            <w:pPr>
              <w:spacing w:after="60"/>
              <w:rPr>
                <w:rFonts w:eastAsiaTheme="minorEastAsia"/>
                <w:lang w:val="fr-CH" w:eastAsia="zh-CN"/>
              </w:rPr>
            </w:pPr>
            <w:r>
              <w:rPr>
                <w:lang w:val="fr-CH"/>
              </w:rPr>
              <w:t xml:space="preserve">«... </w:t>
            </w:r>
            <w:r w:rsidRPr="00F121CB">
              <w:rPr>
                <w:color w:val="000000"/>
                <w:lang w:val="fr-CH"/>
              </w:rPr>
              <w:t xml:space="preserve">sont considérés comme affectés et subissent davantage de brouillages que ceux résultant du projet initial à la suite des </w:t>
            </w:r>
            <w:r w:rsidRPr="00D5391C">
              <w:rPr>
                <w:color w:val="000000"/>
                <w:lang w:val="fr-CH"/>
              </w:rPr>
              <w:t>modifications</w:t>
            </w:r>
            <w:ins w:id="692" w:author="Germain, Catherine" w:date="2015-03-18T10:38:00Z">
              <w:r w:rsidRPr="00D5391C">
                <w:rPr>
                  <w:color w:val="000000"/>
                  <w:lang w:val="fr-CH"/>
                </w:rPr>
                <w:t xml:space="preserve"> et où aucun accord n'a été obtenu</w:t>
              </w:r>
            </w:ins>
            <w:r w:rsidRPr="00D5391C">
              <w:rPr>
                <w:color w:val="000000"/>
                <w:lang w:val="fr-CH"/>
              </w:rPr>
              <w:t>.</w:t>
            </w:r>
            <w:r w:rsidRPr="00D5391C">
              <w:rPr>
                <w:sz w:val="16"/>
                <w:szCs w:val="16"/>
                <w:lang w:val="fr-CH"/>
              </w:rPr>
              <w:t>     (CMR</w:t>
            </w:r>
            <w:r w:rsidRPr="00D5391C">
              <w:rPr>
                <w:sz w:val="16"/>
                <w:szCs w:val="16"/>
                <w:lang w:val="fr-CH"/>
              </w:rPr>
              <w:noBreakHyphen/>
            </w:r>
            <w:del w:id="693" w:author="Henri, Yvon" w:date="2015-02-25T13:10:00Z">
              <w:r w:rsidRPr="00D5391C" w:rsidDel="00C243AC">
                <w:rPr>
                  <w:sz w:val="16"/>
                  <w:szCs w:val="16"/>
                  <w:lang w:val="fr-CH"/>
                </w:rPr>
                <w:delText>07</w:delText>
              </w:r>
            </w:del>
            <w:ins w:id="694" w:author="Henri, Yvon" w:date="2015-02-25T13:10:00Z">
              <w:r w:rsidRPr="00D5391C">
                <w:rPr>
                  <w:sz w:val="16"/>
                  <w:szCs w:val="16"/>
                  <w:lang w:val="fr-CH"/>
                </w:rPr>
                <w:t>15</w:t>
              </w:r>
            </w:ins>
            <w:r w:rsidRPr="00F121CB">
              <w:rPr>
                <w:sz w:val="16"/>
                <w:szCs w:val="16"/>
                <w:lang w:val="fr-CH"/>
              </w:rPr>
              <w:t>)</w:t>
            </w:r>
            <w:r>
              <w:rPr>
                <w:szCs w:val="24"/>
                <w:lang w:val="fr-CH"/>
              </w:rPr>
              <w:t>»</w:t>
            </w:r>
          </w:p>
        </w:tc>
      </w:tr>
    </w:tbl>
    <w:p w:rsidR="00D5391C" w:rsidRPr="00F121CB" w:rsidRDefault="00D5391C" w:rsidP="00D5391C">
      <w:pPr>
        <w:pStyle w:val="Heading4"/>
        <w:rPr>
          <w:lang w:val="fr-CH"/>
        </w:rPr>
      </w:pPr>
      <w:r w:rsidRPr="00F121CB">
        <w:rPr>
          <w:lang w:val="fr-CH"/>
        </w:rPr>
        <w:t>3.2.6.5</w:t>
      </w:r>
      <w:r w:rsidRPr="00F121CB">
        <w:rPr>
          <w:lang w:val="fr-CH"/>
        </w:rPr>
        <w:tab/>
        <w:t>Application</w:t>
      </w:r>
      <w:r>
        <w:rPr>
          <w:lang w:val="fr-CH"/>
        </w:rPr>
        <w:t xml:space="preserve"> du § 4.1.11 des Appendices 30 </w:t>
      </w:r>
      <w:r w:rsidRPr="00F121CB">
        <w:rPr>
          <w:lang w:val="fr-CH"/>
        </w:rPr>
        <w:t>et 30A</w:t>
      </w:r>
      <w:r>
        <w:rPr>
          <w:lang w:val="fr-CH"/>
        </w:rPr>
        <w:t xml:space="preserve"> </w:t>
      </w:r>
      <w:r w:rsidRPr="00F121CB">
        <w:rPr>
          <w:lang w:val="fr-CH"/>
        </w:rPr>
        <w:t xml:space="preserve">en ce qui concerne </w:t>
      </w:r>
      <w:r>
        <w:rPr>
          <w:lang w:val="fr-CH"/>
        </w:rPr>
        <w:t>les fonctions d'exploitation spatiale soumises conformément à l'Article </w:t>
      </w:r>
      <w:r w:rsidRPr="00F121CB">
        <w:rPr>
          <w:lang w:val="fr-CH"/>
        </w:rPr>
        <w:t>2A</w:t>
      </w:r>
    </w:p>
    <w:p w:rsidR="00D5391C" w:rsidRPr="00F208B9" w:rsidRDefault="00D5391C" w:rsidP="00D5391C">
      <w:pPr>
        <w:rPr>
          <w:lang w:val="fr-CH"/>
        </w:rPr>
      </w:pPr>
      <w:r>
        <w:rPr>
          <w:lang w:val="fr-CH"/>
        </w:rPr>
        <w:t>Conformément au § 4.1.11</w:t>
      </w:r>
      <w:r w:rsidRPr="00F208B9">
        <w:rPr>
          <w:lang w:val="fr-CH"/>
        </w:rPr>
        <w:t xml:space="preserve"> de l</w:t>
      </w:r>
      <w:r>
        <w:rPr>
          <w:lang w:val="fr-CH"/>
        </w:rPr>
        <w:t>'</w:t>
      </w:r>
      <w:r w:rsidRPr="00F208B9">
        <w:rPr>
          <w:lang w:val="fr-CH"/>
        </w:rPr>
        <w:t xml:space="preserve">Article </w:t>
      </w:r>
      <w:r w:rsidRPr="00B337DB">
        <w:rPr>
          <w:lang w:val="fr-CH"/>
        </w:rPr>
        <w:t>4</w:t>
      </w:r>
      <w:r>
        <w:rPr>
          <w:lang w:val="fr-CH"/>
        </w:rPr>
        <w:t xml:space="preserve"> des </w:t>
      </w:r>
      <w:r w:rsidRPr="00F208B9">
        <w:rPr>
          <w:lang w:val="fr-CH"/>
        </w:rPr>
        <w:t xml:space="preserve">Appendices </w:t>
      </w:r>
      <w:r w:rsidRPr="00F208B9">
        <w:rPr>
          <w:b/>
          <w:bCs/>
          <w:lang w:val="fr-CH"/>
        </w:rPr>
        <w:t>30</w:t>
      </w:r>
      <w:r>
        <w:rPr>
          <w:lang w:val="fr-CH"/>
        </w:rPr>
        <w:t xml:space="preserve"> </w:t>
      </w:r>
      <w:r w:rsidRPr="00F208B9">
        <w:rPr>
          <w:lang w:val="fr-CH"/>
        </w:rPr>
        <w:t xml:space="preserve">et </w:t>
      </w:r>
      <w:r w:rsidRPr="00F208B9">
        <w:rPr>
          <w:b/>
          <w:bCs/>
          <w:lang w:val="fr-CH"/>
        </w:rPr>
        <w:t>30A</w:t>
      </w:r>
      <w:r w:rsidRPr="00F208B9">
        <w:rPr>
          <w:lang w:val="fr-CH"/>
        </w:rPr>
        <w:t xml:space="preserve">, </w:t>
      </w:r>
      <w:r>
        <w:rPr>
          <w:rFonts w:asciiTheme="majorBidi" w:eastAsiaTheme="minorEastAsia" w:hAnsiTheme="majorBidi" w:cstheme="majorBidi"/>
          <w:spacing w:val="-4"/>
          <w:szCs w:val="24"/>
          <w:lang w:val="fr-CH" w:eastAsia="zh-CN"/>
        </w:rPr>
        <w:t xml:space="preserve">le </w:t>
      </w:r>
      <w:r w:rsidRPr="00AF2FC0">
        <w:rPr>
          <w:rFonts w:asciiTheme="majorBidi" w:eastAsiaTheme="minorEastAsia" w:hAnsiTheme="majorBidi" w:cstheme="majorBidi"/>
          <w:spacing w:val="-4"/>
          <w:szCs w:val="24"/>
          <w:lang w:val="fr-CH" w:eastAsia="zh-CN"/>
        </w:rPr>
        <w:t>Bureau identifie</w:t>
      </w:r>
      <w:r>
        <w:rPr>
          <w:rFonts w:asciiTheme="majorBidi" w:eastAsiaTheme="minorEastAsia" w:hAnsiTheme="majorBidi" w:cstheme="majorBidi"/>
          <w:spacing w:val="-4"/>
          <w:szCs w:val="24"/>
          <w:lang w:val="fr-CH" w:eastAsia="zh-CN"/>
        </w:rPr>
        <w:t xml:space="preserve"> </w:t>
      </w:r>
      <w:r w:rsidRPr="00AF2FC0">
        <w:rPr>
          <w:rFonts w:asciiTheme="majorBidi" w:eastAsiaTheme="minorEastAsia" w:hAnsiTheme="majorBidi" w:cstheme="majorBidi"/>
          <w:spacing w:val="-4"/>
          <w:szCs w:val="24"/>
          <w:lang w:val="fr-CH" w:eastAsia="zh-CN"/>
        </w:rPr>
        <w:t xml:space="preserve">une </w:t>
      </w:r>
      <w:r w:rsidRPr="00AF2FC0">
        <w:rPr>
          <w:color w:val="000000"/>
          <w:lang w:val="fr-CH"/>
        </w:rPr>
        <w:t>liste des</w:t>
      </w:r>
      <w:r>
        <w:rPr>
          <w:color w:val="000000"/>
          <w:lang w:val="fr-CH"/>
        </w:rPr>
        <w:t xml:space="preserve"> </w:t>
      </w:r>
      <w:r w:rsidRPr="00AF2FC0">
        <w:rPr>
          <w:color w:val="000000"/>
          <w:lang w:val="fr-CH"/>
        </w:rPr>
        <w:t>assignations</w:t>
      </w:r>
      <w:r>
        <w:rPr>
          <w:color w:val="000000"/>
          <w:lang w:val="fr-CH"/>
        </w:rPr>
        <w:t xml:space="preserve"> qui </w:t>
      </w:r>
      <w:r w:rsidRPr="00F121CB">
        <w:rPr>
          <w:color w:val="000000"/>
          <w:lang w:val="fr-CH"/>
        </w:rPr>
        <w:t>sont considéré</w:t>
      </w:r>
      <w:r>
        <w:rPr>
          <w:color w:val="000000"/>
          <w:lang w:val="fr-CH"/>
        </w:rPr>
        <w:t>e</w:t>
      </w:r>
      <w:r w:rsidRPr="00F121CB">
        <w:rPr>
          <w:color w:val="000000"/>
          <w:lang w:val="fr-CH"/>
        </w:rPr>
        <w:t>s comme affecté</w:t>
      </w:r>
      <w:r>
        <w:rPr>
          <w:color w:val="000000"/>
          <w:lang w:val="fr-CH"/>
        </w:rPr>
        <w:t>e</w:t>
      </w:r>
      <w:r w:rsidRPr="00F121CB">
        <w:rPr>
          <w:color w:val="000000"/>
          <w:lang w:val="fr-CH"/>
        </w:rPr>
        <w:t>s et subissent davantage de brouillages que ceux résultant du projet initial à la suite des modifications</w:t>
      </w:r>
      <w:r>
        <w:rPr>
          <w:color w:val="000000"/>
          <w:lang w:val="fr-CH"/>
        </w:rPr>
        <w:t>.</w:t>
      </w:r>
      <w:r>
        <w:rPr>
          <w:lang w:val="fr-CH"/>
        </w:rPr>
        <w:t xml:space="preserve"> La liste des assignations à prendre en considération est la suivante:</w:t>
      </w:r>
    </w:p>
    <w:p w:rsidR="00D5391C" w:rsidRPr="00F208B9" w:rsidRDefault="00D5391C" w:rsidP="00D5391C">
      <w:pPr>
        <w:pStyle w:val="enumlev1"/>
        <w:rPr>
          <w:lang w:val="fr-CH"/>
        </w:rPr>
      </w:pPr>
      <w:r w:rsidRPr="00F208B9">
        <w:rPr>
          <w:lang w:val="fr-CH"/>
        </w:rPr>
        <w:t>–</w:t>
      </w:r>
      <w:r w:rsidRPr="00F208B9">
        <w:rPr>
          <w:lang w:val="fr-CH"/>
        </w:rPr>
        <w:tab/>
      </w:r>
      <w:r w:rsidRPr="00F208B9">
        <w:rPr>
          <w:color w:val="000000"/>
          <w:lang w:val="fr-CH"/>
        </w:rPr>
        <w:t xml:space="preserve">les assignations de toute autre administration reçues </w:t>
      </w:r>
      <w:r>
        <w:rPr>
          <w:color w:val="000000"/>
          <w:lang w:val="fr-CH"/>
        </w:rPr>
        <w:t>par le Bureau conformément au § 4.1.3 ou au § 4.2.6 ou au § </w:t>
      </w:r>
      <w:r w:rsidRPr="00F208B9">
        <w:rPr>
          <w:color w:val="000000"/>
          <w:lang w:val="fr-CH"/>
        </w:rPr>
        <w:t xml:space="preserve">7.1 de l'Article </w:t>
      </w:r>
      <w:r w:rsidRPr="00B337DB">
        <w:rPr>
          <w:color w:val="000000"/>
          <w:lang w:val="fr-CH"/>
        </w:rPr>
        <w:t>7</w:t>
      </w:r>
      <w:r>
        <w:rPr>
          <w:color w:val="000000"/>
          <w:lang w:val="fr-CH"/>
        </w:rPr>
        <w:t xml:space="preserve"> ou au numéro </w:t>
      </w:r>
      <w:r w:rsidRPr="00FD1A7B">
        <w:rPr>
          <w:b/>
          <w:bCs/>
          <w:color w:val="000000"/>
          <w:lang w:val="fr-CH"/>
        </w:rPr>
        <w:t>9.7</w:t>
      </w:r>
      <w:r w:rsidRPr="00F208B9">
        <w:rPr>
          <w:color w:val="000000"/>
          <w:lang w:val="fr-CH"/>
        </w:rPr>
        <w:t xml:space="preserve"> avant que ce projet </w:t>
      </w:r>
      <w:r>
        <w:rPr>
          <w:color w:val="000000"/>
          <w:lang w:val="fr-CH"/>
        </w:rPr>
        <w:t>modifié soit reçu au titre du § </w:t>
      </w:r>
      <w:r w:rsidRPr="00F208B9">
        <w:rPr>
          <w:color w:val="000000"/>
          <w:lang w:val="fr-CH"/>
        </w:rPr>
        <w:t>4.1.12</w:t>
      </w:r>
      <w:r w:rsidRPr="00F208B9">
        <w:rPr>
          <w:lang w:val="fr-CH"/>
        </w:rPr>
        <w:t>;</w:t>
      </w:r>
    </w:p>
    <w:p w:rsidR="00D5391C" w:rsidRPr="00F208B9" w:rsidRDefault="00D5391C" w:rsidP="00D5391C">
      <w:pPr>
        <w:pStyle w:val="enumlev1"/>
        <w:rPr>
          <w:lang w:val="fr-CH"/>
        </w:rPr>
      </w:pPr>
      <w:r w:rsidRPr="00F208B9">
        <w:rPr>
          <w:lang w:val="fr-CH"/>
        </w:rPr>
        <w:t>–</w:t>
      </w:r>
      <w:r w:rsidRPr="00F208B9">
        <w:rPr>
          <w:lang w:val="fr-CH"/>
        </w:rPr>
        <w:tab/>
      </w:r>
      <w:r w:rsidRPr="00F208B9">
        <w:rPr>
          <w:color w:val="000000"/>
          <w:lang w:val="fr-CH"/>
        </w:rPr>
        <w:t>les assignations de toute autre administration figurant dans les Plans ou les Listes; ou</w:t>
      </w:r>
    </w:p>
    <w:p w:rsidR="00D5391C" w:rsidRPr="00F208B9" w:rsidRDefault="00D5391C" w:rsidP="00D5391C">
      <w:pPr>
        <w:pStyle w:val="enumlev1"/>
        <w:rPr>
          <w:lang w:val="fr-CH"/>
        </w:rPr>
      </w:pPr>
      <w:r w:rsidRPr="00F208B9">
        <w:rPr>
          <w:lang w:val="fr-CH"/>
        </w:rPr>
        <w:t>–</w:t>
      </w:r>
      <w:r w:rsidRPr="00F208B9">
        <w:rPr>
          <w:lang w:val="fr-CH"/>
        </w:rPr>
        <w:tab/>
      </w:r>
      <w:r w:rsidRPr="00F208B9">
        <w:rPr>
          <w:color w:val="000000"/>
          <w:lang w:val="fr-CH"/>
        </w:rPr>
        <w:t>les services de Terre de toute autre administration.</w:t>
      </w:r>
    </w:p>
    <w:p w:rsidR="00D5391C" w:rsidRDefault="00D5391C" w:rsidP="00D5391C">
      <w:pPr>
        <w:rPr>
          <w:lang w:val="fr-CH"/>
        </w:rPr>
      </w:pPr>
      <w:r w:rsidRPr="00A00655">
        <w:rPr>
          <w:lang w:val="fr-CH"/>
        </w:rPr>
        <w:t>Cependant, les fonctions d</w:t>
      </w:r>
      <w:r>
        <w:rPr>
          <w:lang w:val="fr-CH"/>
        </w:rPr>
        <w:t>'</w:t>
      </w:r>
      <w:r w:rsidRPr="00A00655">
        <w:rPr>
          <w:lang w:val="fr-CH"/>
        </w:rPr>
        <w:t>exploitation spatiale soumise</w:t>
      </w:r>
      <w:r>
        <w:rPr>
          <w:lang w:val="fr-CH"/>
        </w:rPr>
        <w:t>s</w:t>
      </w:r>
      <w:r w:rsidRPr="00A00655">
        <w:rPr>
          <w:lang w:val="fr-CH"/>
        </w:rPr>
        <w:t xml:space="preserve"> au titre de l</w:t>
      </w:r>
      <w:r>
        <w:rPr>
          <w:lang w:val="fr-CH"/>
        </w:rPr>
        <w:t>'Article </w:t>
      </w:r>
      <w:r w:rsidRPr="00B337DB">
        <w:rPr>
          <w:lang w:val="fr-CH"/>
        </w:rPr>
        <w:t>2A</w:t>
      </w:r>
      <w:r>
        <w:rPr>
          <w:lang w:val="fr-CH"/>
        </w:rPr>
        <w:t xml:space="preserve"> des Appendices </w:t>
      </w:r>
      <w:r w:rsidRPr="00A00655">
        <w:rPr>
          <w:b/>
          <w:bCs/>
          <w:lang w:val="fr-CH"/>
        </w:rPr>
        <w:t>30</w:t>
      </w:r>
      <w:r>
        <w:rPr>
          <w:lang w:val="fr-CH"/>
        </w:rPr>
        <w:t xml:space="preserve"> et </w:t>
      </w:r>
      <w:r w:rsidRPr="00A00655">
        <w:rPr>
          <w:b/>
          <w:bCs/>
          <w:lang w:val="fr-CH"/>
        </w:rPr>
        <w:t>30A</w:t>
      </w:r>
      <w:r w:rsidRPr="00A00655">
        <w:rPr>
          <w:lang w:val="fr-CH"/>
        </w:rPr>
        <w:t xml:space="preserve"> </w:t>
      </w:r>
      <w:r>
        <w:rPr>
          <w:lang w:val="fr-CH"/>
        </w:rPr>
        <w:t xml:space="preserve">ne sont </w:t>
      </w:r>
      <w:r w:rsidRPr="00A00655">
        <w:rPr>
          <w:lang w:val="fr-CH"/>
        </w:rPr>
        <w:t>pas incluses dans les assignations susmentionnées.</w:t>
      </w:r>
      <w:r>
        <w:rPr>
          <w:lang w:val="fr-CH"/>
        </w:rPr>
        <w:t xml:space="preserve"> </w:t>
      </w:r>
    </w:p>
    <w:p w:rsidR="00D5391C" w:rsidRPr="00847D94" w:rsidRDefault="00D5391C" w:rsidP="00D5391C">
      <w:pPr>
        <w:spacing w:before="0"/>
        <w:rPr>
          <w:sz w:val="12"/>
          <w:szCs w:val="8"/>
          <w:lang w:val="fr-CH" w:eastAsia="zh-CN"/>
        </w:rPr>
      </w:pPr>
    </w:p>
    <w:tbl>
      <w:tblPr>
        <w:tblStyle w:val="TableGrid"/>
        <w:tblW w:w="0" w:type="auto"/>
        <w:tblLook w:val="04A0" w:firstRow="1" w:lastRow="0" w:firstColumn="1" w:lastColumn="0" w:noHBand="0" w:noVBand="1"/>
      </w:tblPr>
      <w:tblGrid>
        <w:gridCol w:w="9629"/>
      </w:tblGrid>
      <w:tr w:rsidR="00D5391C" w:rsidRPr="00D5391C" w:rsidTr="005B0D36">
        <w:trPr>
          <w:trHeight w:val="3350"/>
        </w:trPr>
        <w:tc>
          <w:tcPr>
            <w:tcW w:w="0" w:type="auto"/>
          </w:tcPr>
          <w:p w:rsidR="00D5391C" w:rsidRPr="00D5391C" w:rsidRDefault="00D5391C" w:rsidP="00CD75CA">
            <w:pPr>
              <w:rPr>
                <w:lang w:val="fr-CH"/>
                <w:rPrChange w:id="695" w:author="Francois Rancy" w:date="2015-07-05T17:43:00Z">
                  <w:rPr>
                    <w:b/>
                  </w:rPr>
                </w:rPrChange>
              </w:rPr>
            </w:pPr>
            <w:r>
              <w:rPr>
                <w:lang w:val="fr-CH"/>
              </w:rPr>
              <w:t>E</w:t>
            </w:r>
            <w:r w:rsidRPr="003E42E2">
              <w:rPr>
                <w:lang w:val="fr-CH"/>
              </w:rPr>
              <w:t xml:space="preserve">tant donné que la coordination </w:t>
            </w:r>
            <w:r>
              <w:rPr>
                <w:lang w:val="fr-CH"/>
              </w:rPr>
              <w:t xml:space="preserve">entre les </w:t>
            </w:r>
            <w:r w:rsidRPr="003E42E2">
              <w:rPr>
                <w:lang w:val="fr-CH"/>
              </w:rPr>
              <w:t>assignations devant f</w:t>
            </w:r>
            <w:r>
              <w:rPr>
                <w:lang w:val="fr-CH"/>
              </w:rPr>
              <w:t>igurer dans la Liste pour les Ré</w:t>
            </w:r>
            <w:r w:rsidRPr="003E42E2">
              <w:rPr>
                <w:lang w:val="fr-CH"/>
              </w:rPr>
              <w:t xml:space="preserve">gions 1 </w:t>
            </w:r>
            <w:r>
              <w:rPr>
                <w:lang w:val="fr-CH"/>
              </w:rPr>
              <w:t xml:space="preserve">et </w:t>
            </w:r>
            <w:r w:rsidRPr="003E42E2">
              <w:rPr>
                <w:lang w:val="fr-CH"/>
              </w:rPr>
              <w:t>3</w:t>
            </w:r>
            <w:r>
              <w:rPr>
                <w:lang w:val="fr-CH"/>
              </w:rPr>
              <w:t xml:space="preserve"> et</w:t>
            </w:r>
            <w:r w:rsidRPr="003E42E2">
              <w:rPr>
                <w:lang w:val="fr-CH"/>
              </w:rPr>
              <w:t xml:space="preserve"> les assignations destinées à assurer certaines fonctions d</w:t>
            </w:r>
            <w:r>
              <w:rPr>
                <w:lang w:val="fr-CH"/>
              </w:rPr>
              <w:t>'</w:t>
            </w:r>
            <w:r w:rsidRPr="003E42E2">
              <w:rPr>
                <w:lang w:val="fr-CH"/>
              </w:rPr>
              <w:t xml:space="preserve">exploitation spatiale est </w:t>
            </w:r>
            <w:r>
              <w:rPr>
                <w:lang w:val="fr-CH"/>
              </w:rPr>
              <w:t xml:space="preserve">exigée </w:t>
            </w:r>
            <w:r w:rsidRPr="003E42E2">
              <w:rPr>
                <w:lang w:val="fr-CH"/>
              </w:rPr>
              <w:t>en vertu du § 2A.1.3</w:t>
            </w:r>
            <w:r>
              <w:rPr>
                <w:lang w:val="fr-CH"/>
              </w:rPr>
              <w:t xml:space="preserve"> de l'Article </w:t>
            </w:r>
            <w:r w:rsidRPr="00FD1A7B">
              <w:rPr>
                <w:b/>
                <w:bCs/>
                <w:lang w:val="fr-CH"/>
              </w:rPr>
              <w:t>2A</w:t>
            </w:r>
            <w:r>
              <w:rPr>
                <w:lang w:val="fr-CH"/>
              </w:rPr>
              <w:t xml:space="preserve"> des </w:t>
            </w:r>
            <w:r w:rsidRPr="003E42E2">
              <w:rPr>
                <w:lang w:val="fr-CH"/>
              </w:rPr>
              <w:t>Appendices</w:t>
            </w:r>
            <w:r>
              <w:rPr>
                <w:lang w:val="fr-CH"/>
              </w:rPr>
              <w:t> </w:t>
            </w:r>
            <w:r w:rsidRPr="003E42E2">
              <w:rPr>
                <w:b/>
                <w:bCs/>
                <w:lang w:val="fr-CH"/>
              </w:rPr>
              <w:t>30</w:t>
            </w:r>
            <w:r>
              <w:rPr>
                <w:lang w:val="fr-CH"/>
              </w:rPr>
              <w:t xml:space="preserve"> et </w:t>
            </w:r>
            <w:r w:rsidRPr="003E42E2">
              <w:rPr>
                <w:b/>
                <w:bCs/>
                <w:lang w:val="fr-CH"/>
              </w:rPr>
              <w:t>30A</w:t>
            </w:r>
            <w:r w:rsidRPr="003E42E2">
              <w:rPr>
                <w:lang w:val="fr-CH"/>
              </w:rPr>
              <w:t>,</w:t>
            </w:r>
            <w:r>
              <w:rPr>
                <w:lang w:val="fr-CH"/>
              </w:rPr>
              <w:t xml:space="preserve"> la CMR</w:t>
            </w:r>
            <w:r>
              <w:rPr>
                <w:lang w:val="fr-CH"/>
              </w:rPr>
              <w:noBreakHyphen/>
            </w:r>
            <w:r w:rsidRPr="003E42E2">
              <w:rPr>
                <w:lang w:val="fr-CH"/>
              </w:rPr>
              <w:t xml:space="preserve">15 est invitée à </w:t>
            </w:r>
            <w:r>
              <w:rPr>
                <w:lang w:val="fr-CH"/>
              </w:rPr>
              <w:t>envisager d'inclure les fonctions d'exploitation spatiale soumises au titre de l'</w:t>
            </w:r>
            <w:r w:rsidRPr="003E42E2">
              <w:rPr>
                <w:lang w:val="fr-CH"/>
              </w:rPr>
              <w:t>Article</w:t>
            </w:r>
            <w:r>
              <w:rPr>
                <w:lang w:val="fr-CH"/>
              </w:rPr>
              <w:t> </w:t>
            </w:r>
            <w:r w:rsidRPr="00FD1A7B">
              <w:rPr>
                <w:b/>
                <w:bCs/>
                <w:lang w:val="fr-CH"/>
              </w:rPr>
              <w:t>2A</w:t>
            </w:r>
            <w:r>
              <w:rPr>
                <w:lang w:val="fr-CH"/>
              </w:rPr>
              <w:t xml:space="preserve"> dans la liste des assignations d'une autre administration visée au § </w:t>
            </w:r>
            <w:r w:rsidRPr="003E42E2">
              <w:rPr>
                <w:lang w:val="fr-CH"/>
              </w:rPr>
              <w:t>4.1.11</w:t>
            </w:r>
            <w:r w:rsidRPr="00D5391C">
              <w:rPr>
                <w:lang w:val="fr-CH"/>
              </w:rPr>
              <w:t>.</w:t>
            </w:r>
          </w:p>
          <w:p w:rsidR="00D5391C" w:rsidRPr="00D5391C" w:rsidRDefault="00D5391C" w:rsidP="00CD75CA">
            <w:pPr>
              <w:rPr>
                <w:lang w:val="fr-CH"/>
              </w:rPr>
            </w:pPr>
            <w:r w:rsidRPr="00E85C7B">
              <w:rPr>
                <w:rFonts w:eastAsiaTheme="minorEastAsia"/>
                <w:lang w:val="fr-CH" w:eastAsia="zh-CN"/>
              </w:rPr>
              <w:t>On trouvera ci-dessous un exemple de modification possible à apporter au</w:t>
            </w:r>
            <w:r w:rsidRPr="00E85C7B">
              <w:rPr>
                <w:lang w:val="fr-CH" w:eastAsia="zh-CN"/>
              </w:rPr>
              <w:t xml:space="preserve"> texte du</w:t>
            </w:r>
            <w:r>
              <w:rPr>
                <w:lang w:val="fr-CH" w:eastAsia="zh-CN"/>
              </w:rPr>
              <w:t xml:space="preserve"> </w:t>
            </w:r>
            <w:r>
              <w:rPr>
                <w:rFonts w:eastAsiaTheme="minorEastAsia"/>
                <w:lang w:val="fr-CH" w:eastAsia="zh-CN"/>
              </w:rPr>
              <w:t>§ </w:t>
            </w:r>
            <w:r w:rsidRPr="00E85C7B">
              <w:rPr>
                <w:rFonts w:eastAsiaTheme="minorEastAsia"/>
                <w:lang w:val="fr-CH" w:eastAsia="zh-CN"/>
              </w:rPr>
              <w:t>4.1.11</w:t>
            </w:r>
            <w:r w:rsidRPr="00D5391C">
              <w:rPr>
                <w:lang w:val="fr-CH" w:eastAsia="zh-CN"/>
              </w:rPr>
              <w:t>:</w:t>
            </w:r>
          </w:p>
          <w:p w:rsidR="00D5391C" w:rsidRPr="00847D94" w:rsidRDefault="00D5391C" w:rsidP="00D5391C">
            <w:pPr>
              <w:pStyle w:val="Proposal"/>
              <w:rPr>
                <w:b/>
                <w:bCs/>
                <w:lang w:val="fr-CH"/>
                <w:rPrChange w:id="696" w:author="Francois Rancy" w:date="2015-07-05T17:43:00Z">
                  <w:rPr>
                    <w:b/>
                  </w:rPr>
                </w:rPrChange>
              </w:rPr>
            </w:pPr>
            <w:r w:rsidRPr="00847D94">
              <w:rPr>
                <w:b/>
                <w:bCs/>
                <w:lang w:val="fr-CH"/>
              </w:rPr>
              <w:t>MOD 4.1.11</w:t>
            </w:r>
          </w:p>
          <w:p w:rsidR="00D5391C" w:rsidRPr="00D5391C" w:rsidRDefault="00CD68FF" w:rsidP="00CD75CA">
            <w:pPr>
              <w:rPr>
                <w:lang w:val="fr-CH"/>
              </w:rPr>
            </w:pPr>
            <w:r>
              <w:t>«</w:t>
            </w:r>
            <w:r w:rsidRPr="003E42E2">
              <w:rPr>
                <w:lang w:val="fr-CH"/>
              </w:rPr>
              <w:t>les assignations de toute autre administration reçues p</w:t>
            </w:r>
            <w:r>
              <w:rPr>
                <w:lang w:val="fr-CH"/>
              </w:rPr>
              <w:t>ar le Bureau conformément au § </w:t>
            </w:r>
            <w:r w:rsidRPr="003E42E2">
              <w:rPr>
                <w:lang w:val="fr-CH"/>
              </w:rPr>
              <w:t>4.1.3</w:t>
            </w:r>
            <w:r>
              <w:rPr>
                <w:lang w:val="fr-CH"/>
              </w:rPr>
              <w:t xml:space="preserve"> ou au § </w:t>
            </w:r>
            <w:r w:rsidRPr="003E42E2">
              <w:rPr>
                <w:lang w:val="fr-CH"/>
              </w:rPr>
              <w:t>4.2.6</w:t>
            </w:r>
            <w:r>
              <w:rPr>
                <w:lang w:val="fr-CH"/>
              </w:rPr>
              <w:t>,</w:t>
            </w:r>
            <w:r w:rsidRPr="003E42E2">
              <w:rPr>
                <w:lang w:val="fr-CH"/>
              </w:rPr>
              <w:t xml:space="preserve"> </w:t>
            </w:r>
            <w:ins w:id="697" w:author="Germain, Catherine" w:date="2015-03-18T10:44:00Z">
              <w:r w:rsidRPr="00D5391C">
                <w:rPr>
                  <w:rFonts w:asciiTheme="majorBidi" w:hAnsiTheme="majorBidi" w:cstheme="majorBidi"/>
                  <w:szCs w:val="24"/>
                  <w:lang w:val="fr-CH"/>
                </w:rPr>
                <w:t xml:space="preserve">ou au § 2A.1.4 de l'Article </w:t>
              </w:r>
              <w:r w:rsidRPr="00D5391C">
                <w:rPr>
                  <w:rFonts w:asciiTheme="majorBidi" w:hAnsiTheme="majorBidi" w:cstheme="majorBidi"/>
                  <w:b/>
                  <w:bCs/>
                  <w:szCs w:val="24"/>
                  <w:lang w:val="fr-CH"/>
                </w:rPr>
                <w:t>2A</w:t>
              </w:r>
              <w:r w:rsidRPr="00D5391C">
                <w:rPr>
                  <w:rFonts w:asciiTheme="majorBidi" w:hAnsiTheme="majorBidi" w:cstheme="majorBidi"/>
                  <w:szCs w:val="24"/>
                  <w:lang w:val="fr-CH"/>
                </w:rPr>
                <w:t>,</w:t>
              </w:r>
            </w:ins>
            <w:ins w:id="698" w:author="Germain, Catherine" w:date="2015-03-18T10:45:00Z">
              <w:r w:rsidRPr="00D5391C">
                <w:rPr>
                  <w:rFonts w:asciiTheme="majorBidi" w:hAnsiTheme="majorBidi" w:cstheme="majorBidi"/>
                  <w:szCs w:val="24"/>
                  <w:lang w:val="fr-CH"/>
                </w:rPr>
                <w:t xml:space="preserve"> </w:t>
              </w:r>
            </w:ins>
            <w:r>
              <w:rPr>
                <w:lang w:val="fr-CH"/>
              </w:rPr>
              <w:t>ou au § </w:t>
            </w:r>
            <w:r w:rsidRPr="003E42E2">
              <w:rPr>
                <w:lang w:val="fr-CH"/>
              </w:rPr>
              <w:t>7.1 de l'Article</w:t>
            </w:r>
            <w:r>
              <w:rPr>
                <w:lang w:val="fr-CH"/>
              </w:rPr>
              <w:t> </w:t>
            </w:r>
            <w:r w:rsidRPr="00800BAA">
              <w:rPr>
                <w:lang w:val="fr-CH"/>
              </w:rPr>
              <w:t>7</w:t>
            </w:r>
            <w:r>
              <w:rPr>
                <w:lang w:val="fr-CH"/>
              </w:rPr>
              <w:t xml:space="preserve"> ou au numéro </w:t>
            </w:r>
            <w:r w:rsidRPr="00800BAA">
              <w:rPr>
                <w:b/>
                <w:bCs/>
                <w:lang w:val="fr-CH"/>
              </w:rPr>
              <w:t>9.7</w:t>
            </w:r>
            <w:r w:rsidRPr="003E42E2">
              <w:rPr>
                <w:lang w:val="fr-CH"/>
              </w:rPr>
              <w:t xml:space="preserve"> avant </w:t>
            </w:r>
            <w:r>
              <w:rPr>
                <w:lang w:val="fr-CH"/>
              </w:rPr>
              <w:t xml:space="preserve">que </w:t>
            </w:r>
            <w:r w:rsidRPr="003E42E2">
              <w:rPr>
                <w:lang w:val="fr-CH"/>
              </w:rPr>
              <w:t>ce projet modifié so</w:t>
            </w:r>
            <w:r>
              <w:rPr>
                <w:lang w:val="fr-CH"/>
              </w:rPr>
              <w:t>i</w:t>
            </w:r>
            <w:r w:rsidRPr="003E42E2">
              <w:rPr>
                <w:lang w:val="fr-CH"/>
              </w:rPr>
              <w:t>t reçu au</w:t>
            </w:r>
            <w:r>
              <w:rPr>
                <w:lang w:val="fr-CH"/>
              </w:rPr>
              <w:t xml:space="preserve"> titre du § </w:t>
            </w:r>
            <w:r w:rsidRPr="003E42E2">
              <w:rPr>
                <w:lang w:val="fr-CH"/>
              </w:rPr>
              <w:t>4.1.12</w:t>
            </w:r>
            <w:r>
              <w:rPr>
                <w:lang w:val="fr-CH"/>
              </w:rPr>
              <w:t>,</w:t>
            </w:r>
            <w:r>
              <w:rPr>
                <w:rFonts w:asciiTheme="majorBidi" w:hAnsiTheme="majorBidi" w:cstheme="majorBidi"/>
                <w:szCs w:val="24"/>
                <w:lang w:val="fr-CH"/>
              </w:rPr>
              <w:t>»</w:t>
            </w:r>
          </w:p>
        </w:tc>
      </w:tr>
    </w:tbl>
    <w:p w:rsidR="00D5391C" w:rsidRPr="0003164A" w:rsidRDefault="00D5391C" w:rsidP="00D5391C">
      <w:pPr>
        <w:pStyle w:val="Heading4"/>
        <w:rPr>
          <w:lang w:val="fr-CH"/>
        </w:rPr>
      </w:pPr>
      <w:r w:rsidRPr="0003164A">
        <w:rPr>
          <w:lang w:val="fr-CH"/>
        </w:rPr>
        <w:t>3.2.6.6</w:t>
      </w:r>
      <w:r w:rsidRPr="0003164A">
        <w:rPr>
          <w:lang w:val="fr-CH"/>
        </w:rPr>
        <w:tab/>
        <w:t>Diagrammes de gain en direction de l</w:t>
      </w:r>
      <w:r>
        <w:rPr>
          <w:lang w:val="fr-CH"/>
        </w:rPr>
        <w:t>'</w:t>
      </w:r>
      <w:r w:rsidRPr="0003164A">
        <w:rPr>
          <w:lang w:val="fr-CH"/>
        </w:rPr>
        <w:t>orbite des satellites géostationnaires (OSG</w:t>
      </w:r>
      <w:r>
        <w:rPr>
          <w:lang w:val="fr-CH"/>
        </w:rPr>
        <w:t>)</w:t>
      </w:r>
      <w:r w:rsidRPr="0003164A">
        <w:rPr>
          <w:lang w:val="fr-CH"/>
        </w:rPr>
        <w:t xml:space="preserve"> </w:t>
      </w:r>
      <w:r>
        <w:rPr>
          <w:lang w:val="fr-CH"/>
        </w:rPr>
        <w:t xml:space="preserve">pour </w:t>
      </w:r>
      <w:r w:rsidRPr="0003164A">
        <w:rPr>
          <w:lang w:val="fr-CH"/>
        </w:rPr>
        <w:t xml:space="preserve">une fiche de notification relative à un réseau à satellite </w:t>
      </w:r>
      <w:r>
        <w:rPr>
          <w:lang w:val="fr-CH"/>
        </w:rPr>
        <w:t>du</w:t>
      </w:r>
      <w:r w:rsidRPr="0003164A">
        <w:rPr>
          <w:lang w:val="fr-CH"/>
        </w:rPr>
        <w:t xml:space="preserve"> service de radiodiffusion par satellite dans la bande 12</w:t>
      </w:r>
      <w:r>
        <w:rPr>
          <w:lang w:val="fr-CH"/>
        </w:rPr>
        <w:t>,</w:t>
      </w:r>
      <w:r w:rsidRPr="0003164A">
        <w:rPr>
          <w:lang w:val="fr-CH"/>
        </w:rPr>
        <w:t>5-12</w:t>
      </w:r>
      <w:r>
        <w:rPr>
          <w:lang w:val="fr-CH"/>
        </w:rPr>
        <w:t>,</w:t>
      </w:r>
      <w:r w:rsidRPr="0003164A">
        <w:rPr>
          <w:lang w:val="fr-CH"/>
        </w:rPr>
        <w:t>7 GHz</w:t>
      </w:r>
      <w:r>
        <w:rPr>
          <w:lang w:val="fr-CH"/>
        </w:rPr>
        <w:t xml:space="preserve"> </w:t>
      </w:r>
      <w:r w:rsidRPr="0003164A">
        <w:rPr>
          <w:lang w:val="fr-CH"/>
        </w:rPr>
        <w:t>conformément à l</w:t>
      </w:r>
      <w:r>
        <w:rPr>
          <w:lang w:val="fr-CH"/>
        </w:rPr>
        <w:t>'</w:t>
      </w:r>
      <w:r w:rsidRPr="0003164A">
        <w:rPr>
          <w:lang w:val="fr-CH"/>
        </w:rPr>
        <w:t>Appendice</w:t>
      </w:r>
      <w:r>
        <w:rPr>
          <w:lang w:val="fr-CH"/>
        </w:rPr>
        <w:t> 30</w:t>
      </w:r>
    </w:p>
    <w:p w:rsidR="00D5391C" w:rsidRPr="000575CC" w:rsidRDefault="00D5391C" w:rsidP="00D5391C">
      <w:pPr>
        <w:rPr>
          <w:lang w:val="fr-CH"/>
        </w:rPr>
      </w:pPr>
      <w:r>
        <w:rPr>
          <w:lang w:val="fr-CH"/>
        </w:rPr>
        <w:t xml:space="preserve">Conformément à l'élément de données </w:t>
      </w:r>
      <w:r w:rsidRPr="000575CC">
        <w:rPr>
          <w:lang w:val="fr-CH"/>
        </w:rPr>
        <w:t xml:space="preserve">B.3.e </w:t>
      </w:r>
      <w:r>
        <w:rPr>
          <w:lang w:val="fr-CH"/>
        </w:rPr>
        <w:t>de l'</w:t>
      </w:r>
      <w:r w:rsidRPr="000575CC">
        <w:rPr>
          <w:lang w:val="fr-CH"/>
        </w:rPr>
        <w:t>Appendice</w:t>
      </w:r>
      <w:r>
        <w:rPr>
          <w:lang w:val="fr-CH"/>
        </w:rPr>
        <w:t xml:space="preserve"> </w:t>
      </w:r>
      <w:r w:rsidRPr="000575CC">
        <w:rPr>
          <w:b/>
          <w:bCs/>
          <w:lang w:val="fr-CH"/>
        </w:rPr>
        <w:t>4</w:t>
      </w:r>
      <w:r>
        <w:rPr>
          <w:lang w:val="fr-CH"/>
        </w:rPr>
        <w:t xml:space="preserve">, il faut soumettre </w:t>
      </w:r>
      <w:r w:rsidRPr="000575CC">
        <w:rPr>
          <w:color w:val="000000"/>
          <w:lang w:val="fr-CH"/>
        </w:rPr>
        <w:t>le gain de l'antenne dans la direction des parties de l'orbite des satellites géostationnaires qui ne sont pas occultées par la Terre</w:t>
      </w:r>
      <w:r w:rsidRPr="000575CC">
        <w:rPr>
          <w:lang w:val="fr-CH"/>
        </w:rPr>
        <w:t xml:space="preserve"> </w:t>
      </w:r>
      <w:r w:rsidRPr="000575CC">
        <w:rPr>
          <w:color w:val="000000"/>
          <w:lang w:val="fr-CH"/>
        </w:rPr>
        <w:t>si la station spatiale fonctionne dans une bande attribuée dans le sens Terre vers espace et dans le sens espace vers Terre</w:t>
      </w:r>
      <w:r>
        <w:rPr>
          <w:lang w:val="fr-CH"/>
        </w:rPr>
        <w:t>.</w:t>
      </w:r>
    </w:p>
    <w:p w:rsidR="00D5391C" w:rsidRDefault="00D5391C" w:rsidP="00D5391C">
      <w:pPr>
        <w:rPr>
          <w:lang w:val="fr-CH"/>
        </w:rPr>
      </w:pPr>
      <w:r w:rsidRPr="008C302B">
        <w:rPr>
          <w:lang w:val="fr-CH"/>
        </w:rPr>
        <w:t>La bande 12</w:t>
      </w:r>
      <w:r>
        <w:rPr>
          <w:lang w:val="fr-CH"/>
        </w:rPr>
        <w:t>,</w:t>
      </w:r>
      <w:r w:rsidRPr="008C302B">
        <w:rPr>
          <w:lang w:val="fr-CH"/>
        </w:rPr>
        <w:t>5-12</w:t>
      </w:r>
      <w:r>
        <w:rPr>
          <w:lang w:val="fr-CH"/>
        </w:rPr>
        <w:t>,</w:t>
      </w:r>
      <w:r w:rsidRPr="008C302B">
        <w:rPr>
          <w:lang w:val="fr-CH"/>
        </w:rPr>
        <w:t>7 GHz</w:t>
      </w:r>
      <w:r>
        <w:rPr>
          <w:lang w:val="fr-CH"/>
        </w:rPr>
        <w:t xml:space="preserve"> est attribuée au service fixe par satellite </w:t>
      </w:r>
      <w:r w:rsidRPr="008C302B">
        <w:rPr>
          <w:lang w:val="fr-CH"/>
        </w:rPr>
        <w:t>dans le sens Terre vers espace et espace vers Terre</w:t>
      </w:r>
      <w:r>
        <w:rPr>
          <w:lang w:val="fr-CH"/>
        </w:rPr>
        <w:t xml:space="preserve"> et</w:t>
      </w:r>
      <w:r w:rsidRPr="008C302B">
        <w:rPr>
          <w:lang w:val="fr-CH"/>
        </w:rPr>
        <w:t xml:space="preserve"> au service de radiodiffusion par satellite en </w:t>
      </w:r>
      <w:r>
        <w:rPr>
          <w:lang w:val="fr-CH"/>
        </w:rPr>
        <w:t>R</w:t>
      </w:r>
      <w:r w:rsidRPr="008C302B">
        <w:rPr>
          <w:lang w:val="fr-CH"/>
        </w:rPr>
        <w:t>égion</w:t>
      </w:r>
      <w:r>
        <w:rPr>
          <w:lang w:val="fr-CH"/>
        </w:rPr>
        <w:t xml:space="preserve"> 2 </w:t>
      </w:r>
      <w:r w:rsidRPr="008C302B">
        <w:rPr>
          <w:lang w:val="fr-CH"/>
        </w:rPr>
        <w:t>conformément à l</w:t>
      </w:r>
      <w:r>
        <w:rPr>
          <w:lang w:val="fr-CH"/>
        </w:rPr>
        <w:t>'Appendice </w:t>
      </w:r>
      <w:r w:rsidRPr="008C302B">
        <w:rPr>
          <w:b/>
          <w:bCs/>
          <w:lang w:val="fr-CH"/>
        </w:rPr>
        <w:t>30</w:t>
      </w:r>
      <w:r w:rsidRPr="008C302B">
        <w:rPr>
          <w:lang w:val="fr-CH"/>
        </w:rPr>
        <w:t>. Or, l</w:t>
      </w:r>
      <w:r>
        <w:rPr>
          <w:lang w:val="fr-CH"/>
        </w:rPr>
        <w:t>'</w:t>
      </w:r>
      <w:r w:rsidRPr="008C302B">
        <w:rPr>
          <w:lang w:val="fr-CH"/>
        </w:rPr>
        <w:t>Appendice</w:t>
      </w:r>
      <w:r>
        <w:rPr>
          <w:lang w:val="fr-CH"/>
        </w:rPr>
        <w:t xml:space="preserve"> </w:t>
      </w:r>
      <w:r w:rsidRPr="008C302B">
        <w:rPr>
          <w:b/>
          <w:bCs/>
          <w:lang w:val="fr-CH"/>
        </w:rPr>
        <w:t>4</w:t>
      </w:r>
      <w:r w:rsidRPr="008C302B">
        <w:rPr>
          <w:lang w:val="fr-CH"/>
        </w:rPr>
        <w:t xml:space="preserve"> sous sa forme actuelle n</w:t>
      </w:r>
      <w:r>
        <w:rPr>
          <w:lang w:val="fr-CH"/>
        </w:rPr>
        <w:t>'</w:t>
      </w:r>
      <w:r w:rsidRPr="008C302B">
        <w:rPr>
          <w:lang w:val="fr-CH"/>
        </w:rPr>
        <w:t>oblige pas les administrations notificatrices</w:t>
      </w:r>
      <w:r>
        <w:rPr>
          <w:lang w:val="fr-CH"/>
        </w:rPr>
        <w:t xml:space="preserve"> à soumettre</w:t>
      </w:r>
      <w:r w:rsidRPr="008C302B">
        <w:rPr>
          <w:lang w:val="fr-CH"/>
        </w:rPr>
        <w:t xml:space="preserve"> </w:t>
      </w:r>
      <w:r>
        <w:rPr>
          <w:lang w:val="fr-CH"/>
        </w:rPr>
        <w:t>les d</w:t>
      </w:r>
      <w:r w:rsidRPr="0003164A">
        <w:rPr>
          <w:lang w:val="fr-CH"/>
        </w:rPr>
        <w:t>iagrammes de gain en direction de</w:t>
      </w:r>
      <w:r>
        <w:rPr>
          <w:lang w:val="fr-CH"/>
        </w:rPr>
        <w:t xml:space="preserve"> l'</w:t>
      </w:r>
      <w:r w:rsidRPr="008C302B">
        <w:rPr>
          <w:lang w:val="fr-CH"/>
        </w:rPr>
        <w:t xml:space="preserve">OSG </w:t>
      </w:r>
      <w:r>
        <w:rPr>
          <w:lang w:val="fr-CH"/>
        </w:rPr>
        <w:t>dans cette bande dans le cas d'une fiche de notification relative à un réseau à satellite du service de radiodiffusion par satellite conformément à l'</w:t>
      </w:r>
      <w:r w:rsidRPr="008C302B">
        <w:rPr>
          <w:lang w:val="fr-CH"/>
        </w:rPr>
        <w:t xml:space="preserve">Appendice </w:t>
      </w:r>
      <w:r w:rsidRPr="008C302B">
        <w:rPr>
          <w:b/>
          <w:bCs/>
          <w:lang w:val="fr-CH"/>
        </w:rPr>
        <w:t>30</w:t>
      </w:r>
      <w:r w:rsidRPr="008C302B">
        <w:rPr>
          <w:lang w:val="fr-CH"/>
        </w:rPr>
        <w:t>.</w:t>
      </w:r>
    </w:p>
    <w:p w:rsidR="00D5391C" w:rsidRPr="00847D94" w:rsidRDefault="00D5391C" w:rsidP="00D5391C">
      <w:pPr>
        <w:spacing w:before="0"/>
        <w:rPr>
          <w:sz w:val="12"/>
          <w:szCs w:val="8"/>
          <w:lang w:val="fr-CH" w:eastAsia="zh-CN"/>
        </w:rPr>
      </w:pPr>
    </w:p>
    <w:tbl>
      <w:tblPr>
        <w:tblStyle w:val="TableGrid"/>
        <w:tblW w:w="0" w:type="auto"/>
        <w:tblLook w:val="04A0" w:firstRow="1" w:lastRow="0" w:firstColumn="1" w:lastColumn="0" w:noHBand="0" w:noVBand="1"/>
      </w:tblPr>
      <w:tblGrid>
        <w:gridCol w:w="9629"/>
      </w:tblGrid>
      <w:tr w:rsidR="00D5391C" w:rsidRPr="00D5391C" w:rsidTr="005B0D36">
        <w:trPr>
          <w:trHeight w:val="1354"/>
        </w:trPr>
        <w:tc>
          <w:tcPr>
            <w:tcW w:w="0" w:type="auto"/>
          </w:tcPr>
          <w:p w:rsidR="00D5391C" w:rsidRPr="00D5391C" w:rsidRDefault="00D5391C" w:rsidP="005B0D36">
            <w:pPr>
              <w:rPr>
                <w:lang w:val="fr-CH"/>
              </w:rPr>
            </w:pPr>
            <w:r w:rsidRPr="000D74E5">
              <w:rPr>
                <w:lang w:val="fr-CH"/>
              </w:rPr>
              <w:t>Compte</w:t>
            </w:r>
            <w:r>
              <w:rPr>
                <w:lang w:val="fr-CH"/>
              </w:rPr>
              <w:t xml:space="preserve"> tenu de ce qui précède, la CMR</w:t>
            </w:r>
            <w:r>
              <w:rPr>
                <w:lang w:val="fr-CH"/>
              </w:rPr>
              <w:noBreakHyphen/>
            </w:r>
            <w:r w:rsidRPr="000D74E5">
              <w:rPr>
                <w:lang w:val="fr-CH"/>
              </w:rPr>
              <w:t>15 est invitée à envisager d</w:t>
            </w:r>
            <w:r>
              <w:rPr>
                <w:lang w:val="fr-CH"/>
              </w:rPr>
              <w:t>'</w:t>
            </w:r>
            <w:r w:rsidRPr="000D74E5">
              <w:rPr>
                <w:lang w:val="fr-CH"/>
              </w:rPr>
              <w:t xml:space="preserve">ajouter une disposition </w:t>
            </w:r>
            <w:r>
              <w:rPr>
                <w:lang w:val="fr-CH"/>
              </w:rPr>
              <w:t>selon laquelle le diagramme en question doit être soumis conformément à l'élément de données </w:t>
            </w:r>
            <w:r w:rsidRPr="000D74E5">
              <w:rPr>
                <w:lang w:val="fr-CH"/>
              </w:rPr>
              <w:t>B.3.e</w:t>
            </w:r>
            <w:r>
              <w:rPr>
                <w:lang w:val="fr-CH"/>
              </w:rPr>
              <w:t xml:space="preserve"> de l'</w:t>
            </w:r>
            <w:r w:rsidRPr="000D74E5">
              <w:rPr>
                <w:lang w:val="fr-CH"/>
              </w:rPr>
              <w:t>Appendice</w:t>
            </w:r>
            <w:r>
              <w:rPr>
                <w:lang w:val="fr-CH"/>
              </w:rPr>
              <w:t> </w:t>
            </w:r>
            <w:r w:rsidRPr="000D74E5">
              <w:rPr>
                <w:b/>
                <w:bCs/>
                <w:lang w:val="fr-CH"/>
              </w:rPr>
              <w:t>4</w:t>
            </w:r>
            <w:r>
              <w:rPr>
                <w:lang w:val="fr-CH"/>
              </w:rPr>
              <w:t xml:space="preserve"> pour ces fiches de notification</w:t>
            </w:r>
            <w:r w:rsidRPr="00D5391C">
              <w:rPr>
                <w:lang w:val="fr-CH"/>
              </w:rPr>
              <w:t>.</w:t>
            </w:r>
          </w:p>
          <w:p w:rsidR="00D5391C" w:rsidRPr="00D5391C" w:rsidRDefault="00D5391C" w:rsidP="00B337DB">
            <w:pPr>
              <w:spacing w:after="60"/>
              <w:rPr>
                <w:lang w:val="fr-CH"/>
              </w:rPr>
            </w:pPr>
            <w:r w:rsidRPr="009A4825">
              <w:rPr>
                <w:lang w:val="fr-CH" w:eastAsia="zh-CN"/>
              </w:rPr>
              <w:t>La modification</w:t>
            </w:r>
            <w:r>
              <w:rPr>
                <w:lang w:val="fr-CH" w:eastAsia="zh-CN"/>
              </w:rPr>
              <w:t xml:space="preserve"> </w:t>
            </w:r>
            <w:r w:rsidRPr="009A4825">
              <w:rPr>
                <w:lang w:val="fr-CH" w:eastAsia="zh-CN"/>
              </w:rPr>
              <w:t>requise consiste à ajouter</w:t>
            </w:r>
            <w:r>
              <w:rPr>
                <w:lang w:val="fr-CH" w:eastAsia="zh-CN"/>
              </w:rPr>
              <w:t xml:space="preserve"> </w:t>
            </w:r>
            <w:r w:rsidRPr="009A4825">
              <w:rPr>
                <w:lang w:val="fr-CH" w:eastAsia="zh-CN"/>
              </w:rPr>
              <w:t>un signe + dans la colonne</w:t>
            </w:r>
            <w:r>
              <w:rPr>
                <w:lang w:val="fr-CH" w:eastAsia="zh-CN"/>
              </w:rPr>
              <w:t xml:space="preserve"> «</w:t>
            </w:r>
            <w:r w:rsidRPr="009A4825">
              <w:rPr>
                <w:color w:val="000000"/>
                <w:lang w:val="fr-CH"/>
              </w:rPr>
              <w:t xml:space="preserve">Fiche de notification pour un réseau à satellite du service de radiodiffusion par satellite au titre de </w:t>
            </w:r>
            <w:r>
              <w:rPr>
                <w:color w:val="000000"/>
                <w:lang w:val="fr-CH"/>
              </w:rPr>
              <w:t>l'Appendice </w:t>
            </w:r>
            <w:r w:rsidRPr="00F86F93">
              <w:rPr>
                <w:b/>
                <w:bCs/>
                <w:color w:val="000000"/>
                <w:lang w:val="fr-CH"/>
              </w:rPr>
              <w:t>30</w:t>
            </w:r>
            <w:r>
              <w:rPr>
                <w:color w:val="000000"/>
                <w:lang w:val="fr-CH"/>
              </w:rPr>
              <w:t xml:space="preserve"> (Articles </w:t>
            </w:r>
            <w:r w:rsidRPr="00B337DB">
              <w:rPr>
                <w:color w:val="000000"/>
                <w:lang w:val="fr-CH"/>
              </w:rPr>
              <w:t>4</w:t>
            </w:r>
            <w:r>
              <w:rPr>
                <w:color w:val="000000"/>
                <w:lang w:val="fr-CH"/>
              </w:rPr>
              <w:t xml:space="preserve"> et </w:t>
            </w:r>
            <w:r w:rsidRPr="00B337DB">
              <w:rPr>
                <w:color w:val="000000"/>
                <w:lang w:val="fr-CH"/>
              </w:rPr>
              <w:t>5</w:t>
            </w:r>
            <w:r>
              <w:rPr>
                <w:color w:val="000000"/>
                <w:lang w:val="fr-CH"/>
              </w:rPr>
              <w:t xml:space="preserve">» de </w:t>
            </w:r>
            <w:r>
              <w:rPr>
                <w:lang w:val="fr-CH"/>
              </w:rPr>
              <w:t>l'élément de données </w:t>
            </w:r>
            <w:r w:rsidRPr="000D74E5">
              <w:rPr>
                <w:lang w:val="fr-CH"/>
              </w:rPr>
              <w:t>B.3.e</w:t>
            </w:r>
            <w:r w:rsidRPr="00D5391C">
              <w:rPr>
                <w:lang w:val="fr-CH"/>
              </w:rPr>
              <w:t>.</w:t>
            </w:r>
          </w:p>
        </w:tc>
      </w:tr>
    </w:tbl>
    <w:p w:rsidR="00D5391C" w:rsidRPr="00065F2C" w:rsidRDefault="00D5391C" w:rsidP="00D5391C">
      <w:pPr>
        <w:pStyle w:val="Heading4"/>
        <w:rPr>
          <w:lang w:val="fr-CH"/>
        </w:rPr>
      </w:pPr>
      <w:r w:rsidRPr="00065F2C">
        <w:rPr>
          <w:lang w:val="fr-CH"/>
        </w:rPr>
        <w:t>3.2.6.7</w:t>
      </w:r>
      <w:r w:rsidRPr="00065F2C">
        <w:rPr>
          <w:lang w:val="fr-CH"/>
        </w:rPr>
        <w:tab/>
      </w:r>
      <w:r>
        <w:rPr>
          <w:lang w:val="fr-CH"/>
        </w:rPr>
        <w:t xml:space="preserve">Valeur moyenne de la </w:t>
      </w:r>
      <w:r w:rsidRPr="00065F2C">
        <w:rPr>
          <w:lang w:val="fr-CH"/>
        </w:rPr>
        <w:t>densité de puissance maximale par Hz établie sur la largeur de bande nécessaire dans le ca</w:t>
      </w:r>
      <w:r>
        <w:rPr>
          <w:lang w:val="fr-CH"/>
        </w:rPr>
        <w:t xml:space="preserve">s d'une fiche de notification relative à un réseau à satellite </w:t>
      </w:r>
      <w:r w:rsidRPr="00065F2C">
        <w:rPr>
          <w:lang w:val="fr-CH"/>
        </w:rPr>
        <w:t>(</w:t>
      </w:r>
      <w:r>
        <w:rPr>
          <w:lang w:val="fr-CH"/>
        </w:rPr>
        <w:t>liaison de connexion</w:t>
      </w:r>
      <w:r w:rsidRPr="00065F2C">
        <w:rPr>
          <w:lang w:val="fr-CH"/>
        </w:rPr>
        <w:t>)</w:t>
      </w:r>
      <w:r>
        <w:rPr>
          <w:lang w:val="fr-CH"/>
        </w:rPr>
        <w:t xml:space="preserve"> conformément à l'</w:t>
      </w:r>
      <w:r w:rsidRPr="00065F2C">
        <w:rPr>
          <w:lang w:val="fr-CH"/>
        </w:rPr>
        <w:t>Appendice</w:t>
      </w:r>
      <w:r>
        <w:rPr>
          <w:lang w:val="fr-CH"/>
        </w:rPr>
        <w:t> </w:t>
      </w:r>
      <w:r w:rsidRPr="00065F2C">
        <w:rPr>
          <w:lang w:val="fr-CH"/>
        </w:rPr>
        <w:t>30A</w:t>
      </w:r>
      <w:r>
        <w:rPr>
          <w:lang w:val="fr-CH"/>
        </w:rPr>
        <w:t xml:space="preserve"> dans la bande des 14 </w:t>
      </w:r>
      <w:r w:rsidRPr="00065F2C">
        <w:rPr>
          <w:lang w:val="fr-CH"/>
        </w:rPr>
        <w:t>GHz (élément de données C.8.h</w:t>
      </w:r>
      <w:r>
        <w:rPr>
          <w:lang w:val="fr-CH"/>
        </w:rPr>
        <w:t xml:space="preserve"> de </w:t>
      </w:r>
      <w:r w:rsidRPr="00065F2C">
        <w:rPr>
          <w:lang w:val="fr-CH"/>
        </w:rPr>
        <w:t>l</w:t>
      </w:r>
      <w:r>
        <w:rPr>
          <w:lang w:val="fr-CH"/>
        </w:rPr>
        <w:t>'Appendice </w:t>
      </w:r>
      <w:r w:rsidRPr="00065F2C">
        <w:rPr>
          <w:lang w:val="fr-CH"/>
        </w:rPr>
        <w:t>4)</w:t>
      </w:r>
    </w:p>
    <w:p w:rsidR="00D5391C" w:rsidRDefault="00D5391C" w:rsidP="00D5391C">
      <w:pPr>
        <w:rPr>
          <w:color w:val="000000"/>
          <w:lang w:val="fr-CH"/>
        </w:rPr>
      </w:pPr>
      <w:r>
        <w:rPr>
          <w:lang w:val="fr-CH"/>
        </w:rPr>
        <w:t>C</w:t>
      </w:r>
      <w:r w:rsidRPr="00065F2C">
        <w:rPr>
          <w:lang w:val="fr-CH"/>
        </w:rPr>
        <w:t>onformément à l</w:t>
      </w:r>
      <w:r>
        <w:rPr>
          <w:lang w:val="fr-CH"/>
        </w:rPr>
        <w:t>'</w:t>
      </w:r>
      <w:r w:rsidRPr="00065F2C">
        <w:rPr>
          <w:lang w:val="fr-CH"/>
        </w:rPr>
        <w:t>élément de données C.8.h de</w:t>
      </w:r>
      <w:r>
        <w:rPr>
          <w:lang w:val="fr-CH"/>
        </w:rPr>
        <w:t xml:space="preserve"> </w:t>
      </w:r>
      <w:r w:rsidRPr="00065F2C">
        <w:rPr>
          <w:lang w:val="fr-CH"/>
        </w:rPr>
        <w:t>l</w:t>
      </w:r>
      <w:r>
        <w:rPr>
          <w:lang w:val="fr-CH"/>
        </w:rPr>
        <w:t>'</w:t>
      </w:r>
      <w:r w:rsidRPr="00065F2C">
        <w:rPr>
          <w:lang w:val="fr-CH"/>
        </w:rPr>
        <w:t>Appendice</w:t>
      </w:r>
      <w:r>
        <w:rPr>
          <w:lang w:val="fr-CH"/>
        </w:rPr>
        <w:t xml:space="preserve"> </w:t>
      </w:r>
      <w:r w:rsidRPr="00065F2C">
        <w:rPr>
          <w:lang w:val="fr-CH"/>
        </w:rPr>
        <w:t>4</w:t>
      </w:r>
      <w:r>
        <w:rPr>
          <w:lang w:val="fr-CH"/>
        </w:rPr>
        <w:t>,</w:t>
      </w:r>
      <w:r w:rsidRPr="00065F2C">
        <w:rPr>
          <w:color w:val="000000"/>
          <w:lang w:val="fr-CH"/>
        </w:rPr>
        <w:t xml:space="preserve"> la valeur moyenne de la densité de puissance maximale par Hz délivrée à l'entrée de l'antenne, en dB(W/Hz), établie sur la largeur de bande </w:t>
      </w:r>
      <w:r>
        <w:rPr>
          <w:color w:val="000000"/>
          <w:lang w:val="fr-CH"/>
        </w:rPr>
        <w:t xml:space="preserve">nécessaire, ne doit être </w:t>
      </w:r>
      <w:r w:rsidRPr="00065F2C">
        <w:rPr>
          <w:color w:val="000000"/>
          <w:lang w:val="fr-CH"/>
        </w:rPr>
        <w:t>fourni</w:t>
      </w:r>
      <w:r>
        <w:rPr>
          <w:color w:val="000000"/>
          <w:lang w:val="fr-CH"/>
        </w:rPr>
        <w:t>e</w:t>
      </w:r>
      <w:r w:rsidRPr="00065F2C">
        <w:rPr>
          <w:color w:val="000000"/>
          <w:lang w:val="fr-CH"/>
        </w:rPr>
        <w:t xml:space="preserve"> </w:t>
      </w:r>
      <w:r>
        <w:rPr>
          <w:color w:val="000000"/>
          <w:lang w:val="fr-CH"/>
        </w:rPr>
        <w:t>que pour la bande 17,3</w:t>
      </w:r>
      <w:r>
        <w:rPr>
          <w:color w:val="000000"/>
          <w:lang w:val="fr-CH"/>
        </w:rPr>
        <w:noBreakHyphen/>
      </w:r>
      <w:r w:rsidRPr="00065F2C">
        <w:rPr>
          <w:color w:val="000000"/>
          <w:lang w:val="fr-CH"/>
        </w:rPr>
        <w:t>18,1</w:t>
      </w:r>
      <w:r>
        <w:rPr>
          <w:color w:val="000000"/>
          <w:lang w:val="fr-CH"/>
        </w:rPr>
        <w:t> </w:t>
      </w:r>
      <w:r w:rsidRPr="00065F2C">
        <w:rPr>
          <w:color w:val="000000"/>
          <w:lang w:val="fr-CH"/>
        </w:rPr>
        <w:t>GHz</w:t>
      </w:r>
      <w:r w:rsidRPr="00065F2C">
        <w:rPr>
          <w:lang w:val="fr-CH"/>
        </w:rPr>
        <w:t xml:space="preserve"> </w:t>
      </w:r>
      <w:r>
        <w:rPr>
          <w:color w:val="000000"/>
          <w:lang w:val="fr-CH"/>
        </w:rPr>
        <w:t>dans le cas de l'Appendice </w:t>
      </w:r>
      <w:r w:rsidRPr="000F6520">
        <w:rPr>
          <w:b/>
          <w:bCs/>
          <w:color w:val="000000"/>
          <w:lang w:val="fr-CH"/>
        </w:rPr>
        <w:t>30A</w:t>
      </w:r>
      <w:r>
        <w:rPr>
          <w:color w:val="000000"/>
          <w:lang w:val="fr-CH"/>
        </w:rPr>
        <w:t>.</w:t>
      </w:r>
    </w:p>
    <w:p w:rsidR="00D5391C" w:rsidRPr="000755CE" w:rsidRDefault="00D5391C" w:rsidP="00D5391C">
      <w:pPr>
        <w:rPr>
          <w:lang w:val="fr-CH"/>
        </w:rPr>
      </w:pPr>
      <w:r>
        <w:rPr>
          <w:lang w:val="fr-CH"/>
        </w:rPr>
        <w:t xml:space="preserve">Or, cette valeur est exigée pour déterminer la nécessité d'une coordination </w:t>
      </w:r>
      <w:r w:rsidRPr="000755CE">
        <w:rPr>
          <w:lang w:val="fr-CH"/>
        </w:rPr>
        <w:t xml:space="preserve">d'une assignation de fréquence à inclure dans la </w:t>
      </w:r>
      <w:r>
        <w:rPr>
          <w:lang w:val="fr-CH"/>
        </w:rPr>
        <w:t>L</w:t>
      </w:r>
      <w:r w:rsidRPr="000755CE">
        <w:rPr>
          <w:lang w:val="fr-CH"/>
        </w:rPr>
        <w:t xml:space="preserve">iste des liaisons de connexion </w:t>
      </w:r>
      <w:r>
        <w:rPr>
          <w:lang w:val="fr-CH"/>
        </w:rPr>
        <w:t>pour les Régions </w:t>
      </w:r>
      <w:r w:rsidRPr="000755CE">
        <w:rPr>
          <w:lang w:val="fr-CH"/>
        </w:rPr>
        <w:t>1 et</w:t>
      </w:r>
      <w:r>
        <w:rPr>
          <w:lang w:val="fr-CH"/>
        </w:rPr>
        <w:t> </w:t>
      </w:r>
      <w:r w:rsidRPr="000755CE">
        <w:rPr>
          <w:lang w:val="fr-CH"/>
        </w:rPr>
        <w:t>3 avec des assignations de fréquence du SFS (Terre vers espace) destinées à des liaisons de connexion du SRS en Région</w:t>
      </w:r>
      <w:r>
        <w:rPr>
          <w:lang w:val="fr-CH"/>
        </w:rPr>
        <w:t> </w:t>
      </w:r>
      <w:r w:rsidRPr="000755CE">
        <w:rPr>
          <w:lang w:val="fr-CH"/>
        </w:rPr>
        <w:t>2</w:t>
      </w:r>
      <w:r>
        <w:rPr>
          <w:lang w:val="fr-CH"/>
        </w:rPr>
        <w:t xml:space="preserve"> </w:t>
      </w:r>
      <w:r w:rsidRPr="000755CE">
        <w:rPr>
          <w:lang w:val="fr-CH"/>
        </w:rPr>
        <w:t>dans la bande 14,5-14,8 GHz</w:t>
      </w:r>
      <w:r>
        <w:rPr>
          <w:lang w:val="fr-CH"/>
        </w:rPr>
        <w:t xml:space="preserve">, comme indiqué au </w:t>
      </w:r>
      <w:r w:rsidRPr="000755CE">
        <w:rPr>
          <w:lang w:val="fr-CH"/>
        </w:rPr>
        <w:t>§</w:t>
      </w:r>
      <w:r>
        <w:rPr>
          <w:lang w:val="fr-CH"/>
        </w:rPr>
        <w:t> </w:t>
      </w:r>
      <w:r w:rsidRPr="000755CE">
        <w:rPr>
          <w:lang w:val="fr-CH"/>
        </w:rPr>
        <w:t xml:space="preserve">6 </w:t>
      </w:r>
      <w:r>
        <w:rPr>
          <w:lang w:val="fr-CH"/>
        </w:rPr>
        <w:t>de l'Annexe </w:t>
      </w:r>
      <w:r w:rsidRPr="000755CE">
        <w:rPr>
          <w:lang w:val="fr-CH"/>
        </w:rPr>
        <w:t xml:space="preserve">1 </w:t>
      </w:r>
      <w:r>
        <w:rPr>
          <w:lang w:val="fr-CH"/>
        </w:rPr>
        <w:t>de l'</w:t>
      </w:r>
      <w:r w:rsidRPr="000755CE">
        <w:rPr>
          <w:lang w:val="fr-CH"/>
        </w:rPr>
        <w:t>Appendice</w:t>
      </w:r>
      <w:r>
        <w:rPr>
          <w:lang w:val="fr-CH"/>
        </w:rPr>
        <w:t> </w:t>
      </w:r>
      <w:r w:rsidRPr="000755CE">
        <w:rPr>
          <w:b/>
          <w:bCs/>
          <w:lang w:val="fr-CH"/>
        </w:rPr>
        <w:t>30A</w:t>
      </w:r>
      <w:r w:rsidRPr="000755CE">
        <w:rPr>
          <w:lang w:val="fr-CH"/>
        </w:rPr>
        <w:t xml:space="preserve"> </w:t>
      </w:r>
      <w:r>
        <w:rPr>
          <w:lang w:val="fr-CH"/>
        </w:rPr>
        <w:t>et dans les Règles de procédure associées relatives au renvoi </w:t>
      </w:r>
      <w:r w:rsidRPr="006723F5">
        <w:rPr>
          <w:b/>
          <w:bCs/>
          <w:lang w:val="fr-CH"/>
        </w:rPr>
        <w:t>5.510</w:t>
      </w:r>
      <w:r w:rsidRPr="000755CE">
        <w:rPr>
          <w:lang w:val="fr-CH"/>
        </w:rPr>
        <w:t>.</w:t>
      </w:r>
    </w:p>
    <w:p w:rsidR="00D5391C" w:rsidRPr="00847D94" w:rsidRDefault="00D5391C" w:rsidP="00D5391C">
      <w:pPr>
        <w:spacing w:before="0"/>
        <w:rPr>
          <w:sz w:val="12"/>
          <w:szCs w:val="8"/>
          <w:lang w:val="fr-CH" w:eastAsia="zh-CN"/>
        </w:rPr>
      </w:pPr>
    </w:p>
    <w:tbl>
      <w:tblPr>
        <w:tblStyle w:val="TableGrid"/>
        <w:tblW w:w="0" w:type="auto"/>
        <w:tblLook w:val="04A0" w:firstRow="1" w:lastRow="0" w:firstColumn="1" w:lastColumn="0" w:noHBand="0" w:noVBand="1"/>
      </w:tblPr>
      <w:tblGrid>
        <w:gridCol w:w="9629"/>
      </w:tblGrid>
      <w:tr w:rsidR="00D5391C" w:rsidRPr="00D5391C" w:rsidTr="005B0D36">
        <w:trPr>
          <w:trHeight w:val="1760"/>
        </w:trPr>
        <w:tc>
          <w:tcPr>
            <w:tcW w:w="0" w:type="auto"/>
          </w:tcPr>
          <w:p w:rsidR="00D5391C" w:rsidRPr="00D5391C" w:rsidRDefault="00D5391C" w:rsidP="00BE0D70">
            <w:pPr>
              <w:rPr>
                <w:lang w:val="fr-CH"/>
                <w:rPrChange w:id="699" w:author="Francois Rancy" w:date="2015-07-05T17:43:00Z">
                  <w:rPr>
                    <w:b/>
                  </w:rPr>
                </w:rPrChange>
              </w:rPr>
            </w:pPr>
            <w:r w:rsidRPr="000755CE">
              <w:rPr>
                <w:lang w:val="fr-CH"/>
              </w:rPr>
              <w:t>Compte</w:t>
            </w:r>
            <w:r>
              <w:rPr>
                <w:lang w:val="fr-CH"/>
              </w:rPr>
              <w:t xml:space="preserve"> tenu de ce qui précède, la CMR</w:t>
            </w:r>
            <w:r>
              <w:rPr>
                <w:lang w:val="fr-CH"/>
              </w:rPr>
              <w:noBreakHyphen/>
            </w:r>
            <w:r w:rsidRPr="000755CE">
              <w:rPr>
                <w:lang w:val="fr-CH"/>
              </w:rPr>
              <w:t>15 est invitée à envisager d</w:t>
            </w:r>
            <w:r>
              <w:rPr>
                <w:lang w:val="fr-CH"/>
              </w:rPr>
              <w:t>'</w:t>
            </w:r>
            <w:r w:rsidRPr="000755CE">
              <w:rPr>
                <w:lang w:val="fr-CH"/>
              </w:rPr>
              <w:t xml:space="preserve">ajouter une disposition </w:t>
            </w:r>
            <w:r>
              <w:rPr>
                <w:lang w:val="fr-CH"/>
              </w:rPr>
              <w:t xml:space="preserve">selon laquelle </w:t>
            </w:r>
            <w:r w:rsidRPr="000755CE">
              <w:rPr>
                <w:lang w:val="fr-CH"/>
              </w:rPr>
              <w:t>les renseignements au titre de l</w:t>
            </w:r>
            <w:r>
              <w:rPr>
                <w:lang w:val="fr-CH"/>
              </w:rPr>
              <w:t>'</w:t>
            </w:r>
            <w:r w:rsidRPr="000755CE">
              <w:rPr>
                <w:lang w:val="fr-CH"/>
              </w:rPr>
              <w:t>élément de données C.8.h de l</w:t>
            </w:r>
            <w:r>
              <w:rPr>
                <w:lang w:val="fr-CH"/>
              </w:rPr>
              <w:t>'</w:t>
            </w:r>
            <w:r w:rsidRPr="000755CE">
              <w:rPr>
                <w:lang w:val="fr-CH"/>
              </w:rPr>
              <w:t>Appendice</w:t>
            </w:r>
            <w:r>
              <w:rPr>
                <w:lang w:val="fr-CH"/>
              </w:rPr>
              <w:t> </w:t>
            </w:r>
            <w:r w:rsidRPr="000755CE">
              <w:rPr>
                <w:b/>
                <w:bCs/>
                <w:lang w:val="fr-CH"/>
              </w:rPr>
              <w:t>4</w:t>
            </w:r>
            <w:r>
              <w:rPr>
                <w:lang w:val="fr-CH"/>
              </w:rPr>
              <w:t xml:space="preserve"> </w:t>
            </w:r>
            <w:r w:rsidRPr="000755CE">
              <w:rPr>
                <w:lang w:val="fr-CH"/>
              </w:rPr>
              <w:t xml:space="preserve">pour les fiches de notification de </w:t>
            </w:r>
            <w:r>
              <w:rPr>
                <w:lang w:val="fr-CH"/>
              </w:rPr>
              <w:t>l'</w:t>
            </w:r>
            <w:r w:rsidRPr="000755CE">
              <w:rPr>
                <w:lang w:val="fr-CH"/>
              </w:rPr>
              <w:t>Appendice</w:t>
            </w:r>
            <w:r>
              <w:rPr>
                <w:lang w:val="fr-CH"/>
              </w:rPr>
              <w:t xml:space="preserve"> </w:t>
            </w:r>
            <w:r w:rsidRPr="000755CE">
              <w:rPr>
                <w:b/>
                <w:bCs/>
                <w:lang w:val="fr-CH"/>
              </w:rPr>
              <w:t>30A</w:t>
            </w:r>
            <w:r w:rsidRPr="000755CE">
              <w:rPr>
                <w:lang w:val="fr-CH"/>
              </w:rPr>
              <w:t xml:space="preserve"> </w:t>
            </w:r>
            <w:r>
              <w:rPr>
                <w:lang w:val="fr-CH"/>
              </w:rPr>
              <w:t>doivent aussi être soumis dans la bande </w:t>
            </w:r>
            <w:r w:rsidRPr="000755CE">
              <w:rPr>
                <w:lang w:val="fr-CH"/>
              </w:rPr>
              <w:t>14,5</w:t>
            </w:r>
            <w:r>
              <w:rPr>
                <w:lang w:val="fr-CH"/>
              </w:rPr>
              <w:noBreakHyphen/>
            </w:r>
            <w:r w:rsidRPr="000755CE">
              <w:rPr>
                <w:lang w:val="fr-CH"/>
              </w:rPr>
              <w:t>14,8</w:t>
            </w:r>
            <w:r>
              <w:rPr>
                <w:lang w:val="fr-CH"/>
              </w:rPr>
              <w:t> </w:t>
            </w:r>
            <w:r w:rsidRPr="000755CE">
              <w:rPr>
                <w:lang w:val="fr-CH"/>
              </w:rPr>
              <w:t>GHz</w:t>
            </w:r>
            <w:r w:rsidRPr="00D5391C">
              <w:rPr>
                <w:lang w:val="fr-CH"/>
              </w:rPr>
              <w:t>.</w:t>
            </w:r>
          </w:p>
          <w:p w:rsidR="00D5391C" w:rsidRPr="00D5391C" w:rsidRDefault="00D5391C" w:rsidP="00BE0D70">
            <w:pPr>
              <w:rPr>
                <w:lang w:val="fr-CH" w:eastAsia="zh-CN"/>
              </w:rPr>
            </w:pPr>
            <w:r w:rsidRPr="00E85C7B">
              <w:rPr>
                <w:rFonts w:eastAsiaTheme="minorEastAsia"/>
                <w:lang w:val="fr-CH" w:eastAsia="zh-CN"/>
              </w:rPr>
              <w:t xml:space="preserve">On trouvera ci-dessous un exemple de modification possible à apporter </w:t>
            </w:r>
            <w:r>
              <w:rPr>
                <w:rFonts w:eastAsiaTheme="minorEastAsia"/>
                <w:lang w:val="fr-CH" w:eastAsia="zh-CN"/>
              </w:rPr>
              <w:t>à</w:t>
            </w:r>
            <w:r w:rsidRPr="000755CE">
              <w:rPr>
                <w:lang w:val="fr-CH"/>
              </w:rPr>
              <w:t xml:space="preserve"> l</w:t>
            </w:r>
            <w:r>
              <w:rPr>
                <w:lang w:val="fr-CH"/>
              </w:rPr>
              <w:t>'</w:t>
            </w:r>
            <w:r w:rsidRPr="000755CE">
              <w:rPr>
                <w:lang w:val="fr-CH"/>
              </w:rPr>
              <w:t>élément de données</w:t>
            </w:r>
            <w:r>
              <w:rPr>
                <w:lang w:val="fr-CH"/>
              </w:rPr>
              <w:t> </w:t>
            </w:r>
            <w:r w:rsidRPr="000755CE">
              <w:rPr>
                <w:lang w:val="fr-CH"/>
              </w:rPr>
              <w:t>C.8.h</w:t>
            </w:r>
            <w:r w:rsidRPr="00D5391C">
              <w:rPr>
                <w:lang w:val="fr-CH" w:eastAsia="zh-CN"/>
              </w:rPr>
              <w:t>:</w:t>
            </w:r>
          </w:p>
          <w:p w:rsidR="00D5391C" w:rsidRPr="00D5391C" w:rsidRDefault="00D5391C" w:rsidP="00BE0D70">
            <w:pPr>
              <w:rPr>
                <w:lang w:val="fr-CH"/>
              </w:rPr>
            </w:pPr>
            <w:r>
              <w:rPr>
                <w:lang w:val="fr-CH" w:eastAsia="zh-CN"/>
              </w:rPr>
              <w:t>«</w:t>
            </w:r>
            <w:r w:rsidRPr="000755CE">
              <w:rPr>
                <w:lang w:val="fr-CH"/>
              </w:rPr>
              <w:t xml:space="preserve">Dans le cas de l'Appendice </w:t>
            </w:r>
            <w:r w:rsidRPr="00FC43C3">
              <w:rPr>
                <w:b/>
                <w:bCs/>
                <w:lang w:val="fr-CH"/>
              </w:rPr>
              <w:t>30A</w:t>
            </w:r>
            <w:r w:rsidRPr="000755CE">
              <w:rPr>
                <w:lang w:val="fr-CH"/>
              </w:rPr>
              <w:t xml:space="preserve">, à fournir uniquement pour </w:t>
            </w:r>
            <w:del w:id="700" w:author="Saxod, Nathalie" w:date="2015-07-28T13:38:00Z">
              <w:r w:rsidDel="00D5391C">
                <w:rPr>
                  <w:lang w:val="fr-CH"/>
                </w:rPr>
                <w:delText>la bande</w:delText>
              </w:r>
            </w:del>
            <w:ins w:id="701" w:author="Germain, Catherine" w:date="2015-03-18T11:22:00Z">
              <w:r>
                <w:rPr>
                  <w:lang w:val="fr-CH"/>
                </w:rPr>
                <w:t xml:space="preserve">les bandes </w:t>
              </w:r>
            </w:ins>
            <w:ins w:id="702" w:author="Henri, Yvon" w:date="2015-02-26T17:43:00Z">
              <w:r w:rsidRPr="00D5391C">
                <w:rPr>
                  <w:lang w:val="fr-CH" w:eastAsia="zh-CN"/>
                </w:rPr>
                <w:t>14</w:t>
              </w:r>
            </w:ins>
            <w:ins w:id="703" w:author="Germain, Catherine" w:date="2015-03-18T11:23:00Z">
              <w:r w:rsidRPr="00D5391C">
                <w:rPr>
                  <w:lang w:val="fr-CH" w:eastAsia="zh-CN"/>
                </w:rPr>
                <w:t>,</w:t>
              </w:r>
            </w:ins>
            <w:ins w:id="704" w:author="Henri, Yvon" w:date="2015-02-26T17:43:00Z">
              <w:r w:rsidRPr="00D5391C">
                <w:rPr>
                  <w:lang w:val="fr-CH" w:eastAsia="zh-CN"/>
                </w:rPr>
                <w:t>5-14</w:t>
              </w:r>
            </w:ins>
            <w:ins w:id="705" w:author="Germain, Catherine" w:date="2015-03-18T11:23:00Z">
              <w:r w:rsidRPr="00D5391C">
                <w:rPr>
                  <w:lang w:val="fr-CH" w:eastAsia="zh-CN"/>
                </w:rPr>
                <w:t>,</w:t>
              </w:r>
            </w:ins>
            <w:ins w:id="706" w:author="Henri, Yvon" w:date="2015-02-26T17:43:00Z">
              <w:r w:rsidRPr="00D5391C">
                <w:rPr>
                  <w:lang w:val="fr-CH" w:eastAsia="zh-CN"/>
                </w:rPr>
                <w:t>8</w:t>
              </w:r>
            </w:ins>
            <w:ins w:id="707" w:author="Germain, Catherine" w:date="2015-03-18T11:23:00Z">
              <w:r w:rsidRPr="00D5391C">
                <w:rPr>
                  <w:lang w:val="fr-CH" w:eastAsia="zh-CN"/>
                </w:rPr>
                <w:t xml:space="preserve"> et</w:t>
              </w:r>
              <w:r>
                <w:rPr>
                  <w:lang w:val="fr-CH" w:eastAsia="zh-CN"/>
                </w:rPr>
                <w:t xml:space="preserve"> </w:t>
              </w:r>
            </w:ins>
            <w:r>
              <w:rPr>
                <w:lang w:val="fr-CH"/>
              </w:rPr>
              <w:t>17,3</w:t>
            </w:r>
            <w:r>
              <w:rPr>
                <w:lang w:val="fr-CH"/>
              </w:rPr>
              <w:noBreakHyphen/>
              <w:t>18,1 </w:t>
            </w:r>
            <w:r w:rsidRPr="000755CE">
              <w:rPr>
                <w:lang w:val="fr-CH"/>
              </w:rPr>
              <w:t>GHz</w:t>
            </w:r>
            <w:r>
              <w:rPr>
                <w:lang w:val="fr-CH"/>
              </w:rPr>
              <w:t>.</w:t>
            </w:r>
            <w:r w:rsidRPr="00FC43C3">
              <w:rPr>
                <w:lang w:val="fr-CH" w:eastAsia="zh-CN"/>
              </w:rPr>
              <w:t>»</w:t>
            </w:r>
          </w:p>
        </w:tc>
      </w:tr>
    </w:tbl>
    <w:p w:rsidR="00D5391C" w:rsidRPr="004A7632" w:rsidRDefault="00D5391C" w:rsidP="00D5391C">
      <w:pPr>
        <w:pStyle w:val="Heading4"/>
        <w:rPr>
          <w:lang w:val="fr-CH"/>
        </w:rPr>
      </w:pPr>
      <w:r w:rsidRPr="004A7632">
        <w:rPr>
          <w:lang w:val="fr-CH"/>
        </w:rPr>
        <w:t>3.2.6.8</w:t>
      </w:r>
      <w:r w:rsidRPr="004A7632">
        <w:rPr>
          <w:lang w:val="fr-CH"/>
        </w:rPr>
        <w:tab/>
        <w:t>Utilisation de la</w:t>
      </w:r>
      <w:r>
        <w:rPr>
          <w:lang w:val="fr-CH"/>
        </w:rPr>
        <w:t xml:space="preserve"> </w:t>
      </w:r>
      <w:r w:rsidRPr="004A7632">
        <w:rPr>
          <w:color w:val="000000"/>
          <w:lang w:val="fr-CH"/>
        </w:rPr>
        <w:t>polarisation rectiligne</w:t>
      </w:r>
      <w:r>
        <w:rPr>
          <w:lang w:val="fr-CH"/>
        </w:rPr>
        <w:t xml:space="preserve"> pour les réseaux relevant de l'Article </w:t>
      </w:r>
      <w:r w:rsidRPr="004A7632">
        <w:rPr>
          <w:lang w:val="fr-CH"/>
        </w:rPr>
        <w:t xml:space="preserve">4 </w:t>
      </w:r>
      <w:r>
        <w:rPr>
          <w:lang w:val="fr-CH"/>
        </w:rPr>
        <w:t>en Région </w:t>
      </w:r>
      <w:r w:rsidRPr="004A7632">
        <w:rPr>
          <w:lang w:val="fr-CH"/>
        </w:rPr>
        <w:t>2</w:t>
      </w:r>
    </w:p>
    <w:p w:rsidR="00D5391C" w:rsidRPr="00815A25" w:rsidRDefault="00D5391C" w:rsidP="00B337DB">
      <w:pPr>
        <w:spacing w:after="80"/>
        <w:rPr>
          <w:lang w:val="fr-CH"/>
        </w:rPr>
      </w:pPr>
      <w:r w:rsidRPr="00815A25">
        <w:rPr>
          <w:lang w:val="fr-CH"/>
        </w:rPr>
        <w:t>Pour calculer le rapport C/I</w:t>
      </w:r>
      <w:r>
        <w:rPr>
          <w:lang w:val="fr-CH"/>
        </w:rPr>
        <w:t xml:space="preserve"> </w:t>
      </w:r>
      <w:r w:rsidRPr="00815A25">
        <w:rPr>
          <w:lang w:val="fr-CH"/>
        </w:rPr>
        <w:t xml:space="preserve">sur la liaison </w:t>
      </w:r>
      <w:r>
        <w:rPr>
          <w:lang w:val="fr-CH"/>
        </w:rPr>
        <w:t>descendante</w:t>
      </w:r>
      <w:r w:rsidRPr="00815A25">
        <w:rPr>
          <w:lang w:val="fr-CH"/>
        </w:rPr>
        <w:t xml:space="preserve"> en un point de mesure et</w:t>
      </w:r>
      <w:r>
        <w:rPr>
          <w:lang w:val="fr-CH"/>
        </w:rPr>
        <w:t xml:space="preserve"> </w:t>
      </w:r>
      <w:r w:rsidRPr="00815A25">
        <w:rPr>
          <w:lang w:val="fr-CH"/>
        </w:rPr>
        <w:t xml:space="preserve">le </w:t>
      </w:r>
      <w:r>
        <w:rPr>
          <w:lang w:val="fr-CH"/>
        </w:rPr>
        <w:t>rapport </w:t>
      </w:r>
      <w:r w:rsidRPr="00815A25">
        <w:rPr>
          <w:lang w:val="fr-CH"/>
        </w:rPr>
        <w:t>C/I</w:t>
      </w:r>
      <w:r>
        <w:rPr>
          <w:lang w:val="fr-CH"/>
        </w:rPr>
        <w:t xml:space="preserve"> </w:t>
      </w:r>
      <w:r w:rsidRPr="00815A25">
        <w:rPr>
          <w:lang w:val="fr-CH"/>
        </w:rPr>
        <w:t>à l</w:t>
      </w:r>
      <w:r>
        <w:rPr>
          <w:lang w:val="fr-CH"/>
        </w:rPr>
        <w:t>'</w:t>
      </w:r>
      <w:r w:rsidRPr="00815A25">
        <w:rPr>
          <w:lang w:val="fr-CH"/>
        </w:rPr>
        <w:t xml:space="preserve">entrée du récepteur </w:t>
      </w:r>
      <w:r>
        <w:rPr>
          <w:lang w:val="fr-CH"/>
        </w:rPr>
        <w:t xml:space="preserve">d'une </w:t>
      </w:r>
      <w:r w:rsidRPr="00815A25">
        <w:rPr>
          <w:lang w:val="fr-CH"/>
        </w:rPr>
        <w:t xml:space="preserve">station spatiale pour les assignations </w:t>
      </w:r>
      <w:r>
        <w:rPr>
          <w:lang w:val="fr-CH"/>
        </w:rPr>
        <w:t xml:space="preserve">à des réseaux du SRS et </w:t>
      </w:r>
      <w:r w:rsidRPr="00815A25">
        <w:rPr>
          <w:lang w:val="fr-CH"/>
        </w:rPr>
        <w:t>les assignations</w:t>
      </w:r>
      <w:r>
        <w:rPr>
          <w:lang w:val="fr-CH"/>
        </w:rPr>
        <w:t xml:space="preserve"> </w:t>
      </w:r>
      <w:r w:rsidRPr="00815A25">
        <w:rPr>
          <w:lang w:val="fr-CH"/>
        </w:rPr>
        <w:t xml:space="preserve">associées </w:t>
      </w:r>
      <w:r>
        <w:rPr>
          <w:lang w:val="fr-CH"/>
        </w:rPr>
        <w:t xml:space="preserve">à des réseaux destinés </w:t>
      </w:r>
      <w:r w:rsidRPr="00815A25">
        <w:rPr>
          <w:lang w:val="fr-CH"/>
        </w:rPr>
        <w:t xml:space="preserve">aux liaisons de connexion du SRS </w:t>
      </w:r>
      <w:r>
        <w:rPr>
          <w:lang w:val="fr-CH"/>
        </w:rPr>
        <w:t>en Ré</w:t>
      </w:r>
      <w:r w:rsidRPr="004A7632">
        <w:rPr>
          <w:lang w:val="fr-CH"/>
        </w:rPr>
        <w:t>gion</w:t>
      </w:r>
      <w:r>
        <w:rPr>
          <w:lang w:val="fr-CH"/>
        </w:rPr>
        <w:t> </w:t>
      </w:r>
      <w:r w:rsidRPr="004A7632">
        <w:rPr>
          <w:lang w:val="fr-CH"/>
        </w:rPr>
        <w:t>2</w:t>
      </w:r>
      <w:r>
        <w:rPr>
          <w:lang w:val="fr-CH"/>
        </w:rPr>
        <w:t>,</w:t>
      </w:r>
      <w:r w:rsidRPr="00815A25">
        <w:rPr>
          <w:lang w:val="fr-CH"/>
        </w:rPr>
        <w:t xml:space="preserve"> </w:t>
      </w:r>
      <w:r>
        <w:rPr>
          <w:lang w:val="fr-CH"/>
        </w:rPr>
        <w:t xml:space="preserve">on tient compte, entre autres facteurs de propagation radioélectrique, de </w:t>
      </w:r>
      <w:r w:rsidRPr="00815A25">
        <w:rPr>
          <w:lang w:val="fr-CH"/>
        </w:rPr>
        <w:t>l'affaiblissement dû à la pluie</w:t>
      </w:r>
      <w:r>
        <w:rPr>
          <w:lang w:val="fr-CH"/>
        </w:rPr>
        <w:t xml:space="preserve"> </w:t>
      </w:r>
      <w:r w:rsidRPr="00815A25">
        <w:rPr>
          <w:lang w:val="fr-CH"/>
        </w:rPr>
        <w:t>et</w:t>
      </w:r>
      <w:r>
        <w:rPr>
          <w:lang w:val="fr-CH"/>
        </w:rPr>
        <w:t xml:space="preserve"> de </w:t>
      </w:r>
      <w:r w:rsidRPr="00815A25">
        <w:rPr>
          <w:lang w:val="fr-CH"/>
        </w:rPr>
        <w:t>la</w:t>
      </w:r>
      <w:r>
        <w:rPr>
          <w:lang w:val="fr-CH"/>
        </w:rPr>
        <w:t xml:space="preserve"> </w:t>
      </w:r>
      <w:r w:rsidRPr="00815A25">
        <w:rPr>
          <w:lang w:val="fr-CH"/>
        </w:rPr>
        <w:t>dépolarisation due à la pluie</w:t>
      </w:r>
      <w:r>
        <w:rPr>
          <w:lang w:val="fr-CH"/>
        </w:rPr>
        <w:t xml:space="preserve"> </w:t>
      </w:r>
      <w:r w:rsidRPr="00815A25">
        <w:rPr>
          <w:lang w:val="fr-CH"/>
        </w:rPr>
        <w:t>sur la liaison brouilleuse et la liaison utile</w:t>
      </w:r>
      <w:r>
        <w:rPr>
          <w:lang w:val="fr-CH"/>
        </w:rPr>
        <w:t xml:space="preserve">, comme indiqué au </w:t>
      </w:r>
      <w:r w:rsidRPr="00815A25">
        <w:rPr>
          <w:lang w:val="fr-CH"/>
        </w:rPr>
        <w:t>§ 2.2.4</w:t>
      </w:r>
      <w:r>
        <w:rPr>
          <w:lang w:val="fr-CH"/>
        </w:rPr>
        <w:t xml:space="preserve"> de l'</w:t>
      </w:r>
      <w:r w:rsidRPr="00815A25">
        <w:rPr>
          <w:lang w:val="fr-CH"/>
        </w:rPr>
        <w:t>Annex</w:t>
      </w:r>
      <w:r>
        <w:rPr>
          <w:lang w:val="fr-CH"/>
        </w:rPr>
        <w:t>e </w:t>
      </w:r>
      <w:r w:rsidRPr="00815A25">
        <w:rPr>
          <w:lang w:val="fr-CH"/>
        </w:rPr>
        <w:t xml:space="preserve">5 </w:t>
      </w:r>
      <w:r>
        <w:rPr>
          <w:lang w:val="fr-CH"/>
        </w:rPr>
        <w:t>de l'</w:t>
      </w:r>
      <w:r w:rsidRPr="00815A25">
        <w:rPr>
          <w:lang w:val="fr-CH"/>
        </w:rPr>
        <w:t>Appendice</w:t>
      </w:r>
      <w:r>
        <w:rPr>
          <w:lang w:val="fr-CH"/>
        </w:rPr>
        <w:t> </w:t>
      </w:r>
      <w:r w:rsidRPr="00815A25">
        <w:rPr>
          <w:b/>
          <w:bCs/>
          <w:lang w:val="fr-CH"/>
        </w:rPr>
        <w:t>30</w:t>
      </w:r>
      <w:r>
        <w:rPr>
          <w:lang w:val="fr-CH"/>
        </w:rPr>
        <w:t xml:space="preserve"> et au </w:t>
      </w:r>
      <w:r w:rsidRPr="00815A25">
        <w:rPr>
          <w:lang w:val="fr-CH"/>
        </w:rPr>
        <w:t xml:space="preserve">§ 2.5 </w:t>
      </w:r>
      <w:r>
        <w:rPr>
          <w:lang w:val="fr-CH"/>
        </w:rPr>
        <w:t>de l'</w:t>
      </w:r>
      <w:r w:rsidRPr="00815A25">
        <w:rPr>
          <w:lang w:val="fr-CH"/>
        </w:rPr>
        <w:t>Annex</w:t>
      </w:r>
      <w:r>
        <w:rPr>
          <w:lang w:val="fr-CH"/>
        </w:rPr>
        <w:t>e</w:t>
      </w:r>
      <w:r w:rsidRPr="00815A25">
        <w:rPr>
          <w:lang w:val="fr-CH"/>
        </w:rPr>
        <w:t xml:space="preserve"> 3 </w:t>
      </w:r>
      <w:r>
        <w:rPr>
          <w:lang w:val="fr-CH"/>
        </w:rPr>
        <w:t>de l'</w:t>
      </w:r>
      <w:r w:rsidRPr="00815A25">
        <w:rPr>
          <w:lang w:val="fr-CH"/>
        </w:rPr>
        <w:t>Appendice</w:t>
      </w:r>
      <w:r>
        <w:rPr>
          <w:lang w:val="fr-CH"/>
        </w:rPr>
        <w:t> </w:t>
      </w:r>
      <w:r w:rsidRPr="00815A25">
        <w:rPr>
          <w:b/>
          <w:bCs/>
          <w:lang w:val="fr-CH"/>
        </w:rPr>
        <w:t>30A</w:t>
      </w:r>
      <w:r>
        <w:rPr>
          <w:lang w:val="fr-CH"/>
        </w:rPr>
        <w:t>, ainsi qu'il ressort du tableau ci-dessous.</w:t>
      </w:r>
    </w:p>
    <w:tbl>
      <w:tblPr>
        <w:tblW w:w="0" w:type="auto"/>
        <w:jc w:val="center"/>
        <w:tblLook w:val="04A0" w:firstRow="1" w:lastRow="0" w:firstColumn="1" w:lastColumn="0" w:noHBand="0" w:noVBand="1"/>
      </w:tblPr>
      <w:tblGrid>
        <w:gridCol w:w="1915"/>
        <w:gridCol w:w="1376"/>
        <w:gridCol w:w="1332"/>
        <w:gridCol w:w="1280"/>
        <w:gridCol w:w="1332"/>
      </w:tblGrid>
      <w:tr w:rsidR="00D5391C" w:rsidRPr="00523E47" w:rsidTr="005B0D36">
        <w:trPr>
          <w:jc w:val="center"/>
        </w:trPr>
        <w:tc>
          <w:tcPr>
            <w:tcW w:w="1915" w:type="dxa"/>
            <w:tcBorders>
              <w:top w:val="nil"/>
              <w:left w:val="nil"/>
              <w:bottom w:val="nil"/>
              <w:right w:val="single" w:sz="4" w:space="0" w:color="auto"/>
            </w:tcBorders>
          </w:tcPr>
          <w:p w:rsidR="00D5391C" w:rsidRPr="00815A25" w:rsidRDefault="00D5391C" w:rsidP="005B0D36">
            <w:pPr>
              <w:pStyle w:val="ListParagraph"/>
              <w:spacing w:line="360" w:lineRule="auto"/>
              <w:ind w:left="0"/>
              <w:rPr>
                <w:rFonts w:asciiTheme="majorBidi" w:eastAsiaTheme="minorEastAsia" w:hAnsiTheme="majorBidi" w:cstheme="majorBidi"/>
                <w:szCs w:val="24"/>
                <w:lang w:val="fr-CH"/>
              </w:rPr>
            </w:pPr>
          </w:p>
        </w:tc>
        <w:tc>
          <w:tcPr>
            <w:tcW w:w="2708" w:type="dxa"/>
            <w:gridSpan w:val="2"/>
            <w:tcBorders>
              <w:top w:val="single" w:sz="4" w:space="0" w:color="auto"/>
              <w:left w:val="single" w:sz="4" w:space="0" w:color="auto"/>
              <w:bottom w:val="single" w:sz="4" w:space="0" w:color="auto"/>
              <w:right w:val="single" w:sz="4" w:space="0" w:color="auto"/>
            </w:tcBorders>
          </w:tcPr>
          <w:p w:rsidR="00D5391C" w:rsidRPr="00523E47" w:rsidRDefault="00D5391C" w:rsidP="00B337DB">
            <w:pPr>
              <w:pStyle w:val="Tablehead"/>
              <w:rPr>
                <w:rFonts w:asciiTheme="majorBidi" w:eastAsiaTheme="minorEastAsia" w:hAnsiTheme="majorBidi" w:cstheme="majorBidi"/>
                <w:szCs w:val="24"/>
              </w:rPr>
            </w:pPr>
            <w:r>
              <w:t>Trajet du signal utile</w:t>
            </w:r>
          </w:p>
        </w:tc>
        <w:tc>
          <w:tcPr>
            <w:tcW w:w="2612" w:type="dxa"/>
            <w:gridSpan w:val="2"/>
            <w:tcBorders>
              <w:top w:val="single" w:sz="4" w:space="0" w:color="auto"/>
              <w:left w:val="single" w:sz="4" w:space="0" w:color="auto"/>
              <w:bottom w:val="single" w:sz="4" w:space="0" w:color="auto"/>
              <w:right w:val="single" w:sz="4" w:space="0" w:color="auto"/>
            </w:tcBorders>
          </w:tcPr>
          <w:p w:rsidR="00D5391C" w:rsidRPr="00523E47" w:rsidRDefault="00D5391C" w:rsidP="00B337DB">
            <w:pPr>
              <w:pStyle w:val="Tablehead"/>
              <w:rPr>
                <w:rFonts w:asciiTheme="majorBidi" w:eastAsiaTheme="minorEastAsia" w:hAnsiTheme="majorBidi" w:cstheme="majorBidi"/>
                <w:szCs w:val="24"/>
              </w:rPr>
            </w:pPr>
            <w:r>
              <w:t>Trajet du signal brouilleur</w:t>
            </w:r>
          </w:p>
        </w:tc>
      </w:tr>
      <w:tr w:rsidR="00D5391C" w:rsidRPr="00523E47" w:rsidTr="005B0D36">
        <w:trPr>
          <w:jc w:val="center"/>
        </w:trPr>
        <w:tc>
          <w:tcPr>
            <w:tcW w:w="1915" w:type="dxa"/>
            <w:tcBorders>
              <w:top w:val="nil"/>
              <w:left w:val="nil"/>
              <w:bottom w:val="single" w:sz="4" w:space="0" w:color="auto"/>
              <w:right w:val="single" w:sz="4" w:space="0" w:color="auto"/>
            </w:tcBorders>
          </w:tcPr>
          <w:p w:rsidR="00D5391C" w:rsidRPr="00523E47" w:rsidRDefault="00D5391C" w:rsidP="005B0D36">
            <w:pPr>
              <w:pStyle w:val="ListParagraph"/>
              <w:spacing w:line="360" w:lineRule="auto"/>
              <w:ind w:left="0"/>
              <w:rPr>
                <w:rFonts w:asciiTheme="majorBidi" w:eastAsiaTheme="minorEastAsia" w:hAnsiTheme="majorBidi" w:cstheme="majorBidi"/>
                <w:szCs w:val="24"/>
              </w:rPr>
            </w:pPr>
          </w:p>
        </w:tc>
        <w:tc>
          <w:tcPr>
            <w:tcW w:w="1376" w:type="dxa"/>
            <w:tcBorders>
              <w:top w:val="single" w:sz="4" w:space="0" w:color="auto"/>
              <w:left w:val="single" w:sz="4" w:space="0" w:color="auto"/>
              <w:bottom w:val="single" w:sz="4" w:space="0" w:color="auto"/>
              <w:right w:val="single" w:sz="4" w:space="0" w:color="auto"/>
            </w:tcBorders>
          </w:tcPr>
          <w:p w:rsidR="00D5391C" w:rsidRPr="00523E47" w:rsidRDefault="00D5391C" w:rsidP="00B337DB">
            <w:pPr>
              <w:pStyle w:val="Tablehead"/>
              <w:rPr>
                <w:rFonts w:asciiTheme="majorBidi" w:eastAsiaTheme="minorEastAsia" w:hAnsiTheme="majorBidi" w:cstheme="majorBidi"/>
                <w:szCs w:val="24"/>
              </w:rPr>
            </w:pPr>
            <w:r>
              <w:rPr>
                <w:rFonts w:asciiTheme="majorBidi" w:eastAsiaTheme="minorEastAsia" w:hAnsiTheme="majorBidi" w:cstheme="majorBidi"/>
                <w:szCs w:val="24"/>
              </w:rPr>
              <w:t>Liaison descendante</w:t>
            </w:r>
          </w:p>
        </w:tc>
        <w:tc>
          <w:tcPr>
            <w:tcW w:w="1332" w:type="dxa"/>
            <w:tcBorders>
              <w:top w:val="single" w:sz="4" w:space="0" w:color="auto"/>
              <w:left w:val="single" w:sz="4" w:space="0" w:color="auto"/>
              <w:bottom w:val="single" w:sz="4" w:space="0" w:color="auto"/>
              <w:right w:val="single" w:sz="4" w:space="0" w:color="auto"/>
            </w:tcBorders>
          </w:tcPr>
          <w:p w:rsidR="00D5391C" w:rsidRPr="00523E47" w:rsidRDefault="00D5391C" w:rsidP="00B337DB">
            <w:pPr>
              <w:pStyle w:val="Tablehead"/>
              <w:rPr>
                <w:rFonts w:asciiTheme="majorBidi" w:eastAsiaTheme="minorEastAsia" w:hAnsiTheme="majorBidi" w:cstheme="majorBidi"/>
                <w:szCs w:val="24"/>
              </w:rPr>
            </w:pPr>
            <w:r>
              <w:rPr>
                <w:rFonts w:asciiTheme="majorBidi" w:eastAsiaTheme="minorEastAsia" w:hAnsiTheme="majorBidi" w:cstheme="majorBidi"/>
                <w:szCs w:val="24"/>
              </w:rPr>
              <w:t>Liaison de connexion</w:t>
            </w:r>
          </w:p>
        </w:tc>
        <w:tc>
          <w:tcPr>
            <w:tcW w:w="1280" w:type="dxa"/>
            <w:tcBorders>
              <w:top w:val="single" w:sz="4" w:space="0" w:color="auto"/>
              <w:left w:val="single" w:sz="4" w:space="0" w:color="auto"/>
              <w:bottom w:val="single" w:sz="4" w:space="0" w:color="auto"/>
              <w:right w:val="single" w:sz="4" w:space="0" w:color="auto"/>
            </w:tcBorders>
          </w:tcPr>
          <w:p w:rsidR="00D5391C" w:rsidRPr="00523E47" w:rsidRDefault="00D5391C" w:rsidP="00B337DB">
            <w:pPr>
              <w:pStyle w:val="Tablehead"/>
              <w:rPr>
                <w:rFonts w:asciiTheme="majorBidi" w:eastAsiaTheme="minorEastAsia" w:hAnsiTheme="majorBidi" w:cstheme="majorBidi"/>
                <w:szCs w:val="24"/>
              </w:rPr>
            </w:pPr>
            <w:r>
              <w:rPr>
                <w:rFonts w:asciiTheme="majorBidi" w:eastAsiaTheme="minorEastAsia" w:hAnsiTheme="majorBidi" w:cstheme="majorBidi"/>
                <w:szCs w:val="24"/>
              </w:rPr>
              <w:t>Liaison descendante</w:t>
            </w:r>
          </w:p>
        </w:tc>
        <w:tc>
          <w:tcPr>
            <w:tcW w:w="1332" w:type="dxa"/>
            <w:tcBorders>
              <w:top w:val="single" w:sz="4" w:space="0" w:color="auto"/>
              <w:left w:val="single" w:sz="4" w:space="0" w:color="auto"/>
              <w:bottom w:val="single" w:sz="4" w:space="0" w:color="auto"/>
              <w:right w:val="single" w:sz="4" w:space="0" w:color="auto"/>
            </w:tcBorders>
          </w:tcPr>
          <w:p w:rsidR="00D5391C" w:rsidRPr="00523E47" w:rsidRDefault="00D5391C" w:rsidP="00B337DB">
            <w:pPr>
              <w:pStyle w:val="Tablehead"/>
              <w:rPr>
                <w:rFonts w:asciiTheme="majorBidi" w:eastAsiaTheme="minorEastAsia" w:hAnsiTheme="majorBidi" w:cstheme="majorBidi"/>
                <w:szCs w:val="24"/>
              </w:rPr>
            </w:pPr>
            <w:r>
              <w:rPr>
                <w:rFonts w:asciiTheme="majorBidi" w:eastAsiaTheme="minorEastAsia" w:hAnsiTheme="majorBidi" w:cstheme="majorBidi"/>
                <w:szCs w:val="24"/>
              </w:rPr>
              <w:t>Liaison de connexion</w:t>
            </w:r>
          </w:p>
        </w:tc>
      </w:tr>
      <w:tr w:rsidR="00D5391C" w:rsidRPr="00523E47" w:rsidTr="005B0D36">
        <w:trPr>
          <w:jc w:val="center"/>
        </w:trPr>
        <w:tc>
          <w:tcPr>
            <w:tcW w:w="1915" w:type="dxa"/>
            <w:tcBorders>
              <w:top w:val="single" w:sz="4" w:space="0" w:color="auto"/>
              <w:left w:val="single" w:sz="4" w:space="0" w:color="auto"/>
              <w:bottom w:val="single" w:sz="4" w:space="0" w:color="auto"/>
              <w:right w:val="single" w:sz="4" w:space="0" w:color="auto"/>
            </w:tcBorders>
            <w:vAlign w:val="center"/>
          </w:tcPr>
          <w:p w:rsidR="00D5391C" w:rsidRPr="0090476C" w:rsidRDefault="00D5391C" w:rsidP="00B337DB">
            <w:pPr>
              <w:pStyle w:val="Tabletext"/>
              <w:rPr>
                <w:rFonts w:asciiTheme="majorBidi" w:eastAsiaTheme="minorEastAsia" w:hAnsiTheme="majorBidi" w:cstheme="majorBidi"/>
                <w:szCs w:val="24"/>
                <w:lang w:val="fr-CH"/>
              </w:rPr>
            </w:pPr>
            <w:r>
              <w:rPr>
                <w:lang w:val="fr-CH"/>
              </w:rPr>
              <w:t>A</w:t>
            </w:r>
            <w:r w:rsidRPr="00815A25">
              <w:rPr>
                <w:lang w:val="fr-CH"/>
              </w:rPr>
              <w:t>ffaiblissement dû à la pluie</w:t>
            </w:r>
          </w:p>
        </w:tc>
        <w:tc>
          <w:tcPr>
            <w:tcW w:w="1376" w:type="dxa"/>
            <w:tcBorders>
              <w:top w:val="single" w:sz="4" w:space="0" w:color="auto"/>
              <w:left w:val="single" w:sz="4" w:space="0" w:color="auto"/>
              <w:bottom w:val="single" w:sz="4" w:space="0" w:color="auto"/>
              <w:right w:val="single" w:sz="4" w:space="0" w:color="auto"/>
            </w:tcBorders>
            <w:vAlign w:val="center"/>
          </w:tcPr>
          <w:p w:rsidR="00D5391C" w:rsidRPr="00523E47" w:rsidRDefault="00D5391C" w:rsidP="00B337DB">
            <w:pPr>
              <w:pStyle w:val="Tabletext"/>
              <w:jc w:val="center"/>
              <w:rPr>
                <w:rFonts w:asciiTheme="majorBidi" w:eastAsiaTheme="minorEastAsia" w:hAnsiTheme="majorBidi" w:cstheme="majorBidi"/>
                <w:szCs w:val="24"/>
              </w:rPr>
            </w:pPr>
            <w:r>
              <w:rPr>
                <w:rFonts w:asciiTheme="majorBidi" w:eastAsiaTheme="minorEastAsia" w:hAnsiTheme="majorBidi" w:cstheme="majorBidi"/>
                <w:szCs w:val="24"/>
              </w:rPr>
              <w:t>Oui</w:t>
            </w:r>
          </w:p>
        </w:tc>
        <w:tc>
          <w:tcPr>
            <w:tcW w:w="1332" w:type="dxa"/>
            <w:tcBorders>
              <w:top w:val="single" w:sz="4" w:space="0" w:color="auto"/>
              <w:left w:val="single" w:sz="4" w:space="0" w:color="auto"/>
              <w:bottom w:val="single" w:sz="4" w:space="0" w:color="auto"/>
              <w:right w:val="single" w:sz="4" w:space="0" w:color="auto"/>
            </w:tcBorders>
            <w:vAlign w:val="center"/>
          </w:tcPr>
          <w:p w:rsidR="00D5391C" w:rsidRPr="00523E47" w:rsidRDefault="00D5391C" w:rsidP="00B337DB">
            <w:pPr>
              <w:pStyle w:val="Tabletext"/>
              <w:jc w:val="center"/>
              <w:rPr>
                <w:rFonts w:asciiTheme="majorBidi" w:eastAsiaTheme="minorEastAsia" w:hAnsiTheme="majorBidi" w:cstheme="majorBidi"/>
                <w:szCs w:val="24"/>
              </w:rPr>
            </w:pPr>
            <w:r>
              <w:rPr>
                <w:rFonts w:asciiTheme="majorBidi" w:eastAsiaTheme="minorEastAsia" w:hAnsiTheme="majorBidi" w:cstheme="majorBidi"/>
                <w:szCs w:val="24"/>
              </w:rPr>
              <w:t>Oui</w:t>
            </w:r>
          </w:p>
        </w:tc>
        <w:tc>
          <w:tcPr>
            <w:tcW w:w="1280" w:type="dxa"/>
            <w:tcBorders>
              <w:top w:val="single" w:sz="4" w:space="0" w:color="auto"/>
              <w:left w:val="single" w:sz="4" w:space="0" w:color="auto"/>
              <w:bottom w:val="single" w:sz="4" w:space="0" w:color="auto"/>
              <w:right w:val="single" w:sz="4" w:space="0" w:color="auto"/>
            </w:tcBorders>
            <w:vAlign w:val="center"/>
          </w:tcPr>
          <w:p w:rsidR="00D5391C" w:rsidRPr="00523E47" w:rsidRDefault="00D5391C" w:rsidP="00B337DB">
            <w:pPr>
              <w:pStyle w:val="Tabletext"/>
              <w:jc w:val="center"/>
              <w:rPr>
                <w:rFonts w:asciiTheme="majorBidi" w:eastAsiaTheme="minorEastAsia" w:hAnsiTheme="majorBidi" w:cstheme="majorBidi"/>
                <w:szCs w:val="24"/>
              </w:rPr>
            </w:pPr>
            <w:r>
              <w:rPr>
                <w:rFonts w:asciiTheme="majorBidi" w:eastAsiaTheme="minorEastAsia" w:hAnsiTheme="majorBidi" w:cstheme="majorBidi"/>
                <w:szCs w:val="24"/>
              </w:rPr>
              <w:t>Oui</w:t>
            </w:r>
          </w:p>
        </w:tc>
        <w:tc>
          <w:tcPr>
            <w:tcW w:w="1332" w:type="dxa"/>
            <w:tcBorders>
              <w:top w:val="single" w:sz="4" w:space="0" w:color="auto"/>
              <w:left w:val="single" w:sz="4" w:space="0" w:color="auto"/>
              <w:bottom w:val="single" w:sz="4" w:space="0" w:color="auto"/>
              <w:right w:val="single" w:sz="4" w:space="0" w:color="auto"/>
            </w:tcBorders>
            <w:vAlign w:val="center"/>
          </w:tcPr>
          <w:p w:rsidR="00D5391C" w:rsidRPr="00523E47" w:rsidRDefault="00D5391C" w:rsidP="00B337DB">
            <w:pPr>
              <w:pStyle w:val="Tabletext"/>
              <w:jc w:val="center"/>
              <w:rPr>
                <w:rFonts w:asciiTheme="majorBidi" w:eastAsiaTheme="minorEastAsia" w:hAnsiTheme="majorBidi" w:cstheme="majorBidi"/>
                <w:szCs w:val="24"/>
              </w:rPr>
            </w:pPr>
            <w:r w:rsidRPr="00523E47">
              <w:rPr>
                <w:rFonts w:asciiTheme="majorBidi" w:eastAsiaTheme="minorEastAsia" w:hAnsiTheme="majorBidi" w:cstheme="majorBidi"/>
                <w:szCs w:val="24"/>
              </w:rPr>
              <w:t>No</w:t>
            </w:r>
            <w:r>
              <w:rPr>
                <w:rFonts w:asciiTheme="majorBidi" w:eastAsiaTheme="minorEastAsia" w:hAnsiTheme="majorBidi" w:cstheme="majorBidi"/>
                <w:szCs w:val="24"/>
              </w:rPr>
              <w:t>n</w:t>
            </w:r>
          </w:p>
        </w:tc>
      </w:tr>
      <w:tr w:rsidR="00D5391C" w:rsidRPr="00523E47" w:rsidTr="005B0D36">
        <w:trPr>
          <w:jc w:val="center"/>
        </w:trPr>
        <w:tc>
          <w:tcPr>
            <w:tcW w:w="1915" w:type="dxa"/>
            <w:tcBorders>
              <w:top w:val="single" w:sz="4" w:space="0" w:color="auto"/>
              <w:left w:val="single" w:sz="4" w:space="0" w:color="auto"/>
              <w:bottom w:val="single" w:sz="4" w:space="0" w:color="auto"/>
              <w:right w:val="single" w:sz="4" w:space="0" w:color="auto"/>
            </w:tcBorders>
            <w:vAlign w:val="center"/>
          </w:tcPr>
          <w:p w:rsidR="00D5391C" w:rsidRPr="0090476C" w:rsidRDefault="00D5391C" w:rsidP="00B337DB">
            <w:pPr>
              <w:pStyle w:val="Tabletext"/>
              <w:rPr>
                <w:rFonts w:asciiTheme="majorBidi" w:eastAsiaTheme="minorEastAsia" w:hAnsiTheme="majorBidi" w:cstheme="majorBidi"/>
                <w:szCs w:val="24"/>
                <w:lang w:val="fr-CH"/>
              </w:rPr>
            </w:pPr>
            <w:r>
              <w:rPr>
                <w:lang w:val="fr-CH"/>
              </w:rPr>
              <w:t>D</w:t>
            </w:r>
            <w:r w:rsidRPr="00815A25">
              <w:rPr>
                <w:lang w:val="fr-CH"/>
              </w:rPr>
              <w:t>épolarisation due à la pluie</w:t>
            </w:r>
            <w:r>
              <w:rPr>
                <w:lang w:val="fr-CH"/>
              </w:rPr>
              <w:t xml:space="preserve"> </w:t>
            </w:r>
          </w:p>
        </w:tc>
        <w:tc>
          <w:tcPr>
            <w:tcW w:w="1376" w:type="dxa"/>
            <w:tcBorders>
              <w:top w:val="single" w:sz="4" w:space="0" w:color="auto"/>
              <w:left w:val="single" w:sz="4" w:space="0" w:color="auto"/>
              <w:bottom w:val="single" w:sz="4" w:space="0" w:color="auto"/>
              <w:right w:val="single" w:sz="4" w:space="0" w:color="auto"/>
            </w:tcBorders>
            <w:vAlign w:val="center"/>
          </w:tcPr>
          <w:p w:rsidR="00D5391C" w:rsidRPr="00523E47" w:rsidRDefault="00D5391C" w:rsidP="005B0D36">
            <w:pPr>
              <w:pStyle w:val="Tabletext"/>
              <w:spacing w:line="360" w:lineRule="auto"/>
              <w:jc w:val="center"/>
              <w:rPr>
                <w:rFonts w:asciiTheme="majorBidi" w:eastAsiaTheme="minorEastAsia" w:hAnsiTheme="majorBidi" w:cstheme="majorBidi"/>
                <w:szCs w:val="24"/>
              </w:rPr>
            </w:pPr>
            <w:r>
              <w:rPr>
                <w:rFonts w:asciiTheme="majorBidi" w:eastAsiaTheme="minorEastAsia" w:hAnsiTheme="majorBidi" w:cstheme="majorBidi"/>
                <w:szCs w:val="24"/>
              </w:rPr>
              <w:t>Oui</w:t>
            </w:r>
          </w:p>
        </w:tc>
        <w:tc>
          <w:tcPr>
            <w:tcW w:w="1332" w:type="dxa"/>
            <w:tcBorders>
              <w:top w:val="single" w:sz="4" w:space="0" w:color="auto"/>
              <w:left w:val="single" w:sz="4" w:space="0" w:color="auto"/>
              <w:bottom w:val="single" w:sz="4" w:space="0" w:color="auto"/>
              <w:right w:val="single" w:sz="4" w:space="0" w:color="auto"/>
            </w:tcBorders>
            <w:vAlign w:val="center"/>
          </w:tcPr>
          <w:p w:rsidR="00D5391C" w:rsidRPr="00523E47" w:rsidRDefault="00D5391C" w:rsidP="005B0D36">
            <w:pPr>
              <w:pStyle w:val="Tabletext"/>
              <w:spacing w:line="360" w:lineRule="auto"/>
              <w:jc w:val="center"/>
              <w:rPr>
                <w:rFonts w:asciiTheme="majorBidi" w:eastAsiaTheme="minorEastAsia" w:hAnsiTheme="majorBidi" w:cstheme="majorBidi"/>
                <w:szCs w:val="24"/>
              </w:rPr>
            </w:pPr>
            <w:r>
              <w:rPr>
                <w:rFonts w:asciiTheme="majorBidi" w:eastAsiaTheme="minorEastAsia" w:hAnsiTheme="majorBidi" w:cstheme="majorBidi"/>
                <w:szCs w:val="24"/>
              </w:rPr>
              <w:t>Oui</w:t>
            </w:r>
          </w:p>
        </w:tc>
        <w:tc>
          <w:tcPr>
            <w:tcW w:w="1280" w:type="dxa"/>
            <w:tcBorders>
              <w:top w:val="single" w:sz="4" w:space="0" w:color="auto"/>
              <w:left w:val="single" w:sz="4" w:space="0" w:color="auto"/>
              <w:bottom w:val="single" w:sz="4" w:space="0" w:color="auto"/>
              <w:right w:val="single" w:sz="4" w:space="0" w:color="auto"/>
            </w:tcBorders>
            <w:vAlign w:val="center"/>
          </w:tcPr>
          <w:p w:rsidR="00D5391C" w:rsidRPr="00523E47" w:rsidRDefault="00D5391C" w:rsidP="005B0D36">
            <w:pPr>
              <w:pStyle w:val="Tabletext"/>
              <w:spacing w:line="360" w:lineRule="auto"/>
              <w:jc w:val="center"/>
              <w:rPr>
                <w:rFonts w:asciiTheme="majorBidi" w:eastAsiaTheme="minorEastAsia" w:hAnsiTheme="majorBidi" w:cstheme="majorBidi"/>
                <w:szCs w:val="24"/>
              </w:rPr>
            </w:pPr>
            <w:r>
              <w:rPr>
                <w:rFonts w:asciiTheme="majorBidi" w:eastAsiaTheme="minorEastAsia" w:hAnsiTheme="majorBidi" w:cstheme="majorBidi"/>
                <w:szCs w:val="24"/>
              </w:rPr>
              <w:t>Oui</w:t>
            </w:r>
          </w:p>
        </w:tc>
        <w:tc>
          <w:tcPr>
            <w:tcW w:w="1332" w:type="dxa"/>
            <w:tcBorders>
              <w:top w:val="single" w:sz="4" w:space="0" w:color="auto"/>
              <w:left w:val="single" w:sz="4" w:space="0" w:color="auto"/>
              <w:bottom w:val="single" w:sz="4" w:space="0" w:color="auto"/>
              <w:right w:val="single" w:sz="4" w:space="0" w:color="auto"/>
            </w:tcBorders>
            <w:vAlign w:val="center"/>
          </w:tcPr>
          <w:p w:rsidR="00D5391C" w:rsidRPr="00523E47" w:rsidRDefault="00D5391C" w:rsidP="005B0D36">
            <w:pPr>
              <w:pStyle w:val="Tabletext"/>
              <w:spacing w:line="360" w:lineRule="auto"/>
              <w:jc w:val="center"/>
              <w:rPr>
                <w:rFonts w:asciiTheme="majorBidi" w:eastAsiaTheme="minorEastAsia" w:hAnsiTheme="majorBidi" w:cstheme="majorBidi"/>
                <w:szCs w:val="24"/>
              </w:rPr>
            </w:pPr>
            <w:r w:rsidRPr="00523E47">
              <w:rPr>
                <w:rFonts w:asciiTheme="majorBidi" w:eastAsiaTheme="minorEastAsia" w:hAnsiTheme="majorBidi" w:cstheme="majorBidi"/>
                <w:szCs w:val="24"/>
              </w:rPr>
              <w:t>No</w:t>
            </w:r>
            <w:r>
              <w:rPr>
                <w:rFonts w:asciiTheme="majorBidi" w:eastAsiaTheme="minorEastAsia" w:hAnsiTheme="majorBidi" w:cstheme="majorBidi"/>
                <w:szCs w:val="24"/>
              </w:rPr>
              <w:t>n</w:t>
            </w:r>
          </w:p>
        </w:tc>
      </w:tr>
    </w:tbl>
    <w:p w:rsidR="00D5391C" w:rsidRPr="0090476C" w:rsidRDefault="00D5391C" w:rsidP="00D5391C">
      <w:pPr>
        <w:rPr>
          <w:lang w:val="fr-CH"/>
        </w:rPr>
      </w:pPr>
      <w:r>
        <w:lastRenderedPageBreak/>
        <w:t>E</w:t>
      </w:r>
      <w:r w:rsidRPr="0090476C">
        <w:rPr>
          <w:lang w:val="fr-CH"/>
        </w:rPr>
        <w:t>n ce qui concerne l</w:t>
      </w:r>
      <w:r w:rsidRPr="0090476C">
        <w:rPr>
          <w:color w:val="000000"/>
          <w:lang w:val="fr-CH"/>
        </w:rPr>
        <w:t>'affaiblissement dû à la pluie</w:t>
      </w:r>
      <w:r>
        <w:rPr>
          <w:color w:val="000000"/>
          <w:lang w:val="fr-CH"/>
        </w:rPr>
        <w:t>,</w:t>
      </w:r>
      <w:r w:rsidRPr="0090476C">
        <w:rPr>
          <w:lang w:val="fr-CH"/>
        </w:rPr>
        <w:t xml:space="preserve"> </w:t>
      </w:r>
      <w:r>
        <w:rPr>
          <w:lang w:val="fr-CH"/>
        </w:rPr>
        <w:t xml:space="preserve">on trouve au </w:t>
      </w:r>
      <w:r w:rsidRPr="0090476C">
        <w:rPr>
          <w:lang w:val="fr-CH"/>
        </w:rPr>
        <w:t>§ 2.2.2 de l</w:t>
      </w:r>
      <w:r>
        <w:rPr>
          <w:lang w:val="fr-CH"/>
        </w:rPr>
        <w:t>'</w:t>
      </w:r>
      <w:r w:rsidRPr="0090476C">
        <w:rPr>
          <w:lang w:val="fr-CH"/>
        </w:rPr>
        <w:t>Annexe</w:t>
      </w:r>
      <w:r>
        <w:rPr>
          <w:lang w:val="fr-CH"/>
        </w:rPr>
        <w:t> </w:t>
      </w:r>
      <w:r w:rsidRPr="0090476C">
        <w:rPr>
          <w:lang w:val="fr-CH"/>
        </w:rPr>
        <w:t>5 de l</w:t>
      </w:r>
      <w:r>
        <w:rPr>
          <w:lang w:val="fr-CH"/>
        </w:rPr>
        <w:t>'</w:t>
      </w:r>
      <w:r w:rsidRPr="0090476C">
        <w:rPr>
          <w:lang w:val="fr-CH"/>
        </w:rPr>
        <w:t>Appendice</w:t>
      </w:r>
      <w:r>
        <w:rPr>
          <w:lang w:val="fr-CH"/>
        </w:rPr>
        <w:t> </w:t>
      </w:r>
      <w:r w:rsidRPr="0090476C">
        <w:rPr>
          <w:b/>
          <w:bCs/>
          <w:lang w:val="fr-CH"/>
        </w:rPr>
        <w:t>30</w:t>
      </w:r>
      <w:r w:rsidRPr="0090476C">
        <w:rPr>
          <w:lang w:val="fr-CH"/>
        </w:rPr>
        <w:t xml:space="preserve"> </w:t>
      </w:r>
      <w:r>
        <w:rPr>
          <w:lang w:val="fr-CH"/>
        </w:rPr>
        <w:t xml:space="preserve">et au </w:t>
      </w:r>
      <w:r w:rsidRPr="0090476C">
        <w:rPr>
          <w:lang w:val="fr-CH"/>
        </w:rPr>
        <w:t>§</w:t>
      </w:r>
      <w:r>
        <w:rPr>
          <w:lang w:val="fr-CH"/>
        </w:rPr>
        <w:t> </w:t>
      </w:r>
      <w:r w:rsidRPr="0090476C">
        <w:rPr>
          <w:lang w:val="fr-CH"/>
        </w:rPr>
        <w:t xml:space="preserve">2.2 </w:t>
      </w:r>
      <w:r>
        <w:rPr>
          <w:lang w:val="fr-CH"/>
        </w:rPr>
        <w:t>de l'</w:t>
      </w:r>
      <w:r w:rsidRPr="00815A25">
        <w:rPr>
          <w:lang w:val="fr-CH"/>
        </w:rPr>
        <w:t>Annex</w:t>
      </w:r>
      <w:r>
        <w:rPr>
          <w:lang w:val="fr-CH"/>
        </w:rPr>
        <w:t>e </w:t>
      </w:r>
      <w:r w:rsidRPr="00815A25">
        <w:rPr>
          <w:lang w:val="fr-CH"/>
        </w:rPr>
        <w:t xml:space="preserve">3 </w:t>
      </w:r>
      <w:r>
        <w:rPr>
          <w:lang w:val="fr-CH"/>
        </w:rPr>
        <w:t>de l'</w:t>
      </w:r>
      <w:r w:rsidRPr="00815A25">
        <w:rPr>
          <w:lang w:val="fr-CH"/>
        </w:rPr>
        <w:t>Appendice</w:t>
      </w:r>
      <w:r>
        <w:rPr>
          <w:lang w:val="fr-CH"/>
        </w:rPr>
        <w:t> </w:t>
      </w:r>
      <w:r w:rsidRPr="00815A25">
        <w:rPr>
          <w:b/>
          <w:bCs/>
          <w:lang w:val="fr-CH"/>
        </w:rPr>
        <w:t>30A</w:t>
      </w:r>
      <w:r>
        <w:rPr>
          <w:lang w:val="fr-CH"/>
        </w:rPr>
        <w:t xml:space="preserve"> des procé</w:t>
      </w:r>
      <w:r w:rsidRPr="0090476C">
        <w:rPr>
          <w:lang w:val="fr-CH"/>
        </w:rPr>
        <w:t xml:space="preserve">dures </w:t>
      </w:r>
      <w:r>
        <w:rPr>
          <w:lang w:val="fr-CH"/>
        </w:rPr>
        <w:t>et des é</w:t>
      </w:r>
      <w:r w:rsidRPr="0090476C">
        <w:rPr>
          <w:lang w:val="fr-CH"/>
        </w:rPr>
        <w:t xml:space="preserve">quations </w:t>
      </w:r>
      <w:r>
        <w:rPr>
          <w:lang w:val="fr-CH"/>
        </w:rPr>
        <w:t xml:space="preserve">pour le calcul de cette valeur. </w:t>
      </w:r>
      <w:r w:rsidRPr="002F61ED">
        <w:t>De même, on trouve au</w:t>
      </w:r>
      <w:r>
        <w:t xml:space="preserve"> </w:t>
      </w:r>
      <w:r w:rsidRPr="0090476C">
        <w:rPr>
          <w:lang w:val="fr-CH"/>
        </w:rPr>
        <w:t>§ 2.3 de l</w:t>
      </w:r>
      <w:r>
        <w:rPr>
          <w:lang w:val="fr-CH"/>
        </w:rPr>
        <w:t>'</w:t>
      </w:r>
      <w:r w:rsidRPr="0090476C">
        <w:rPr>
          <w:lang w:val="fr-CH"/>
        </w:rPr>
        <w:t>Annexe</w:t>
      </w:r>
      <w:r>
        <w:rPr>
          <w:lang w:val="fr-CH"/>
        </w:rPr>
        <w:t> </w:t>
      </w:r>
      <w:r w:rsidRPr="0090476C">
        <w:rPr>
          <w:lang w:val="fr-CH"/>
        </w:rPr>
        <w:t>5</w:t>
      </w:r>
      <w:r>
        <w:rPr>
          <w:lang w:val="fr-CH"/>
        </w:rPr>
        <w:t xml:space="preserve"> </w:t>
      </w:r>
      <w:r w:rsidRPr="0090476C">
        <w:rPr>
          <w:lang w:val="fr-CH"/>
        </w:rPr>
        <w:t>de l</w:t>
      </w:r>
      <w:r>
        <w:rPr>
          <w:lang w:val="fr-CH"/>
        </w:rPr>
        <w:t>'</w:t>
      </w:r>
      <w:r w:rsidRPr="0090476C">
        <w:rPr>
          <w:lang w:val="fr-CH"/>
        </w:rPr>
        <w:t>Appendice</w:t>
      </w:r>
      <w:r>
        <w:rPr>
          <w:lang w:val="fr-CH"/>
        </w:rPr>
        <w:t> </w:t>
      </w:r>
      <w:r w:rsidRPr="0090476C">
        <w:rPr>
          <w:b/>
          <w:bCs/>
          <w:lang w:val="fr-CH"/>
        </w:rPr>
        <w:t>30</w:t>
      </w:r>
      <w:r w:rsidRPr="0090476C">
        <w:rPr>
          <w:lang w:val="fr-CH"/>
        </w:rPr>
        <w:t xml:space="preserve"> et</w:t>
      </w:r>
      <w:r>
        <w:rPr>
          <w:lang w:val="fr-CH"/>
        </w:rPr>
        <w:t xml:space="preserve"> </w:t>
      </w:r>
      <w:r w:rsidRPr="0090476C">
        <w:rPr>
          <w:lang w:val="fr-CH"/>
        </w:rPr>
        <w:t>au</w:t>
      </w:r>
      <w:r>
        <w:rPr>
          <w:lang w:val="fr-CH"/>
        </w:rPr>
        <w:t xml:space="preserve"> </w:t>
      </w:r>
      <w:r w:rsidRPr="0090476C">
        <w:rPr>
          <w:lang w:val="fr-CH"/>
        </w:rPr>
        <w:t>§</w:t>
      </w:r>
      <w:r>
        <w:rPr>
          <w:lang w:val="fr-CH"/>
        </w:rPr>
        <w:t> </w:t>
      </w:r>
      <w:r w:rsidRPr="0090476C">
        <w:rPr>
          <w:lang w:val="fr-CH"/>
        </w:rPr>
        <w:t>2.4 de l</w:t>
      </w:r>
      <w:r>
        <w:rPr>
          <w:lang w:val="fr-CH"/>
        </w:rPr>
        <w:t>'</w:t>
      </w:r>
      <w:r w:rsidRPr="0090476C">
        <w:rPr>
          <w:lang w:val="fr-CH"/>
        </w:rPr>
        <w:t>Annexe</w:t>
      </w:r>
      <w:r>
        <w:rPr>
          <w:lang w:val="fr-CH"/>
        </w:rPr>
        <w:t> </w:t>
      </w:r>
      <w:r w:rsidRPr="0090476C">
        <w:rPr>
          <w:lang w:val="fr-CH"/>
        </w:rPr>
        <w:t>3 de l</w:t>
      </w:r>
      <w:r>
        <w:rPr>
          <w:lang w:val="fr-CH"/>
        </w:rPr>
        <w:t>'</w:t>
      </w:r>
      <w:r w:rsidRPr="0090476C">
        <w:rPr>
          <w:lang w:val="fr-CH"/>
        </w:rPr>
        <w:t>Appendice</w:t>
      </w:r>
      <w:r>
        <w:rPr>
          <w:lang w:val="fr-CH"/>
        </w:rPr>
        <w:t> </w:t>
      </w:r>
      <w:r w:rsidRPr="0090476C">
        <w:rPr>
          <w:b/>
          <w:bCs/>
          <w:lang w:val="fr-CH"/>
        </w:rPr>
        <w:t>30A</w:t>
      </w:r>
      <w:r>
        <w:rPr>
          <w:lang w:val="fr-CH"/>
        </w:rPr>
        <w:t xml:space="preserve"> </w:t>
      </w:r>
      <w:r w:rsidRPr="0090476C">
        <w:rPr>
          <w:lang w:val="fr-CH"/>
        </w:rPr>
        <w:t>des</w:t>
      </w:r>
      <w:r>
        <w:rPr>
          <w:lang w:val="fr-CH"/>
        </w:rPr>
        <w:t xml:space="preserve"> </w:t>
      </w:r>
      <w:r w:rsidRPr="0090476C">
        <w:rPr>
          <w:lang w:val="fr-CH"/>
        </w:rPr>
        <w:t>proc</w:t>
      </w:r>
      <w:r>
        <w:rPr>
          <w:lang w:val="fr-CH"/>
        </w:rPr>
        <w:t>é</w:t>
      </w:r>
      <w:r w:rsidRPr="0090476C">
        <w:rPr>
          <w:lang w:val="fr-CH"/>
        </w:rPr>
        <w:t xml:space="preserve">dures et des </w:t>
      </w:r>
      <w:r>
        <w:rPr>
          <w:lang w:val="fr-CH"/>
        </w:rPr>
        <w:t>é</w:t>
      </w:r>
      <w:r w:rsidRPr="0090476C">
        <w:rPr>
          <w:lang w:val="fr-CH"/>
        </w:rPr>
        <w:t xml:space="preserve">quations pour le calcul de la </w:t>
      </w:r>
      <w:r w:rsidRPr="0090476C">
        <w:rPr>
          <w:color w:val="000000"/>
          <w:lang w:val="fr-CH"/>
        </w:rPr>
        <w:t>dépolarisation due à la pluie</w:t>
      </w:r>
      <w:r>
        <w:rPr>
          <w:lang w:val="fr-CH"/>
        </w:rPr>
        <w:t xml:space="preserve">. Ces textes indiquent que les procédures et les équations concernent </w:t>
      </w:r>
      <w:r w:rsidRPr="0090476C">
        <w:rPr>
          <w:color w:val="000000"/>
          <w:lang w:val="fr-CH"/>
        </w:rPr>
        <w:t>de</w:t>
      </w:r>
      <w:r>
        <w:rPr>
          <w:color w:val="000000"/>
          <w:lang w:val="fr-CH"/>
        </w:rPr>
        <w:t>s</w:t>
      </w:r>
      <w:r w:rsidRPr="0090476C">
        <w:rPr>
          <w:color w:val="000000"/>
          <w:lang w:val="fr-CH"/>
        </w:rPr>
        <w:t xml:space="preserve"> signaux à polarisation circulaire</w:t>
      </w:r>
      <w:r w:rsidRPr="0090476C">
        <w:rPr>
          <w:lang w:val="fr-CH"/>
        </w:rPr>
        <w:t>. Or, l</w:t>
      </w:r>
      <w:r>
        <w:rPr>
          <w:lang w:val="fr-CH"/>
        </w:rPr>
        <w:t>'</w:t>
      </w:r>
      <w:r w:rsidRPr="0090476C">
        <w:rPr>
          <w:lang w:val="fr-CH"/>
        </w:rPr>
        <w:t>application</w:t>
      </w:r>
      <w:r>
        <w:rPr>
          <w:lang w:val="fr-CH"/>
        </w:rPr>
        <w:t xml:space="preserve"> </w:t>
      </w:r>
      <w:r w:rsidRPr="0090476C">
        <w:rPr>
          <w:lang w:val="fr-CH"/>
        </w:rPr>
        <w:t>logicielle MSPACE</w:t>
      </w:r>
      <w:r>
        <w:rPr>
          <w:lang w:val="fr-CH"/>
        </w:rPr>
        <w:t xml:space="preserve"> calcule l</w:t>
      </w:r>
      <w:r w:rsidRPr="00815A25">
        <w:rPr>
          <w:color w:val="000000"/>
          <w:lang w:val="fr-CH"/>
        </w:rPr>
        <w:t>'affaiblissement dû à la pluie</w:t>
      </w:r>
      <w:r>
        <w:rPr>
          <w:color w:val="000000"/>
          <w:lang w:val="fr-CH"/>
        </w:rPr>
        <w:t xml:space="preserve"> et la </w:t>
      </w:r>
      <w:r w:rsidRPr="00815A25">
        <w:rPr>
          <w:color w:val="000000"/>
          <w:lang w:val="fr-CH"/>
        </w:rPr>
        <w:t>dépolarisation due à la pluie</w:t>
      </w:r>
      <w:r>
        <w:rPr>
          <w:lang w:val="fr-CH"/>
        </w:rPr>
        <w:t xml:space="preserve"> de la même manière pour les assignations utilisant la polarisation circulaire et la polarisation rectiligne.</w:t>
      </w:r>
    </w:p>
    <w:p w:rsidR="00D5391C" w:rsidRPr="00102E74" w:rsidRDefault="00D5391C" w:rsidP="00D5391C">
      <w:pPr>
        <w:rPr>
          <w:lang w:val="fr-CH"/>
        </w:rPr>
      </w:pPr>
      <w:r w:rsidRPr="0090476C">
        <w:rPr>
          <w:lang w:val="fr-CH"/>
        </w:rPr>
        <w:t>Dernièrement, le Bureau a constaté qu</w:t>
      </w:r>
      <w:r>
        <w:rPr>
          <w:lang w:val="fr-CH"/>
        </w:rPr>
        <w:t xml:space="preserve">e dans </w:t>
      </w:r>
      <w:r w:rsidRPr="0090476C">
        <w:rPr>
          <w:lang w:val="fr-CH"/>
        </w:rPr>
        <w:t xml:space="preserve">un nombre croissant de </w:t>
      </w:r>
      <w:r>
        <w:rPr>
          <w:lang w:val="fr-CH"/>
        </w:rPr>
        <w:t>sou</w:t>
      </w:r>
      <w:r w:rsidRPr="0090476C">
        <w:rPr>
          <w:lang w:val="fr-CH"/>
        </w:rPr>
        <w:t>missions au titre de l</w:t>
      </w:r>
      <w:r>
        <w:rPr>
          <w:lang w:val="fr-CH"/>
        </w:rPr>
        <w:t>'Article </w:t>
      </w:r>
      <w:r w:rsidRPr="00B337DB">
        <w:rPr>
          <w:lang w:val="fr-CH"/>
        </w:rPr>
        <w:t xml:space="preserve">4 </w:t>
      </w:r>
      <w:r>
        <w:rPr>
          <w:lang w:val="fr-CH"/>
        </w:rPr>
        <w:t>dans la R</w:t>
      </w:r>
      <w:r w:rsidRPr="0090476C">
        <w:rPr>
          <w:lang w:val="fr-CH"/>
        </w:rPr>
        <w:t>égion</w:t>
      </w:r>
      <w:r>
        <w:rPr>
          <w:lang w:val="fr-CH"/>
        </w:rPr>
        <w:t xml:space="preserve"> 2 il était </w:t>
      </w:r>
      <w:r w:rsidRPr="0090476C">
        <w:rPr>
          <w:lang w:val="fr-CH"/>
        </w:rPr>
        <w:t>proposé d</w:t>
      </w:r>
      <w:r>
        <w:rPr>
          <w:lang w:val="fr-CH"/>
        </w:rPr>
        <w:t>'</w:t>
      </w:r>
      <w:r w:rsidRPr="0090476C">
        <w:rPr>
          <w:lang w:val="fr-CH"/>
        </w:rPr>
        <w:t xml:space="preserve">utiliser des assignations en polarisation rectiligne en plus des assignations en polarisation circulaire. </w:t>
      </w:r>
      <w:r>
        <w:rPr>
          <w:lang w:val="fr-CH"/>
        </w:rPr>
        <w:t xml:space="preserve">Etant donné qu'aucune disposition n'empêche les administrations de présenter des soumissions au titre de l'Article </w:t>
      </w:r>
      <w:r w:rsidRPr="00B337DB">
        <w:rPr>
          <w:lang w:val="fr-CH"/>
        </w:rPr>
        <w:t>4</w:t>
      </w:r>
      <w:r>
        <w:rPr>
          <w:lang w:val="fr-CH"/>
        </w:rPr>
        <w:t xml:space="preserve"> avec des assignations en polarisation </w:t>
      </w:r>
      <w:r w:rsidRPr="0090476C">
        <w:rPr>
          <w:lang w:val="fr-CH"/>
        </w:rPr>
        <w:t>rectiligne</w:t>
      </w:r>
      <w:r>
        <w:rPr>
          <w:lang w:val="fr-CH"/>
        </w:rPr>
        <w:t>, le Bureau accepte ces soumissions.</w:t>
      </w:r>
    </w:p>
    <w:p w:rsidR="00D5391C" w:rsidRDefault="00D5391C" w:rsidP="00D5391C">
      <w:pPr>
        <w:rPr>
          <w:lang w:val="fr-CH"/>
        </w:rPr>
      </w:pPr>
      <w:r>
        <w:rPr>
          <w:lang w:val="fr-CH"/>
        </w:rPr>
        <w:t>E</w:t>
      </w:r>
      <w:r w:rsidRPr="00102E74">
        <w:rPr>
          <w:lang w:val="fr-CH"/>
        </w:rPr>
        <w:t>tant donné que l</w:t>
      </w:r>
      <w:r w:rsidRPr="00102E74">
        <w:rPr>
          <w:color w:val="000000"/>
          <w:lang w:val="fr-CH"/>
        </w:rPr>
        <w:t>'affaiblissement dû à la pluie</w:t>
      </w:r>
      <w:r>
        <w:rPr>
          <w:color w:val="000000"/>
          <w:lang w:val="fr-CH"/>
        </w:rPr>
        <w:t xml:space="preserve"> </w:t>
      </w:r>
      <w:r w:rsidRPr="00102E74">
        <w:rPr>
          <w:color w:val="000000"/>
          <w:lang w:val="fr-CH"/>
        </w:rPr>
        <w:t>et la</w:t>
      </w:r>
      <w:r>
        <w:rPr>
          <w:color w:val="000000"/>
          <w:lang w:val="fr-CH"/>
        </w:rPr>
        <w:t xml:space="preserve"> </w:t>
      </w:r>
      <w:r w:rsidRPr="00102E74">
        <w:rPr>
          <w:color w:val="000000"/>
          <w:lang w:val="fr-CH"/>
        </w:rPr>
        <w:t>dépolarisation due à la pluie</w:t>
      </w:r>
      <w:r w:rsidRPr="00102E74">
        <w:rPr>
          <w:lang w:val="fr-CH"/>
        </w:rPr>
        <w:t xml:space="preserve"> dépende</w:t>
      </w:r>
      <w:r>
        <w:rPr>
          <w:lang w:val="fr-CH"/>
        </w:rPr>
        <w:t>nt</w:t>
      </w:r>
      <w:r w:rsidRPr="00102E74">
        <w:rPr>
          <w:lang w:val="fr-CH"/>
        </w:rPr>
        <w:t xml:space="preserve"> non seulement </w:t>
      </w:r>
      <w:r>
        <w:rPr>
          <w:lang w:val="fr-CH"/>
        </w:rPr>
        <w:t xml:space="preserve">de facteurs climatiques, mais aussi des types de polarisation </w:t>
      </w:r>
      <w:r w:rsidRPr="00102E74">
        <w:rPr>
          <w:lang w:val="fr-CH"/>
        </w:rPr>
        <w:t xml:space="preserve">conformément </w:t>
      </w:r>
      <w:r>
        <w:rPr>
          <w:lang w:val="fr-CH"/>
        </w:rPr>
        <w:t>à la R</w:t>
      </w:r>
      <w:r w:rsidRPr="00102E74">
        <w:rPr>
          <w:lang w:val="fr-CH"/>
        </w:rPr>
        <w:t>ecommandation</w:t>
      </w:r>
      <w:r>
        <w:rPr>
          <w:lang w:val="fr-CH"/>
        </w:rPr>
        <w:t xml:space="preserve"> </w:t>
      </w:r>
      <w:r w:rsidRPr="00102E74">
        <w:rPr>
          <w:lang w:val="fr-CH"/>
        </w:rPr>
        <w:t>UIT-R</w:t>
      </w:r>
      <w:r>
        <w:rPr>
          <w:lang w:val="fr-CH"/>
        </w:rPr>
        <w:t xml:space="preserve"> </w:t>
      </w:r>
      <w:r w:rsidRPr="00102E74">
        <w:rPr>
          <w:lang w:val="fr-CH"/>
        </w:rPr>
        <w:t>P.618-5</w:t>
      </w:r>
      <w:r>
        <w:rPr>
          <w:lang w:val="fr-CH"/>
        </w:rPr>
        <w:t xml:space="preserve"> et aux autres Recommandations pertinentes,</w:t>
      </w:r>
      <w:r w:rsidRPr="00102E74">
        <w:rPr>
          <w:lang w:val="fr-CH"/>
        </w:rPr>
        <w:t xml:space="preserve"> le Bureau </w:t>
      </w:r>
      <w:r>
        <w:rPr>
          <w:lang w:val="fr-CH"/>
        </w:rPr>
        <w:t>a porté cette question à l'attention du GT</w:t>
      </w:r>
      <w:r w:rsidRPr="00102E74">
        <w:rPr>
          <w:lang w:val="fr-CH"/>
        </w:rPr>
        <w:t xml:space="preserve"> 4A</w:t>
      </w:r>
      <w:r>
        <w:rPr>
          <w:lang w:val="fr-CH"/>
        </w:rPr>
        <w:t xml:space="preserve"> à sa réunion de juillet 2014, pour qu'il l'examine.</w:t>
      </w:r>
    </w:p>
    <w:p w:rsidR="00D5391C" w:rsidRPr="00847D94" w:rsidRDefault="00D5391C" w:rsidP="00D5391C">
      <w:pPr>
        <w:spacing w:before="0"/>
        <w:rPr>
          <w:sz w:val="12"/>
          <w:szCs w:val="8"/>
          <w:lang w:val="fr-CH" w:eastAsia="zh-CN"/>
        </w:rPr>
      </w:pPr>
    </w:p>
    <w:tbl>
      <w:tblPr>
        <w:tblStyle w:val="TableGrid"/>
        <w:tblW w:w="0" w:type="auto"/>
        <w:tblLook w:val="04A0" w:firstRow="1" w:lastRow="0" w:firstColumn="1" w:lastColumn="0" w:noHBand="0" w:noVBand="1"/>
      </w:tblPr>
      <w:tblGrid>
        <w:gridCol w:w="9629"/>
      </w:tblGrid>
      <w:tr w:rsidR="00D5391C" w:rsidRPr="00D5391C" w:rsidTr="005B0D36">
        <w:tc>
          <w:tcPr>
            <w:tcW w:w="0" w:type="auto"/>
          </w:tcPr>
          <w:p w:rsidR="00D5391C" w:rsidRPr="00D5391C" w:rsidRDefault="00D5391C" w:rsidP="00D5391C">
            <w:pPr>
              <w:rPr>
                <w:lang w:val="fr-CH"/>
              </w:rPr>
            </w:pPr>
            <w:r>
              <w:rPr>
                <w:color w:val="000000"/>
              </w:rPr>
              <w:t>La Conférence voudra peut-être étudier plus avant la question du calcul de l'affaiblissement dû à la pluie et de la dépolarisation due à la pluie</w:t>
            </w:r>
            <w:r w:rsidRPr="00852ED8">
              <w:rPr>
                <w:lang w:val="fr-CH"/>
              </w:rPr>
              <w:t xml:space="preserve"> </w:t>
            </w:r>
            <w:r>
              <w:rPr>
                <w:lang w:val="fr-CH"/>
              </w:rPr>
              <w:t>pour les assignations utilisant la polarisation circulaire</w:t>
            </w:r>
            <w:r w:rsidRPr="00D5391C">
              <w:rPr>
                <w:lang w:val="fr-CH"/>
              </w:rPr>
              <w:t>.</w:t>
            </w:r>
          </w:p>
        </w:tc>
      </w:tr>
    </w:tbl>
    <w:p w:rsidR="00D5391C" w:rsidRPr="002F61ED" w:rsidRDefault="00D5391C" w:rsidP="00D5391C">
      <w:pPr>
        <w:pStyle w:val="Heading4"/>
      </w:pPr>
      <w:r w:rsidRPr="002F61ED">
        <w:t>3.2.6.9</w:t>
      </w:r>
      <w:r w:rsidRPr="002F61ED">
        <w:tab/>
        <w:t xml:space="preserve">Amélioration de </w:t>
      </w:r>
      <w:r w:rsidRPr="002F61ED">
        <w:rPr>
          <w:color w:val="000000"/>
        </w:rPr>
        <w:t xml:space="preserve">la </w:t>
      </w:r>
      <w:r>
        <w:rPr>
          <w:color w:val="000000"/>
        </w:rPr>
        <w:t>«</w:t>
      </w:r>
      <w:r w:rsidRPr="002F61ED">
        <w:rPr>
          <w:color w:val="000000"/>
        </w:rPr>
        <w:t>méthode du cas le plus défavorable</w:t>
      </w:r>
      <w:r>
        <w:rPr>
          <w:color w:val="000000"/>
        </w:rPr>
        <w:t>»</w:t>
      </w:r>
    </w:p>
    <w:p w:rsidR="00D5391C" w:rsidRPr="002F61ED" w:rsidRDefault="00D5391C" w:rsidP="00D5391C">
      <w:r w:rsidRPr="002F61ED">
        <w:t>Le Bureau applique</w:t>
      </w:r>
      <w:r>
        <w:t xml:space="preserve"> la «</w:t>
      </w:r>
      <w:r w:rsidRPr="002F61ED">
        <w:t>méthode du cas le plus défavorable</w:t>
      </w:r>
      <w:r>
        <w:t>»</w:t>
      </w:r>
      <w:r w:rsidRPr="002F61ED">
        <w:t xml:space="preserve"> pour évaluer les brouillages caus</w:t>
      </w:r>
      <w:r>
        <w:t>é</w:t>
      </w:r>
      <w:r w:rsidRPr="002F61ED">
        <w:t>s par des</w:t>
      </w:r>
      <w:r>
        <w:t xml:space="preserve"> </w:t>
      </w:r>
      <w:r w:rsidRPr="002F61ED">
        <w:t xml:space="preserve">assignations de radiodiffusion télévisuelle analogique </w:t>
      </w:r>
      <w:r>
        <w:t>MF, comme indiqué dans la note </w:t>
      </w:r>
      <w:r w:rsidRPr="002F61ED">
        <w:t>38</w:t>
      </w:r>
      <w:r>
        <w:t xml:space="preserve"> relative à la </w:t>
      </w:r>
      <w:r w:rsidRPr="002F61ED">
        <w:t xml:space="preserve">Section 3.1 </w:t>
      </w:r>
      <w:r>
        <w:t>de l'</w:t>
      </w:r>
      <w:r w:rsidRPr="002F61ED">
        <w:t>Annex</w:t>
      </w:r>
      <w:r>
        <w:t xml:space="preserve">e </w:t>
      </w:r>
      <w:r w:rsidRPr="002F61ED">
        <w:t xml:space="preserve">5 </w:t>
      </w:r>
      <w:r>
        <w:t>de l'</w:t>
      </w:r>
      <w:r w:rsidRPr="002F61ED">
        <w:t>Appendice</w:t>
      </w:r>
      <w:r>
        <w:t xml:space="preserve"> </w:t>
      </w:r>
      <w:r w:rsidRPr="002F61ED">
        <w:rPr>
          <w:b/>
          <w:bCs/>
        </w:rPr>
        <w:t>30</w:t>
      </w:r>
      <w:r w:rsidRPr="002F61ED">
        <w:t xml:space="preserve"> </w:t>
      </w:r>
      <w:r>
        <w:t xml:space="preserve">et à la </w:t>
      </w:r>
      <w:r w:rsidR="00B337DB">
        <w:t>N</w:t>
      </w:r>
      <w:r>
        <w:t xml:space="preserve">ote </w:t>
      </w:r>
      <w:r w:rsidRPr="002F61ED">
        <w:t>3</w:t>
      </w:r>
      <w:r>
        <w:t xml:space="preserve">7 relative à la </w:t>
      </w:r>
      <w:r w:rsidRPr="002F61ED">
        <w:t>Section</w:t>
      </w:r>
      <w:r>
        <w:t> </w:t>
      </w:r>
      <w:r w:rsidRPr="002F61ED">
        <w:t xml:space="preserve">1.7 </w:t>
      </w:r>
      <w:r>
        <w:t>de l'</w:t>
      </w:r>
      <w:r w:rsidRPr="002F61ED">
        <w:t>Annex</w:t>
      </w:r>
      <w:r>
        <w:t>e 3 de l'Appendice </w:t>
      </w:r>
      <w:r w:rsidRPr="002F61ED">
        <w:rPr>
          <w:b/>
          <w:bCs/>
        </w:rPr>
        <w:t>30A</w:t>
      </w:r>
      <w:r w:rsidRPr="002F61ED">
        <w:t>.</w:t>
      </w:r>
    </w:p>
    <w:p w:rsidR="00D5391C" w:rsidRPr="00E632C3" w:rsidRDefault="00D5391C" w:rsidP="00D5391C">
      <w:r w:rsidRPr="00E632C3">
        <w:t>Lors de l</w:t>
      </w:r>
      <w:r>
        <w:t>'</w:t>
      </w:r>
      <w:r w:rsidRPr="00E632C3">
        <w:t>application de cette méthode, le</w:t>
      </w:r>
      <w:r>
        <w:t xml:space="preserve"> </w:t>
      </w:r>
      <w:r w:rsidRPr="00E632C3">
        <w:t>Bureau a constaté qu</w:t>
      </w:r>
      <w:r>
        <w:t>'</w:t>
      </w:r>
      <w:r w:rsidRPr="00E632C3">
        <w:t>il existait</w:t>
      </w:r>
      <w:r>
        <w:t xml:space="preserve"> des </w:t>
      </w:r>
      <w:r w:rsidRPr="00E632C3">
        <w:t>limitations</w:t>
      </w:r>
      <w:r>
        <w:t xml:space="preserve"> </w:t>
      </w:r>
      <w:r w:rsidRPr="00E632C3">
        <w:t>en ce qui concerne la largeur de bande</w:t>
      </w:r>
      <w:r>
        <w:t xml:space="preserve"> d'une assignation utile, comme indiqué dans les exemples ci-dessous</w:t>
      </w:r>
      <w:r w:rsidRPr="00E632C3">
        <w:t>.</w:t>
      </w:r>
    </w:p>
    <w:p w:rsidR="00D5391C" w:rsidRPr="00847D94" w:rsidRDefault="00D5391C" w:rsidP="00D5391C">
      <w:pPr>
        <w:pStyle w:val="Headingb"/>
        <w:keepNext w:val="0"/>
        <w:rPr>
          <w:rFonts w:ascii="Times New Roman Bold" w:hAnsi="Times New Roman Bold" w:cs="Times New Roman Bold"/>
          <w:lang w:val="fr-CH"/>
        </w:rPr>
      </w:pPr>
      <w:r w:rsidRPr="00847D94">
        <w:rPr>
          <w:rFonts w:ascii="Times New Roman Bold" w:hAnsi="Times New Roman Bold" w:cs="Times New Roman Bold"/>
          <w:lang w:val="fr-CH"/>
        </w:rPr>
        <w:t>Exemple 1: brouillage causé par une assignation de télévision MF à une assignation numérique en bande étroite</w:t>
      </w:r>
    </w:p>
    <w:p w:rsidR="00D5391C" w:rsidRPr="002E2139" w:rsidRDefault="00D5391C" w:rsidP="00D5391C">
      <w:pPr>
        <w:pStyle w:val="enumlev1"/>
      </w:pPr>
      <w:r>
        <w:tab/>
      </w:r>
      <w:r w:rsidRPr="002E2139">
        <w:t>Bi = 27 MHz (</w:t>
      </w:r>
      <w:r w:rsidRPr="00E632C3">
        <w:t>largeur de bande</w:t>
      </w:r>
      <w:r>
        <w:t xml:space="preserve"> d'une assignation de radiodiffusion télévisuelle analogique MF brouilleuse)</w:t>
      </w:r>
    </w:p>
    <w:p w:rsidR="00D5391C" w:rsidRPr="0057759D" w:rsidRDefault="00D5391C" w:rsidP="00D5391C">
      <w:pPr>
        <w:pStyle w:val="enumlev1"/>
      </w:pPr>
      <w:r>
        <w:tab/>
      </w:r>
      <w:r w:rsidRPr="0057759D">
        <w:t>Bw = 5 MHz</w:t>
      </w:r>
      <w:r>
        <w:t xml:space="preserve"> </w:t>
      </w:r>
      <w:r w:rsidRPr="0057759D">
        <w:t xml:space="preserve">(largeur de bande </w:t>
      </w:r>
      <w:r>
        <w:t>de l'assignation numérique utile)</w:t>
      </w:r>
    </w:p>
    <w:p w:rsidR="00D5391C" w:rsidRPr="0057759D" w:rsidRDefault="00D5391C" w:rsidP="00D5391C">
      <w:pPr>
        <w:pStyle w:val="enumlev1"/>
      </w:pPr>
      <w:r>
        <w:tab/>
        <w:t>Ovl = 7,</w:t>
      </w:r>
      <w:r w:rsidRPr="0057759D">
        <w:t xml:space="preserve">7 MHz (limite de </w:t>
      </w:r>
      <w:r w:rsidRPr="00E632C3">
        <w:t>la largeur de bande</w:t>
      </w:r>
      <w:r>
        <w:t xml:space="preserve"> de chevauchement correspondant au </w:t>
      </w:r>
      <w:r w:rsidRPr="0057759D">
        <w:t xml:space="preserve">plateau </w:t>
      </w:r>
      <w:r>
        <w:t>dans le gabarit de protection</w:t>
      </w:r>
      <w:r w:rsidRPr="0057759D">
        <w:t>)</w:t>
      </w:r>
    </w:p>
    <w:p w:rsidR="00D5391C" w:rsidRPr="0057759D" w:rsidRDefault="00D5391C" w:rsidP="00D5391C">
      <w:pPr>
        <w:pStyle w:val="enumlev1"/>
      </w:pPr>
      <w:r>
        <w:tab/>
      </w:r>
      <w:r w:rsidRPr="0057759D">
        <w:t>Ov = 1 MHz (</w:t>
      </w:r>
      <w:r w:rsidRPr="00E632C3">
        <w:t>largeur de bande</w:t>
      </w:r>
      <w:r>
        <w:t xml:space="preserve"> de chevauchement entre l'assignation utile et l'assignation brouilleuse)</w:t>
      </w:r>
    </w:p>
    <w:p w:rsidR="00D5391C" w:rsidRPr="0057759D" w:rsidRDefault="00D5391C" w:rsidP="00D5391C">
      <w:pPr>
        <w:pStyle w:val="enumlev1"/>
      </w:pPr>
      <w:r>
        <w:tab/>
      </w:r>
      <w:r w:rsidRPr="0057759D">
        <w:t>RelPR = 446</w:t>
      </w:r>
      <w:r>
        <w:t>,</w:t>
      </w:r>
      <w:r w:rsidRPr="0057759D">
        <w:t xml:space="preserve">913 dB </w:t>
      </w:r>
      <w:r>
        <w:t>(rapport de protection relatif)</w:t>
      </w:r>
    </w:p>
    <w:p w:rsidR="00D5391C" w:rsidRPr="0057759D" w:rsidRDefault="00D5391C" w:rsidP="00D5391C">
      <w:pPr>
        <w:rPr>
          <w:color w:val="000000"/>
        </w:rPr>
      </w:pPr>
      <w:r w:rsidRPr="0057759D">
        <w:rPr>
          <w:color w:val="000000"/>
        </w:rPr>
        <w:t xml:space="preserve">Comme </w:t>
      </w:r>
      <w:r>
        <w:rPr>
          <w:color w:val="000000"/>
        </w:rPr>
        <w:t>la valeur du</w:t>
      </w:r>
      <w:r w:rsidRPr="0057759D">
        <w:rPr>
          <w:color w:val="000000"/>
        </w:rPr>
        <w:t xml:space="preserve"> rapport RelPR ne peut être supérieur</w:t>
      </w:r>
      <w:r>
        <w:rPr>
          <w:color w:val="000000"/>
        </w:rPr>
        <w:t>e</w:t>
      </w:r>
      <w:r w:rsidRPr="0057759D">
        <w:rPr>
          <w:color w:val="000000"/>
        </w:rPr>
        <w:t xml:space="preserve"> à</w:t>
      </w:r>
      <w:r>
        <w:rPr>
          <w:color w:val="000000"/>
        </w:rPr>
        <w:t xml:space="preserve"> 0 </w:t>
      </w:r>
      <w:r w:rsidRPr="0057759D">
        <w:rPr>
          <w:color w:val="000000"/>
        </w:rPr>
        <w:t xml:space="preserve">dB, </w:t>
      </w:r>
      <w:r w:rsidRPr="002F61ED">
        <w:rPr>
          <w:color w:val="000000"/>
        </w:rPr>
        <w:t>la méthode du cas le plus défavorable</w:t>
      </w:r>
      <w:r>
        <w:rPr>
          <w:color w:val="000000"/>
        </w:rPr>
        <w:t xml:space="preserve"> ne fonctionne pas correctement dans ce cas.</w:t>
      </w:r>
    </w:p>
    <w:p w:rsidR="00D5391C" w:rsidRPr="00DF354F" w:rsidRDefault="00D5391C" w:rsidP="00B337DB">
      <w:pPr>
        <w:pStyle w:val="Headingb"/>
        <w:keepLines/>
        <w:rPr>
          <w:rFonts w:ascii="Times New Roman Bold" w:hAnsi="Times New Roman Bold" w:cs="Times New Roman Bold"/>
          <w:b w:val="0"/>
          <w:lang w:val="fr-CH"/>
        </w:rPr>
      </w:pPr>
      <w:r w:rsidRPr="00DF354F">
        <w:rPr>
          <w:rFonts w:ascii="Times New Roman Bold" w:hAnsi="Times New Roman Bold" w:cs="Times New Roman Bold"/>
          <w:b w:val="0"/>
          <w:lang w:val="fr-CH"/>
        </w:rPr>
        <w:lastRenderedPageBreak/>
        <w:t>Exemple 2: brouillage causé par une assignation de radiodiffusion télévisuelle MF à une assignation numérique large bande</w:t>
      </w:r>
    </w:p>
    <w:p w:rsidR="00D5391C" w:rsidRPr="00D75E69" w:rsidRDefault="00D5391C" w:rsidP="00B337DB">
      <w:pPr>
        <w:pStyle w:val="enumlev1"/>
        <w:keepNext/>
        <w:keepLines/>
      </w:pPr>
      <w:r>
        <w:tab/>
      </w:r>
      <w:r w:rsidRPr="00D75E69">
        <w:t>Bi = 27 MHz</w:t>
      </w:r>
    </w:p>
    <w:p w:rsidR="00D5391C" w:rsidRPr="00D75E69" w:rsidRDefault="00D5391C" w:rsidP="00B337DB">
      <w:pPr>
        <w:pStyle w:val="enumlev1"/>
        <w:keepNext/>
        <w:keepLines/>
      </w:pPr>
      <w:r>
        <w:tab/>
      </w:r>
      <w:r w:rsidRPr="00D75E69">
        <w:t>Bw = 100 MHz</w:t>
      </w:r>
    </w:p>
    <w:p w:rsidR="00D5391C" w:rsidRPr="00D75E69" w:rsidRDefault="00D5391C" w:rsidP="00B337DB">
      <w:pPr>
        <w:pStyle w:val="enumlev1"/>
        <w:keepNext/>
        <w:keepLines/>
      </w:pPr>
      <w:r>
        <w:tab/>
      </w:r>
      <w:r w:rsidRPr="00D75E69">
        <w:t>Ovl = 30</w:t>
      </w:r>
      <w:r>
        <w:t>,</w:t>
      </w:r>
      <w:r w:rsidRPr="00D75E69">
        <w:t>57 MHz</w:t>
      </w:r>
    </w:p>
    <w:p w:rsidR="00D5391C" w:rsidRPr="007E3BC5" w:rsidRDefault="00D5391C" w:rsidP="00D5391C">
      <w:pPr>
        <w:pStyle w:val="enumlev1"/>
        <w:rPr>
          <w:lang w:val="fr-CH"/>
        </w:rPr>
      </w:pPr>
      <w:r>
        <w:rPr>
          <w:lang w:val="fr-CH"/>
        </w:rPr>
        <w:tab/>
      </w:r>
      <w:r w:rsidRPr="007E3BC5">
        <w:rPr>
          <w:lang w:val="fr-CH"/>
        </w:rPr>
        <w:t>Ov = 27 MHz</w:t>
      </w:r>
    </w:p>
    <w:p w:rsidR="00D5391C" w:rsidRPr="007E3BC5" w:rsidRDefault="00D5391C" w:rsidP="00D5391C">
      <w:pPr>
        <w:pStyle w:val="enumlev1"/>
        <w:rPr>
          <w:lang w:val="fr-CH"/>
        </w:rPr>
      </w:pPr>
      <w:r>
        <w:rPr>
          <w:lang w:val="fr-CH"/>
        </w:rPr>
        <w:tab/>
        <w:t xml:space="preserve">RelPR = </w:t>
      </w:r>
      <w:r w:rsidRPr="00847D94">
        <w:rPr>
          <w:lang w:val="fr-CH"/>
        </w:rPr>
        <w:t>−</w:t>
      </w:r>
      <w:r>
        <w:rPr>
          <w:lang w:val="fr-CH"/>
        </w:rPr>
        <w:t>1,255 dB</w:t>
      </w:r>
    </w:p>
    <w:p w:rsidR="00D5391C" w:rsidRPr="00533ED9" w:rsidRDefault="00D5391C" w:rsidP="00D5391C">
      <w:pPr>
        <w:rPr>
          <w:color w:val="000000"/>
          <w:spacing w:val="-4"/>
        </w:rPr>
      </w:pPr>
      <w:r w:rsidRPr="00533ED9">
        <w:rPr>
          <w:color w:val="000000"/>
          <w:spacing w:val="-4"/>
        </w:rPr>
        <w:t>Etant donné que l'assignation de radiodiffusion télévisuelle MF brouilleuse se trouve entièrement dans l'assign</w:t>
      </w:r>
      <w:r>
        <w:rPr>
          <w:color w:val="000000"/>
          <w:spacing w:val="-4"/>
        </w:rPr>
        <w:t>ation utile, aucune ré</w:t>
      </w:r>
      <w:r w:rsidRPr="00533ED9">
        <w:rPr>
          <w:color w:val="000000"/>
          <w:spacing w:val="-4"/>
        </w:rPr>
        <w:t>duction du rapport de protection ne devrait être appliquée. En conséquence, la méthode du cas le plus défavorable ne fonctionne pas non plus correctement dans ce cas.</w:t>
      </w:r>
    </w:p>
    <w:p w:rsidR="00D5391C" w:rsidRPr="00517DA5" w:rsidRDefault="00D5391C" w:rsidP="00D5391C">
      <w:pPr>
        <w:rPr>
          <w:color w:val="000000"/>
        </w:rPr>
      </w:pPr>
      <w:r w:rsidRPr="00D75E69">
        <w:rPr>
          <w:color w:val="000000"/>
        </w:rPr>
        <w:t>La limite impos</w:t>
      </w:r>
      <w:r>
        <w:rPr>
          <w:color w:val="000000"/>
        </w:rPr>
        <w:t>é</w:t>
      </w:r>
      <w:r w:rsidRPr="00D75E69">
        <w:rPr>
          <w:color w:val="000000"/>
        </w:rPr>
        <w:t>e à la gamme acceptable de largeurs de</w:t>
      </w:r>
      <w:r>
        <w:rPr>
          <w:color w:val="000000"/>
        </w:rPr>
        <w:t xml:space="preserve"> </w:t>
      </w:r>
      <w:r w:rsidRPr="00D75E69">
        <w:rPr>
          <w:color w:val="000000"/>
        </w:rPr>
        <w:t>bande</w:t>
      </w:r>
      <w:r>
        <w:rPr>
          <w:color w:val="000000"/>
        </w:rPr>
        <w:t xml:space="preserve"> </w:t>
      </w:r>
      <w:r w:rsidRPr="00D75E69">
        <w:rPr>
          <w:color w:val="000000"/>
        </w:rPr>
        <w:t>utiles est comprise entre</w:t>
      </w:r>
      <w:r>
        <w:rPr>
          <w:color w:val="000000"/>
        </w:rPr>
        <w:t xml:space="preserve"> 10,</w:t>
      </w:r>
      <w:r w:rsidRPr="00D75E69">
        <w:rPr>
          <w:color w:val="000000"/>
        </w:rPr>
        <w:t>46</w:t>
      </w:r>
      <w:r>
        <w:rPr>
          <w:color w:val="000000"/>
        </w:rPr>
        <w:t> </w:t>
      </w:r>
      <w:r w:rsidRPr="00D75E69">
        <w:rPr>
          <w:color w:val="000000"/>
        </w:rPr>
        <w:t>MHz</w:t>
      </w:r>
      <w:r>
        <w:rPr>
          <w:color w:val="000000"/>
        </w:rPr>
        <w:t xml:space="preserve"> et </w:t>
      </w:r>
      <w:r w:rsidRPr="00D75E69">
        <w:rPr>
          <w:color w:val="000000"/>
        </w:rPr>
        <w:t>85</w:t>
      </w:r>
      <w:r>
        <w:rPr>
          <w:color w:val="000000"/>
        </w:rPr>
        <w:t>,1 </w:t>
      </w:r>
      <w:r w:rsidRPr="00D75E69">
        <w:rPr>
          <w:color w:val="000000"/>
        </w:rPr>
        <w:t>MHz</w:t>
      </w:r>
      <w:r>
        <w:rPr>
          <w:color w:val="000000"/>
        </w:rPr>
        <w:t xml:space="preserve"> pour les </w:t>
      </w:r>
      <w:r w:rsidRPr="00D75E69">
        <w:rPr>
          <w:color w:val="000000"/>
        </w:rPr>
        <w:t>R</w:t>
      </w:r>
      <w:r>
        <w:rPr>
          <w:color w:val="000000"/>
        </w:rPr>
        <w:t>é</w:t>
      </w:r>
      <w:r w:rsidRPr="00D75E69">
        <w:rPr>
          <w:color w:val="000000"/>
        </w:rPr>
        <w:t xml:space="preserve">gions 1 </w:t>
      </w:r>
      <w:r>
        <w:rPr>
          <w:color w:val="000000"/>
        </w:rPr>
        <w:t xml:space="preserve">et </w:t>
      </w:r>
      <w:r w:rsidRPr="00D75E69">
        <w:rPr>
          <w:color w:val="000000"/>
        </w:rPr>
        <w:t xml:space="preserve">3 </w:t>
      </w:r>
      <w:r>
        <w:rPr>
          <w:color w:val="000000"/>
        </w:rPr>
        <w:t xml:space="preserve">et </w:t>
      </w:r>
      <w:r w:rsidRPr="00D75E69">
        <w:rPr>
          <w:color w:val="000000"/>
        </w:rPr>
        <w:t>entre 11</w:t>
      </w:r>
      <w:r>
        <w:rPr>
          <w:color w:val="000000"/>
        </w:rPr>
        <w:t>,</w:t>
      </w:r>
      <w:r w:rsidRPr="00D75E69">
        <w:rPr>
          <w:color w:val="000000"/>
        </w:rPr>
        <w:t>6 MHz</w:t>
      </w:r>
      <w:r>
        <w:rPr>
          <w:color w:val="000000"/>
        </w:rPr>
        <w:t xml:space="preserve"> et </w:t>
      </w:r>
      <w:r w:rsidRPr="00D75E69">
        <w:rPr>
          <w:color w:val="000000"/>
        </w:rPr>
        <w:t>49</w:t>
      </w:r>
      <w:r>
        <w:rPr>
          <w:color w:val="000000"/>
        </w:rPr>
        <w:t>,</w:t>
      </w:r>
      <w:r w:rsidRPr="00D75E69">
        <w:rPr>
          <w:color w:val="000000"/>
        </w:rPr>
        <w:t>6 MHz</w:t>
      </w:r>
      <w:r>
        <w:rPr>
          <w:color w:val="000000"/>
        </w:rPr>
        <w:t xml:space="preserve"> pour la </w:t>
      </w:r>
      <w:r w:rsidRPr="00D75E69">
        <w:rPr>
          <w:color w:val="000000"/>
        </w:rPr>
        <w:t>R</w:t>
      </w:r>
      <w:r>
        <w:rPr>
          <w:color w:val="000000"/>
        </w:rPr>
        <w:t>é</w:t>
      </w:r>
      <w:r w:rsidRPr="00D75E69">
        <w:rPr>
          <w:color w:val="000000"/>
        </w:rPr>
        <w:t xml:space="preserve">gion 2. </w:t>
      </w:r>
      <w:r w:rsidRPr="00517DA5">
        <w:rPr>
          <w:color w:val="000000"/>
        </w:rPr>
        <w:t>Cette limite est fondée sur</w:t>
      </w:r>
      <w:r>
        <w:rPr>
          <w:color w:val="000000"/>
        </w:rPr>
        <w:t xml:space="preserve"> </w:t>
      </w:r>
      <w:r w:rsidRPr="00517DA5">
        <w:rPr>
          <w:color w:val="000000"/>
        </w:rPr>
        <w:t>les largeurs de</w:t>
      </w:r>
      <w:r>
        <w:rPr>
          <w:color w:val="000000"/>
        </w:rPr>
        <w:t xml:space="preserve"> </w:t>
      </w:r>
      <w:r w:rsidRPr="00517DA5">
        <w:rPr>
          <w:color w:val="000000"/>
        </w:rPr>
        <w:t>bande</w:t>
      </w:r>
      <w:r>
        <w:rPr>
          <w:color w:val="000000"/>
        </w:rPr>
        <w:t xml:space="preserve"> </w:t>
      </w:r>
      <w:r w:rsidRPr="00517DA5">
        <w:rPr>
          <w:color w:val="000000"/>
        </w:rPr>
        <w:t>des assignations</w:t>
      </w:r>
      <w:r>
        <w:rPr>
          <w:color w:val="000000"/>
        </w:rPr>
        <w:t xml:space="preserve"> </w:t>
      </w:r>
      <w:r w:rsidRPr="00517DA5">
        <w:rPr>
          <w:color w:val="000000"/>
        </w:rPr>
        <w:t>de</w:t>
      </w:r>
      <w:r>
        <w:rPr>
          <w:color w:val="000000"/>
        </w:rPr>
        <w:t xml:space="preserve"> radiodiffusion </w:t>
      </w:r>
      <w:r w:rsidRPr="00517DA5">
        <w:rPr>
          <w:color w:val="000000"/>
        </w:rPr>
        <w:t>télévis</w:t>
      </w:r>
      <w:r>
        <w:rPr>
          <w:color w:val="000000"/>
        </w:rPr>
        <w:t>uelle </w:t>
      </w:r>
      <w:r w:rsidRPr="00517DA5">
        <w:rPr>
          <w:color w:val="000000"/>
        </w:rPr>
        <w:t>MF</w:t>
      </w:r>
      <w:r>
        <w:rPr>
          <w:color w:val="000000"/>
        </w:rPr>
        <w:t xml:space="preserve"> </w:t>
      </w:r>
      <w:r w:rsidRPr="00517DA5">
        <w:rPr>
          <w:color w:val="000000"/>
        </w:rPr>
        <w:t xml:space="preserve">figurant dans la base de données de </w:t>
      </w:r>
      <w:r>
        <w:rPr>
          <w:color w:val="000000"/>
        </w:rPr>
        <w:t>référence</w:t>
      </w:r>
      <w:r w:rsidRPr="00517DA5">
        <w:rPr>
          <w:color w:val="000000"/>
        </w:rPr>
        <w:t xml:space="preserve"> des</w:t>
      </w:r>
      <w:r>
        <w:rPr>
          <w:color w:val="000000"/>
        </w:rPr>
        <w:t xml:space="preserve"> </w:t>
      </w:r>
      <w:r w:rsidRPr="00517DA5">
        <w:rPr>
          <w:color w:val="000000"/>
        </w:rPr>
        <w:t xml:space="preserve">Appendices </w:t>
      </w:r>
      <w:r w:rsidRPr="00517DA5">
        <w:rPr>
          <w:b/>
          <w:bCs/>
          <w:color w:val="000000"/>
        </w:rPr>
        <w:t>30</w:t>
      </w:r>
      <w:r w:rsidRPr="00517DA5">
        <w:rPr>
          <w:color w:val="000000"/>
        </w:rPr>
        <w:t xml:space="preserve"> </w:t>
      </w:r>
      <w:r>
        <w:rPr>
          <w:color w:val="000000"/>
        </w:rPr>
        <w:t xml:space="preserve">et </w:t>
      </w:r>
      <w:r w:rsidRPr="00517DA5">
        <w:rPr>
          <w:b/>
          <w:bCs/>
          <w:color w:val="000000"/>
        </w:rPr>
        <w:t>30A</w:t>
      </w:r>
      <w:r w:rsidRPr="00517DA5">
        <w:rPr>
          <w:color w:val="000000"/>
        </w:rPr>
        <w:t xml:space="preserve"> (</w:t>
      </w:r>
      <w:r>
        <w:rPr>
          <w:color w:val="000000"/>
        </w:rPr>
        <w:t xml:space="preserve">c'est-à-dire 27 MHz à </w:t>
      </w:r>
      <w:r w:rsidRPr="00517DA5">
        <w:rPr>
          <w:color w:val="000000"/>
        </w:rPr>
        <w:t>33</w:t>
      </w:r>
      <w:r>
        <w:rPr>
          <w:color w:val="000000"/>
        </w:rPr>
        <w:t> </w:t>
      </w:r>
      <w:r w:rsidRPr="00517DA5">
        <w:rPr>
          <w:color w:val="000000"/>
        </w:rPr>
        <w:t>MHz</w:t>
      </w:r>
      <w:r>
        <w:rPr>
          <w:color w:val="000000"/>
        </w:rPr>
        <w:t xml:space="preserve"> pour les Ré</w:t>
      </w:r>
      <w:r w:rsidRPr="00517DA5">
        <w:rPr>
          <w:color w:val="000000"/>
        </w:rPr>
        <w:t>gions</w:t>
      </w:r>
      <w:r>
        <w:rPr>
          <w:color w:val="000000"/>
        </w:rPr>
        <w:t> </w:t>
      </w:r>
      <w:r w:rsidRPr="00517DA5">
        <w:rPr>
          <w:color w:val="000000"/>
        </w:rPr>
        <w:t xml:space="preserve">1 </w:t>
      </w:r>
      <w:r>
        <w:rPr>
          <w:color w:val="000000"/>
        </w:rPr>
        <w:t>et</w:t>
      </w:r>
      <w:r w:rsidRPr="00517DA5">
        <w:rPr>
          <w:color w:val="000000"/>
        </w:rPr>
        <w:t xml:space="preserve"> 3 </w:t>
      </w:r>
      <w:r>
        <w:rPr>
          <w:color w:val="000000"/>
        </w:rPr>
        <w:t xml:space="preserve">et </w:t>
      </w:r>
      <w:r w:rsidRPr="00517DA5">
        <w:rPr>
          <w:color w:val="000000"/>
        </w:rPr>
        <w:t xml:space="preserve">24 MHz </w:t>
      </w:r>
      <w:r>
        <w:rPr>
          <w:color w:val="000000"/>
        </w:rPr>
        <w:t xml:space="preserve">pour la </w:t>
      </w:r>
      <w:r w:rsidRPr="00517DA5">
        <w:rPr>
          <w:color w:val="000000"/>
        </w:rPr>
        <w:t>R</w:t>
      </w:r>
      <w:r>
        <w:rPr>
          <w:color w:val="000000"/>
        </w:rPr>
        <w:t>é</w:t>
      </w:r>
      <w:r w:rsidRPr="00517DA5">
        <w:rPr>
          <w:color w:val="000000"/>
        </w:rPr>
        <w:t>gion</w:t>
      </w:r>
      <w:r>
        <w:rPr>
          <w:color w:val="000000"/>
        </w:rPr>
        <w:t> </w:t>
      </w:r>
      <w:r w:rsidRPr="00517DA5">
        <w:rPr>
          <w:color w:val="000000"/>
        </w:rPr>
        <w:t>2).</w:t>
      </w:r>
    </w:p>
    <w:p w:rsidR="00D5391C" w:rsidRPr="00EB4177" w:rsidRDefault="00D5391C" w:rsidP="00D5391C">
      <w:r w:rsidRPr="00CC47FD">
        <w:t>Lors du traitement des réseaux à</w:t>
      </w:r>
      <w:r>
        <w:t xml:space="preserve"> satellite soumis conformément à</w:t>
      </w:r>
      <w:r w:rsidRPr="00CC47FD">
        <w:t xml:space="preserve"> l</w:t>
      </w:r>
      <w:r>
        <w:t>'</w:t>
      </w:r>
      <w:r w:rsidRPr="00CC47FD">
        <w:t>Article</w:t>
      </w:r>
      <w:r>
        <w:t xml:space="preserve"> </w:t>
      </w:r>
      <w:r w:rsidRPr="00B337DB">
        <w:t>4</w:t>
      </w:r>
      <w:r w:rsidRPr="00533ED9">
        <w:rPr>
          <w:b/>
          <w:bCs/>
        </w:rPr>
        <w:t xml:space="preserve"> </w:t>
      </w:r>
      <w:r>
        <w:t>des Appendices </w:t>
      </w:r>
      <w:r w:rsidRPr="00CC47FD">
        <w:rPr>
          <w:b/>
          <w:bCs/>
        </w:rPr>
        <w:t>30</w:t>
      </w:r>
      <w:r>
        <w:t xml:space="preserve"> et </w:t>
      </w:r>
      <w:r w:rsidRPr="00CC47FD">
        <w:rPr>
          <w:b/>
          <w:bCs/>
        </w:rPr>
        <w:t>30A</w:t>
      </w:r>
      <w:r w:rsidRPr="00CC47FD">
        <w:t xml:space="preserve">, chaque fois que la </w:t>
      </w:r>
      <w:r w:rsidRPr="00D75E69">
        <w:rPr>
          <w:color w:val="000000"/>
        </w:rPr>
        <w:t>largeur</w:t>
      </w:r>
      <w:r>
        <w:rPr>
          <w:color w:val="000000"/>
        </w:rPr>
        <w:t xml:space="preserve"> </w:t>
      </w:r>
      <w:r w:rsidRPr="00D75E69">
        <w:rPr>
          <w:color w:val="000000"/>
        </w:rPr>
        <w:t>de</w:t>
      </w:r>
      <w:r>
        <w:rPr>
          <w:color w:val="000000"/>
        </w:rPr>
        <w:t xml:space="preserve"> </w:t>
      </w:r>
      <w:r w:rsidRPr="00D75E69">
        <w:rPr>
          <w:color w:val="000000"/>
        </w:rPr>
        <w:t>bande</w:t>
      </w:r>
      <w:r>
        <w:rPr>
          <w:color w:val="000000"/>
        </w:rPr>
        <w:t xml:space="preserve"> n'es</w:t>
      </w:r>
      <w:r w:rsidRPr="00EB4177">
        <w:rPr>
          <w:color w:val="000000"/>
        </w:rPr>
        <w:t>t plus comprise</w:t>
      </w:r>
      <w:r>
        <w:rPr>
          <w:color w:val="000000"/>
        </w:rPr>
        <w:t xml:space="preserve"> dans les limites précitées, le </w:t>
      </w:r>
      <w:r w:rsidRPr="00CC47FD">
        <w:t xml:space="preserve">Bureau </w:t>
      </w:r>
      <w:r>
        <w:t xml:space="preserve">recommande à l'administration notificatrice de modifier la </w:t>
      </w:r>
      <w:r w:rsidRPr="00D75E69">
        <w:rPr>
          <w:color w:val="000000"/>
        </w:rPr>
        <w:t>largeur</w:t>
      </w:r>
      <w:r>
        <w:rPr>
          <w:color w:val="000000"/>
        </w:rPr>
        <w:t xml:space="preserve"> </w:t>
      </w:r>
      <w:r w:rsidRPr="00D75E69">
        <w:rPr>
          <w:color w:val="000000"/>
        </w:rPr>
        <w:t>de</w:t>
      </w:r>
      <w:r>
        <w:rPr>
          <w:color w:val="000000"/>
        </w:rPr>
        <w:t xml:space="preserve"> </w:t>
      </w:r>
      <w:r w:rsidRPr="00D75E69">
        <w:rPr>
          <w:color w:val="000000"/>
        </w:rPr>
        <w:t>bande</w:t>
      </w:r>
      <w:r>
        <w:rPr>
          <w:color w:val="000000"/>
        </w:rPr>
        <w:t xml:space="preserve"> </w:t>
      </w:r>
      <w:r>
        <w:t xml:space="preserve">pour qu'elle soit </w:t>
      </w:r>
      <w:r>
        <w:rPr>
          <w:color w:val="000000"/>
        </w:rPr>
        <w:t xml:space="preserve">conforme aux limites. </w:t>
      </w:r>
      <w:r>
        <w:t xml:space="preserve">A ce jour, les administrations notificatrices ont accepté la proposition du </w:t>
      </w:r>
      <w:r w:rsidRPr="00EB4177">
        <w:t>Bureau</w:t>
      </w:r>
      <w:r>
        <w:t xml:space="preserve">. Cependant, il est nécessaire d'utiliser les assignations numériques large bande pour la radiodiffusion télévisuelle </w:t>
      </w:r>
      <w:r w:rsidRPr="00EB4177">
        <w:t>UHD</w:t>
      </w:r>
      <w:r>
        <w:t>.</w:t>
      </w:r>
    </w:p>
    <w:p w:rsidR="00D5391C" w:rsidRPr="00847D94" w:rsidRDefault="00D5391C" w:rsidP="00D5391C">
      <w:pPr>
        <w:spacing w:before="0"/>
        <w:rPr>
          <w:sz w:val="12"/>
          <w:szCs w:val="8"/>
          <w:lang w:val="fr-CH" w:eastAsia="zh-CN"/>
        </w:rPr>
      </w:pPr>
    </w:p>
    <w:tbl>
      <w:tblPr>
        <w:tblStyle w:val="TableGrid"/>
        <w:tblW w:w="0" w:type="auto"/>
        <w:tblLook w:val="04A0" w:firstRow="1" w:lastRow="0" w:firstColumn="1" w:lastColumn="0" w:noHBand="0" w:noVBand="1"/>
      </w:tblPr>
      <w:tblGrid>
        <w:gridCol w:w="9629"/>
      </w:tblGrid>
      <w:tr w:rsidR="00D5391C" w:rsidRPr="00D5391C" w:rsidTr="005B0D36">
        <w:trPr>
          <w:trHeight w:val="1354"/>
        </w:trPr>
        <w:tc>
          <w:tcPr>
            <w:tcW w:w="0" w:type="auto"/>
          </w:tcPr>
          <w:p w:rsidR="00D5391C" w:rsidRPr="00D5391C" w:rsidRDefault="00D5391C" w:rsidP="00D5391C">
            <w:pPr>
              <w:rPr>
                <w:lang w:val="fr-CH"/>
              </w:rPr>
            </w:pPr>
            <w:r w:rsidRPr="00BA7F7E">
              <w:rPr>
                <w:color w:val="000000"/>
              </w:rPr>
              <w:t>Compte tenu de ce qui précède, la</w:t>
            </w:r>
            <w:r>
              <w:rPr>
                <w:color w:val="000000"/>
              </w:rPr>
              <w:t xml:space="preserve"> </w:t>
            </w:r>
            <w:r w:rsidRPr="00BA7F7E">
              <w:rPr>
                <w:color w:val="000000"/>
              </w:rPr>
              <w:t>Conf</w:t>
            </w:r>
            <w:r>
              <w:rPr>
                <w:color w:val="000000"/>
              </w:rPr>
              <w:t>é</w:t>
            </w:r>
            <w:r w:rsidRPr="00BA7F7E">
              <w:rPr>
                <w:color w:val="000000"/>
              </w:rPr>
              <w:t>rence</w:t>
            </w:r>
            <w:r>
              <w:rPr>
                <w:color w:val="000000"/>
              </w:rPr>
              <w:t xml:space="preserve"> </w:t>
            </w:r>
            <w:r w:rsidRPr="00BA7F7E">
              <w:rPr>
                <w:color w:val="000000"/>
              </w:rPr>
              <w:t xml:space="preserve">voudra peut-être améliorer </w:t>
            </w:r>
            <w:r w:rsidRPr="00D75E69">
              <w:rPr>
                <w:color w:val="000000"/>
              </w:rPr>
              <w:t>la</w:t>
            </w:r>
            <w:r>
              <w:rPr>
                <w:color w:val="000000"/>
              </w:rPr>
              <w:t xml:space="preserve"> </w:t>
            </w:r>
            <w:r w:rsidRPr="002F61ED">
              <w:rPr>
                <w:color w:val="000000"/>
              </w:rPr>
              <w:t>méthode du cas le plus défavorable</w:t>
            </w:r>
            <w:r>
              <w:rPr>
                <w:color w:val="000000"/>
              </w:rPr>
              <w:t>, afin qu'elle prenne en compte</w:t>
            </w:r>
            <w:r>
              <w:t xml:space="preserve"> les assignations numériques large bande</w:t>
            </w:r>
            <w:r w:rsidRPr="00D5391C">
              <w:rPr>
                <w:lang w:val="fr-CH"/>
              </w:rPr>
              <w:t xml:space="preserve">. </w:t>
            </w:r>
          </w:p>
          <w:p w:rsidR="00D5391C" w:rsidRPr="00D5391C" w:rsidRDefault="00D5391C" w:rsidP="00B337DB">
            <w:pPr>
              <w:spacing w:after="80"/>
              <w:rPr>
                <w:lang w:val="fr-CH"/>
              </w:rPr>
            </w:pPr>
            <w:r>
              <w:rPr>
                <w:color w:val="000000"/>
              </w:rPr>
              <w:t>A</w:t>
            </w:r>
            <w:r w:rsidRPr="003127FE">
              <w:rPr>
                <w:color w:val="000000"/>
              </w:rPr>
              <w:t xml:space="preserve"> titre de variante, la C</w:t>
            </w:r>
            <w:r>
              <w:rPr>
                <w:color w:val="000000"/>
              </w:rPr>
              <w:t>MR-15</w:t>
            </w:r>
            <w:r w:rsidRPr="003127FE">
              <w:rPr>
                <w:color w:val="000000"/>
              </w:rPr>
              <w:t xml:space="preserve"> décidera peut-être de supprimer complètement l'obligation d'appliquer la «méthode du cas le plus défavorable» (les assignations analogiques sont traitées comme des assignations numériques)</w:t>
            </w:r>
            <w:r w:rsidRPr="00D5391C">
              <w:rPr>
                <w:lang w:val="fr-CH"/>
              </w:rPr>
              <w:t>.</w:t>
            </w:r>
          </w:p>
        </w:tc>
      </w:tr>
    </w:tbl>
    <w:p w:rsidR="00D5391C" w:rsidRPr="00855E9B" w:rsidRDefault="00D5391C" w:rsidP="00D5391C">
      <w:pPr>
        <w:pStyle w:val="Heading4"/>
        <w:rPr>
          <w:lang w:val="fr-CH"/>
        </w:rPr>
      </w:pPr>
      <w:bookmarkStart w:id="708" w:name="_Toc418836074"/>
      <w:r w:rsidRPr="00855E9B">
        <w:rPr>
          <w:lang w:val="fr-CH"/>
        </w:rPr>
        <w:t>3.2.6.10</w:t>
      </w:r>
      <w:r w:rsidRPr="00855E9B">
        <w:rPr>
          <w:lang w:val="fr-CH"/>
        </w:rPr>
        <w:tab/>
        <w:t>Critères de coordination conformément au</w:t>
      </w:r>
      <w:r>
        <w:rPr>
          <w:lang w:val="fr-CH"/>
        </w:rPr>
        <w:t xml:space="preserve"> </w:t>
      </w:r>
      <w:r w:rsidRPr="00855E9B">
        <w:rPr>
          <w:lang w:val="fr-CH"/>
        </w:rPr>
        <w:t xml:space="preserve">§ 9.7 applicables à un </w:t>
      </w:r>
      <w:r>
        <w:rPr>
          <w:color w:val="000000"/>
        </w:rPr>
        <w:t>réseau à satellite notifié</w:t>
      </w:r>
      <w:r w:rsidRPr="00855E9B">
        <w:rPr>
          <w:lang w:val="fr-CH"/>
        </w:rPr>
        <w:t xml:space="preserve"> au titre de l</w:t>
      </w:r>
      <w:r>
        <w:rPr>
          <w:lang w:val="fr-CH"/>
        </w:rPr>
        <w:t>'</w:t>
      </w:r>
      <w:r w:rsidRPr="00855E9B">
        <w:rPr>
          <w:lang w:val="fr-CH"/>
        </w:rPr>
        <w:t>Article 2A (fonction d</w:t>
      </w:r>
      <w:r>
        <w:rPr>
          <w:lang w:val="fr-CH"/>
        </w:rPr>
        <w:t>'</w:t>
      </w:r>
      <w:r w:rsidRPr="00855E9B">
        <w:rPr>
          <w:lang w:val="fr-CH"/>
        </w:rPr>
        <w:t>exploitation spatiale) dans la bande de fréquences</w:t>
      </w:r>
      <w:r>
        <w:rPr>
          <w:lang w:val="fr-CH"/>
        </w:rPr>
        <w:t xml:space="preserve"> </w:t>
      </w:r>
      <w:r w:rsidRPr="00855E9B">
        <w:rPr>
          <w:lang w:val="fr-CH"/>
        </w:rPr>
        <w:t>14</w:t>
      </w:r>
      <w:r>
        <w:rPr>
          <w:lang w:val="fr-CH"/>
        </w:rPr>
        <w:t>,</w:t>
      </w:r>
      <w:r w:rsidRPr="00855E9B">
        <w:rPr>
          <w:lang w:val="fr-CH"/>
        </w:rPr>
        <w:t>5-14</w:t>
      </w:r>
      <w:r>
        <w:rPr>
          <w:lang w:val="fr-CH"/>
        </w:rPr>
        <w:t>,</w:t>
      </w:r>
      <w:r w:rsidRPr="00855E9B">
        <w:rPr>
          <w:lang w:val="fr-CH"/>
        </w:rPr>
        <w:t>8 GHz</w:t>
      </w:r>
      <w:bookmarkEnd w:id="708"/>
    </w:p>
    <w:p w:rsidR="00D5391C" w:rsidRPr="00855E9B" w:rsidRDefault="00D5391C" w:rsidP="00D5391C">
      <w:pPr>
        <w:rPr>
          <w:lang w:val="fr-CH"/>
        </w:rPr>
      </w:pPr>
      <w:r w:rsidRPr="00855E9B">
        <w:rPr>
          <w:lang w:val="fr-CH"/>
        </w:rPr>
        <w:t>Aux termes de la Section 2A.1.2 de l</w:t>
      </w:r>
      <w:r>
        <w:rPr>
          <w:lang w:val="fr-CH"/>
        </w:rPr>
        <w:t>'</w:t>
      </w:r>
      <w:r w:rsidRPr="00855E9B">
        <w:rPr>
          <w:lang w:val="fr-CH"/>
        </w:rPr>
        <w:t>Article 2A de l</w:t>
      </w:r>
      <w:r>
        <w:rPr>
          <w:lang w:val="fr-CH"/>
        </w:rPr>
        <w:t>'</w:t>
      </w:r>
      <w:r w:rsidRPr="00855E9B">
        <w:rPr>
          <w:lang w:val="fr-CH"/>
        </w:rPr>
        <w:t xml:space="preserve">Appendice 30A, </w:t>
      </w:r>
      <w:r>
        <w:rPr>
          <w:color w:val="000000"/>
        </w:rPr>
        <w:t>la coordination entre les assignations destinées à assurer les fonctions d'exploitation spatiale et les services ne relevant pas d'un Plan est effectuée conformément aux dispositions des numéros 9.7, 9.17, 9.17A et 9.18 et aux dispositions connexes de la Section II de l'Article 9, selon le cas.</w:t>
      </w:r>
      <w:r w:rsidRPr="00855E9B">
        <w:rPr>
          <w:lang w:val="fr-CH"/>
        </w:rPr>
        <w:t xml:space="preserve"> En conséquence, pour la coordination entre un réseau notifié au titre de l</w:t>
      </w:r>
      <w:r>
        <w:rPr>
          <w:lang w:val="fr-CH"/>
        </w:rPr>
        <w:t>'</w:t>
      </w:r>
      <w:r w:rsidRPr="00855E9B">
        <w:rPr>
          <w:lang w:val="fr-CH"/>
        </w:rPr>
        <w:t>Article 2A et un réseau existant relevant de l</w:t>
      </w:r>
      <w:r>
        <w:rPr>
          <w:lang w:val="fr-CH"/>
        </w:rPr>
        <w:t>'</w:t>
      </w:r>
      <w:r w:rsidRPr="00855E9B">
        <w:rPr>
          <w:lang w:val="fr-CH"/>
        </w:rPr>
        <w:t>Article</w:t>
      </w:r>
      <w:r>
        <w:rPr>
          <w:lang w:val="fr-CH"/>
        </w:rPr>
        <w:t> </w:t>
      </w:r>
      <w:r w:rsidRPr="00855E9B">
        <w:rPr>
          <w:lang w:val="fr-CH"/>
        </w:rPr>
        <w:t>2A ou un réseau du SFS</w:t>
      </w:r>
      <w:r>
        <w:rPr>
          <w:lang w:val="fr-CH"/>
        </w:rPr>
        <w:t>/SRS non planifié, le numéro 9.</w:t>
      </w:r>
      <w:r w:rsidRPr="00855E9B">
        <w:rPr>
          <w:lang w:val="fr-CH"/>
        </w:rPr>
        <w:t>7 s</w:t>
      </w:r>
      <w:r>
        <w:rPr>
          <w:lang w:val="fr-CH"/>
        </w:rPr>
        <w:t>'applique.</w:t>
      </w:r>
    </w:p>
    <w:p w:rsidR="00D5391C" w:rsidRPr="00855E9B" w:rsidRDefault="00D5391C" w:rsidP="00D5391C">
      <w:pPr>
        <w:rPr>
          <w:lang w:val="fr-CH"/>
        </w:rPr>
      </w:pPr>
      <w:r w:rsidRPr="00855E9B">
        <w:rPr>
          <w:lang w:val="fr-CH"/>
        </w:rPr>
        <w:t>Pour ce qui est de la coordination au titre du numéro 9.7, il est indiqué ce qui suit dans la colonne «Observations» de l</w:t>
      </w:r>
      <w:r>
        <w:rPr>
          <w:lang w:val="fr-CH"/>
        </w:rPr>
        <w:t>'</w:t>
      </w:r>
      <w:r w:rsidRPr="00855E9B">
        <w:rPr>
          <w:lang w:val="fr-CH"/>
        </w:rPr>
        <w:t>Appendice 5:</w:t>
      </w:r>
      <w:r>
        <w:rPr>
          <w:lang w:val="fr-CH"/>
        </w:rPr>
        <w:t xml:space="preserve"> </w:t>
      </w:r>
    </w:p>
    <w:p w:rsidR="00D5391C" w:rsidRPr="00855E9B" w:rsidRDefault="00D5391C" w:rsidP="00D5391C">
      <w:pPr>
        <w:pStyle w:val="enumlev1"/>
        <w:rPr>
          <w:lang w:val="fr-CH"/>
        </w:rPr>
      </w:pPr>
      <w:r w:rsidRPr="00855E9B">
        <w:rPr>
          <w:lang w:val="fr-CH"/>
        </w:rPr>
        <w:t>–</w:t>
      </w:r>
      <w:r w:rsidRPr="00855E9B">
        <w:rPr>
          <w:lang w:val="fr-CH"/>
        </w:rPr>
        <w:tab/>
      </w:r>
      <w:r>
        <w:rPr>
          <w:color w:val="000000"/>
        </w:rPr>
        <w:t>en application de l'Article 2A de l'Appendice 30, pour les fonctions d'exploitation spatiale utilisant les bandes de garde définies au § 3.9 de l'Annexe 5 de l'Appendice 30, le seuil/la condition spécifié(e) pour le SFS dans les bandes</w:t>
      </w:r>
      <w:r>
        <w:t xml:space="preserve"> </w:t>
      </w:r>
      <w:r w:rsidRPr="008952F4">
        <w:rPr>
          <w:color w:val="000000"/>
        </w:rPr>
        <w:t>10</w:t>
      </w:r>
      <w:r>
        <w:rPr>
          <w:color w:val="000000"/>
        </w:rPr>
        <w:t>,</w:t>
      </w:r>
      <w:r w:rsidRPr="008952F4">
        <w:rPr>
          <w:color w:val="000000"/>
        </w:rPr>
        <w:t>95-14</w:t>
      </w:r>
      <w:r>
        <w:rPr>
          <w:color w:val="000000"/>
        </w:rPr>
        <w:t>,</w:t>
      </w:r>
      <w:r w:rsidRPr="008952F4">
        <w:rPr>
          <w:color w:val="000000"/>
        </w:rPr>
        <w:t>5 GHz</w:t>
      </w:r>
      <w:r w:rsidRPr="00855E9B">
        <w:rPr>
          <w:lang w:val="fr-CH"/>
        </w:rPr>
        <w:t>, qui est un arc de coordination de ±7 degrés,</w:t>
      </w:r>
      <w:r w:rsidRPr="008952F4">
        <w:rPr>
          <w:color w:val="000000"/>
        </w:rPr>
        <w:t xml:space="preserve"> </w:t>
      </w:r>
      <w:r>
        <w:rPr>
          <w:color w:val="000000"/>
        </w:rPr>
        <w:t>s'applique</w:t>
      </w:r>
      <w:r>
        <w:rPr>
          <w:lang w:val="fr-CH"/>
        </w:rPr>
        <w:t>;</w:t>
      </w:r>
    </w:p>
    <w:p w:rsidR="00D5391C" w:rsidRPr="00855E9B" w:rsidRDefault="00D5391C" w:rsidP="00B337DB">
      <w:pPr>
        <w:pStyle w:val="enumlev1"/>
        <w:keepNext/>
        <w:keepLines/>
        <w:rPr>
          <w:lang w:val="fr-CH"/>
        </w:rPr>
      </w:pPr>
      <w:r w:rsidRPr="00855E9B">
        <w:rPr>
          <w:lang w:val="fr-CH"/>
        </w:rPr>
        <w:lastRenderedPageBreak/>
        <w:t>–</w:t>
      </w:r>
      <w:r w:rsidRPr="00855E9B">
        <w:rPr>
          <w:lang w:val="fr-CH"/>
        </w:rPr>
        <w:tab/>
      </w:r>
      <w:r>
        <w:rPr>
          <w:color w:val="000000"/>
        </w:rPr>
        <w:t xml:space="preserve">en application de l'Article 2A de l'Appendice 30A, pour les fonctions d'exploitation spatiale utilisant les bandes de garde définies aux § 3.1 et 4.1 de l'Annexe 3 de l'Appendice 30A, le seuil/la condition spécifié(e) pour le SFS dans les bandes au-dessus de </w:t>
      </w:r>
      <w:r w:rsidRPr="008952F4">
        <w:rPr>
          <w:color w:val="000000"/>
        </w:rPr>
        <w:t>17</w:t>
      </w:r>
      <w:r>
        <w:rPr>
          <w:color w:val="000000"/>
        </w:rPr>
        <w:t>,</w:t>
      </w:r>
      <w:r w:rsidRPr="008952F4">
        <w:rPr>
          <w:color w:val="000000"/>
        </w:rPr>
        <w:t>3 GHz</w:t>
      </w:r>
      <w:r w:rsidRPr="00855E9B">
        <w:rPr>
          <w:lang w:val="fr-CH"/>
        </w:rPr>
        <w:t>, qui est un arc de coordination de ±8 degrés,</w:t>
      </w:r>
      <w:r>
        <w:rPr>
          <w:color w:val="000000"/>
        </w:rPr>
        <w:t xml:space="preserve"> s'applique</w:t>
      </w:r>
      <w:r>
        <w:rPr>
          <w:lang w:val="fr-CH"/>
        </w:rPr>
        <w:t>.</w:t>
      </w:r>
    </w:p>
    <w:p w:rsidR="00D5391C" w:rsidRPr="00855E9B" w:rsidRDefault="00D5391C" w:rsidP="00B337DB">
      <w:pPr>
        <w:rPr>
          <w:lang w:val="fr-CH"/>
        </w:rPr>
      </w:pPr>
      <w:r w:rsidRPr="00855E9B">
        <w:rPr>
          <w:lang w:val="fr-CH"/>
        </w:rPr>
        <w:t>Les soumissions de réseaux à satellite au titre de l</w:t>
      </w:r>
      <w:r>
        <w:rPr>
          <w:lang w:val="fr-CH"/>
        </w:rPr>
        <w:t>'</w:t>
      </w:r>
      <w:r w:rsidRPr="00855E9B">
        <w:rPr>
          <w:lang w:val="fr-CH"/>
        </w:rPr>
        <w:t>Article 2A dans les Régions 1 et 3 peuvent comprendre des assignations de fréquence dans les bandes de garde, dans les bandes de fréquences</w:t>
      </w:r>
      <w:r>
        <w:rPr>
          <w:lang w:val="fr-CH"/>
        </w:rPr>
        <w:t xml:space="preserve"> </w:t>
      </w:r>
      <w:r w:rsidRPr="00855E9B">
        <w:rPr>
          <w:lang w:val="fr-CH"/>
        </w:rPr>
        <w:t>17</w:t>
      </w:r>
      <w:r>
        <w:rPr>
          <w:lang w:val="fr-CH"/>
        </w:rPr>
        <w:t>,</w:t>
      </w:r>
      <w:r w:rsidRPr="00855E9B">
        <w:rPr>
          <w:lang w:val="fr-CH"/>
        </w:rPr>
        <w:t>3</w:t>
      </w:r>
      <w:r>
        <w:rPr>
          <w:lang w:val="fr-CH"/>
        </w:rPr>
        <w:noBreakHyphen/>
      </w:r>
      <w:r w:rsidRPr="00855E9B">
        <w:rPr>
          <w:lang w:val="fr-CH"/>
        </w:rPr>
        <w:t>18</w:t>
      </w:r>
      <w:r>
        <w:rPr>
          <w:lang w:val="fr-CH"/>
        </w:rPr>
        <w:t>,</w:t>
      </w:r>
      <w:r w:rsidRPr="00855E9B">
        <w:rPr>
          <w:lang w:val="fr-CH"/>
        </w:rPr>
        <w:t>1 GHz et 14</w:t>
      </w:r>
      <w:r>
        <w:rPr>
          <w:lang w:val="fr-CH"/>
        </w:rPr>
        <w:t>,</w:t>
      </w:r>
      <w:r w:rsidRPr="00855E9B">
        <w:rPr>
          <w:lang w:val="fr-CH"/>
        </w:rPr>
        <w:t>5-14</w:t>
      </w:r>
      <w:r>
        <w:rPr>
          <w:lang w:val="fr-CH"/>
        </w:rPr>
        <w:t>,</w:t>
      </w:r>
      <w:r w:rsidRPr="00855E9B">
        <w:rPr>
          <w:lang w:val="fr-CH"/>
        </w:rPr>
        <w:t>8 GHz</w:t>
      </w:r>
      <w:r>
        <w:rPr>
          <w:lang w:val="fr-CH"/>
        </w:rPr>
        <w:t>.</w:t>
      </w:r>
    </w:p>
    <w:p w:rsidR="00D5391C" w:rsidRPr="00847D94" w:rsidRDefault="00D5391C" w:rsidP="00D5391C">
      <w:pPr>
        <w:spacing w:before="0"/>
        <w:rPr>
          <w:sz w:val="12"/>
          <w:szCs w:val="8"/>
          <w:lang w:val="fr-CH" w:eastAsia="zh-CN"/>
        </w:rPr>
      </w:pPr>
    </w:p>
    <w:tbl>
      <w:tblPr>
        <w:tblStyle w:val="TableGrid"/>
        <w:tblW w:w="0" w:type="auto"/>
        <w:tblLook w:val="04A0" w:firstRow="1" w:lastRow="0" w:firstColumn="1" w:lastColumn="0" w:noHBand="0" w:noVBand="1"/>
      </w:tblPr>
      <w:tblGrid>
        <w:gridCol w:w="9629"/>
      </w:tblGrid>
      <w:tr w:rsidR="00D5391C" w:rsidRPr="00D5391C" w:rsidTr="005B0D36">
        <w:tc>
          <w:tcPr>
            <w:tcW w:w="0" w:type="auto"/>
          </w:tcPr>
          <w:p w:rsidR="00D5391C" w:rsidRPr="00D5391C" w:rsidRDefault="00D5391C" w:rsidP="00B337DB">
            <w:pPr>
              <w:spacing w:after="60"/>
              <w:rPr>
                <w:lang w:val="fr-CH"/>
              </w:rPr>
            </w:pPr>
            <w:r w:rsidRPr="00855E9B">
              <w:rPr>
                <w:lang w:val="fr-CH"/>
              </w:rPr>
              <w:t>Compte tenu de ce qui précède, la Conférence voudra peut-être confirmer s</w:t>
            </w:r>
            <w:r>
              <w:rPr>
                <w:lang w:val="fr-CH"/>
              </w:rPr>
              <w:t>'</w:t>
            </w:r>
            <w:r w:rsidRPr="00855E9B">
              <w:rPr>
                <w:lang w:val="fr-CH"/>
              </w:rPr>
              <w:t>il est possible d</w:t>
            </w:r>
            <w:r>
              <w:rPr>
                <w:lang w:val="fr-CH"/>
              </w:rPr>
              <w:t>'</w:t>
            </w:r>
            <w:r w:rsidRPr="00855E9B">
              <w:rPr>
                <w:lang w:val="fr-CH"/>
              </w:rPr>
              <w:t>appliquer un arc de coordination de ±8 degrés,</w:t>
            </w:r>
            <w:r w:rsidRPr="008952F4">
              <w:rPr>
                <w:color w:val="000000"/>
              </w:rPr>
              <w:t xml:space="preserve"> </w:t>
            </w:r>
            <w:r>
              <w:rPr>
                <w:color w:val="000000"/>
              </w:rPr>
              <w:t xml:space="preserve">ou un </w:t>
            </w:r>
            <w:r w:rsidRPr="00855E9B">
              <w:rPr>
                <w:lang w:val="fr-CH"/>
              </w:rPr>
              <w:t xml:space="preserve">critère </w:t>
            </w:r>
            <w:r w:rsidRPr="00954F87">
              <w:rPr>
                <w:lang w:val="en-US"/>
              </w:rPr>
              <w:t>Δ</w:t>
            </w:r>
            <w:r w:rsidRPr="00855E9B">
              <w:rPr>
                <w:i/>
                <w:iCs/>
                <w:lang w:val="fr-CH"/>
              </w:rPr>
              <w:t>T</w:t>
            </w:r>
            <w:r w:rsidRPr="00855E9B">
              <w:rPr>
                <w:lang w:val="fr-CH"/>
              </w:rPr>
              <w:t>/</w:t>
            </w:r>
            <w:r w:rsidRPr="00855E9B">
              <w:rPr>
                <w:i/>
                <w:iCs/>
                <w:lang w:val="fr-CH"/>
              </w:rPr>
              <w:t>T</w:t>
            </w:r>
            <w:r>
              <w:rPr>
                <w:lang w:val="fr-CH"/>
              </w:rPr>
              <w:t>,</w:t>
            </w:r>
            <w:r w:rsidRPr="00855E9B">
              <w:rPr>
                <w:lang w:val="fr-CH"/>
              </w:rPr>
              <w:t xml:space="preserve"> pour ce type de coordination au titre du numéro 9.7</w:t>
            </w:r>
            <w:r>
              <w:rPr>
                <w:lang w:val="fr-CH"/>
              </w:rPr>
              <w:t xml:space="preserve"> dans les bandes de garde</w:t>
            </w:r>
            <w:r w:rsidRPr="00855E9B">
              <w:rPr>
                <w:lang w:val="fr-CH"/>
              </w:rPr>
              <w:t xml:space="preserve"> de la bande de fréquences 14</w:t>
            </w:r>
            <w:r>
              <w:rPr>
                <w:lang w:val="fr-CH"/>
              </w:rPr>
              <w:t>,</w:t>
            </w:r>
            <w:r w:rsidRPr="00855E9B">
              <w:rPr>
                <w:lang w:val="fr-CH"/>
              </w:rPr>
              <w:t>5-14</w:t>
            </w:r>
            <w:r>
              <w:rPr>
                <w:lang w:val="fr-CH"/>
              </w:rPr>
              <w:t>,</w:t>
            </w:r>
            <w:r w:rsidRPr="00855E9B">
              <w:rPr>
                <w:lang w:val="fr-CH"/>
              </w:rPr>
              <w:t>8 GHz</w:t>
            </w:r>
            <w:r>
              <w:rPr>
                <w:lang w:val="fr-CH"/>
              </w:rPr>
              <w:t>.</w:t>
            </w:r>
          </w:p>
        </w:tc>
      </w:tr>
    </w:tbl>
    <w:p w:rsidR="00AE6440" w:rsidRDefault="00AE6440" w:rsidP="00C670F5">
      <w:pPr>
        <w:pStyle w:val="Heading4"/>
        <w:rPr>
          <w:lang w:val="fr-CH"/>
        </w:rPr>
      </w:pPr>
      <w:bookmarkStart w:id="709" w:name="_Toc418836075"/>
      <w:r w:rsidRPr="00AE6440">
        <w:rPr>
          <w:lang w:val="fr-CH"/>
        </w:rPr>
        <w:t>3.2.6.11</w:t>
      </w:r>
      <w:r w:rsidRPr="00AE6440">
        <w:rPr>
          <w:lang w:val="fr-CH"/>
        </w:rPr>
        <w:tab/>
        <w:t>Densité de puissance utilisée pour le calcul</w:t>
      </w:r>
      <w:r>
        <w:rPr>
          <w:lang w:val="fr-CH"/>
        </w:rPr>
        <w:t xml:space="preserve"> du rapport</w:t>
      </w:r>
      <w:r w:rsidRPr="00AE6440">
        <w:rPr>
          <w:lang w:val="fr-CH"/>
        </w:rPr>
        <w:t xml:space="preserve"> </w:t>
      </w:r>
      <w:r w:rsidRPr="00954F87">
        <w:rPr>
          <w:lang w:val="en-US"/>
        </w:rPr>
        <w:t>Δ</w:t>
      </w:r>
      <w:r w:rsidRPr="00AE6440">
        <w:rPr>
          <w:i/>
          <w:iCs/>
          <w:lang w:val="fr-CH"/>
        </w:rPr>
        <w:t>T</w:t>
      </w:r>
      <w:r w:rsidRPr="00AE6440">
        <w:rPr>
          <w:lang w:val="fr-CH"/>
        </w:rPr>
        <w:t>/</w:t>
      </w:r>
      <w:r w:rsidRPr="00AE6440">
        <w:rPr>
          <w:i/>
          <w:iCs/>
          <w:lang w:val="fr-CH"/>
        </w:rPr>
        <w:t>T</w:t>
      </w:r>
      <w:r>
        <w:rPr>
          <w:lang w:val="fr-CH"/>
        </w:rPr>
        <w:t xml:space="preserve"> conformément au </w:t>
      </w:r>
      <w:r w:rsidRPr="00AE6440">
        <w:rPr>
          <w:lang w:val="fr-CH"/>
        </w:rPr>
        <w:t>§</w:t>
      </w:r>
      <w:r>
        <w:rPr>
          <w:lang w:val="fr-CH"/>
        </w:rPr>
        <w:t> </w:t>
      </w:r>
      <w:r w:rsidRPr="00AE6440">
        <w:rPr>
          <w:lang w:val="fr-CH"/>
        </w:rPr>
        <w:t xml:space="preserve">2 </w:t>
      </w:r>
      <w:r>
        <w:rPr>
          <w:lang w:val="fr-CH"/>
        </w:rPr>
        <w:t>de l'</w:t>
      </w:r>
      <w:r w:rsidRPr="00AE6440">
        <w:rPr>
          <w:lang w:val="fr-CH"/>
        </w:rPr>
        <w:t>Annex</w:t>
      </w:r>
      <w:r>
        <w:rPr>
          <w:lang w:val="fr-CH"/>
        </w:rPr>
        <w:t>e</w:t>
      </w:r>
      <w:r w:rsidRPr="00AE6440">
        <w:rPr>
          <w:lang w:val="fr-CH"/>
        </w:rPr>
        <w:t xml:space="preserve"> 4 </w:t>
      </w:r>
      <w:r>
        <w:rPr>
          <w:lang w:val="fr-CH"/>
        </w:rPr>
        <w:t>de l'</w:t>
      </w:r>
      <w:r w:rsidRPr="00AE6440">
        <w:rPr>
          <w:lang w:val="fr-CH"/>
        </w:rPr>
        <w:t>Appendi</w:t>
      </w:r>
      <w:r>
        <w:rPr>
          <w:lang w:val="fr-CH"/>
        </w:rPr>
        <w:t>ce</w:t>
      </w:r>
      <w:r w:rsidRPr="00AE6440">
        <w:rPr>
          <w:lang w:val="fr-CH"/>
        </w:rPr>
        <w:t> 30A</w:t>
      </w:r>
      <w:bookmarkEnd w:id="709"/>
    </w:p>
    <w:p w:rsidR="00C670F5" w:rsidRDefault="00C670F5" w:rsidP="00C670F5">
      <w:pPr>
        <w:rPr>
          <w:color w:val="000000"/>
        </w:rPr>
      </w:pPr>
      <w:r w:rsidRPr="00855E9B">
        <w:rPr>
          <w:lang w:val="fr-CH"/>
        </w:rPr>
        <w:t>La Section 2</w:t>
      </w:r>
      <w:r>
        <w:rPr>
          <w:lang w:val="fr-CH"/>
        </w:rPr>
        <w:t xml:space="preserve"> </w:t>
      </w:r>
      <w:r w:rsidRPr="00855E9B">
        <w:rPr>
          <w:lang w:val="fr-CH"/>
        </w:rPr>
        <w:t>de l</w:t>
      </w:r>
      <w:r>
        <w:rPr>
          <w:lang w:val="fr-CH"/>
        </w:rPr>
        <w:t>'</w:t>
      </w:r>
      <w:r w:rsidRPr="00855E9B">
        <w:rPr>
          <w:lang w:val="fr-CH"/>
        </w:rPr>
        <w:t>Annexe 4</w:t>
      </w:r>
      <w:r>
        <w:rPr>
          <w:lang w:val="fr-CH"/>
        </w:rPr>
        <w:t xml:space="preserve"> </w:t>
      </w:r>
      <w:r w:rsidRPr="00855E9B">
        <w:rPr>
          <w:lang w:val="fr-CH"/>
        </w:rPr>
        <w:t>de l</w:t>
      </w:r>
      <w:r>
        <w:rPr>
          <w:lang w:val="fr-CH"/>
        </w:rPr>
        <w:t>'</w:t>
      </w:r>
      <w:r w:rsidRPr="00855E9B">
        <w:rPr>
          <w:lang w:val="fr-CH"/>
        </w:rPr>
        <w:t>Appendice 30A</w:t>
      </w:r>
      <w:r>
        <w:rPr>
          <w:lang w:val="fr-CH"/>
        </w:rPr>
        <w:t xml:space="preserve"> </w:t>
      </w:r>
      <w:r w:rsidRPr="00855E9B">
        <w:rPr>
          <w:lang w:val="fr-CH"/>
        </w:rPr>
        <w:t xml:space="preserve">indique les </w:t>
      </w:r>
      <w:r>
        <w:rPr>
          <w:color w:val="000000"/>
        </w:rPr>
        <w:t>valeurs de seuil à utiliser pour déterminer quand la coordination est nécessaire entre des stations terriennes émettrices de liaison de connexion du service fixe par satellite en Région 2 et une station spatiale de réception relevant de l</w:t>
      </w:r>
      <w:r>
        <w:rPr>
          <w:lang w:val="fr-CH"/>
        </w:rPr>
        <w:t>'</w:t>
      </w:r>
      <w:r w:rsidRPr="00855E9B">
        <w:rPr>
          <w:lang w:val="fr-CH"/>
        </w:rPr>
        <w:t>Appendice 30A</w:t>
      </w:r>
      <w:r>
        <w:rPr>
          <w:lang w:val="fr-CH"/>
        </w:rPr>
        <w:t xml:space="preserve"> </w:t>
      </w:r>
      <w:r>
        <w:rPr>
          <w:color w:val="000000"/>
        </w:rPr>
        <w:t>dans la bande 17,8-18,1 GHz</w:t>
      </w:r>
      <w:r w:rsidRPr="00855E9B">
        <w:rPr>
          <w:lang w:val="fr-CH"/>
        </w:rPr>
        <w:t>. Ce texte stipule qu</w:t>
      </w:r>
      <w:r>
        <w:rPr>
          <w:lang w:val="fr-CH"/>
        </w:rPr>
        <w:t>'</w:t>
      </w:r>
      <w:r w:rsidRPr="00855E9B">
        <w:rPr>
          <w:lang w:val="fr-CH"/>
        </w:rPr>
        <w:t>une</w:t>
      </w:r>
      <w:r>
        <w:rPr>
          <w:lang w:val="fr-CH"/>
        </w:rPr>
        <w:t xml:space="preserve"> </w:t>
      </w:r>
      <w:r>
        <w:rPr>
          <w:color w:val="000000"/>
        </w:rPr>
        <w:t>valeur de seuil de Δ</w:t>
      </w:r>
      <w:r w:rsidRPr="00C670F5">
        <w:rPr>
          <w:i/>
          <w:iCs/>
          <w:color w:val="000000"/>
        </w:rPr>
        <w:t>T</w:t>
      </w:r>
      <w:r>
        <w:rPr>
          <w:color w:val="000000"/>
        </w:rPr>
        <w:t>/</w:t>
      </w:r>
      <w:r w:rsidRPr="00C670F5">
        <w:rPr>
          <w:i/>
          <w:iCs/>
          <w:color w:val="000000"/>
        </w:rPr>
        <w:t>T</w:t>
      </w:r>
      <w:r>
        <w:rPr>
          <w:color w:val="000000"/>
        </w:rPr>
        <w:t xml:space="preserve"> correspondant à 6% est utilisée, où la valeur de Δ</w:t>
      </w:r>
      <w:r w:rsidRPr="00C670F5">
        <w:rPr>
          <w:i/>
          <w:iCs/>
          <w:color w:val="000000"/>
        </w:rPr>
        <w:t>T</w:t>
      </w:r>
      <w:r>
        <w:rPr>
          <w:color w:val="000000"/>
        </w:rPr>
        <w:t>/</w:t>
      </w:r>
      <w:r w:rsidRPr="00C670F5">
        <w:rPr>
          <w:i/>
          <w:iCs/>
          <w:color w:val="000000"/>
        </w:rPr>
        <w:t>T</w:t>
      </w:r>
      <w:r>
        <w:rPr>
          <w:color w:val="000000"/>
        </w:rPr>
        <w:t xml:space="preserve"> est calculée conformément à la méthode décrite dans l'Appendice 8, excepté que la valeur moyenne des densités de puissance maximales par hertz, dans la bande de 1 MHz la plus défavorable, est remplacée par la valeur moyenne des densités de puissance par hertz sur la largeur de bande nécessaire des porteuses de la liaison de connexion.</w:t>
      </w:r>
    </w:p>
    <w:p w:rsidR="00C670F5" w:rsidRPr="00855E9B" w:rsidRDefault="00C670F5" w:rsidP="00C670F5">
      <w:pPr>
        <w:rPr>
          <w:lang w:val="fr-CH"/>
        </w:rPr>
      </w:pPr>
      <w:r>
        <w:rPr>
          <w:color w:val="000000"/>
        </w:rPr>
        <w:t>La valeur moyenne des densités de puissance par hertz sur la largeur de bande nécessaire</w:t>
      </w:r>
      <w:r w:rsidRPr="00855E9B">
        <w:rPr>
          <w:lang w:val="fr-CH"/>
        </w:rPr>
        <w:t xml:space="preserve"> (point</w:t>
      </w:r>
      <w:r>
        <w:rPr>
          <w:lang w:val="fr-CH"/>
        </w:rPr>
        <w:t> </w:t>
      </w:r>
      <w:r w:rsidRPr="00855E9B">
        <w:rPr>
          <w:lang w:val="fr-CH"/>
        </w:rPr>
        <w:t>c.8.h) n</w:t>
      </w:r>
      <w:r>
        <w:rPr>
          <w:lang w:val="fr-CH"/>
        </w:rPr>
        <w:t>'</w:t>
      </w:r>
      <w:r w:rsidRPr="00855E9B">
        <w:rPr>
          <w:lang w:val="fr-CH"/>
        </w:rPr>
        <w:t>est pas exigée dans les soumissions de paramètres concernant des services par satellite non planifiés conformément à l</w:t>
      </w:r>
      <w:r>
        <w:rPr>
          <w:lang w:val="fr-CH"/>
        </w:rPr>
        <w:t>'</w:t>
      </w:r>
      <w:r w:rsidRPr="00855E9B">
        <w:rPr>
          <w:lang w:val="fr-CH"/>
        </w:rPr>
        <w:t>Appendice 4. En conséquence, il est proposé d</w:t>
      </w:r>
      <w:r>
        <w:rPr>
          <w:lang w:val="fr-CH"/>
        </w:rPr>
        <w:t>'</w:t>
      </w:r>
      <w:r w:rsidRPr="00855E9B">
        <w:rPr>
          <w:lang w:val="fr-CH"/>
        </w:rPr>
        <w:t xml:space="preserve">utiliser </w:t>
      </w:r>
      <w:r>
        <w:rPr>
          <w:color w:val="000000"/>
        </w:rPr>
        <w:t xml:space="preserve">la valeur moyenne des densités de puissance maximales par hertz, dans la bande de 1 MHz la plus défavorable, </w:t>
      </w:r>
      <w:r w:rsidRPr="00855E9B">
        <w:rPr>
          <w:lang w:val="fr-CH"/>
        </w:rPr>
        <w:t>pour les calculs de la valeur</w:t>
      </w:r>
      <w:r>
        <w:rPr>
          <w:lang w:val="fr-CH"/>
        </w:rPr>
        <w:t xml:space="preserve"> </w:t>
      </w:r>
      <w:r w:rsidRPr="00855E9B">
        <w:rPr>
          <w:lang w:val="fr-CH"/>
        </w:rPr>
        <w:t>du rapport</w:t>
      </w:r>
      <w:r>
        <w:rPr>
          <w:lang w:val="fr-CH"/>
        </w:rPr>
        <w:t xml:space="preserve"> </w:t>
      </w:r>
      <w:r w:rsidRPr="00954F87">
        <w:rPr>
          <w:lang w:val="en-US"/>
        </w:rPr>
        <w:t>Δ</w:t>
      </w:r>
      <w:r w:rsidRPr="00855E9B">
        <w:rPr>
          <w:i/>
          <w:iCs/>
          <w:lang w:val="fr-CH"/>
        </w:rPr>
        <w:t>T</w:t>
      </w:r>
      <w:r w:rsidRPr="00855E9B">
        <w:rPr>
          <w:lang w:val="fr-CH"/>
        </w:rPr>
        <w:t>/</w:t>
      </w:r>
      <w:r w:rsidRPr="00855E9B">
        <w:rPr>
          <w:i/>
          <w:iCs/>
          <w:lang w:val="fr-CH"/>
        </w:rPr>
        <w:t>T</w:t>
      </w:r>
      <w:r>
        <w:rPr>
          <w:lang w:val="fr-CH"/>
        </w:rPr>
        <w:t xml:space="preserve"> </w:t>
      </w:r>
      <w:r w:rsidRPr="00855E9B">
        <w:rPr>
          <w:lang w:val="fr-CH"/>
        </w:rPr>
        <w:t>visés dans la Section 2</w:t>
      </w:r>
      <w:r>
        <w:rPr>
          <w:lang w:val="fr-CH"/>
        </w:rPr>
        <w:t xml:space="preserve"> </w:t>
      </w:r>
      <w:r w:rsidRPr="00855E9B">
        <w:rPr>
          <w:lang w:val="fr-CH"/>
        </w:rPr>
        <w:t>de l</w:t>
      </w:r>
      <w:r>
        <w:rPr>
          <w:lang w:val="fr-CH"/>
        </w:rPr>
        <w:t>'</w:t>
      </w:r>
      <w:r w:rsidRPr="00855E9B">
        <w:rPr>
          <w:lang w:val="fr-CH"/>
        </w:rPr>
        <w:t>Annexe 4</w:t>
      </w:r>
      <w:r>
        <w:rPr>
          <w:lang w:val="fr-CH"/>
        </w:rPr>
        <w:t xml:space="preserve"> </w:t>
      </w:r>
      <w:r w:rsidRPr="00855E9B">
        <w:rPr>
          <w:lang w:val="fr-CH"/>
        </w:rPr>
        <w:t>de l</w:t>
      </w:r>
      <w:r>
        <w:rPr>
          <w:lang w:val="fr-CH"/>
        </w:rPr>
        <w:t>'</w:t>
      </w:r>
      <w:r w:rsidRPr="00855E9B">
        <w:rPr>
          <w:lang w:val="fr-CH"/>
        </w:rPr>
        <w:t>Appendice 30A</w:t>
      </w:r>
      <w:r>
        <w:rPr>
          <w:lang w:val="fr-CH"/>
        </w:rPr>
        <w:t>.</w:t>
      </w:r>
    </w:p>
    <w:p w:rsidR="00C670F5" w:rsidRPr="00847D94" w:rsidRDefault="00C670F5" w:rsidP="00C670F5">
      <w:pPr>
        <w:spacing w:before="0"/>
        <w:rPr>
          <w:sz w:val="12"/>
          <w:szCs w:val="8"/>
          <w:lang w:val="fr-CH" w:eastAsia="zh-CN"/>
        </w:rPr>
      </w:pPr>
    </w:p>
    <w:tbl>
      <w:tblPr>
        <w:tblStyle w:val="TableGrid"/>
        <w:tblW w:w="9634" w:type="dxa"/>
        <w:tblLook w:val="04A0" w:firstRow="1" w:lastRow="0" w:firstColumn="1" w:lastColumn="0" w:noHBand="0" w:noVBand="1"/>
      </w:tblPr>
      <w:tblGrid>
        <w:gridCol w:w="9634"/>
      </w:tblGrid>
      <w:tr w:rsidR="00C670F5" w:rsidRPr="00C670F5" w:rsidTr="005B0D36">
        <w:tc>
          <w:tcPr>
            <w:tcW w:w="9634" w:type="dxa"/>
          </w:tcPr>
          <w:p w:rsidR="00C670F5" w:rsidRPr="00C670F5" w:rsidRDefault="00C670F5" w:rsidP="00B337DB">
            <w:pPr>
              <w:spacing w:after="60"/>
              <w:rPr>
                <w:lang w:val="fr-CH"/>
              </w:rPr>
            </w:pPr>
            <w:r w:rsidRPr="00855E9B">
              <w:rPr>
                <w:lang w:val="fr-CH"/>
              </w:rPr>
              <w:t>La Conférence voudra peut-être confirmer l</w:t>
            </w:r>
            <w:r>
              <w:rPr>
                <w:lang w:val="fr-CH"/>
              </w:rPr>
              <w:t>'</w:t>
            </w:r>
            <w:r w:rsidRPr="00855E9B">
              <w:rPr>
                <w:lang w:val="fr-CH"/>
              </w:rPr>
              <w:t>approche décrite ci-dessus.</w:t>
            </w:r>
          </w:p>
        </w:tc>
      </w:tr>
    </w:tbl>
    <w:p w:rsidR="00311159" w:rsidRPr="00BE4DAA" w:rsidRDefault="00311159" w:rsidP="00311159">
      <w:pPr>
        <w:pStyle w:val="Heading3"/>
        <w:rPr>
          <w:lang w:eastAsia="zh-CN"/>
        </w:rPr>
      </w:pPr>
      <w:bookmarkStart w:id="710" w:name="_Toc425920030"/>
      <w:r w:rsidRPr="00BE4DAA">
        <w:rPr>
          <w:lang w:eastAsia="zh-CN"/>
        </w:rPr>
        <w:t>3.2.7</w:t>
      </w:r>
      <w:r w:rsidRPr="00BE4DAA">
        <w:rPr>
          <w:lang w:eastAsia="zh-CN"/>
        </w:rPr>
        <w:tab/>
        <w:t>Observations relatives à l</w:t>
      </w:r>
      <w:r>
        <w:rPr>
          <w:lang w:eastAsia="zh-CN"/>
        </w:rPr>
        <w:t>'</w:t>
      </w:r>
      <w:r w:rsidRPr="00BE4DAA">
        <w:rPr>
          <w:lang w:eastAsia="zh-CN"/>
        </w:rPr>
        <w:t>Appendice</w:t>
      </w:r>
      <w:r>
        <w:rPr>
          <w:lang w:eastAsia="zh-CN"/>
        </w:rPr>
        <w:t xml:space="preserve"> 30B du RR</w:t>
      </w:r>
      <w:bookmarkEnd w:id="710"/>
    </w:p>
    <w:p w:rsidR="00311159" w:rsidRPr="00BC1275" w:rsidRDefault="00311159" w:rsidP="00311159">
      <w:pPr>
        <w:pStyle w:val="Heading4"/>
        <w:rPr>
          <w:lang w:eastAsia="zh-CN"/>
        </w:rPr>
      </w:pPr>
      <w:r w:rsidRPr="00BC1275">
        <w:rPr>
          <w:lang w:eastAsia="zh-CN"/>
        </w:rPr>
        <w:t>3.2.7.1</w:t>
      </w:r>
      <w:r w:rsidRPr="00BC1275">
        <w:rPr>
          <w:lang w:eastAsia="zh-CN"/>
        </w:rPr>
        <w:tab/>
        <w:t xml:space="preserve">Inscription </w:t>
      </w:r>
      <w:r>
        <w:rPr>
          <w:lang w:eastAsia="zh-CN"/>
        </w:rPr>
        <w:t>proviso</w:t>
      </w:r>
      <w:r w:rsidRPr="00BC1275">
        <w:rPr>
          <w:lang w:eastAsia="zh-CN"/>
        </w:rPr>
        <w:t>ire d</w:t>
      </w:r>
      <w:r>
        <w:rPr>
          <w:lang w:eastAsia="zh-CN"/>
        </w:rPr>
        <w:t>'</w:t>
      </w:r>
      <w:r w:rsidRPr="00BC1275">
        <w:rPr>
          <w:lang w:eastAsia="zh-CN"/>
        </w:rPr>
        <w:t xml:space="preserve">une </w:t>
      </w:r>
      <w:r>
        <w:rPr>
          <w:color w:val="000000"/>
        </w:rPr>
        <w:t>a</w:t>
      </w:r>
      <w:r w:rsidRPr="00BC1275">
        <w:rPr>
          <w:color w:val="000000"/>
        </w:rPr>
        <w:t>ssignation</w:t>
      </w:r>
      <w:r>
        <w:rPr>
          <w:color w:val="000000"/>
        </w:rPr>
        <w:t xml:space="preserve"> </w:t>
      </w:r>
      <w:r w:rsidRPr="00BC1275">
        <w:rPr>
          <w:color w:val="000000"/>
        </w:rPr>
        <w:t>résultant de la conversion</w:t>
      </w:r>
      <w:r>
        <w:rPr>
          <w:color w:val="000000"/>
        </w:rPr>
        <w:t xml:space="preserve"> </w:t>
      </w:r>
      <w:r w:rsidRPr="00BC1275">
        <w:rPr>
          <w:color w:val="000000"/>
        </w:rPr>
        <w:t>d'un allotissement</w:t>
      </w:r>
    </w:p>
    <w:p w:rsidR="00311159" w:rsidRPr="006A537A" w:rsidRDefault="00311159" w:rsidP="00311159">
      <w:pPr>
        <w:rPr>
          <w:lang w:eastAsia="zh-CN"/>
        </w:rPr>
      </w:pPr>
      <w:r w:rsidRPr="00E538FD">
        <w:rPr>
          <w:lang w:eastAsia="zh-CN"/>
        </w:rPr>
        <w:t>Lorsqu</w:t>
      </w:r>
      <w:r>
        <w:rPr>
          <w:lang w:eastAsia="zh-CN"/>
        </w:rPr>
        <w:t>'</w:t>
      </w:r>
      <w:r w:rsidRPr="00E538FD">
        <w:rPr>
          <w:lang w:eastAsia="zh-CN"/>
        </w:rPr>
        <w:t>une</w:t>
      </w:r>
      <w:r>
        <w:rPr>
          <w:lang w:eastAsia="zh-CN"/>
        </w:rPr>
        <w:t xml:space="preserve"> </w:t>
      </w:r>
      <w:r w:rsidRPr="00E538FD">
        <w:rPr>
          <w:color w:val="000000"/>
        </w:rPr>
        <w:t>assignation résultant de la conversion d'un allotissement</w:t>
      </w:r>
      <w:r>
        <w:rPr>
          <w:lang w:eastAsia="zh-CN"/>
        </w:rPr>
        <w:t xml:space="preserve"> </w:t>
      </w:r>
      <w:r w:rsidRPr="00E538FD">
        <w:rPr>
          <w:lang w:eastAsia="zh-CN"/>
        </w:rPr>
        <w:t>figurant dans le Plan de</w:t>
      </w:r>
      <w:r>
        <w:rPr>
          <w:lang w:eastAsia="zh-CN"/>
        </w:rPr>
        <w:t xml:space="preserve"> </w:t>
      </w:r>
      <w:r w:rsidRPr="00E538FD">
        <w:rPr>
          <w:lang w:eastAsia="zh-CN"/>
        </w:rPr>
        <w:t>l</w:t>
      </w:r>
      <w:r>
        <w:rPr>
          <w:lang w:eastAsia="zh-CN"/>
        </w:rPr>
        <w:t>'</w:t>
      </w:r>
      <w:r w:rsidRPr="00E538FD">
        <w:rPr>
          <w:lang w:eastAsia="zh-CN"/>
        </w:rPr>
        <w:t>Appendice</w:t>
      </w:r>
      <w:r>
        <w:rPr>
          <w:lang w:eastAsia="zh-CN"/>
        </w:rPr>
        <w:t> </w:t>
      </w:r>
      <w:r w:rsidRPr="00E538FD">
        <w:rPr>
          <w:b/>
          <w:bCs/>
          <w:lang w:eastAsia="zh-CN"/>
        </w:rPr>
        <w:t>30B</w:t>
      </w:r>
      <w:r>
        <w:rPr>
          <w:lang w:eastAsia="zh-CN"/>
        </w:rPr>
        <w:t xml:space="preserve"> </w:t>
      </w:r>
      <w:r w:rsidRPr="00E538FD">
        <w:rPr>
          <w:lang w:eastAsia="zh-CN"/>
        </w:rPr>
        <w:t>(avec ou sans</w:t>
      </w:r>
      <w:r>
        <w:rPr>
          <w:lang w:eastAsia="zh-CN"/>
        </w:rPr>
        <w:t xml:space="preserve"> </w:t>
      </w:r>
      <w:r w:rsidRPr="00E538FD">
        <w:rPr>
          <w:lang w:eastAsia="zh-CN"/>
        </w:rPr>
        <w:t xml:space="preserve">modification) </w:t>
      </w:r>
      <w:r>
        <w:rPr>
          <w:lang w:eastAsia="zh-CN"/>
        </w:rPr>
        <w:t xml:space="preserve">est inscrite dans la </w:t>
      </w:r>
      <w:r w:rsidRPr="00E538FD">
        <w:rPr>
          <w:lang w:eastAsia="zh-CN"/>
        </w:rPr>
        <w:t>List</w:t>
      </w:r>
      <w:r>
        <w:rPr>
          <w:lang w:eastAsia="zh-CN"/>
        </w:rPr>
        <w:t>e</w:t>
      </w:r>
      <w:r w:rsidRPr="00E538FD">
        <w:rPr>
          <w:lang w:eastAsia="zh-CN"/>
        </w:rPr>
        <w:t xml:space="preserve">, </w:t>
      </w:r>
      <w:r>
        <w:rPr>
          <w:lang w:eastAsia="zh-CN"/>
        </w:rPr>
        <w:t xml:space="preserve">elle remplacera l'allotissement initial </w:t>
      </w:r>
      <w:r w:rsidRPr="00E538FD">
        <w:rPr>
          <w:lang w:eastAsia="zh-CN"/>
        </w:rPr>
        <w:t>(</w:t>
      </w:r>
      <w:r>
        <w:rPr>
          <w:lang w:eastAsia="zh-CN"/>
        </w:rPr>
        <w:t>c'est-à-dire que l'allotissement sera supprimé du Plan).</w:t>
      </w:r>
      <w:r w:rsidRPr="00E538FD">
        <w:rPr>
          <w:lang w:eastAsia="zh-CN"/>
        </w:rPr>
        <w:t xml:space="preserve"> </w:t>
      </w:r>
      <w:r w:rsidRPr="006A537A">
        <w:rPr>
          <w:lang w:eastAsia="zh-CN"/>
        </w:rPr>
        <w:t>Si cette assignation est ensuite supprimée conformément au § 6.33 de l'Appendice </w:t>
      </w:r>
      <w:r w:rsidRPr="006A537A">
        <w:rPr>
          <w:b/>
          <w:bCs/>
          <w:lang w:eastAsia="zh-CN"/>
        </w:rPr>
        <w:t>30B</w:t>
      </w:r>
      <w:r w:rsidRPr="006A537A">
        <w:rPr>
          <w:lang w:eastAsia="zh-CN"/>
        </w:rPr>
        <w:t xml:space="preserve">, l'allotissement </w:t>
      </w:r>
      <w:r>
        <w:rPr>
          <w:lang w:eastAsia="zh-CN"/>
        </w:rPr>
        <w:t>sera réintégré avec la même position</w:t>
      </w:r>
      <w:r w:rsidRPr="006A537A">
        <w:rPr>
          <w:lang w:eastAsia="zh-CN"/>
        </w:rPr>
        <w:t xml:space="preserve"> orbital</w:t>
      </w:r>
      <w:r>
        <w:rPr>
          <w:lang w:eastAsia="zh-CN"/>
        </w:rPr>
        <w:t>e</w:t>
      </w:r>
      <w:r w:rsidRPr="006A537A">
        <w:rPr>
          <w:lang w:eastAsia="zh-CN"/>
        </w:rPr>
        <w:t xml:space="preserve"> </w:t>
      </w:r>
      <w:r>
        <w:rPr>
          <w:lang w:eastAsia="zh-CN"/>
        </w:rPr>
        <w:t>et les mêmes paramè</w:t>
      </w:r>
      <w:r w:rsidRPr="006A537A">
        <w:rPr>
          <w:lang w:eastAsia="zh-CN"/>
        </w:rPr>
        <w:t>t</w:t>
      </w:r>
      <w:r>
        <w:rPr>
          <w:lang w:eastAsia="zh-CN"/>
        </w:rPr>
        <w:t>res</w:t>
      </w:r>
      <w:r w:rsidRPr="006A537A">
        <w:rPr>
          <w:lang w:eastAsia="zh-CN"/>
        </w:rPr>
        <w:t xml:space="preserve"> </w:t>
      </w:r>
      <w:r>
        <w:rPr>
          <w:lang w:eastAsia="zh-CN"/>
        </w:rPr>
        <w:t>techniques que l'assignation supprimée, exception faite de la zone de service</w:t>
      </w:r>
      <w:r w:rsidRPr="006A537A">
        <w:rPr>
          <w:lang w:eastAsia="zh-CN"/>
        </w:rPr>
        <w:t>.</w:t>
      </w:r>
    </w:p>
    <w:p w:rsidR="00311159" w:rsidRPr="007E3BC5" w:rsidRDefault="00311159" w:rsidP="008E1F99">
      <w:pPr>
        <w:rPr>
          <w:lang w:val="fr-CH" w:eastAsia="zh-CN"/>
        </w:rPr>
      </w:pPr>
      <w:r w:rsidRPr="007E3BC5">
        <w:rPr>
          <w:lang w:val="fr-CH" w:eastAsia="zh-CN"/>
        </w:rPr>
        <w:t>Le Bureau a été saisi d</w:t>
      </w:r>
      <w:r>
        <w:rPr>
          <w:lang w:val="fr-CH" w:eastAsia="zh-CN"/>
        </w:rPr>
        <w:t>'</w:t>
      </w:r>
      <w:r w:rsidRPr="007E3BC5">
        <w:rPr>
          <w:lang w:val="fr-CH" w:eastAsia="zh-CN"/>
        </w:rPr>
        <w:t>un</w:t>
      </w:r>
      <w:r>
        <w:rPr>
          <w:lang w:val="fr-CH" w:eastAsia="zh-CN"/>
        </w:rPr>
        <w:t xml:space="preserve"> </w:t>
      </w:r>
      <w:r w:rsidRPr="007E3BC5">
        <w:rPr>
          <w:lang w:val="fr-CH" w:eastAsia="zh-CN"/>
        </w:rPr>
        <w:t>cas dans lequel une assignation résultant de la conversion d</w:t>
      </w:r>
      <w:r>
        <w:rPr>
          <w:lang w:val="fr-CH" w:eastAsia="zh-CN"/>
        </w:rPr>
        <w:t>'</w:t>
      </w:r>
      <w:r w:rsidRPr="007E3BC5">
        <w:rPr>
          <w:lang w:val="fr-CH" w:eastAsia="zh-CN"/>
        </w:rPr>
        <w:t>un allotissement a</w:t>
      </w:r>
      <w:r>
        <w:rPr>
          <w:lang w:val="fr-CH" w:eastAsia="zh-CN"/>
        </w:rPr>
        <w:t>vait</w:t>
      </w:r>
      <w:r w:rsidRPr="007E3BC5">
        <w:rPr>
          <w:lang w:val="fr-CH" w:eastAsia="zh-CN"/>
        </w:rPr>
        <w:t xml:space="preserve"> fait l</w:t>
      </w:r>
      <w:r>
        <w:rPr>
          <w:lang w:val="fr-CH" w:eastAsia="zh-CN"/>
        </w:rPr>
        <w:t>'</w:t>
      </w:r>
      <w:r w:rsidRPr="007E3BC5">
        <w:rPr>
          <w:lang w:val="fr-CH" w:eastAsia="zh-CN"/>
        </w:rPr>
        <w:t>objet d</w:t>
      </w:r>
      <w:r>
        <w:rPr>
          <w:lang w:val="fr-CH" w:eastAsia="zh-CN"/>
        </w:rPr>
        <w:t>'</w:t>
      </w:r>
      <w:r w:rsidRPr="007E3BC5">
        <w:rPr>
          <w:lang w:val="fr-CH" w:eastAsia="zh-CN"/>
        </w:rPr>
        <w:t>une conclusion défavorable lors des examens au titre des §</w:t>
      </w:r>
      <w:r>
        <w:rPr>
          <w:lang w:val="fr-CH" w:eastAsia="zh-CN"/>
        </w:rPr>
        <w:t> </w:t>
      </w:r>
      <w:r w:rsidRPr="007E3BC5">
        <w:rPr>
          <w:lang w:val="fr-CH" w:eastAsia="zh-CN"/>
        </w:rPr>
        <w:t xml:space="preserve">6.21 </w:t>
      </w:r>
      <w:r>
        <w:rPr>
          <w:lang w:val="fr-CH" w:eastAsia="zh-CN"/>
        </w:rPr>
        <w:t>et </w:t>
      </w:r>
      <w:r w:rsidRPr="007E3BC5">
        <w:rPr>
          <w:lang w:val="fr-CH" w:eastAsia="zh-CN"/>
        </w:rPr>
        <w:t>6.22, mais dans lequel l</w:t>
      </w:r>
      <w:r>
        <w:rPr>
          <w:lang w:val="fr-CH" w:eastAsia="zh-CN"/>
        </w:rPr>
        <w:t>'</w:t>
      </w:r>
      <w:r w:rsidRPr="007E3BC5">
        <w:rPr>
          <w:lang w:val="fr-CH" w:eastAsia="zh-CN"/>
        </w:rPr>
        <w:t>administration notificatrice a</w:t>
      </w:r>
      <w:r>
        <w:rPr>
          <w:lang w:val="fr-CH" w:eastAsia="zh-CN"/>
        </w:rPr>
        <w:t>vait</w:t>
      </w:r>
      <w:r w:rsidRPr="007E3BC5">
        <w:rPr>
          <w:lang w:val="fr-CH" w:eastAsia="zh-CN"/>
        </w:rPr>
        <w:t xml:space="preserve"> demandé l</w:t>
      </w:r>
      <w:r>
        <w:rPr>
          <w:lang w:val="fr-CH" w:eastAsia="zh-CN"/>
        </w:rPr>
        <w:t>'</w:t>
      </w:r>
      <w:r w:rsidRPr="007E3BC5">
        <w:rPr>
          <w:lang w:val="fr-CH" w:eastAsia="zh-CN"/>
        </w:rPr>
        <w:t>inscription provisoire de</w:t>
      </w:r>
      <w:r>
        <w:rPr>
          <w:lang w:val="fr-CH" w:eastAsia="zh-CN"/>
        </w:rPr>
        <w:t>s</w:t>
      </w:r>
      <w:r w:rsidRPr="007E3BC5">
        <w:rPr>
          <w:lang w:val="fr-CH" w:eastAsia="zh-CN"/>
        </w:rPr>
        <w:t xml:space="preserve"> </w:t>
      </w:r>
      <w:r>
        <w:rPr>
          <w:lang w:val="fr-CH" w:eastAsia="zh-CN"/>
        </w:rPr>
        <w:t xml:space="preserve">assignations dans la Liste conformément au </w:t>
      </w:r>
      <w:r w:rsidRPr="007E3BC5">
        <w:rPr>
          <w:lang w:val="fr-CH" w:eastAsia="zh-CN"/>
        </w:rPr>
        <w:t>§</w:t>
      </w:r>
      <w:r>
        <w:rPr>
          <w:lang w:val="fr-CH" w:eastAsia="zh-CN"/>
        </w:rPr>
        <w:t> </w:t>
      </w:r>
      <w:r w:rsidRPr="007E3BC5">
        <w:rPr>
          <w:lang w:val="fr-CH" w:eastAsia="zh-CN"/>
        </w:rPr>
        <w:t>6.25 de l</w:t>
      </w:r>
      <w:r>
        <w:rPr>
          <w:lang w:val="fr-CH" w:eastAsia="zh-CN"/>
        </w:rPr>
        <w:t>'</w:t>
      </w:r>
      <w:r w:rsidRPr="007E3BC5">
        <w:rPr>
          <w:lang w:val="fr-CH" w:eastAsia="zh-CN"/>
        </w:rPr>
        <w:t xml:space="preserve">Appendice </w:t>
      </w:r>
      <w:r w:rsidRPr="007E3BC5">
        <w:rPr>
          <w:b/>
          <w:bCs/>
          <w:lang w:val="fr-CH" w:eastAsia="zh-CN"/>
        </w:rPr>
        <w:t>30B</w:t>
      </w:r>
      <w:r w:rsidRPr="007E3BC5">
        <w:rPr>
          <w:lang w:val="fr-CH" w:eastAsia="zh-CN"/>
        </w:rPr>
        <w:t>.</w:t>
      </w:r>
      <w:r>
        <w:rPr>
          <w:lang w:val="fr-CH" w:eastAsia="zh-CN"/>
        </w:rPr>
        <w:t xml:space="preserve"> Toutefois, au cas où l'assignation est inscrite dans la Liste à titre provisoire, elle doit être supprimée. Le Bureau ne sait pas très bien comment réintégrer l'assignation sous la forme d'un allotissement. Etant donné que les </w:t>
      </w:r>
      <w:r>
        <w:rPr>
          <w:lang w:val="fr-CH" w:eastAsia="zh-CN"/>
        </w:rPr>
        <w:lastRenderedPageBreak/>
        <w:t>caractéristiques des assignations ne sont parfois pas compatibles avec les assignations qui ont servi de base à la conclusion défavorable, il n'est pas judicieux de se contenter de réintégrer l'assignation supprimée sous la forme d'un allotissement conformément au § 6.33.</w:t>
      </w:r>
    </w:p>
    <w:p w:rsidR="00AE6440" w:rsidRDefault="00311159" w:rsidP="008E1F99">
      <w:pPr>
        <w:rPr>
          <w:lang w:val="fr-CH" w:eastAsia="zh-CN"/>
        </w:rPr>
      </w:pPr>
      <w:r w:rsidRPr="00E76B16">
        <w:rPr>
          <w:lang w:val="fr-CH" w:eastAsia="zh-CN"/>
        </w:rPr>
        <w:t>Compte tenu de ce qui précède, et afin de garantir l</w:t>
      </w:r>
      <w:r>
        <w:rPr>
          <w:lang w:val="fr-CH" w:eastAsia="zh-CN"/>
        </w:rPr>
        <w:t>'</w:t>
      </w:r>
      <w:r w:rsidRPr="00E76B16">
        <w:rPr>
          <w:lang w:val="fr-CH" w:eastAsia="zh-CN"/>
        </w:rPr>
        <w:t xml:space="preserve">intégrité du Plan, le Bureau a décidé que </w:t>
      </w:r>
      <w:r>
        <w:rPr>
          <w:lang w:val="fr-CH" w:eastAsia="zh-CN"/>
        </w:rPr>
        <w:t xml:space="preserve">lorsqu'une </w:t>
      </w:r>
      <w:r w:rsidRPr="00E76B16">
        <w:rPr>
          <w:lang w:val="fr-CH" w:eastAsia="zh-CN"/>
        </w:rPr>
        <w:t>assignation résultant de la conversion d</w:t>
      </w:r>
      <w:r>
        <w:rPr>
          <w:lang w:val="fr-CH" w:eastAsia="zh-CN"/>
        </w:rPr>
        <w:t>'</w:t>
      </w:r>
      <w:r w:rsidRPr="00E76B16">
        <w:rPr>
          <w:lang w:val="fr-CH" w:eastAsia="zh-CN"/>
        </w:rPr>
        <w:t>un allotissement du Plan</w:t>
      </w:r>
      <w:r>
        <w:rPr>
          <w:lang w:val="fr-CH" w:eastAsia="zh-CN"/>
        </w:rPr>
        <w:t xml:space="preserve"> </w:t>
      </w:r>
      <w:r w:rsidRPr="00E76B16">
        <w:rPr>
          <w:lang w:val="fr-CH" w:eastAsia="zh-CN"/>
        </w:rPr>
        <w:t>de l</w:t>
      </w:r>
      <w:r>
        <w:rPr>
          <w:lang w:val="fr-CH" w:eastAsia="zh-CN"/>
        </w:rPr>
        <w:t>'</w:t>
      </w:r>
      <w:r w:rsidRPr="00E76B16">
        <w:rPr>
          <w:lang w:val="fr-CH" w:eastAsia="zh-CN"/>
        </w:rPr>
        <w:t>Appendice</w:t>
      </w:r>
      <w:r>
        <w:rPr>
          <w:lang w:val="fr-CH" w:eastAsia="zh-CN"/>
        </w:rPr>
        <w:t> </w:t>
      </w:r>
      <w:r w:rsidRPr="00B337DB">
        <w:rPr>
          <w:b/>
          <w:lang w:val="fr-CH" w:eastAsia="zh-CN"/>
        </w:rPr>
        <w:t>30B</w:t>
      </w:r>
      <w:r w:rsidRPr="00E76B16">
        <w:rPr>
          <w:lang w:val="fr-CH" w:eastAsia="zh-CN"/>
        </w:rPr>
        <w:t xml:space="preserve"> </w:t>
      </w:r>
      <w:r>
        <w:rPr>
          <w:lang w:val="fr-CH" w:eastAsia="zh-CN"/>
        </w:rPr>
        <w:t xml:space="preserve">est inscrite provisoirement dans la Liste, l'allotissement initial ne sera pas supprimé du Plan tant que l'inscription de l'assignation dans la liste ne devient pas définitive. Lorsque l'assignation issue de la conversion est réintégrée, l'administration notificatrice devra choisir soit de conserver son allotissement initial dans le Plan, soit de le réintégrer avec les caractéristiques figurant dans la Liste, afin de remplacer l'allotissement initial. Dans le deuxième cas, les conditions décrites aux </w:t>
      </w:r>
      <w:r w:rsidRPr="00F13968">
        <w:rPr>
          <w:lang w:val="fr-CH" w:eastAsia="zh-CN"/>
        </w:rPr>
        <w:t>§</w:t>
      </w:r>
      <w:r>
        <w:rPr>
          <w:lang w:val="fr-CH" w:eastAsia="zh-CN"/>
        </w:rPr>
        <w:t> </w:t>
      </w:r>
      <w:r w:rsidRPr="00F13968">
        <w:rPr>
          <w:lang w:val="fr-CH" w:eastAsia="zh-CN"/>
        </w:rPr>
        <w:t xml:space="preserve">6.26 </w:t>
      </w:r>
      <w:r>
        <w:rPr>
          <w:lang w:val="fr-CH" w:eastAsia="zh-CN"/>
        </w:rPr>
        <w:t>à </w:t>
      </w:r>
      <w:r w:rsidRPr="00F13968">
        <w:rPr>
          <w:lang w:val="fr-CH" w:eastAsia="zh-CN"/>
        </w:rPr>
        <w:t xml:space="preserve">6.29 </w:t>
      </w:r>
      <w:r>
        <w:rPr>
          <w:lang w:val="fr-CH" w:eastAsia="zh-CN"/>
        </w:rPr>
        <w:t>de l'Article </w:t>
      </w:r>
      <w:r w:rsidRPr="00930555">
        <w:rPr>
          <w:bCs/>
          <w:lang w:val="fr-CH" w:eastAsia="zh-CN"/>
        </w:rPr>
        <w:t>6</w:t>
      </w:r>
      <w:r w:rsidRPr="00F13968">
        <w:rPr>
          <w:lang w:val="fr-CH" w:eastAsia="zh-CN"/>
        </w:rPr>
        <w:t xml:space="preserve"> de l</w:t>
      </w:r>
      <w:r>
        <w:rPr>
          <w:lang w:val="fr-CH" w:eastAsia="zh-CN"/>
        </w:rPr>
        <w:t>'</w:t>
      </w:r>
      <w:r w:rsidRPr="00F13968">
        <w:rPr>
          <w:lang w:val="fr-CH" w:eastAsia="zh-CN"/>
        </w:rPr>
        <w:t xml:space="preserve">Appendice </w:t>
      </w:r>
      <w:r w:rsidRPr="00B337DB">
        <w:rPr>
          <w:b/>
          <w:lang w:val="fr-CH" w:eastAsia="zh-CN"/>
        </w:rPr>
        <w:t>30B</w:t>
      </w:r>
      <w:r>
        <w:rPr>
          <w:lang w:val="fr-CH" w:eastAsia="zh-CN"/>
        </w:rPr>
        <w:t xml:space="preserve"> continueront d'être appliquées à l'allotissement réintégré (c'est</w:t>
      </w:r>
      <w:r>
        <w:rPr>
          <w:lang w:val="fr-CH" w:eastAsia="zh-CN"/>
        </w:rPr>
        <w:noBreakHyphen/>
        <w:t>à</w:t>
      </w:r>
      <w:r>
        <w:rPr>
          <w:lang w:val="fr-CH" w:eastAsia="zh-CN"/>
        </w:rPr>
        <w:noBreakHyphen/>
        <w:t>dire que celui</w:t>
      </w:r>
      <w:r>
        <w:rPr>
          <w:lang w:val="fr-CH" w:eastAsia="zh-CN"/>
        </w:rPr>
        <w:noBreakHyphen/>
        <w:t>ci aura le même statut que l'assignation supprimée).</w:t>
      </w:r>
    </w:p>
    <w:p w:rsidR="00311159" w:rsidRPr="00847D94" w:rsidRDefault="00311159" w:rsidP="008E1F99">
      <w:pPr>
        <w:spacing w:before="0"/>
        <w:rPr>
          <w:sz w:val="12"/>
          <w:szCs w:val="8"/>
          <w:lang w:val="fr-CH" w:eastAsia="zh-CN"/>
        </w:rPr>
      </w:pPr>
    </w:p>
    <w:tbl>
      <w:tblPr>
        <w:tblStyle w:val="TableGrid"/>
        <w:tblW w:w="9634" w:type="dxa"/>
        <w:tblLook w:val="04A0" w:firstRow="1" w:lastRow="0" w:firstColumn="1" w:lastColumn="0" w:noHBand="0" w:noVBand="1"/>
      </w:tblPr>
      <w:tblGrid>
        <w:gridCol w:w="9634"/>
      </w:tblGrid>
      <w:tr w:rsidR="00311159" w:rsidRPr="00311159" w:rsidTr="005B0D36">
        <w:tc>
          <w:tcPr>
            <w:tcW w:w="9634" w:type="dxa"/>
          </w:tcPr>
          <w:p w:rsidR="00311159" w:rsidRPr="00311159" w:rsidRDefault="00311159" w:rsidP="00B337DB">
            <w:pPr>
              <w:spacing w:after="60"/>
              <w:rPr>
                <w:lang w:val="fr-CH" w:eastAsia="zh-CN"/>
              </w:rPr>
            </w:pPr>
            <w:r>
              <w:rPr>
                <w:lang w:val="fr-CH" w:eastAsia="zh-CN"/>
              </w:rPr>
              <w:t>La CMR</w:t>
            </w:r>
            <w:r>
              <w:rPr>
                <w:lang w:val="fr-CH" w:eastAsia="zh-CN"/>
              </w:rPr>
              <w:noBreakHyphen/>
              <w:t>15 est invitée à confirmer cette manière de procéder.</w:t>
            </w:r>
          </w:p>
        </w:tc>
      </w:tr>
    </w:tbl>
    <w:p w:rsidR="008E1F99" w:rsidRPr="00F13968" w:rsidRDefault="008E1F99" w:rsidP="008E1F99">
      <w:pPr>
        <w:pStyle w:val="Heading4"/>
        <w:rPr>
          <w:lang w:val="fr-CH" w:eastAsia="zh-CN"/>
        </w:rPr>
      </w:pPr>
      <w:r w:rsidRPr="00F13968">
        <w:rPr>
          <w:lang w:val="fr-CH" w:eastAsia="zh-CN"/>
        </w:rPr>
        <w:t>3.2.7.2</w:t>
      </w:r>
      <w:r w:rsidRPr="00F13968">
        <w:rPr>
          <w:rFonts w:eastAsia="SimSun"/>
          <w:lang w:val="fr-CH" w:eastAsia="zh-CN"/>
        </w:rPr>
        <w:tab/>
      </w:r>
      <w:r>
        <w:rPr>
          <w:lang w:val="fr-CH" w:eastAsia="zh-CN"/>
        </w:rPr>
        <w:t>P</w:t>
      </w:r>
      <w:r w:rsidRPr="00F13968">
        <w:rPr>
          <w:lang w:val="fr-CH" w:eastAsia="zh-CN"/>
        </w:rPr>
        <w:t xml:space="preserve">oints de </w:t>
      </w:r>
      <w:r>
        <w:rPr>
          <w:lang w:val="fr-CH" w:eastAsia="zh-CN"/>
        </w:rPr>
        <w:t>la grille définis dans</w:t>
      </w:r>
      <w:r w:rsidRPr="00F13968">
        <w:rPr>
          <w:lang w:val="fr-CH" w:eastAsia="zh-CN"/>
        </w:rPr>
        <w:t xml:space="preserve"> la zone de service en mer pour l</w:t>
      </w:r>
      <w:r>
        <w:rPr>
          <w:lang w:val="fr-CH" w:eastAsia="zh-CN"/>
        </w:rPr>
        <w:t>'</w:t>
      </w:r>
      <w:r w:rsidRPr="00F13968">
        <w:rPr>
          <w:lang w:val="fr-CH" w:eastAsia="zh-CN"/>
        </w:rPr>
        <w:t>examen au titre d</w:t>
      </w:r>
      <w:r>
        <w:rPr>
          <w:lang w:val="fr-CH" w:eastAsia="zh-CN"/>
        </w:rPr>
        <w:t>u </w:t>
      </w:r>
      <w:r w:rsidR="00B337DB">
        <w:rPr>
          <w:lang w:val="fr-CH" w:eastAsia="zh-CN"/>
        </w:rPr>
        <w:t>§ </w:t>
      </w:r>
      <w:r w:rsidRPr="00F13968">
        <w:rPr>
          <w:lang w:val="fr-CH" w:eastAsia="zh-CN"/>
        </w:rPr>
        <w:t>2.2</w:t>
      </w:r>
      <w:r>
        <w:rPr>
          <w:lang w:val="fr-CH" w:eastAsia="zh-CN"/>
        </w:rPr>
        <w:t xml:space="preserve"> de l'</w:t>
      </w:r>
      <w:r w:rsidRPr="00F13968">
        <w:rPr>
          <w:lang w:val="fr-CH" w:eastAsia="zh-CN"/>
        </w:rPr>
        <w:t>Annex</w:t>
      </w:r>
      <w:r>
        <w:rPr>
          <w:lang w:val="fr-CH" w:eastAsia="zh-CN"/>
        </w:rPr>
        <w:t>e </w:t>
      </w:r>
      <w:r w:rsidRPr="00F13968">
        <w:rPr>
          <w:lang w:val="fr-CH" w:eastAsia="zh-CN"/>
        </w:rPr>
        <w:t>4 de l</w:t>
      </w:r>
      <w:r>
        <w:rPr>
          <w:lang w:val="fr-CH" w:eastAsia="zh-CN"/>
        </w:rPr>
        <w:t>'</w:t>
      </w:r>
      <w:r w:rsidRPr="00F13968">
        <w:rPr>
          <w:lang w:val="fr-CH" w:eastAsia="zh-CN"/>
        </w:rPr>
        <w:t>Appendice</w:t>
      </w:r>
      <w:r>
        <w:rPr>
          <w:lang w:val="fr-CH" w:eastAsia="zh-CN"/>
        </w:rPr>
        <w:t> </w:t>
      </w:r>
      <w:r w:rsidRPr="00F13968">
        <w:rPr>
          <w:lang w:val="fr-CH" w:eastAsia="zh-CN"/>
        </w:rPr>
        <w:t>30B</w:t>
      </w:r>
    </w:p>
    <w:p w:rsidR="008E1F99" w:rsidRPr="00CF099F" w:rsidRDefault="008E1F99" w:rsidP="008E1F99">
      <w:pPr>
        <w:rPr>
          <w:lang w:val="fr-CH" w:eastAsia="zh-CN"/>
        </w:rPr>
      </w:pPr>
      <w:r w:rsidRPr="00CF099F">
        <w:rPr>
          <w:lang w:val="fr-CH"/>
        </w:rPr>
        <w:t xml:space="preserve">La CMR-07 a introduit l'examen aux points </w:t>
      </w:r>
      <w:r>
        <w:rPr>
          <w:lang w:val="fr-CH"/>
        </w:rPr>
        <w:t>de la grille, conformément au § 2.2 de l'Annexe </w:t>
      </w:r>
      <w:r w:rsidRPr="00CF099F">
        <w:rPr>
          <w:lang w:val="fr-CH"/>
        </w:rPr>
        <w:t xml:space="preserve">4 de l'Appendice </w:t>
      </w:r>
      <w:r w:rsidRPr="00930555">
        <w:rPr>
          <w:b/>
          <w:bCs/>
          <w:lang w:val="fr-CH"/>
        </w:rPr>
        <w:t>30B</w:t>
      </w:r>
      <w:r w:rsidRPr="00CF099F">
        <w:rPr>
          <w:lang w:val="fr-CH"/>
        </w:rPr>
        <w:t xml:space="preserve">, afin de protéger comme il se doit la zone de service des allotissements figurant dans le Plan de l'Appendice </w:t>
      </w:r>
      <w:r w:rsidRPr="00930555">
        <w:rPr>
          <w:b/>
          <w:bCs/>
          <w:lang w:val="fr-CH"/>
        </w:rPr>
        <w:t>30B</w:t>
      </w:r>
      <w:r w:rsidRPr="00CF099F">
        <w:rPr>
          <w:lang w:val="fr-CH"/>
        </w:rPr>
        <w:t xml:space="preserve"> et des assignations figurant dans la Liste vis-à-vis de réseaux notifiés dont les diagrammes d'antenne comportent un certain nombre de «trous» (gain d'antenne très faible dans une zone peu étendue) en direction de certains points de mesure bien précis sur la liaison descendante</w:t>
      </w:r>
      <w:r>
        <w:rPr>
          <w:lang w:val="fr-CH" w:eastAsia="zh-CN"/>
        </w:rPr>
        <w:t>.</w:t>
      </w:r>
    </w:p>
    <w:p w:rsidR="008E1F99" w:rsidRDefault="008E1F99" w:rsidP="008E1F99">
      <w:pPr>
        <w:rPr>
          <w:lang w:val="fr-CH" w:eastAsia="zh-CN"/>
        </w:rPr>
      </w:pPr>
      <w:r w:rsidRPr="00CF099F">
        <w:rPr>
          <w:lang w:val="fr-CH"/>
        </w:rPr>
        <w:t>Lorsque cet examen est effectué à l'aide du progiciel GIBC du B</w:t>
      </w:r>
      <w:r>
        <w:rPr>
          <w:lang w:val="fr-CH"/>
        </w:rPr>
        <w:t>ureau</w:t>
      </w:r>
      <w:r w:rsidRPr="00CF099F">
        <w:rPr>
          <w:lang w:val="fr-CH"/>
        </w:rPr>
        <w:t>, les points de la grille sont définis régulièrement à l'intérieur et le long de la limite de la zone de service des réseaux brouillés</w:t>
      </w:r>
      <w:r w:rsidRPr="00CF099F">
        <w:rPr>
          <w:lang w:val="fr-CH" w:eastAsia="zh-CN"/>
        </w:rPr>
        <w:t xml:space="preserve">. </w:t>
      </w:r>
      <w:r>
        <w:rPr>
          <w:lang w:val="fr-CH" w:eastAsia="zh-CN"/>
        </w:rPr>
        <w:t xml:space="preserve">Si une zone de service englobe la mer, les points de la grille sont également produits en mer. </w:t>
      </w:r>
      <w:r w:rsidRPr="00F13968">
        <w:rPr>
          <w:lang w:val="fr-CH" w:eastAsia="zh-CN"/>
        </w:rPr>
        <w:t>En conséquence, l</w:t>
      </w:r>
      <w:r>
        <w:rPr>
          <w:lang w:val="fr-CH" w:eastAsia="zh-CN"/>
        </w:rPr>
        <w:t>'examen au titre du § </w:t>
      </w:r>
      <w:r w:rsidRPr="00CF099F">
        <w:rPr>
          <w:lang w:val="fr-CH"/>
        </w:rPr>
        <w:t xml:space="preserve">2.2 de l'Annexe 4 de l'Appendice </w:t>
      </w:r>
      <w:r w:rsidRPr="00930555">
        <w:rPr>
          <w:b/>
          <w:bCs/>
          <w:lang w:val="fr-CH"/>
        </w:rPr>
        <w:t>30B</w:t>
      </w:r>
      <w:r w:rsidRPr="00F13968">
        <w:rPr>
          <w:lang w:val="fr-CH" w:eastAsia="zh-CN"/>
        </w:rPr>
        <w:t xml:space="preserve"> assure une protection </w:t>
      </w:r>
      <w:r>
        <w:rPr>
          <w:lang w:val="fr-CH" w:eastAsia="zh-CN"/>
        </w:rPr>
        <w:t>en mer</w:t>
      </w:r>
      <w:r w:rsidRPr="00F13968">
        <w:rPr>
          <w:lang w:val="fr-CH" w:eastAsia="zh-CN"/>
        </w:rPr>
        <w:t xml:space="preserve">. </w:t>
      </w:r>
      <w:r>
        <w:rPr>
          <w:lang w:val="fr-CH" w:eastAsia="zh-CN"/>
        </w:rPr>
        <w:t>Par ailleurs, les examens prévus aux § </w:t>
      </w:r>
      <w:r w:rsidRPr="00F13968">
        <w:rPr>
          <w:lang w:val="fr-CH" w:eastAsia="zh-CN"/>
        </w:rPr>
        <w:t xml:space="preserve">2.1 </w:t>
      </w:r>
      <w:r>
        <w:rPr>
          <w:lang w:val="fr-CH" w:eastAsia="zh-CN"/>
        </w:rPr>
        <w:t xml:space="preserve">et </w:t>
      </w:r>
      <w:r w:rsidRPr="00F13968">
        <w:rPr>
          <w:lang w:val="fr-CH" w:eastAsia="zh-CN"/>
        </w:rPr>
        <w:t>2.3</w:t>
      </w:r>
      <w:r>
        <w:rPr>
          <w:lang w:val="fr-CH" w:eastAsia="zh-CN"/>
        </w:rPr>
        <w:t xml:space="preserve"> </w:t>
      </w:r>
      <w:r w:rsidRPr="00CF099F">
        <w:rPr>
          <w:lang w:val="fr-CH"/>
        </w:rPr>
        <w:t>de l'Annexe</w:t>
      </w:r>
      <w:r>
        <w:rPr>
          <w:lang w:val="fr-CH"/>
        </w:rPr>
        <w:t> </w:t>
      </w:r>
      <w:r w:rsidRPr="00CF099F">
        <w:rPr>
          <w:lang w:val="fr-CH"/>
        </w:rPr>
        <w:t>4 de l'Appendice</w:t>
      </w:r>
      <w:r>
        <w:rPr>
          <w:lang w:val="fr-CH"/>
        </w:rPr>
        <w:t> </w:t>
      </w:r>
      <w:r w:rsidRPr="00930555">
        <w:rPr>
          <w:b/>
          <w:bCs/>
          <w:lang w:val="fr-CH"/>
        </w:rPr>
        <w:t>30B</w:t>
      </w:r>
      <w:r w:rsidRPr="00F13968">
        <w:rPr>
          <w:lang w:val="fr-CH" w:eastAsia="zh-CN"/>
        </w:rPr>
        <w:t xml:space="preserve"> </w:t>
      </w:r>
      <w:r>
        <w:rPr>
          <w:lang w:val="fr-CH" w:eastAsia="zh-CN"/>
        </w:rPr>
        <w:t xml:space="preserve">ne concernent que les calculs du rapport </w:t>
      </w:r>
      <w:r w:rsidRPr="00F13968">
        <w:rPr>
          <w:i/>
          <w:iCs/>
          <w:lang w:val="fr-CH" w:eastAsia="zh-CN"/>
        </w:rPr>
        <w:t>C/I</w:t>
      </w:r>
      <w:r>
        <w:rPr>
          <w:lang w:val="fr-CH" w:eastAsia="zh-CN"/>
        </w:rPr>
        <w:t xml:space="preserve"> aux points de</w:t>
      </w:r>
      <w:r w:rsidRPr="00F13968">
        <w:rPr>
          <w:lang w:val="fr-CH" w:eastAsia="zh-CN"/>
        </w:rPr>
        <w:t xml:space="preserve"> </w:t>
      </w:r>
      <w:r>
        <w:rPr>
          <w:lang w:val="fr-CH" w:eastAsia="zh-CN"/>
        </w:rPr>
        <w:t>mesure et il est demandé que les points de mesure d'un réseau soient situés sur terre, de sorte que la protection des réseaux brouillés ne peut être assurée que sur terre.</w:t>
      </w:r>
    </w:p>
    <w:p w:rsidR="008E1F99" w:rsidRPr="00847D94" w:rsidRDefault="008E1F99" w:rsidP="008E1F99">
      <w:pPr>
        <w:spacing w:before="0"/>
        <w:rPr>
          <w:sz w:val="12"/>
          <w:szCs w:val="8"/>
          <w:lang w:val="fr-CH" w:eastAsia="zh-CN"/>
        </w:rPr>
      </w:pPr>
    </w:p>
    <w:p w:rsidR="008E1F99" w:rsidRPr="008E1F99" w:rsidRDefault="008E1F99" w:rsidP="00B337DB">
      <w:pPr>
        <w:pBdr>
          <w:top w:val="single" w:sz="4" w:space="1" w:color="auto"/>
          <w:left w:val="single" w:sz="4" w:space="4" w:color="auto"/>
          <w:bottom w:val="single" w:sz="4" w:space="1" w:color="auto"/>
          <w:right w:val="single" w:sz="4" w:space="4" w:color="auto"/>
        </w:pBdr>
        <w:spacing w:after="60"/>
        <w:rPr>
          <w:lang w:val="fr-CH" w:eastAsia="zh-CN"/>
        </w:rPr>
      </w:pPr>
      <w:r w:rsidRPr="00F13968">
        <w:rPr>
          <w:lang w:val="fr-CH" w:eastAsia="zh-CN"/>
        </w:rPr>
        <w:t>Le Bureau souhaite attirer l</w:t>
      </w:r>
      <w:r>
        <w:rPr>
          <w:lang w:val="fr-CH" w:eastAsia="zh-CN"/>
        </w:rPr>
        <w:t>'</w:t>
      </w:r>
      <w:r w:rsidRPr="00F13968">
        <w:rPr>
          <w:lang w:val="fr-CH" w:eastAsia="zh-CN"/>
        </w:rPr>
        <w:t xml:space="preserve">attention de la CMR-15 sur les différences </w:t>
      </w:r>
      <w:r>
        <w:rPr>
          <w:lang w:val="fr-CH" w:eastAsia="zh-CN"/>
        </w:rPr>
        <w:t xml:space="preserve">susmentionnées </w:t>
      </w:r>
      <w:r w:rsidRPr="00F13968">
        <w:rPr>
          <w:lang w:val="fr-CH" w:eastAsia="zh-CN"/>
        </w:rPr>
        <w:t xml:space="preserve">entre </w:t>
      </w:r>
      <w:r>
        <w:rPr>
          <w:lang w:val="fr-CH" w:eastAsia="zh-CN"/>
        </w:rPr>
        <w:t xml:space="preserve">divers examens au </w:t>
      </w:r>
      <w:r w:rsidRPr="00F13968">
        <w:rPr>
          <w:lang w:val="fr-CH" w:eastAsia="zh-CN"/>
        </w:rPr>
        <w:t>titre</w:t>
      </w:r>
      <w:r>
        <w:rPr>
          <w:lang w:val="fr-CH" w:eastAsia="zh-CN"/>
        </w:rPr>
        <w:t xml:space="preserve"> </w:t>
      </w:r>
      <w:r w:rsidRPr="00CF099F">
        <w:rPr>
          <w:color w:val="000000"/>
          <w:lang w:val="fr-CH"/>
        </w:rPr>
        <w:t xml:space="preserve">de l'Annexe 4 de l'Appendice </w:t>
      </w:r>
      <w:r w:rsidRPr="00D323C3">
        <w:rPr>
          <w:b/>
          <w:bCs/>
          <w:color w:val="000000"/>
          <w:lang w:val="fr-CH"/>
        </w:rPr>
        <w:t>30B</w:t>
      </w:r>
      <w:r w:rsidRPr="008E1F99">
        <w:rPr>
          <w:lang w:val="fr-CH" w:eastAsia="zh-CN"/>
        </w:rPr>
        <w:t>.</w:t>
      </w:r>
    </w:p>
    <w:p w:rsidR="008E1F99" w:rsidRPr="00587748" w:rsidRDefault="008E1F99" w:rsidP="008E1F99">
      <w:pPr>
        <w:rPr>
          <w:lang w:val="fr-CH" w:eastAsia="zh-CN"/>
        </w:rPr>
      </w:pPr>
      <w:r w:rsidRPr="00587748">
        <w:rPr>
          <w:lang w:val="fr-CH" w:eastAsia="zh-CN"/>
        </w:rPr>
        <w:t xml:space="preserve">Il convient de souligner que le temps de traitement </w:t>
      </w:r>
      <w:r>
        <w:rPr>
          <w:lang w:val="fr-CH" w:eastAsia="zh-CN"/>
        </w:rPr>
        <w:t>au moyen du</w:t>
      </w:r>
      <w:r w:rsidRPr="00587748">
        <w:rPr>
          <w:lang w:val="fr-CH" w:eastAsia="zh-CN"/>
        </w:rPr>
        <w:t xml:space="preserve"> </w:t>
      </w:r>
      <w:r w:rsidRPr="00CF099F">
        <w:rPr>
          <w:color w:val="000000"/>
          <w:lang w:val="fr-CH"/>
        </w:rPr>
        <w:t xml:space="preserve">progiciel GIBC </w:t>
      </w:r>
      <w:r w:rsidRPr="00587748">
        <w:rPr>
          <w:lang w:val="fr-CH" w:eastAsia="zh-CN"/>
        </w:rPr>
        <w:t xml:space="preserve">du Bureau peut sensiblement augmenter si la zone </w:t>
      </w:r>
      <w:r>
        <w:rPr>
          <w:lang w:val="fr-CH" w:eastAsia="zh-CN"/>
        </w:rPr>
        <w:t>cou</w:t>
      </w:r>
      <w:r w:rsidRPr="00587748">
        <w:rPr>
          <w:lang w:val="fr-CH" w:eastAsia="zh-CN"/>
        </w:rPr>
        <w:t>verte en mer est exclue de la</w:t>
      </w:r>
      <w:r>
        <w:rPr>
          <w:lang w:val="fr-CH" w:eastAsia="zh-CN"/>
        </w:rPr>
        <w:t xml:space="preserve"> </w:t>
      </w:r>
      <w:r>
        <w:rPr>
          <w:color w:val="000000"/>
          <w:lang w:val="fr-CH"/>
        </w:rPr>
        <w:t>c</w:t>
      </w:r>
      <w:r w:rsidRPr="00587748">
        <w:rPr>
          <w:color w:val="000000"/>
          <w:lang w:val="fr-CH"/>
        </w:rPr>
        <w:t>réation d</w:t>
      </w:r>
      <w:r>
        <w:rPr>
          <w:color w:val="000000"/>
          <w:lang w:val="fr-CH"/>
        </w:rPr>
        <w:t>e</w:t>
      </w:r>
      <w:r w:rsidRPr="00587748">
        <w:rPr>
          <w:color w:val="000000"/>
          <w:lang w:val="fr-CH"/>
        </w:rPr>
        <w:t xml:space="preserve"> grille</w:t>
      </w:r>
      <w:r>
        <w:rPr>
          <w:color w:val="000000"/>
          <w:lang w:val="fr-CH"/>
        </w:rPr>
        <w:t>s.</w:t>
      </w:r>
    </w:p>
    <w:p w:rsidR="008E1F99" w:rsidRPr="00587748" w:rsidRDefault="008E1F99" w:rsidP="008E1F99">
      <w:pPr>
        <w:pStyle w:val="Heading4"/>
        <w:rPr>
          <w:lang w:val="fr-CH"/>
        </w:rPr>
      </w:pPr>
      <w:r w:rsidRPr="00587748">
        <w:rPr>
          <w:bCs/>
          <w:lang w:val="fr-CH" w:eastAsia="zh-CN"/>
        </w:rPr>
        <w:t>3.2.7.3</w:t>
      </w:r>
      <w:r w:rsidRPr="00587748">
        <w:rPr>
          <w:lang w:val="fr-CH"/>
        </w:rPr>
        <w:tab/>
        <w:t>Soumission</w:t>
      </w:r>
      <w:r>
        <w:rPr>
          <w:lang w:val="fr-CH"/>
        </w:rPr>
        <w:t xml:space="preserve"> </w:t>
      </w:r>
      <w:r w:rsidRPr="00587748">
        <w:rPr>
          <w:lang w:val="fr-CH"/>
        </w:rPr>
        <w:t>de fiches de notification distincte</w:t>
      </w:r>
      <w:r>
        <w:rPr>
          <w:lang w:val="fr-CH"/>
        </w:rPr>
        <w:t>s</w:t>
      </w:r>
      <w:r w:rsidRPr="00587748">
        <w:rPr>
          <w:lang w:val="fr-CH"/>
        </w:rPr>
        <w:t xml:space="preserve"> au titre de l</w:t>
      </w:r>
      <w:r>
        <w:rPr>
          <w:lang w:val="fr-CH"/>
        </w:rPr>
        <w:t>'</w:t>
      </w:r>
      <w:r w:rsidRPr="00587748">
        <w:rPr>
          <w:lang w:val="fr-CH"/>
        </w:rPr>
        <w:t>Appendice</w:t>
      </w:r>
      <w:r>
        <w:rPr>
          <w:lang w:val="fr-CH"/>
        </w:rPr>
        <w:t> </w:t>
      </w:r>
      <w:r w:rsidRPr="00587748">
        <w:rPr>
          <w:lang w:val="fr-CH"/>
        </w:rPr>
        <w:t>4</w:t>
      </w:r>
      <w:r>
        <w:rPr>
          <w:lang w:val="fr-CH"/>
        </w:rPr>
        <w:t xml:space="preserve"> </w:t>
      </w:r>
      <w:r w:rsidRPr="00587748">
        <w:rPr>
          <w:lang w:val="fr-CH"/>
        </w:rPr>
        <w:t>conformément au</w:t>
      </w:r>
      <w:r>
        <w:rPr>
          <w:lang w:val="fr-CH"/>
        </w:rPr>
        <w:t xml:space="preserve"> </w:t>
      </w:r>
      <w:r w:rsidRPr="00587748">
        <w:rPr>
          <w:lang w:val="fr-CH"/>
        </w:rPr>
        <w:t xml:space="preserve">§ 6.17 </w:t>
      </w:r>
      <w:r>
        <w:rPr>
          <w:lang w:val="fr-CH"/>
        </w:rPr>
        <w:t xml:space="preserve">de l'Article </w:t>
      </w:r>
      <w:r w:rsidRPr="00587748">
        <w:rPr>
          <w:lang w:val="fr-CH"/>
        </w:rPr>
        <w:t xml:space="preserve">6 </w:t>
      </w:r>
      <w:r>
        <w:rPr>
          <w:lang w:val="fr-CH"/>
        </w:rPr>
        <w:t>et au § </w:t>
      </w:r>
      <w:r w:rsidRPr="00587748">
        <w:rPr>
          <w:lang w:val="fr-CH"/>
        </w:rPr>
        <w:t xml:space="preserve">8.1 </w:t>
      </w:r>
      <w:r>
        <w:rPr>
          <w:lang w:val="fr-CH"/>
        </w:rPr>
        <w:t xml:space="preserve">de l'Article </w:t>
      </w:r>
      <w:r w:rsidRPr="00587748">
        <w:rPr>
          <w:lang w:val="fr-CH"/>
        </w:rPr>
        <w:t>8 de l</w:t>
      </w:r>
      <w:r>
        <w:rPr>
          <w:lang w:val="fr-CH"/>
        </w:rPr>
        <w:t>'</w:t>
      </w:r>
      <w:r w:rsidRPr="00587748">
        <w:rPr>
          <w:lang w:val="fr-CH"/>
        </w:rPr>
        <w:t>Appendice</w:t>
      </w:r>
      <w:r>
        <w:rPr>
          <w:lang w:val="fr-CH"/>
        </w:rPr>
        <w:t> </w:t>
      </w:r>
      <w:r w:rsidRPr="00587748">
        <w:rPr>
          <w:lang w:val="fr-CH"/>
        </w:rPr>
        <w:t>30B</w:t>
      </w:r>
    </w:p>
    <w:p w:rsidR="008E1F99" w:rsidRDefault="008E1F99" w:rsidP="008E1F99">
      <w:pPr>
        <w:rPr>
          <w:lang w:val="fr-CH"/>
        </w:rPr>
      </w:pPr>
      <w:r>
        <w:rPr>
          <w:lang w:val="fr-CH"/>
        </w:rPr>
        <w:t xml:space="preserve">Aux termes du </w:t>
      </w:r>
      <w:r w:rsidRPr="002B11CF">
        <w:rPr>
          <w:lang w:val="fr-CH"/>
        </w:rPr>
        <w:t xml:space="preserve">§ 6.17 </w:t>
      </w:r>
      <w:r>
        <w:rPr>
          <w:lang w:val="fr-CH"/>
        </w:rPr>
        <w:t xml:space="preserve">actuel de l'Appendice </w:t>
      </w:r>
      <w:r w:rsidRPr="002B11CF">
        <w:rPr>
          <w:b/>
          <w:bCs/>
          <w:lang w:val="fr-CH"/>
        </w:rPr>
        <w:t>30B</w:t>
      </w:r>
      <w:r>
        <w:rPr>
          <w:lang w:val="fr-CH"/>
        </w:rPr>
        <w:t xml:space="preserve"> «</w:t>
      </w:r>
      <w:r>
        <w:rPr>
          <w:color w:val="000000"/>
          <w:lang w:val="fr-CH"/>
        </w:rPr>
        <w:t>l</w:t>
      </w:r>
      <w:r w:rsidRPr="002B11CF">
        <w:rPr>
          <w:color w:val="000000"/>
          <w:lang w:val="fr-CH"/>
        </w:rPr>
        <w:t>orsqu'elle soumet la fiche de notification, l'administration peut demander au Bure</w:t>
      </w:r>
      <w:r>
        <w:rPr>
          <w:color w:val="000000"/>
          <w:lang w:val="fr-CH"/>
        </w:rPr>
        <w:t>au de l'examiner au titre des § 6.19, 6.21 et </w:t>
      </w:r>
      <w:r w:rsidRPr="002B11CF">
        <w:rPr>
          <w:color w:val="000000"/>
          <w:lang w:val="fr-CH"/>
        </w:rPr>
        <w:t>6.22 (inscription</w:t>
      </w:r>
      <w:r>
        <w:rPr>
          <w:color w:val="000000"/>
          <w:lang w:val="fr-CH"/>
        </w:rPr>
        <w:t xml:space="preserve"> dans la Liste) et de l'Article</w:t>
      </w:r>
      <w:r w:rsidRPr="00B337DB">
        <w:rPr>
          <w:color w:val="000000"/>
          <w:lang w:val="fr-CH"/>
        </w:rPr>
        <w:t> 8</w:t>
      </w:r>
      <w:r w:rsidRPr="002B11CF">
        <w:rPr>
          <w:color w:val="000000"/>
          <w:lang w:val="fr-CH"/>
        </w:rPr>
        <w:t xml:space="preserve"> du présent Appendice (notification)</w:t>
      </w:r>
      <w:r>
        <w:rPr>
          <w:color w:val="000000"/>
          <w:lang w:val="fr-CH"/>
        </w:rPr>
        <w:t>»</w:t>
      </w:r>
      <w:r w:rsidRPr="002B11CF">
        <w:rPr>
          <w:color w:val="000000"/>
          <w:lang w:val="fr-CH"/>
        </w:rPr>
        <w:t>.</w:t>
      </w:r>
      <w:r>
        <w:rPr>
          <w:lang w:val="fr-CH"/>
        </w:rPr>
        <w:t xml:space="preserve"> </w:t>
      </w:r>
      <w:r w:rsidRPr="00C45387">
        <w:rPr>
          <w:lang w:val="fr-CH"/>
        </w:rPr>
        <w:t>Certaines administrations</w:t>
      </w:r>
      <w:r>
        <w:rPr>
          <w:lang w:val="fr-CH"/>
        </w:rPr>
        <w:t xml:space="preserve"> croient comprendre que la fiche de notification au titre de l'</w:t>
      </w:r>
      <w:r w:rsidRPr="00F1756C">
        <w:rPr>
          <w:lang w:val="fr-CH"/>
        </w:rPr>
        <w:t>Appendice</w:t>
      </w:r>
      <w:r>
        <w:rPr>
          <w:lang w:val="fr-CH"/>
        </w:rPr>
        <w:t xml:space="preserve"> </w:t>
      </w:r>
      <w:r w:rsidRPr="00F1756C">
        <w:rPr>
          <w:b/>
          <w:bCs/>
          <w:lang w:val="fr-CH"/>
        </w:rPr>
        <w:t>4</w:t>
      </w:r>
      <w:r w:rsidRPr="00F1756C">
        <w:rPr>
          <w:lang w:val="fr-CH"/>
        </w:rPr>
        <w:t xml:space="preserve"> soumise</w:t>
      </w:r>
      <w:r>
        <w:rPr>
          <w:lang w:val="fr-CH"/>
        </w:rPr>
        <w:t xml:space="preserve"> </w:t>
      </w:r>
      <w:r w:rsidRPr="00F1756C">
        <w:rPr>
          <w:lang w:val="fr-CH"/>
        </w:rPr>
        <w:t>conformément au § 6.17 de l</w:t>
      </w:r>
      <w:r>
        <w:rPr>
          <w:lang w:val="fr-CH"/>
        </w:rPr>
        <w:t>'</w:t>
      </w:r>
      <w:r w:rsidRPr="00F1756C">
        <w:rPr>
          <w:lang w:val="fr-CH"/>
        </w:rPr>
        <w:t xml:space="preserve">Appendice </w:t>
      </w:r>
      <w:r w:rsidRPr="00F1756C">
        <w:rPr>
          <w:b/>
          <w:bCs/>
          <w:lang w:val="fr-CH"/>
        </w:rPr>
        <w:t>30B</w:t>
      </w:r>
      <w:r>
        <w:rPr>
          <w:b/>
          <w:bCs/>
          <w:lang w:val="fr-CH"/>
        </w:rPr>
        <w:t xml:space="preserve"> </w:t>
      </w:r>
      <w:r>
        <w:rPr>
          <w:bCs/>
          <w:lang w:val="fr-CH"/>
        </w:rPr>
        <w:t>est également valable pour l'examen conformément à l'Article </w:t>
      </w:r>
      <w:r w:rsidRPr="00B337DB">
        <w:rPr>
          <w:bCs/>
          <w:lang w:val="fr-CH"/>
        </w:rPr>
        <w:t>8</w:t>
      </w:r>
      <w:r>
        <w:rPr>
          <w:bCs/>
          <w:lang w:val="fr-CH"/>
        </w:rPr>
        <w:t xml:space="preserve">, de sorte qu'elles ne soumettent pas les données </w:t>
      </w:r>
      <w:r>
        <w:rPr>
          <w:lang w:val="fr-CH"/>
        </w:rPr>
        <w:t>de l'</w:t>
      </w:r>
      <w:r w:rsidRPr="00F1756C">
        <w:rPr>
          <w:lang w:val="fr-CH"/>
        </w:rPr>
        <w:t>Appendice</w:t>
      </w:r>
      <w:r>
        <w:rPr>
          <w:lang w:val="fr-CH"/>
        </w:rPr>
        <w:t xml:space="preserve"> </w:t>
      </w:r>
      <w:r w:rsidRPr="00F1756C">
        <w:rPr>
          <w:b/>
          <w:bCs/>
          <w:lang w:val="fr-CH"/>
        </w:rPr>
        <w:t>4</w:t>
      </w:r>
      <w:r>
        <w:rPr>
          <w:lang w:val="fr-CH"/>
        </w:rPr>
        <w:t xml:space="preserve"> pour les fiches de notification de l'</w:t>
      </w:r>
      <w:r w:rsidRPr="00F1756C">
        <w:rPr>
          <w:lang w:val="fr-CH"/>
        </w:rPr>
        <w:t>Article </w:t>
      </w:r>
      <w:r w:rsidRPr="00B337DB">
        <w:rPr>
          <w:lang w:val="fr-CH"/>
        </w:rPr>
        <w:t>8</w:t>
      </w:r>
      <w:r>
        <w:rPr>
          <w:lang w:val="fr-CH"/>
        </w:rPr>
        <w:t>.</w:t>
      </w:r>
    </w:p>
    <w:p w:rsidR="008E1F99" w:rsidRDefault="008E1F99" w:rsidP="008E1F99">
      <w:pPr>
        <w:spacing w:before="0"/>
        <w:rPr>
          <w:sz w:val="12"/>
          <w:szCs w:val="8"/>
          <w:lang w:val="fr-CH" w:eastAsia="zh-CN"/>
        </w:rPr>
      </w:pPr>
    </w:p>
    <w:p w:rsidR="00B337DB" w:rsidRDefault="00B337DB" w:rsidP="008E1F99">
      <w:pPr>
        <w:spacing w:before="0"/>
        <w:rPr>
          <w:sz w:val="12"/>
          <w:szCs w:val="8"/>
          <w:lang w:val="fr-CH" w:eastAsia="zh-CN"/>
        </w:rPr>
      </w:pPr>
    </w:p>
    <w:p w:rsidR="00B337DB" w:rsidRPr="008E1F99" w:rsidRDefault="00B337DB" w:rsidP="008E1F99">
      <w:pPr>
        <w:spacing w:before="0"/>
        <w:rPr>
          <w:sz w:val="12"/>
          <w:szCs w:val="8"/>
          <w:lang w:val="fr-CH" w:eastAsia="zh-CN"/>
        </w:rPr>
      </w:pPr>
    </w:p>
    <w:tbl>
      <w:tblPr>
        <w:tblStyle w:val="TableGrid"/>
        <w:tblW w:w="0" w:type="auto"/>
        <w:tblLook w:val="04A0" w:firstRow="1" w:lastRow="0" w:firstColumn="1" w:lastColumn="0" w:noHBand="0" w:noVBand="1"/>
      </w:tblPr>
      <w:tblGrid>
        <w:gridCol w:w="9629"/>
      </w:tblGrid>
      <w:tr w:rsidR="008E1F99" w:rsidRPr="008E1F99" w:rsidTr="008E1F99">
        <w:tc>
          <w:tcPr>
            <w:tcW w:w="0" w:type="auto"/>
          </w:tcPr>
          <w:p w:rsidR="008E1F99" w:rsidRPr="008E1F99" w:rsidRDefault="008E1F99" w:rsidP="005B0D36">
            <w:pPr>
              <w:rPr>
                <w:lang w:val="fr-CH"/>
              </w:rPr>
            </w:pPr>
            <w:r w:rsidRPr="00F1756C">
              <w:rPr>
                <w:lang w:val="fr-CH"/>
              </w:rPr>
              <w:lastRenderedPageBreak/>
              <w:t>Afin de préciser que les administrations doivent soumettre deux</w:t>
            </w:r>
            <w:r>
              <w:rPr>
                <w:lang w:val="fr-CH"/>
              </w:rPr>
              <w:t xml:space="preserve"> </w:t>
            </w:r>
            <w:r w:rsidRPr="00F1756C">
              <w:rPr>
                <w:lang w:val="fr-CH"/>
              </w:rPr>
              <w:t>fiches de notification distinctes au titre de l</w:t>
            </w:r>
            <w:r>
              <w:rPr>
                <w:lang w:val="fr-CH"/>
              </w:rPr>
              <w:t>'</w:t>
            </w:r>
            <w:r w:rsidRPr="00F1756C">
              <w:rPr>
                <w:lang w:val="fr-CH"/>
              </w:rPr>
              <w:t>Appendice</w:t>
            </w:r>
            <w:r>
              <w:rPr>
                <w:lang w:val="fr-CH"/>
              </w:rPr>
              <w:t> </w:t>
            </w:r>
            <w:r w:rsidRPr="00F1756C">
              <w:rPr>
                <w:b/>
                <w:bCs/>
                <w:lang w:val="fr-CH"/>
              </w:rPr>
              <w:t>4</w:t>
            </w:r>
            <w:r>
              <w:rPr>
                <w:lang w:val="fr-CH"/>
              </w:rPr>
              <w:t>,</w:t>
            </w:r>
            <w:r w:rsidRPr="00F1756C">
              <w:rPr>
                <w:lang w:val="fr-CH"/>
              </w:rPr>
              <w:t xml:space="preserve"> et non pas une seule, </w:t>
            </w:r>
            <w:r>
              <w:rPr>
                <w:lang w:val="fr-CH"/>
              </w:rPr>
              <w:t xml:space="preserve">pour </w:t>
            </w:r>
            <w:r>
              <w:rPr>
                <w:color w:val="000000"/>
                <w:lang w:val="fr-CH"/>
              </w:rPr>
              <w:t>demander au Bureau d</w:t>
            </w:r>
            <w:r w:rsidRPr="002B11CF">
              <w:rPr>
                <w:color w:val="000000"/>
                <w:lang w:val="fr-CH"/>
              </w:rPr>
              <w:t xml:space="preserve">'examiner </w:t>
            </w:r>
            <w:r>
              <w:rPr>
                <w:color w:val="000000"/>
                <w:lang w:val="fr-CH"/>
              </w:rPr>
              <w:t>leur réseau simultanément au titre des § </w:t>
            </w:r>
            <w:r w:rsidRPr="002B11CF">
              <w:rPr>
                <w:color w:val="000000"/>
                <w:lang w:val="fr-CH"/>
              </w:rPr>
              <w:t>6.19, 6.21 et 6.22 (inscription</w:t>
            </w:r>
            <w:r>
              <w:rPr>
                <w:color w:val="000000"/>
                <w:lang w:val="fr-CH"/>
              </w:rPr>
              <w:t xml:space="preserve"> dans la Liste) et de </w:t>
            </w:r>
            <w:r w:rsidRPr="00B337DB">
              <w:rPr>
                <w:color w:val="000000"/>
                <w:lang w:val="fr-CH"/>
              </w:rPr>
              <w:t>l'Article 8</w:t>
            </w:r>
            <w:r>
              <w:rPr>
                <w:color w:val="000000"/>
                <w:lang w:val="fr-CH"/>
              </w:rPr>
              <w:t xml:space="preserve"> </w:t>
            </w:r>
            <w:r w:rsidRPr="002B11CF">
              <w:rPr>
                <w:color w:val="000000"/>
                <w:lang w:val="fr-CH"/>
              </w:rPr>
              <w:t>(notification)</w:t>
            </w:r>
            <w:r>
              <w:rPr>
                <w:color w:val="000000"/>
                <w:lang w:val="fr-CH"/>
              </w:rPr>
              <w:t>,</w:t>
            </w:r>
            <w:r>
              <w:rPr>
                <w:lang w:val="fr-CH"/>
              </w:rPr>
              <w:t xml:space="preserve"> il est proposé d'apporter l'amélioration suivante à cette disposition</w:t>
            </w:r>
            <w:r w:rsidRPr="008E1F99">
              <w:rPr>
                <w:lang w:val="fr-CH"/>
              </w:rPr>
              <w:t xml:space="preserve">: </w:t>
            </w:r>
          </w:p>
          <w:p w:rsidR="008E1F99" w:rsidRPr="00847D94" w:rsidRDefault="008E1F99" w:rsidP="005B0D36">
            <w:pPr>
              <w:pStyle w:val="Headingi"/>
              <w:keepLines/>
              <w:ind w:left="1134" w:hanging="1134"/>
              <w:outlineLvl w:val="6"/>
              <w:rPr>
                <w:lang w:val="fr-CH"/>
              </w:rPr>
            </w:pPr>
            <w:r w:rsidRPr="00847D94">
              <w:rPr>
                <w:lang w:val="fr-CH"/>
              </w:rPr>
              <w:t>Option 1:</w:t>
            </w:r>
          </w:p>
          <w:p w:rsidR="008E1F99" w:rsidRPr="00847D94" w:rsidRDefault="008E1F99" w:rsidP="008E1F99">
            <w:pPr>
              <w:pStyle w:val="Proposal"/>
              <w:rPr>
                <w:b/>
                <w:bCs/>
                <w:lang w:val="fr-CH"/>
              </w:rPr>
            </w:pPr>
            <w:r w:rsidRPr="00847D94">
              <w:rPr>
                <w:b/>
                <w:bCs/>
                <w:lang w:val="fr-CH"/>
              </w:rPr>
              <w:t>MOD</w:t>
            </w:r>
          </w:p>
          <w:p w:rsidR="008E1F99" w:rsidRPr="008E1F99" w:rsidRDefault="008E1F99" w:rsidP="005B0D36">
            <w:pPr>
              <w:rPr>
                <w:lang w:val="fr-CH"/>
                <w:rPrChange w:id="711" w:author="Francois Rancy" w:date="2015-07-05T17:43:00Z">
                  <w:rPr>
                    <w:b/>
                  </w:rPr>
                </w:rPrChange>
              </w:rPr>
            </w:pPr>
            <w:r w:rsidRPr="008E1F99">
              <w:rPr>
                <w:lang w:val="fr-CH"/>
              </w:rPr>
              <w:t>6.17</w:t>
            </w:r>
            <w:r w:rsidRPr="008E1F99">
              <w:rPr>
                <w:lang w:val="fr-CH"/>
              </w:rPr>
              <w:tab/>
            </w:r>
            <w:r w:rsidRPr="002B11CF">
              <w:rPr>
                <w:color w:val="000000"/>
                <w:lang w:val="fr-CH"/>
              </w:rPr>
              <w:t>Si des accords ont été conclus avec les administrations ayant fait l'objet d'une publication conformément au §</w:t>
            </w:r>
            <w:r>
              <w:rPr>
                <w:color w:val="000000"/>
                <w:lang w:val="fr-CH"/>
              </w:rPr>
              <w:t> </w:t>
            </w:r>
            <w:r w:rsidRPr="002B11CF">
              <w:rPr>
                <w:color w:val="000000"/>
                <w:lang w:val="fr-CH"/>
              </w:rPr>
              <w:t>6.7, l'administration qui propose l'assignation nouvelle ou modifiée peut demander au Bureau d'inscrire l'assignation dans la Liste, en lui indiquant les caractéristiques définitives de l'assignation ainsi que le nom des administrations avec lesquelles l'accord a été conclu. A cette fin, elle envoie au Bureau les renseignem</w:t>
            </w:r>
            <w:r>
              <w:rPr>
                <w:color w:val="000000"/>
                <w:lang w:val="fr-CH"/>
              </w:rPr>
              <w:t>ents spécifiés dans l'Appendice </w:t>
            </w:r>
            <w:r w:rsidRPr="00B768F1">
              <w:rPr>
                <w:b/>
                <w:bCs/>
                <w:color w:val="000000"/>
                <w:lang w:val="fr-CH"/>
              </w:rPr>
              <w:t>4</w:t>
            </w:r>
            <w:r w:rsidRPr="002B11CF">
              <w:rPr>
                <w:color w:val="000000"/>
                <w:lang w:val="fr-CH"/>
              </w:rPr>
              <w:t>.</w:t>
            </w:r>
            <w:r w:rsidRPr="002B11CF">
              <w:rPr>
                <w:lang w:val="fr-CH"/>
              </w:rPr>
              <w:t xml:space="preserve"> </w:t>
            </w:r>
            <w:r w:rsidRPr="002B11CF">
              <w:rPr>
                <w:color w:val="000000"/>
                <w:lang w:val="fr-CH"/>
              </w:rPr>
              <w:t xml:space="preserve">Lorsqu'elle soumet la fiche de notification, l'administration peut demander au </w:t>
            </w:r>
            <w:r w:rsidRPr="008E1F99">
              <w:rPr>
                <w:color w:val="000000"/>
                <w:lang w:val="fr-CH"/>
              </w:rPr>
              <w:t xml:space="preserve">Bureau </w:t>
            </w:r>
            <w:del w:id="712" w:author="Germain, Catherine" w:date="2015-03-18T12:52:00Z">
              <w:r w:rsidRPr="008E1F99" w:rsidDel="00B768F1">
                <w:rPr>
                  <w:color w:val="000000"/>
                  <w:lang w:val="fr-CH"/>
                </w:rPr>
                <w:delText>de l'examiner</w:delText>
              </w:r>
            </w:del>
            <w:ins w:id="713" w:author="Germain, Catherine" w:date="2015-03-18T12:52:00Z">
              <w:r w:rsidRPr="008E1F99">
                <w:rPr>
                  <w:color w:val="000000"/>
                  <w:lang w:val="fr-CH"/>
                </w:rPr>
                <w:t xml:space="preserve">d'examiner </w:t>
              </w:r>
            </w:ins>
            <w:ins w:id="714" w:author="Deturche-Nazer, Anne-Marie" w:date="2015-03-13T11:32:00Z">
              <w:r w:rsidRPr="008E1F99">
                <w:rPr>
                  <w:color w:val="000000"/>
                  <w:lang w:val="fr-CH"/>
                </w:rPr>
                <w:t>la fiche</w:t>
              </w:r>
            </w:ins>
            <w:r w:rsidRPr="008E1F99">
              <w:rPr>
                <w:color w:val="000000"/>
                <w:lang w:val="fr-CH"/>
              </w:rPr>
              <w:t xml:space="preserve"> au titre des § 6.19, 6.21 et 6.22 (inscription dans la Liste)</w:t>
            </w:r>
            <w:del w:id="715" w:author="Germain, Catherine" w:date="2015-03-18T12:55:00Z">
              <w:r w:rsidRPr="008E1F99" w:rsidDel="00B768F1">
                <w:rPr>
                  <w:color w:val="000000"/>
                  <w:lang w:val="fr-CH"/>
                </w:rPr>
                <w:delText xml:space="preserve"> </w:delText>
              </w:r>
            </w:del>
            <w:del w:id="716" w:author="Deturche-Nazer, Anne-Marie" w:date="2015-03-13T11:31:00Z">
              <w:r w:rsidRPr="008E1F99" w:rsidDel="00603143">
                <w:rPr>
                  <w:color w:val="000000"/>
                  <w:lang w:val="fr-CH"/>
                </w:rPr>
                <w:delText>et</w:delText>
              </w:r>
            </w:del>
            <w:ins w:id="717" w:author="Germain, Catherine" w:date="2015-03-18T12:53:00Z">
              <w:r w:rsidRPr="008E1F99">
                <w:rPr>
                  <w:color w:val="000000"/>
                  <w:lang w:val="fr-CH"/>
                </w:rPr>
                <w:t>,</w:t>
              </w:r>
            </w:ins>
            <w:ins w:id="718" w:author="Deturche-Nazer, Anne-Marie" w:date="2015-03-13T11:31:00Z">
              <w:r w:rsidRPr="008E1F99">
                <w:rPr>
                  <w:lang w:val="fr-CH"/>
                </w:rPr>
                <w:t xml:space="preserve"> </w:t>
              </w:r>
              <w:r w:rsidRPr="008E1F99">
                <w:rPr>
                  <w:lang w:val="fr-CH"/>
                  <w:rPrChange w:id="719" w:author="Deturche-Nazer, Anne-Marie" w:date="2015-03-13T11:31:00Z">
                    <w:rPr>
                      <w:highlight w:val="cyan"/>
                      <w:lang w:val="en-US"/>
                    </w:rPr>
                  </w:rPrChange>
                </w:rPr>
                <w:t>puis la fiche de notification soumise séparément au titre</w:t>
              </w:r>
            </w:ins>
            <w:r>
              <w:rPr>
                <w:lang w:val="fr-CH"/>
              </w:rPr>
              <w:t xml:space="preserve"> </w:t>
            </w:r>
            <w:r w:rsidRPr="002B11CF">
              <w:rPr>
                <w:color w:val="000000"/>
                <w:lang w:val="fr-CH"/>
              </w:rPr>
              <w:t>de l'Article</w:t>
            </w:r>
            <w:r>
              <w:rPr>
                <w:color w:val="000000"/>
                <w:lang w:val="fr-CH"/>
              </w:rPr>
              <w:t> </w:t>
            </w:r>
            <w:r w:rsidRPr="00B337DB">
              <w:rPr>
                <w:color w:val="000000"/>
                <w:lang w:val="fr-CH"/>
              </w:rPr>
              <w:t>8</w:t>
            </w:r>
            <w:r w:rsidRPr="002B11CF">
              <w:rPr>
                <w:color w:val="000000"/>
                <w:lang w:val="fr-CH"/>
              </w:rPr>
              <w:t xml:space="preserve"> du présent Appendice (notification).</w:t>
            </w:r>
          </w:p>
          <w:p w:rsidR="008E1F99" w:rsidRPr="00847D94" w:rsidRDefault="008E1F99" w:rsidP="008E1F99">
            <w:pPr>
              <w:pStyle w:val="Headingi"/>
              <w:keepLines/>
              <w:ind w:left="1134" w:hanging="1134"/>
              <w:outlineLvl w:val="6"/>
              <w:rPr>
                <w:lang w:val="fr-CH"/>
                <w:rPrChange w:id="720" w:author="Francois Rancy" w:date="2015-07-05T17:43:00Z">
                  <w:rPr>
                    <w:b/>
                  </w:rPr>
                </w:rPrChange>
              </w:rPr>
            </w:pPr>
            <w:r w:rsidRPr="00847D94">
              <w:rPr>
                <w:lang w:val="fr-CH"/>
              </w:rPr>
              <w:t>Option 2:</w:t>
            </w:r>
          </w:p>
          <w:p w:rsidR="008E1F99" w:rsidRPr="00847D94" w:rsidRDefault="008E1F99" w:rsidP="008E1F99">
            <w:pPr>
              <w:pStyle w:val="Proposal"/>
              <w:keepLines/>
              <w:rPr>
                <w:b/>
                <w:bCs/>
                <w:lang w:val="fr-CH"/>
                <w:rPrChange w:id="721" w:author="Francois Rancy" w:date="2015-07-05T17:43:00Z">
                  <w:rPr>
                    <w:b/>
                  </w:rPr>
                </w:rPrChange>
              </w:rPr>
            </w:pPr>
            <w:r w:rsidRPr="00847D94">
              <w:rPr>
                <w:b/>
                <w:bCs/>
                <w:lang w:val="fr-CH"/>
              </w:rPr>
              <w:t>MOD</w:t>
            </w:r>
          </w:p>
          <w:p w:rsidR="008E1F99" w:rsidRPr="008E1F99" w:rsidRDefault="008E1F99">
            <w:pPr>
              <w:keepNext/>
              <w:keepLines/>
              <w:spacing w:after="60"/>
              <w:rPr>
                <w:lang w:val="fr-CH"/>
              </w:rPr>
              <w:pPrChange w:id="722" w:author="Saxod, Nathalie" w:date="2015-07-28T14:04:00Z">
                <w:pPr/>
              </w:pPrChange>
            </w:pPr>
            <w:r w:rsidRPr="002B11CF">
              <w:rPr>
                <w:lang w:val="fr-CH"/>
              </w:rPr>
              <w:t>6.17</w:t>
            </w:r>
            <w:r w:rsidRPr="002B11CF">
              <w:rPr>
                <w:lang w:val="fr-CH"/>
              </w:rPr>
              <w:tab/>
            </w:r>
            <w:r w:rsidRPr="002B11CF">
              <w:rPr>
                <w:color w:val="000000"/>
                <w:lang w:val="fr-CH"/>
              </w:rPr>
              <w:t>Si des accords ont été conclus avec les administrations ayant fait l'objet d'une publication conformément au §</w:t>
            </w:r>
            <w:r>
              <w:rPr>
                <w:color w:val="000000"/>
                <w:lang w:val="fr-CH"/>
              </w:rPr>
              <w:t> </w:t>
            </w:r>
            <w:r w:rsidRPr="002B11CF">
              <w:rPr>
                <w:color w:val="000000"/>
                <w:lang w:val="fr-CH"/>
              </w:rPr>
              <w:t>6.7, l'administration qui propose l'assignation nouvelle ou modifiée peut demander au Bureau d'inscrire l'assignation dans la Liste, en lui indiquant les caractéristiques définitives de l'assignation ainsi que le nom des administrations avec lesquelles l'accord a été conclu. A cette fin, elle envoie au Bureau les renseignem</w:t>
            </w:r>
            <w:r>
              <w:rPr>
                <w:color w:val="000000"/>
                <w:lang w:val="fr-CH"/>
              </w:rPr>
              <w:t>ents spécifiés dans l'Appendice </w:t>
            </w:r>
            <w:r w:rsidRPr="00B768F1">
              <w:rPr>
                <w:b/>
                <w:bCs/>
                <w:color w:val="000000"/>
                <w:lang w:val="fr-CH"/>
              </w:rPr>
              <w:t>4</w:t>
            </w:r>
            <w:r w:rsidRPr="002B11CF">
              <w:rPr>
                <w:color w:val="000000"/>
                <w:lang w:val="fr-CH"/>
              </w:rPr>
              <w:t>.</w:t>
            </w:r>
            <w:r w:rsidRPr="002B11CF">
              <w:rPr>
                <w:lang w:val="fr-CH"/>
              </w:rPr>
              <w:t xml:space="preserve"> </w:t>
            </w:r>
            <w:r w:rsidRPr="002B11CF">
              <w:rPr>
                <w:color w:val="000000"/>
                <w:lang w:val="fr-CH"/>
              </w:rPr>
              <w:t>Lorsqu'elle soumet la fiche de notification, l'administration peut demander au Bureau d</w:t>
            </w:r>
            <w:r>
              <w:rPr>
                <w:color w:val="000000"/>
                <w:lang w:val="fr-CH"/>
              </w:rPr>
              <w:t>e l'</w:t>
            </w:r>
            <w:r w:rsidRPr="002B11CF">
              <w:rPr>
                <w:color w:val="000000"/>
                <w:lang w:val="fr-CH"/>
              </w:rPr>
              <w:t>examiner</w:t>
            </w:r>
            <w:r>
              <w:rPr>
                <w:color w:val="000000"/>
                <w:lang w:val="fr-CH"/>
              </w:rPr>
              <w:t xml:space="preserve"> au titre des § </w:t>
            </w:r>
            <w:r w:rsidRPr="002B11CF">
              <w:rPr>
                <w:color w:val="000000"/>
                <w:lang w:val="fr-CH"/>
              </w:rPr>
              <w:t>6.19, 6.21 et 6.22 (inscription dans la Liste)</w:t>
            </w:r>
            <w:del w:id="723" w:author="Saxod, Nathalie" w:date="2015-07-28T14:04:00Z">
              <w:r w:rsidRPr="002B11CF" w:rsidDel="008E1F99">
                <w:rPr>
                  <w:color w:val="000000"/>
                  <w:lang w:val="fr-CH"/>
                </w:rPr>
                <w:delText xml:space="preserve"> </w:delText>
              </w:r>
              <w:r w:rsidRPr="00773B41" w:rsidDel="008E1F99">
                <w:rPr>
                  <w:color w:val="000000"/>
                  <w:lang w:val="fr-CH"/>
                </w:rPr>
                <w:delText>et</w:delText>
              </w:r>
              <w:r w:rsidDel="008E1F99">
                <w:rPr>
                  <w:lang w:val="fr-CH"/>
                </w:rPr>
                <w:delText xml:space="preserve"> </w:delText>
              </w:r>
              <w:r w:rsidRPr="002B11CF" w:rsidDel="008E1F99">
                <w:rPr>
                  <w:color w:val="000000"/>
                  <w:lang w:val="fr-CH"/>
                </w:rPr>
                <w:delText>de l'Article</w:delText>
              </w:r>
              <w:r w:rsidDel="008E1F99">
                <w:rPr>
                  <w:color w:val="000000"/>
                  <w:lang w:val="fr-CH"/>
                </w:rPr>
                <w:delText> </w:delText>
              </w:r>
              <w:r w:rsidRPr="00B768F1" w:rsidDel="008E1F99">
                <w:rPr>
                  <w:b/>
                  <w:bCs/>
                  <w:color w:val="000000"/>
                  <w:lang w:val="fr-CH"/>
                </w:rPr>
                <w:delText>8</w:delText>
              </w:r>
              <w:r w:rsidRPr="002B11CF" w:rsidDel="008E1F99">
                <w:rPr>
                  <w:color w:val="000000"/>
                  <w:lang w:val="fr-CH"/>
                </w:rPr>
                <w:delText xml:space="preserve"> du présent Appendice (notification)</w:delText>
              </w:r>
            </w:del>
            <w:r w:rsidRPr="002B11CF">
              <w:rPr>
                <w:color w:val="000000"/>
                <w:lang w:val="fr-CH"/>
              </w:rPr>
              <w:t>.</w:t>
            </w:r>
          </w:p>
        </w:tc>
      </w:tr>
    </w:tbl>
    <w:p w:rsidR="008E1F99" w:rsidRPr="00603143" w:rsidRDefault="008E1F99" w:rsidP="008E1F99">
      <w:pPr>
        <w:pStyle w:val="Heading4"/>
        <w:rPr>
          <w:lang w:val="fr-CH"/>
          <w:rPrChange w:id="724" w:author="Deturche-Nazer, Anne-Marie" w:date="2015-03-13T11:35:00Z">
            <w:rPr/>
          </w:rPrChange>
        </w:rPr>
      </w:pPr>
      <w:r w:rsidRPr="00603143">
        <w:rPr>
          <w:bCs/>
          <w:lang w:val="fr-CH" w:eastAsia="zh-CN"/>
          <w:rPrChange w:id="725" w:author="Deturche-Nazer, Anne-Marie" w:date="2015-03-13T11:35:00Z">
            <w:rPr>
              <w:bCs/>
              <w:lang w:eastAsia="zh-CN"/>
            </w:rPr>
          </w:rPrChange>
        </w:rPr>
        <w:t>3.2.7.4</w:t>
      </w:r>
      <w:r w:rsidRPr="00603143">
        <w:rPr>
          <w:lang w:val="fr-CH"/>
          <w:rPrChange w:id="726" w:author="Deturche-Nazer, Anne-Marie" w:date="2015-03-13T11:35:00Z">
            <w:rPr/>
          </w:rPrChange>
        </w:rPr>
        <w:tab/>
      </w:r>
      <w:r>
        <w:rPr>
          <w:lang w:val="fr-CH"/>
        </w:rPr>
        <w:t>Référence à la date de mise en service dans l'</w:t>
      </w:r>
      <w:r w:rsidRPr="00603143">
        <w:rPr>
          <w:lang w:val="fr-CH"/>
          <w:rPrChange w:id="727" w:author="Deturche-Nazer, Anne-Marie" w:date="2015-03-13T11:35:00Z">
            <w:rPr/>
          </w:rPrChange>
        </w:rPr>
        <w:t>Article 6 de l</w:t>
      </w:r>
      <w:r>
        <w:rPr>
          <w:lang w:val="fr-CH"/>
        </w:rPr>
        <w:t>'Appendice </w:t>
      </w:r>
      <w:r w:rsidRPr="00603143">
        <w:rPr>
          <w:lang w:val="fr-CH"/>
          <w:rPrChange w:id="728" w:author="Deturche-Nazer, Anne-Marie" w:date="2015-03-13T11:35:00Z">
            <w:rPr/>
          </w:rPrChange>
        </w:rPr>
        <w:t>30B</w:t>
      </w:r>
    </w:p>
    <w:p w:rsidR="008E1F99" w:rsidRDefault="008E1F99" w:rsidP="008E1F99">
      <w:pPr>
        <w:rPr>
          <w:color w:val="000000"/>
          <w:lang w:val="fr-CH"/>
        </w:rPr>
      </w:pPr>
      <w:r>
        <w:rPr>
          <w:lang w:val="fr-CH"/>
        </w:rPr>
        <w:t>Au § </w:t>
      </w:r>
      <w:r w:rsidRPr="00603143">
        <w:rPr>
          <w:lang w:val="fr-CH"/>
        </w:rPr>
        <w:t>6.31 de l</w:t>
      </w:r>
      <w:r>
        <w:rPr>
          <w:lang w:val="fr-CH"/>
        </w:rPr>
        <w:t>'</w:t>
      </w:r>
      <w:r w:rsidRPr="00603143">
        <w:rPr>
          <w:lang w:val="fr-CH"/>
        </w:rPr>
        <w:t xml:space="preserve">Appendice </w:t>
      </w:r>
      <w:r w:rsidRPr="00603143">
        <w:rPr>
          <w:b/>
          <w:bCs/>
          <w:lang w:val="fr-CH"/>
        </w:rPr>
        <w:t>30B</w:t>
      </w:r>
      <w:r w:rsidRPr="00603143">
        <w:rPr>
          <w:lang w:val="fr-CH"/>
        </w:rPr>
        <w:t>, il est fait mention de</w:t>
      </w:r>
      <w:r>
        <w:rPr>
          <w:lang w:val="fr-CH"/>
        </w:rPr>
        <w:t xml:space="preserve"> </w:t>
      </w:r>
      <w:r w:rsidRPr="00603143">
        <w:rPr>
          <w:color w:val="000000"/>
          <w:lang w:val="fr-CH"/>
        </w:rPr>
        <w:t xml:space="preserve">la date prévue de mise en service. </w:t>
      </w:r>
    </w:p>
    <w:p w:rsidR="008E1F99" w:rsidRPr="00847D94" w:rsidRDefault="008E1F99" w:rsidP="008E1F99">
      <w:pPr>
        <w:spacing w:before="0"/>
        <w:rPr>
          <w:sz w:val="12"/>
          <w:szCs w:val="8"/>
          <w:lang w:val="fr-CH" w:eastAsia="zh-CN"/>
        </w:rPr>
      </w:pPr>
    </w:p>
    <w:tbl>
      <w:tblPr>
        <w:tblStyle w:val="TableGrid"/>
        <w:tblW w:w="0" w:type="auto"/>
        <w:tblLook w:val="04A0" w:firstRow="1" w:lastRow="0" w:firstColumn="1" w:lastColumn="0" w:noHBand="0" w:noVBand="1"/>
      </w:tblPr>
      <w:tblGrid>
        <w:gridCol w:w="9629"/>
      </w:tblGrid>
      <w:tr w:rsidR="008E1F99" w:rsidRPr="00954F87" w:rsidTr="008E1F99">
        <w:tc>
          <w:tcPr>
            <w:tcW w:w="0" w:type="auto"/>
          </w:tcPr>
          <w:p w:rsidR="008E1F99" w:rsidRPr="008E1F99" w:rsidRDefault="008E1F99" w:rsidP="00AA0FCA">
            <w:pPr>
              <w:outlineLvl w:val="6"/>
              <w:rPr>
                <w:lang w:val="fr-CH"/>
                <w:rPrChange w:id="729" w:author="Francois Rancy" w:date="2015-07-05T17:43:00Z">
                  <w:rPr>
                    <w:b/>
                  </w:rPr>
                </w:rPrChange>
              </w:rPr>
            </w:pPr>
            <w:r>
              <w:rPr>
                <w:lang w:val="fr-CH"/>
              </w:rPr>
              <w:t>Etant donné qu'il n'est plus nécessaire de soumettre cet élément de données au titre de l'</w:t>
            </w:r>
            <w:r w:rsidRPr="00603143">
              <w:rPr>
                <w:rFonts w:asciiTheme="majorBidi" w:hAnsiTheme="majorBidi" w:cstheme="majorBidi"/>
                <w:szCs w:val="24"/>
                <w:lang w:val="fr-CH"/>
              </w:rPr>
              <w:t>Appendice</w:t>
            </w:r>
            <w:r>
              <w:rPr>
                <w:rFonts w:asciiTheme="majorBidi" w:hAnsiTheme="majorBidi" w:cstheme="majorBidi"/>
                <w:szCs w:val="24"/>
                <w:lang w:val="fr-CH"/>
              </w:rPr>
              <w:t> </w:t>
            </w:r>
            <w:r w:rsidRPr="00603143">
              <w:rPr>
                <w:rFonts w:asciiTheme="majorBidi" w:hAnsiTheme="majorBidi" w:cstheme="majorBidi"/>
                <w:b/>
                <w:bCs/>
                <w:szCs w:val="24"/>
                <w:lang w:val="fr-CH"/>
              </w:rPr>
              <w:t>4</w:t>
            </w:r>
            <w:r>
              <w:rPr>
                <w:rFonts w:asciiTheme="majorBidi" w:hAnsiTheme="majorBidi" w:cstheme="majorBidi"/>
                <w:szCs w:val="24"/>
                <w:lang w:val="fr-CH"/>
              </w:rPr>
              <w:t xml:space="preserve"> </w:t>
            </w:r>
            <w:r>
              <w:rPr>
                <w:lang w:val="fr-CH"/>
              </w:rPr>
              <w:t>pour les notifications de l'</w:t>
            </w:r>
            <w:r>
              <w:rPr>
                <w:rFonts w:asciiTheme="majorBidi" w:hAnsiTheme="majorBidi" w:cstheme="majorBidi"/>
                <w:szCs w:val="24"/>
                <w:lang w:val="fr-CH"/>
              </w:rPr>
              <w:t>Article </w:t>
            </w:r>
            <w:r w:rsidRPr="00917027">
              <w:rPr>
                <w:rFonts w:asciiTheme="majorBidi" w:hAnsiTheme="majorBidi" w:cstheme="majorBidi"/>
                <w:b/>
                <w:bCs/>
                <w:szCs w:val="24"/>
                <w:lang w:val="fr-CH"/>
              </w:rPr>
              <w:t>6</w:t>
            </w:r>
            <w:r>
              <w:rPr>
                <w:lang w:val="fr-CH"/>
              </w:rPr>
              <w:t>, le Bureau soumet à la Conférence les deux options suivantes:</w:t>
            </w:r>
          </w:p>
          <w:p w:rsidR="008E1F99" w:rsidRPr="00847D94" w:rsidRDefault="008E1F99" w:rsidP="00AA0FCA">
            <w:pPr>
              <w:pStyle w:val="Headingi"/>
              <w:keepNext w:val="0"/>
              <w:ind w:left="1134" w:hanging="1134"/>
              <w:outlineLvl w:val="6"/>
              <w:rPr>
                <w:lang w:val="fr-CH"/>
                <w:rPrChange w:id="730" w:author="Francois Rancy" w:date="2015-07-05T17:43:00Z">
                  <w:rPr>
                    <w:b/>
                  </w:rPr>
                </w:rPrChange>
              </w:rPr>
            </w:pPr>
            <w:r w:rsidRPr="00847D94">
              <w:rPr>
                <w:lang w:val="fr-CH"/>
              </w:rPr>
              <w:t>Option 1:</w:t>
            </w:r>
          </w:p>
          <w:p w:rsidR="008E1F99" w:rsidRPr="00847D94" w:rsidRDefault="008E1F99" w:rsidP="00AA0FCA">
            <w:pPr>
              <w:pStyle w:val="Proposal"/>
              <w:keepNext w:val="0"/>
              <w:rPr>
                <w:b/>
                <w:bCs/>
                <w:lang w:val="fr-CH"/>
                <w:rPrChange w:id="731" w:author="Francois Rancy" w:date="2015-07-05T17:43:00Z">
                  <w:rPr>
                    <w:b/>
                  </w:rPr>
                </w:rPrChange>
              </w:rPr>
            </w:pPr>
            <w:r w:rsidRPr="008E1F99">
              <w:rPr>
                <w:b/>
                <w:bCs/>
              </w:rPr>
              <w:t>MOD</w:t>
            </w:r>
          </w:p>
          <w:p w:rsidR="008E1F99" w:rsidRPr="008E1F99" w:rsidRDefault="008E1F99" w:rsidP="00B337DB">
            <w:pPr>
              <w:spacing w:after="60"/>
              <w:rPr>
                <w:lang w:val="fr-CH"/>
              </w:rPr>
            </w:pPr>
            <w:r w:rsidRPr="008E1F99">
              <w:rPr>
                <w:lang w:val="fr-CH"/>
              </w:rPr>
              <w:t>6.31</w:t>
            </w:r>
            <w:r w:rsidRPr="008E1F99">
              <w:rPr>
                <w:lang w:val="fr-CH"/>
              </w:rPr>
              <w:tab/>
            </w:r>
            <w:del w:id="732" w:author="Saxod, Nathalie" w:date="2015-07-28T14:14:00Z">
              <w:r w:rsidRPr="00F72AF2" w:rsidDel="008E1F99">
                <w:rPr>
                  <w:lang w:val="fr-CH"/>
                </w:rPr>
                <w:delText>La date de mise en service peut être prorogée par l'administration notificatrice</w:delText>
              </w:r>
            </w:del>
            <w:ins w:id="733" w:author="Saxod, Nathalie" w:date="2015-07-28T14:14:00Z">
              <w:r>
                <w:rPr>
                  <w:lang w:val="fr-CH"/>
                </w:rPr>
                <w:t>Le délai réglementaire de mise en service d'une assignation à une station spatial</w:t>
              </w:r>
            </w:ins>
            <w:ins w:id="734" w:author="Saxod, Nathalie" w:date="2015-07-30T12:43:00Z">
              <w:r w:rsidR="00B337DB">
                <w:rPr>
                  <w:lang w:val="fr-CH"/>
                </w:rPr>
                <w:t>e d'un réseau à satellite est</w:t>
              </w:r>
            </w:ins>
            <w:r w:rsidRPr="00F72AF2">
              <w:rPr>
                <w:lang w:val="fr-CH"/>
              </w:rPr>
              <w:t xml:space="preserve"> d</w:t>
            </w:r>
            <w:r>
              <w:rPr>
                <w:lang w:val="fr-CH"/>
              </w:rPr>
              <w:t>e</w:t>
            </w:r>
            <w:r w:rsidRPr="00F72AF2">
              <w:rPr>
                <w:lang w:val="fr-CH"/>
              </w:rPr>
              <w:t xml:space="preserve"> huit ans</w:t>
            </w:r>
            <w:r>
              <w:rPr>
                <w:lang w:val="fr-CH"/>
              </w:rPr>
              <w:t xml:space="preserve"> au maximum</w:t>
            </w:r>
            <w:r w:rsidRPr="00F72AF2">
              <w:rPr>
                <w:lang w:val="fr-CH"/>
              </w:rPr>
              <w:t xml:space="preserve"> à compter de la date de réception par le Bureau de la fiche de notification complète à fournir au titre du </w:t>
            </w:r>
            <w:r>
              <w:rPr>
                <w:lang w:val="fr-CH"/>
              </w:rPr>
              <w:t>§ </w:t>
            </w:r>
            <w:r w:rsidRPr="00F72AF2">
              <w:rPr>
                <w:lang w:val="fr-CH"/>
              </w:rPr>
              <w:t>6.1</w:t>
            </w:r>
            <w:r>
              <w:rPr>
                <w:lang w:val="fr-CH"/>
              </w:rPr>
              <w:t>.</w:t>
            </w:r>
          </w:p>
          <w:p w:rsidR="008E1F99" w:rsidRPr="00847D94" w:rsidRDefault="008E1F99" w:rsidP="00AA0FCA">
            <w:pPr>
              <w:pStyle w:val="Headingi"/>
              <w:keepLines/>
              <w:ind w:left="1134" w:hanging="1134"/>
              <w:outlineLvl w:val="6"/>
              <w:rPr>
                <w:lang w:val="fr-CH"/>
                <w:rPrChange w:id="735" w:author="Francois Rancy" w:date="2015-07-05T17:43:00Z">
                  <w:rPr>
                    <w:b/>
                  </w:rPr>
                </w:rPrChange>
              </w:rPr>
            </w:pPr>
            <w:r w:rsidRPr="00847D94">
              <w:rPr>
                <w:lang w:val="fr-CH"/>
              </w:rPr>
              <w:t>Option 2:</w:t>
            </w:r>
          </w:p>
          <w:p w:rsidR="008E1F99" w:rsidRPr="00847D94" w:rsidRDefault="008E1F99" w:rsidP="00AA0FCA">
            <w:pPr>
              <w:pStyle w:val="Proposal"/>
              <w:rPr>
                <w:b/>
                <w:bCs/>
                <w:lang w:val="fr-CH"/>
                <w:rPrChange w:id="736" w:author="Francois Rancy" w:date="2015-07-05T17:43:00Z">
                  <w:rPr>
                    <w:b/>
                  </w:rPr>
                </w:rPrChange>
              </w:rPr>
            </w:pPr>
            <w:r w:rsidRPr="00847D94">
              <w:rPr>
                <w:b/>
                <w:bCs/>
                <w:lang w:val="fr-CH"/>
              </w:rPr>
              <w:t>SUP</w:t>
            </w:r>
          </w:p>
          <w:p w:rsidR="008E1F99" w:rsidRPr="00847D94" w:rsidRDefault="008E1F99">
            <w:pPr>
              <w:rPr>
                <w:lang w:val="fr-CH"/>
                <w:rPrChange w:id="737" w:author="Francois Rancy" w:date="2015-07-05T17:43:00Z">
                  <w:rPr>
                    <w:b/>
                  </w:rPr>
                </w:rPrChange>
              </w:rPr>
            </w:pPr>
            <w:r w:rsidRPr="008E1F99">
              <w:rPr>
                <w:lang w:val="fr-CH"/>
              </w:rPr>
              <w:t>6.31</w:t>
            </w:r>
            <w:r w:rsidRPr="008E1F99">
              <w:rPr>
                <w:lang w:val="fr-CH"/>
              </w:rPr>
              <w:tab/>
            </w:r>
            <w:del w:id="738" w:author="Saxod, Nathalie" w:date="2015-07-28T14:15:00Z">
              <w:r w:rsidRPr="00F72AF2" w:rsidDel="008E1F99">
                <w:rPr>
                  <w:lang w:val="fr-CH"/>
                </w:rPr>
                <w:delText>La date de mise en service peut être prorogée par l'administration notificatrice d</w:delText>
              </w:r>
              <w:r w:rsidDel="008E1F99">
                <w:rPr>
                  <w:lang w:val="fr-CH"/>
                </w:rPr>
                <w:delText>e</w:delText>
              </w:r>
              <w:r w:rsidRPr="00F72AF2" w:rsidDel="008E1F99">
                <w:rPr>
                  <w:lang w:val="fr-CH"/>
                </w:rPr>
                <w:delText xml:space="preserve"> huit ans</w:delText>
              </w:r>
              <w:r w:rsidDel="008E1F99">
                <w:rPr>
                  <w:lang w:val="fr-CH"/>
                </w:rPr>
                <w:delText xml:space="preserve"> au maximum</w:delText>
              </w:r>
              <w:r w:rsidRPr="00F72AF2" w:rsidDel="008E1F99">
                <w:rPr>
                  <w:lang w:val="fr-CH"/>
                </w:rPr>
                <w:delText xml:space="preserve"> à compter de la date de réception par le Bureau de la fiche de notification complète à fournir au titre du </w:delText>
              </w:r>
              <w:r w:rsidDel="008E1F99">
                <w:rPr>
                  <w:lang w:val="fr-CH"/>
                </w:rPr>
                <w:delText>§ </w:delText>
              </w:r>
              <w:r w:rsidRPr="00F72AF2" w:rsidDel="008E1F99">
                <w:rPr>
                  <w:lang w:val="fr-CH"/>
                </w:rPr>
                <w:delText>6.1</w:delText>
              </w:r>
              <w:r w:rsidDel="008E1F99">
                <w:rPr>
                  <w:lang w:val="fr-CH"/>
                </w:rPr>
                <w:delText>.</w:delText>
              </w:r>
            </w:del>
            <w:ins w:id="739" w:author="Turnbull, Karen" w:date="2015-03-09T18:07:00Z">
              <w:r w:rsidRPr="008E1F99">
                <w:rPr>
                  <w:sz w:val="16"/>
                  <w:szCs w:val="16"/>
                  <w:lang w:val="fr-CH"/>
                  <w:rPrChange w:id="740" w:author="Francois Rancy" w:date="2015-07-05T17:43:00Z">
                    <w:rPr>
                      <w:lang w:val="en-US"/>
                    </w:rPr>
                  </w:rPrChange>
                </w:rPr>
                <w:t>     </w:t>
              </w:r>
              <w:r w:rsidRPr="00847D94">
                <w:rPr>
                  <w:sz w:val="16"/>
                  <w:szCs w:val="16"/>
                  <w:lang w:val="fr-CH"/>
                  <w:rPrChange w:id="741" w:author="Francois Rancy" w:date="2015-07-05T17:43:00Z">
                    <w:rPr>
                      <w:lang w:val="en-US"/>
                    </w:rPr>
                  </w:rPrChange>
                </w:rPr>
                <w:t xml:space="preserve">(SUP </w:t>
              </w:r>
            </w:ins>
            <w:ins w:id="742" w:author="Germain, Catherine" w:date="2015-03-18T13:07:00Z">
              <w:r w:rsidRPr="008E1F99">
                <w:rPr>
                  <w:sz w:val="16"/>
                  <w:szCs w:val="16"/>
                  <w:lang w:val="fr-CH"/>
                </w:rPr>
                <w:t>CMR</w:t>
              </w:r>
            </w:ins>
            <w:ins w:id="743" w:author="Turnbull, Karen" w:date="2015-03-09T18:07:00Z">
              <w:r w:rsidRPr="008E1F99">
                <w:rPr>
                  <w:sz w:val="16"/>
                  <w:szCs w:val="16"/>
                  <w:lang w:val="fr-CH"/>
                  <w:rPrChange w:id="744" w:author="Turnbull, Karen" w:date="2015-03-09T18:07:00Z">
                    <w:rPr>
                      <w:lang w:val="en-US"/>
                    </w:rPr>
                  </w:rPrChange>
                </w:rPr>
                <w:t>-15</w:t>
              </w:r>
              <w:r w:rsidRPr="00847D94">
                <w:rPr>
                  <w:sz w:val="16"/>
                  <w:szCs w:val="16"/>
                  <w:lang w:val="fr-CH"/>
                  <w:rPrChange w:id="745" w:author="Francois Rancy" w:date="2015-07-05T17:43:00Z">
                    <w:rPr>
                      <w:lang w:val="en-US"/>
                    </w:rPr>
                  </w:rPrChange>
                </w:rPr>
                <w:t>)</w:t>
              </w:r>
            </w:ins>
          </w:p>
          <w:p w:rsidR="008E1F99" w:rsidRPr="00847D94" w:rsidRDefault="008E1F99" w:rsidP="00AA0FCA">
            <w:pPr>
              <w:pStyle w:val="Proposal"/>
              <w:rPr>
                <w:b/>
                <w:bCs/>
                <w:lang w:val="fr-CH"/>
                <w:rPrChange w:id="746" w:author="Francois Rancy" w:date="2015-07-05T17:43:00Z">
                  <w:rPr>
                    <w:b/>
                  </w:rPr>
                </w:rPrChange>
              </w:rPr>
            </w:pPr>
            <w:r w:rsidRPr="00847D94">
              <w:rPr>
                <w:b/>
                <w:bCs/>
                <w:lang w:val="fr-CH"/>
              </w:rPr>
              <w:lastRenderedPageBreak/>
              <w:t>MOD</w:t>
            </w:r>
          </w:p>
          <w:p w:rsidR="008E1F99" w:rsidRPr="00277DE8" w:rsidRDefault="008E1F99">
            <w:pPr>
              <w:rPr>
                <w:lang w:val="fr-CH"/>
              </w:rPr>
            </w:pPr>
            <w:r w:rsidRPr="00277DE8">
              <w:rPr>
                <w:lang w:val="fr-CH"/>
              </w:rPr>
              <w:t>6.31</w:t>
            </w:r>
            <w:r w:rsidRPr="00277DE8">
              <w:rPr>
                <w:i/>
                <w:iCs/>
                <w:lang w:val="fr-CH"/>
              </w:rPr>
              <w:t>bis</w:t>
            </w:r>
            <w:r>
              <w:rPr>
                <w:lang w:val="fr-CH"/>
              </w:rPr>
              <w:tab/>
              <w:t>L</w:t>
            </w:r>
            <w:r w:rsidRPr="00277DE8">
              <w:rPr>
                <w:lang w:val="fr-CH"/>
              </w:rPr>
              <w:t xml:space="preserve">e délai réglementaire </w:t>
            </w:r>
            <w:r>
              <w:rPr>
                <w:lang w:val="fr-CH"/>
              </w:rPr>
              <w:t>de</w:t>
            </w:r>
            <w:r w:rsidRPr="00277DE8">
              <w:rPr>
                <w:lang w:val="fr-CH"/>
              </w:rPr>
              <w:t xml:space="preserve"> mise en service d'une assignation à une station spatiale d'un réseau à satellite </w:t>
            </w:r>
            <w:del w:id="747" w:author="Saxod, Nathalie" w:date="2015-07-28T14:17:00Z">
              <w:r w:rsidRPr="00277DE8" w:rsidDel="008E1F99">
                <w:rPr>
                  <w:lang w:val="fr-CH"/>
                </w:rPr>
                <w:delText>prévu au § 6.31</w:delText>
              </w:r>
            </w:del>
            <w:ins w:id="748" w:author="Saxod, Nathalie" w:date="2015-07-28T14:18:00Z">
              <w:r w:rsidRPr="00773B41">
                <w:rPr>
                  <w:color w:val="000000"/>
                  <w:lang w:val="fr-CH"/>
                </w:rPr>
                <w:t>est de huit ans au maximum à compter de la date de réception par le Bureau de la fiche de notification complète à fournir au titre du § 6.1 et</w:t>
              </w:r>
              <w:r w:rsidRPr="00277DE8">
                <w:rPr>
                  <w:lang w:val="fr-CH"/>
                </w:rPr>
                <w:t xml:space="preserve"> </w:t>
              </w:r>
            </w:ins>
            <w:r w:rsidRPr="00277DE8">
              <w:rPr>
                <w:lang w:val="fr-CH"/>
              </w:rPr>
              <w:t xml:space="preserve">peut être </w:t>
            </w:r>
            <w:r>
              <w:rPr>
                <w:lang w:val="fr-CH"/>
              </w:rPr>
              <w:t>prolongé</w:t>
            </w:r>
            <w:r w:rsidRPr="00277DE8">
              <w:rPr>
                <w:lang w:val="fr-CH"/>
              </w:rPr>
              <w:t xml:space="preserve"> une fois </w:t>
            </w:r>
            <w:r>
              <w:rPr>
                <w:lang w:val="fr-CH"/>
              </w:rPr>
              <w:t xml:space="preserve">de </w:t>
            </w:r>
            <w:r w:rsidRPr="00277DE8">
              <w:rPr>
                <w:lang w:val="fr-CH"/>
              </w:rPr>
              <w:t>trois ans</w:t>
            </w:r>
            <w:r>
              <w:rPr>
                <w:lang w:val="fr-CH"/>
              </w:rPr>
              <w:t xml:space="preserve"> au maximum en raison d'un échec de lancement dans les cas suivants</w:t>
            </w:r>
            <w:r w:rsidRPr="00277DE8">
              <w:rPr>
                <w:lang w:val="fr-CH"/>
              </w:rPr>
              <w:t>:</w:t>
            </w:r>
          </w:p>
          <w:p w:rsidR="008E1F99" w:rsidRPr="00277DE8" w:rsidRDefault="008E1F99" w:rsidP="00AA0FCA">
            <w:pPr>
              <w:pStyle w:val="enumlev1"/>
              <w:rPr>
                <w:lang w:val="fr-CH"/>
              </w:rPr>
            </w:pPr>
            <w:r w:rsidRPr="00277DE8">
              <w:rPr>
                <w:lang w:val="fr-CH"/>
              </w:rPr>
              <w:t>–</w:t>
            </w:r>
            <w:r w:rsidRPr="00277DE8">
              <w:rPr>
                <w:lang w:val="fr-CH"/>
              </w:rPr>
              <w:tab/>
            </w:r>
            <w:r>
              <w:rPr>
                <w:lang w:val="fr-CH"/>
              </w:rPr>
              <w:t xml:space="preserve">si cet échec entraîne </w:t>
            </w:r>
            <w:r w:rsidRPr="00277DE8">
              <w:rPr>
                <w:lang w:val="fr-CH"/>
              </w:rPr>
              <w:t>la destruction du satellite destiné à mettre en service l'assignation;</w:t>
            </w:r>
          </w:p>
          <w:p w:rsidR="008E1F99" w:rsidRPr="00277DE8" w:rsidRDefault="008E1F99" w:rsidP="00AA0FCA">
            <w:pPr>
              <w:pStyle w:val="enumlev1"/>
              <w:rPr>
                <w:lang w:val="fr-CH"/>
              </w:rPr>
            </w:pPr>
            <w:r w:rsidRPr="00277DE8">
              <w:rPr>
                <w:lang w:val="fr-CH"/>
              </w:rPr>
              <w:t>–</w:t>
            </w:r>
            <w:r w:rsidRPr="00277DE8">
              <w:rPr>
                <w:lang w:val="fr-CH"/>
              </w:rPr>
              <w:tab/>
            </w:r>
            <w:r>
              <w:rPr>
                <w:lang w:val="fr-CH"/>
              </w:rPr>
              <w:t xml:space="preserve">si cet échec entraîne </w:t>
            </w:r>
            <w:r w:rsidRPr="00277DE8">
              <w:rPr>
                <w:lang w:val="fr-CH"/>
              </w:rPr>
              <w:t>la destruction du satellite lancé pour remplacer un satellite déjà en exploitation qui est destiné à être repositionné pour mettre en service une autre assignation; ou</w:t>
            </w:r>
          </w:p>
          <w:p w:rsidR="008E1F99" w:rsidRDefault="008E1F99" w:rsidP="00AA0FCA">
            <w:pPr>
              <w:pStyle w:val="enumlev1"/>
              <w:rPr>
                <w:lang w:val="fr-CH"/>
              </w:rPr>
            </w:pPr>
            <w:r w:rsidRPr="00277DE8">
              <w:rPr>
                <w:lang w:val="fr-CH"/>
              </w:rPr>
              <w:t>–</w:t>
            </w:r>
            <w:r w:rsidRPr="00277DE8">
              <w:rPr>
                <w:lang w:val="fr-CH"/>
              </w:rPr>
              <w:tab/>
            </w:r>
            <w:r>
              <w:rPr>
                <w:lang w:val="fr-CH"/>
              </w:rPr>
              <w:t>si le satellite est lancé, mais n'atteint pas</w:t>
            </w:r>
            <w:r w:rsidRPr="00277DE8">
              <w:rPr>
                <w:lang w:val="fr-CH"/>
              </w:rPr>
              <w:t xml:space="preserve"> la position orbitale qui lui </w:t>
            </w:r>
            <w:r>
              <w:rPr>
                <w:lang w:val="fr-CH"/>
              </w:rPr>
              <w:t>est attribuée</w:t>
            </w:r>
            <w:r w:rsidRPr="00277DE8">
              <w:rPr>
                <w:lang w:val="fr-CH"/>
              </w:rPr>
              <w:t>.</w:t>
            </w:r>
          </w:p>
          <w:p w:rsidR="008E1F99" w:rsidRPr="00277DE8" w:rsidRDefault="008E1F99">
            <w:pPr>
              <w:keepNext/>
              <w:keepLines/>
              <w:rPr>
                <w:lang w:val="fr-CH"/>
              </w:rPr>
              <w:pPrChange w:id="749" w:author="Saxod, Nathalie" w:date="2015-07-28T14:20:00Z">
                <w:pPr/>
              </w:pPrChange>
            </w:pPr>
            <w:r w:rsidRPr="00277DE8">
              <w:rPr>
                <w:lang w:val="fr-CH"/>
              </w:rPr>
              <w:t xml:space="preserve">Pour que cette </w:t>
            </w:r>
            <w:r>
              <w:rPr>
                <w:lang w:val="fr-CH"/>
              </w:rPr>
              <w:t>prolongation soit</w:t>
            </w:r>
            <w:r w:rsidRPr="00277DE8">
              <w:rPr>
                <w:lang w:val="fr-CH"/>
              </w:rPr>
              <w:t xml:space="preserve"> accordée, l'échec de lancement doit </w:t>
            </w:r>
            <w:r>
              <w:rPr>
                <w:lang w:val="fr-CH"/>
              </w:rPr>
              <w:t>s'être produit</w:t>
            </w:r>
            <w:r w:rsidRPr="00277DE8">
              <w:rPr>
                <w:lang w:val="fr-CH"/>
              </w:rPr>
              <w:t xml:space="preserve"> au moins cinq ans après la date de réception des renseignements complets à fournir au titre de l'Appendice </w:t>
            </w:r>
            <w:r w:rsidRPr="00385D05">
              <w:rPr>
                <w:b/>
                <w:bCs/>
                <w:lang w:val="fr-CH"/>
              </w:rPr>
              <w:t>4</w:t>
            </w:r>
            <w:r w:rsidRPr="00277DE8">
              <w:rPr>
                <w:lang w:val="fr-CH"/>
              </w:rPr>
              <w:t xml:space="preserve">. En aucun cas, la </w:t>
            </w:r>
            <w:r>
              <w:rPr>
                <w:lang w:val="fr-CH"/>
              </w:rPr>
              <w:t>période de prolongation</w:t>
            </w:r>
            <w:r w:rsidRPr="00277DE8">
              <w:rPr>
                <w:lang w:val="fr-CH"/>
              </w:rPr>
              <w:t xml:space="preserve"> du délai réglementaire ne doit </w:t>
            </w:r>
            <w:r>
              <w:rPr>
                <w:lang w:val="fr-CH"/>
              </w:rPr>
              <w:t>être supérieure à</w:t>
            </w:r>
            <w:r w:rsidRPr="00277DE8">
              <w:rPr>
                <w:lang w:val="fr-CH"/>
              </w:rPr>
              <w:t xml:space="preserve"> la différence entre la période de trois ans et la période rest</w:t>
            </w:r>
            <w:r>
              <w:rPr>
                <w:lang w:val="fr-CH"/>
              </w:rPr>
              <w:t>ante</w:t>
            </w:r>
            <w:r w:rsidRPr="00277DE8">
              <w:rPr>
                <w:lang w:val="fr-CH"/>
              </w:rPr>
              <w:t xml:space="preserve"> entre la date d</w:t>
            </w:r>
            <w:r>
              <w:rPr>
                <w:lang w:val="fr-CH"/>
              </w:rPr>
              <w:t>e l</w:t>
            </w:r>
            <w:r w:rsidRPr="00277DE8">
              <w:rPr>
                <w:lang w:val="fr-CH"/>
              </w:rPr>
              <w:t xml:space="preserve">'échec du lancement et la fin du délai réglementaire. Pour </w:t>
            </w:r>
            <w:r>
              <w:rPr>
                <w:lang w:val="fr-CH"/>
              </w:rPr>
              <w:t>pouvoir bénéficier</w:t>
            </w:r>
            <w:r w:rsidRPr="00277DE8">
              <w:rPr>
                <w:lang w:val="fr-CH"/>
              </w:rPr>
              <w:t xml:space="preserve"> de cette </w:t>
            </w:r>
            <w:r>
              <w:rPr>
                <w:lang w:val="fr-CH"/>
              </w:rPr>
              <w:t>prolongation</w:t>
            </w:r>
            <w:r w:rsidRPr="00277DE8">
              <w:rPr>
                <w:lang w:val="fr-CH"/>
              </w:rPr>
              <w:t xml:space="preserve">, l'administration </w:t>
            </w:r>
            <w:r>
              <w:rPr>
                <w:lang w:val="fr-CH"/>
              </w:rPr>
              <w:t>dispose d'un</w:t>
            </w:r>
            <w:r w:rsidRPr="00277DE8">
              <w:rPr>
                <w:lang w:val="fr-CH"/>
              </w:rPr>
              <w:t xml:space="preserve"> mois </w:t>
            </w:r>
            <w:r>
              <w:rPr>
                <w:lang w:val="fr-CH"/>
              </w:rPr>
              <w:t xml:space="preserve">à compter de </w:t>
            </w:r>
            <w:r w:rsidRPr="00277DE8">
              <w:rPr>
                <w:lang w:val="fr-CH"/>
              </w:rPr>
              <w:t xml:space="preserve">l'échec </w:t>
            </w:r>
            <w:r>
              <w:rPr>
                <w:lang w:val="fr-CH"/>
              </w:rPr>
              <w:t>du</w:t>
            </w:r>
            <w:r w:rsidRPr="00277DE8">
              <w:rPr>
                <w:lang w:val="fr-CH"/>
              </w:rPr>
              <w:t xml:space="preserve"> lancement </w:t>
            </w:r>
            <w:del w:id="750" w:author="Saxod, Nathalie" w:date="2015-07-28T14:20:00Z">
              <w:r w:rsidRPr="00277DE8" w:rsidDel="008E1F99">
                <w:rPr>
                  <w:lang w:val="fr-CH"/>
                </w:rPr>
                <w:delText xml:space="preserve">ou </w:delText>
              </w:r>
              <w:r w:rsidDel="008E1F99">
                <w:rPr>
                  <w:lang w:val="fr-CH"/>
                </w:rPr>
                <w:delText>d'</w:delText>
              </w:r>
              <w:r w:rsidRPr="00277DE8" w:rsidDel="008E1F99">
                <w:rPr>
                  <w:lang w:val="fr-CH"/>
                </w:rPr>
                <w:delText xml:space="preserve">un mois après le 17 février 2012, la </w:delText>
              </w:r>
              <w:r w:rsidDel="008E1F99">
                <w:rPr>
                  <w:lang w:val="fr-CH"/>
                </w:rPr>
                <w:delText>date la plus tardive étant retenue</w:delText>
              </w:r>
              <w:r w:rsidRPr="00277DE8" w:rsidDel="008E1F99">
                <w:rPr>
                  <w:lang w:val="fr-CH"/>
                </w:rPr>
                <w:delText xml:space="preserve">, </w:delText>
              </w:r>
            </w:del>
            <w:r>
              <w:rPr>
                <w:lang w:val="fr-CH"/>
              </w:rPr>
              <w:t xml:space="preserve">pour informer le </w:t>
            </w:r>
            <w:r w:rsidRPr="00277DE8">
              <w:rPr>
                <w:lang w:val="fr-CH"/>
              </w:rPr>
              <w:t>Bureau</w:t>
            </w:r>
            <w:r>
              <w:rPr>
                <w:lang w:val="fr-CH"/>
              </w:rPr>
              <w:t>,</w:t>
            </w:r>
            <w:r w:rsidRPr="00277DE8">
              <w:rPr>
                <w:lang w:val="fr-CH"/>
              </w:rPr>
              <w:t xml:space="preserve"> par écrit</w:t>
            </w:r>
            <w:r>
              <w:rPr>
                <w:lang w:val="fr-CH"/>
              </w:rPr>
              <w:t>,</w:t>
            </w:r>
            <w:r w:rsidRPr="00277DE8">
              <w:rPr>
                <w:lang w:val="fr-CH"/>
              </w:rPr>
              <w:t xml:space="preserve"> </w:t>
            </w:r>
            <w:r>
              <w:rPr>
                <w:lang w:val="fr-CH"/>
              </w:rPr>
              <w:t>de l'</w:t>
            </w:r>
            <w:r w:rsidRPr="00277DE8">
              <w:rPr>
                <w:lang w:val="fr-CH"/>
              </w:rPr>
              <w:t xml:space="preserve">échec de lancement et </w:t>
            </w:r>
            <w:r>
              <w:rPr>
                <w:lang w:val="fr-CH"/>
              </w:rPr>
              <w:t xml:space="preserve">lui communiquer les renseignements </w:t>
            </w:r>
            <w:r w:rsidRPr="00277DE8">
              <w:rPr>
                <w:lang w:val="fr-CH"/>
              </w:rPr>
              <w:t>suivant</w:t>
            </w:r>
            <w:r>
              <w:rPr>
                <w:lang w:val="fr-CH"/>
              </w:rPr>
              <w:t xml:space="preserve">s </w:t>
            </w:r>
            <w:r w:rsidRPr="00277DE8">
              <w:rPr>
                <w:lang w:val="fr-CH"/>
              </w:rPr>
              <w:t>avant la fin du délai réglementaire</w:t>
            </w:r>
            <w:del w:id="751" w:author="Saxod, Nathalie" w:date="2015-07-28T14:20:00Z">
              <w:r w:rsidRPr="00277DE8" w:rsidDel="008E1F99">
                <w:rPr>
                  <w:lang w:val="fr-CH"/>
                </w:rPr>
                <w:delText xml:space="preserve"> prévu au § 6.31</w:delText>
              </w:r>
            </w:del>
            <w:r w:rsidRPr="00277DE8">
              <w:rPr>
                <w:lang w:val="fr-CH"/>
              </w:rPr>
              <w:t>:</w:t>
            </w:r>
          </w:p>
          <w:p w:rsidR="008E1F99" w:rsidRPr="00277DE8" w:rsidRDefault="008E1F99" w:rsidP="00AA0FCA">
            <w:pPr>
              <w:pStyle w:val="enumlev1"/>
              <w:spacing w:before="60"/>
              <w:rPr>
                <w:lang w:val="fr-CH"/>
              </w:rPr>
            </w:pPr>
            <w:r w:rsidRPr="00277DE8">
              <w:rPr>
                <w:lang w:val="fr-CH"/>
              </w:rPr>
              <w:t>–</w:t>
            </w:r>
            <w:r w:rsidRPr="00277DE8">
              <w:rPr>
                <w:lang w:val="fr-CH"/>
              </w:rPr>
              <w:tab/>
              <w:t>date de l'échec du lancement;</w:t>
            </w:r>
          </w:p>
          <w:p w:rsidR="008E1F99" w:rsidRPr="00277DE8" w:rsidRDefault="008E1F99" w:rsidP="00AA0FCA">
            <w:pPr>
              <w:pStyle w:val="enumlev1"/>
              <w:spacing w:before="60"/>
              <w:rPr>
                <w:lang w:val="fr-CH"/>
              </w:rPr>
            </w:pPr>
            <w:r w:rsidRPr="00277DE8">
              <w:rPr>
                <w:lang w:val="fr-CH"/>
              </w:rPr>
              <w:t>–</w:t>
            </w:r>
            <w:r w:rsidRPr="00277DE8">
              <w:rPr>
                <w:lang w:val="fr-CH"/>
              </w:rPr>
              <w:tab/>
              <w:t>renseignements au titre du principe de diligence due</w:t>
            </w:r>
            <w:r w:rsidRPr="00D04161">
              <w:rPr>
                <w:lang w:val="fr-CH"/>
              </w:rPr>
              <w:t xml:space="preserve"> </w:t>
            </w:r>
            <w:r>
              <w:rPr>
                <w:lang w:val="fr-CH"/>
              </w:rPr>
              <w:t>requis</w:t>
            </w:r>
            <w:r w:rsidRPr="00277DE8">
              <w:rPr>
                <w:lang w:val="fr-CH"/>
              </w:rPr>
              <w:t xml:space="preserve"> </w:t>
            </w:r>
            <w:r>
              <w:rPr>
                <w:lang w:val="fr-CH"/>
              </w:rPr>
              <w:t xml:space="preserve">conformément à </w:t>
            </w:r>
            <w:r w:rsidRPr="00277DE8">
              <w:rPr>
                <w:lang w:val="fr-CH"/>
              </w:rPr>
              <w:t xml:space="preserve">la Résolution </w:t>
            </w:r>
            <w:r w:rsidRPr="00277DE8">
              <w:rPr>
                <w:b/>
                <w:bCs/>
                <w:lang w:val="fr-CH"/>
              </w:rPr>
              <w:t>49 (Rév.CMR-</w:t>
            </w:r>
            <w:r>
              <w:rPr>
                <w:b/>
                <w:bCs/>
                <w:lang w:val="fr-CH"/>
              </w:rPr>
              <w:t>12</w:t>
            </w:r>
            <w:r w:rsidRPr="00277DE8">
              <w:rPr>
                <w:b/>
                <w:bCs/>
                <w:lang w:val="fr-CH"/>
              </w:rPr>
              <w:t>)</w:t>
            </w:r>
            <w:r w:rsidRPr="00277DE8">
              <w:rPr>
                <w:lang w:val="fr-CH"/>
              </w:rPr>
              <w:t xml:space="preserve">, si les dispositions de cette Résolution s'appliquent au réseau à satellite dans lequel la station spatiale doit fonctionner, pour </w:t>
            </w:r>
            <w:r>
              <w:rPr>
                <w:lang w:val="fr-CH"/>
              </w:rPr>
              <w:t>les</w:t>
            </w:r>
            <w:r w:rsidRPr="00277DE8">
              <w:rPr>
                <w:lang w:val="fr-CH"/>
              </w:rPr>
              <w:t xml:space="preserve"> assignations</w:t>
            </w:r>
            <w:r>
              <w:rPr>
                <w:lang w:val="fr-CH"/>
              </w:rPr>
              <w:t>,</w:t>
            </w:r>
            <w:r w:rsidRPr="00277DE8">
              <w:rPr>
                <w:lang w:val="fr-CH"/>
              </w:rPr>
              <w:t xml:space="preserve"> </w:t>
            </w:r>
            <w:r>
              <w:rPr>
                <w:lang w:val="fr-CH"/>
              </w:rPr>
              <w:t>concernant le</w:t>
            </w:r>
            <w:r w:rsidRPr="00277DE8">
              <w:rPr>
                <w:lang w:val="fr-CH"/>
              </w:rPr>
              <w:t xml:space="preserve"> satellite dont le lancement a échoué, si ces renseignements n'ont pas déjà été fournis.</w:t>
            </w:r>
          </w:p>
          <w:p w:rsidR="008E1F99" w:rsidRDefault="008E1F99" w:rsidP="00AA0FCA">
            <w:pPr>
              <w:rPr>
                <w:bCs/>
                <w:sz w:val="16"/>
                <w:lang w:val="fr-CH"/>
              </w:rPr>
            </w:pPr>
            <w:r>
              <w:rPr>
                <w:lang w:val="fr-CH"/>
              </w:rPr>
              <w:t>Si, dans l'année qui suit la demande de prolongation,</w:t>
            </w:r>
            <w:r w:rsidRPr="00277DE8">
              <w:rPr>
                <w:lang w:val="fr-CH"/>
              </w:rPr>
              <w:t xml:space="preserve"> pour un réseau à satellite ou un système à satellites auquel s'appliquent les dispositions de la Résolution </w:t>
            </w:r>
            <w:r w:rsidRPr="00277DE8">
              <w:rPr>
                <w:b/>
                <w:bCs/>
                <w:lang w:val="fr-CH"/>
              </w:rPr>
              <w:t>49 (R</w:t>
            </w:r>
            <w:r>
              <w:rPr>
                <w:b/>
                <w:bCs/>
                <w:lang w:val="fr-CH"/>
              </w:rPr>
              <w:t>é</w:t>
            </w:r>
            <w:r w:rsidRPr="00277DE8">
              <w:rPr>
                <w:b/>
                <w:bCs/>
                <w:lang w:val="fr-CH"/>
              </w:rPr>
              <w:t>v</w:t>
            </w:r>
            <w:r>
              <w:rPr>
                <w:b/>
                <w:bCs/>
                <w:lang w:val="fr-CH"/>
              </w:rPr>
              <w:t>.</w:t>
            </w:r>
            <w:r w:rsidRPr="00277DE8">
              <w:rPr>
                <w:b/>
                <w:bCs/>
                <w:lang w:val="fr-CH"/>
              </w:rPr>
              <w:t>CMR</w:t>
            </w:r>
            <w:r>
              <w:rPr>
                <w:b/>
                <w:bCs/>
                <w:lang w:val="fr-CH"/>
              </w:rPr>
              <w:t>-12</w:t>
            </w:r>
            <w:r w:rsidRPr="00277DE8">
              <w:rPr>
                <w:b/>
                <w:bCs/>
                <w:lang w:val="fr-CH"/>
              </w:rPr>
              <w:t>)</w:t>
            </w:r>
            <w:r w:rsidRPr="00502CB9">
              <w:rPr>
                <w:lang w:val="fr-CH"/>
              </w:rPr>
              <w:t>,</w:t>
            </w:r>
            <w:r w:rsidRPr="00277DE8">
              <w:rPr>
                <w:lang w:val="fr-CH"/>
              </w:rPr>
              <w:t xml:space="preserve"> l'administration n'a pas fourni au Bureau les renseignements </w:t>
            </w:r>
            <w:r>
              <w:rPr>
                <w:lang w:val="fr-CH"/>
              </w:rPr>
              <w:t xml:space="preserve">actualisés dont il est question </w:t>
            </w:r>
            <w:r w:rsidRPr="00277DE8">
              <w:rPr>
                <w:lang w:val="fr-CH"/>
              </w:rPr>
              <w:t>d</w:t>
            </w:r>
            <w:r>
              <w:rPr>
                <w:lang w:val="fr-CH"/>
              </w:rPr>
              <w:t>ans</w:t>
            </w:r>
            <w:r w:rsidRPr="00277DE8">
              <w:rPr>
                <w:lang w:val="fr-CH"/>
              </w:rPr>
              <w:t xml:space="preserve"> la Résolution </w:t>
            </w:r>
            <w:r w:rsidRPr="00277DE8">
              <w:rPr>
                <w:b/>
                <w:bCs/>
                <w:lang w:val="fr-CH"/>
              </w:rPr>
              <w:t>49 (R</w:t>
            </w:r>
            <w:r>
              <w:rPr>
                <w:b/>
                <w:bCs/>
                <w:lang w:val="fr-CH"/>
              </w:rPr>
              <w:t>é</w:t>
            </w:r>
            <w:r w:rsidRPr="00277DE8">
              <w:rPr>
                <w:b/>
                <w:bCs/>
                <w:lang w:val="fr-CH"/>
              </w:rPr>
              <w:t>v</w:t>
            </w:r>
            <w:r>
              <w:rPr>
                <w:b/>
                <w:bCs/>
                <w:lang w:val="fr-CH"/>
              </w:rPr>
              <w:t>.CMR-12</w:t>
            </w:r>
            <w:r w:rsidRPr="00277DE8">
              <w:rPr>
                <w:b/>
                <w:bCs/>
                <w:lang w:val="fr-CH"/>
              </w:rPr>
              <w:t>)</w:t>
            </w:r>
            <w:r w:rsidRPr="00277DE8">
              <w:rPr>
                <w:lang w:val="fr-CH"/>
              </w:rPr>
              <w:t xml:space="preserve"> </w:t>
            </w:r>
            <w:r>
              <w:rPr>
                <w:lang w:val="fr-CH"/>
              </w:rPr>
              <w:t>concernant</w:t>
            </w:r>
            <w:r w:rsidRPr="00277DE8">
              <w:rPr>
                <w:lang w:val="fr-CH"/>
              </w:rPr>
              <w:t xml:space="preserve"> le nouveau satellite en cours </w:t>
            </w:r>
            <w:r>
              <w:rPr>
                <w:lang w:val="fr-CH"/>
              </w:rPr>
              <w:t xml:space="preserve">d'acquisition, </w:t>
            </w:r>
            <w:r w:rsidRPr="00277DE8">
              <w:rPr>
                <w:lang w:val="fr-CH"/>
              </w:rPr>
              <w:t>les assignations de fréquence corre</w:t>
            </w:r>
            <w:r>
              <w:rPr>
                <w:lang w:val="fr-CH"/>
              </w:rPr>
              <w:t>spondantes deviennent caduques.</w:t>
            </w:r>
            <w:r w:rsidRPr="00E3609D">
              <w:rPr>
                <w:bCs/>
                <w:sz w:val="16"/>
                <w:lang w:val="fr-CH"/>
              </w:rPr>
              <w:t>     (CMR-</w:t>
            </w:r>
            <w:del w:id="752" w:author="Saxod, Nathalie" w:date="2015-07-28T14:20:00Z">
              <w:r w:rsidDel="008E1F99">
                <w:rPr>
                  <w:bCs/>
                  <w:sz w:val="16"/>
                  <w:lang w:val="fr-CH"/>
                </w:rPr>
                <w:delText>12</w:delText>
              </w:r>
            </w:del>
            <w:ins w:id="753" w:author="Saxod, Nathalie" w:date="2015-07-28T14:20:00Z">
              <w:r>
                <w:rPr>
                  <w:bCs/>
                  <w:sz w:val="16"/>
                  <w:lang w:val="fr-CH"/>
                </w:rPr>
                <w:t>15</w:t>
              </w:r>
            </w:ins>
            <w:r w:rsidRPr="00E3609D">
              <w:rPr>
                <w:bCs/>
                <w:sz w:val="16"/>
                <w:lang w:val="fr-CH"/>
              </w:rPr>
              <w:t>)</w:t>
            </w:r>
          </w:p>
          <w:p w:rsidR="008E1F99" w:rsidRPr="008E1F99" w:rsidRDefault="008E1F99" w:rsidP="00AA0FCA">
            <w:pPr>
              <w:pStyle w:val="Proposal"/>
              <w:rPr>
                <w:b/>
                <w:bCs/>
                <w:lang w:val="fr-CH"/>
                <w:rPrChange w:id="754" w:author="Francois Rancy" w:date="2015-07-05T17:43:00Z">
                  <w:rPr>
                    <w:b/>
                  </w:rPr>
                </w:rPrChange>
              </w:rPr>
            </w:pPr>
            <w:r w:rsidRPr="008E1F99">
              <w:rPr>
                <w:b/>
                <w:bCs/>
                <w:lang w:val="fr-CH"/>
              </w:rPr>
              <w:t>MOD</w:t>
            </w:r>
          </w:p>
          <w:p w:rsidR="008E1F99" w:rsidRDefault="008E1F99">
            <w:pPr>
              <w:rPr>
                <w:bCs/>
                <w:sz w:val="16"/>
                <w:lang w:val="fr-CH"/>
              </w:rPr>
            </w:pPr>
            <w:r w:rsidRPr="008E1F99">
              <w:rPr>
                <w:lang w:val="fr-CH"/>
              </w:rPr>
              <w:t>6.32</w:t>
            </w:r>
            <w:r w:rsidRPr="008E1F99">
              <w:rPr>
                <w:lang w:val="fr-CH"/>
              </w:rPr>
              <w:tab/>
            </w:r>
            <w:r w:rsidRPr="00F72AF2">
              <w:rPr>
                <w:lang w:val="fr-CH"/>
              </w:rPr>
              <w:t xml:space="preserve">Trente jours avant </w:t>
            </w:r>
            <w:del w:id="755" w:author="Saxod, Nathalie" w:date="2015-07-28T14:23:00Z">
              <w:r w:rsidRPr="00F72AF2" w:rsidDel="008E1F99">
                <w:rPr>
                  <w:lang w:val="fr-CH"/>
                </w:rPr>
                <w:delText>la date de mise en service</w:delText>
              </w:r>
            </w:del>
            <w:ins w:id="756" w:author="Saxod, Nathalie" w:date="2015-07-28T14:23:00Z">
              <w:r>
                <w:rPr>
                  <w:lang w:val="fr-CH"/>
                </w:rPr>
                <w:t>le délai réglementaire</w:t>
              </w:r>
            </w:ins>
            <w:r w:rsidRPr="00F72AF2">
              <w:rPr>
                <w:lang w:val="fr-CH"/>
              </w:rPr>
              <w:t xml:space="preserve"> au titre du </w:t>
            </w:r>
            <w:r>
              <w:rPr>
                <w:lang w:val="fr-CH"/>
              </w:rPr>
              <w:t>§ </w:t>
            </w:r>
            <w:del w:id="757" w:author="Saxod, Nathalie" w:date="2015-07-28T14:23:00Z">
              <w:r w:rsidRPr="00F72AF2" w:rsidDel="008E1F99">
                <w:rPr>
                  <w:lang w:val="fr-CH"/>
                </w:rPr>
                <w:delText>6.</w:delText>
              </w:r>
              <w:r w:rsidDel="008E1F99">
                <w:rPr>
                  <w:lang w:val="fr-CH"/>
                </w:rPr>
                <w:delText>31 ou</w:delText>
              </w:r>
            </w:del>
            <w:del w:id="758" w:author="Saxod, Nathalie" w:date="2015-07-30T12:43:00Z">
              <w:r w:rsidR="00B337DB" w:rsidDel="00B337DB">
                <w:rPr>
                  <w:lang w:val="fr-CH"/>
                </w:rPr>
                <w:delText xml:space="preserve"> </w:delText>
              </w:r>
            </w:del>
            <w:r>
              <w:rPr>
                <w:lang w:val="fr-CH"/>
              </w:rPr>
              <w:t>6.31</w:t>
            </w:r>
            <w:r>
              <w:rPr>
                <w:i/>
                <w:iCs/>
                <w:lang w:val="fr-CH"/>
              </w:rPr>
              <w:t>bis</w:t>
            </w:r>
            <w:r w:rsidRPr="00F72AF2">
              <w:rPr>
                <w:lang w:val="fr-CH"/>
              </w:rPr>
              <w:t>, le Bureau envoie un télégramme ou une télécopie de rappel à l</w:t>
            </w:r>
            <w:r>
              <w:rPr>
                <w:lang w:val="fr-CH"/>
              </w:rPr>
              <w:t>'</w:t>
            </w:r>
            <w:r w:rsidRPr="00F72AF2">
              <w:rPr>
                <w:lang w:val="fr-CH"/>
              </w:rPr>
              <w:t>administration notificatrice qui n</w:t>
            </w:r>
            <w:r>
              <w:rPr>
                <w:lang w:val="fr-CH"/>
              </w:rPr>
              <w:t>'</w:t>
            </w:r>
            <w:r w:rsidRPr="00F72AF2">
              <w:rPr>
                <w:lang w:val="fr-CH"/>
              </w:rPr>
              <w:t>a pas mis ses assignations en service, afin de porter cette question à son attention.</w:t>
            </w:r>
            <w:r w:rsidRPr="00E3609D">
              <w:rPr>
                <w:bCs/>
                <w:sz w:val="16"/>
                <w:lang w:val="fr-CH"/>
              </w:rPr>
              <w:t>     (CMR-</w:t>
            </w:r>
            <w:del w:id="759" w:author="Saxod, Nathalie" w:date="2015-07-28T14:24:00Z">
              <w:r w:rsidDel="008E1F99">
                <w:rPr>
                  <w:bCs/>
                  <w:sz w:val="16"/>
                  <w:lang w:val="fr-CH"/>
                </w:rPr>
                <w:delText>12</w:delText>
              </w:r>
            </w:del>
            <w:ins w:id="760" w:author="Saxod, Nathalie" w:date="2015-07-28T14:24:00Z">
              <w:r>
                <w:rPr>
                  <w:bCs/>
                  <w:sz w:val="16"/>
                  <w:lang w:val="fr-CH"/>
                </w:rPr>
                <w:t>15</w:t>
              </w:r>
            </w:ins>
            <w:r w:rsidRPr="00E3609D">
              <w:rPr>
                <w:bCs/>
                <w:sz w:val="16"/>
                <w:lang w:val="fr-CH"/>
              </w:rPr>
              <w:t>)</w:t>
            </w:r>
          </w:p>
          <w:p w:rsidR="00B337DB" w:rsidRDefault="00B337DB">
            <w:pPr>
              <w:rPr>
                <w:bCs/>
                <w:sz w:val="16"/>
                <w:lang w:val="fr-CH"/>
              </w:rPr>
            </w:pPr>
          </w:p>
          <w:p w:rsidR="00B337DB" w:rsidRPr="008E1F99" w:rsidRDefault="00B337DB">
            <w:pPr>
              <w:rPr>
                <w:lang w:val="fr-CH"/>
                <w:rPrChange w:id="761" w:author="Francois Rancy" w:date="2015-07-05T17:43:00Z">
                  <w:rPr>
                    <w:b/>
                  </w:rPr>
                </w:rPrChange>
              </w:rPr>
            </w:pPr>
          </w:p>
          <w:p w:rsidR="008E1F99" w:rsidRPr="008E1F99" w:rsidRDefault="008E1F99" w:rsidP="00B337DB">
            <w:pPr>
              <w:pStyle w:val="Proposal"/>
              <w:keepLines/>
              <w:rPr>
                <w:b/>
                <w:bCs/>
                <w:lang w:val="fr-CH"/>
                <w:rPrChange w:id="762" w:author="Francois Rancy" w:date="2015-07-05T17:43:00Z">
                  <w:rPr>
                    <w:b/>
                  </w:rPr>
                </w:rPrChange>
              </w:rPr>
            </w:pPr>
            <w:r w:rsidRPr="008E1F99">
              <w:rPr>
                <w:b/>
                <w:bCs/>
                <w:lang w:val="fr-CH"/>
              </w:rPr>
              <w:t>MOD</w:t>
            </w:r>
          </w:p>
          <w:p w:rsidR="008E1F99" w:rsidRPr="008E1F99" w:rsidRDefault="008E1F99" w:rsidP="00B337DB">
            <w:pPr>
              <w:keepNext/>
              <w:keepLines/>
              <w:ind w:left="1134" w:hanging="1134"/>
              <w:outlineLvl w:val="6"/>
              <w:rPr>
                <w:lang w:val="fr-CH"/>
                <w:rPrChange w:id="763" w:author="Francois Rancy" w:date="2015-07-05T17:43:00Z">
                  <w:rPr>
                    <w:b/>
                  </w:rPr>
                </w:rPrChange>
              </w:rPr>
            </w:pPr>
            <w:r w:rsidRPr="008E1F99">
              <w:rPr>
                <w:lang w:val="fr-CH"/>
              </w:rPr>
              <w:t>6.33</w:t>
            </w:r>
          </w:p>
          <w:p w:rsidR="008E1F99" w:rsidRPr="00F72AF2" w:rsidRDefault="008E1F99" w:rsidP="00B337DB">
            <w:pPr>
              <w:keepNext/>
              <w:keepLines/>
              <w:spacing w:before="80"/>
              <w:rPr>
                <w:lang w:val="fr-CH"/>
              </w:rPr>
            </w:pPr>
            <w:r w:rsidRPr="00F72AF2">
              <w:rPr>
                <w:lang w:val="fr-CH"/>
              </w:rPr>
              <w:t>Lorsque:</w:t>
            </w:r>
          </w:p>
          <w:p w:rsidR="008E1F99" w:rsidRPr="00F72AF2" w:rsidRDefault="008E1F99" w:rsidP="00AA0FCA">
            <w:pPr>
              <w:pStyle w:val="enumlev1"/>
              <w:spacing w:before="60"/>
              <w:rPr>
                <w:lang w:val="fr-CH"/>
              </w:rPr>
            </w:pPr>
            <w:r w:rsidRPr="00C61E78">
              <w:rPr>
                <w:lang w:val="fr-CH"/>
              </w:rPr>
              <w:t>i)</w:t>
            </w:r>
            <w:r w:rsidRPr="00F72AF2">
              <w:rPr>
                <w:lang w:val="fr-CH"/>
              </w:rPr>
              <w:tab/>
              <w:t xml:space="preserve">une assignation n'est plus nécessaire; </w:t>
            </w:r>
            <w:r w:rsidRPr="00F72AF2">
              <w:rPr>
                <w:i/>
                <w:lang w:val="fr-CH"/>
              </w:rPr>
              <w:t>ou</w:t>
            </w:r>
          </w:p>
          <w:p w:rsidR="008E1F99" w:rsidRPr="004F51C5" w:rsidRDefault="008E1F99" w:rsidP="00AA0FCA">
            <w:pPr>
              <w:pStyle w:val="enumlev1"/>
              <w:spacing w:before="60"/>
              <w:rPr>
                <w:spacing w:val="-4"/>
                <w:lang w:val="fr-CH"/>
              </w:rPr>
            </w:pPr>
            <w:r w:rsidRPr="00C61E78">
              <w:rPr>
                <w:lang w:val="fr-CH"/>
              </w:rPr>
              <w:t>ii)</w:t>
            </w:r>
            <w:r w:rsidRPr="00F72AF2">
              <w:rPr>
                <w:lang w:val="fr-CH"/>
              </w:rPr>
              <w:tab/>
            </w:r>
            <w:r w:rsidRPr="004F51C5">
              <w:rPr>
                <w:spacing w:val="-4"/>
                <w:lang w:val="fr-CH"/>
              </w:rPr>
              <w:t>une assignation inscrite dans la Liste et mise en service a été suspendue pendant une période de plus de deux ans se terminant après la date d'expiration spécifiée au § 6.31</w:t>
            </w:r>
            <w:ins w:id="764" w:author="Turnbull, Karen" w:date="2015-03-09T18:13:00Z">
              <w:r w:rsidRPr="008E1F99">
                <w:rPr>
                  <w:i/>
                  <w:iCs/>
                  <w:lang w:val="fr-CH"/>
                  <w:rPrChange w:id="765" w:author="Francois Rancy" w:date="2015-07-05T17:43:00Z">
                    <w:rPr/>
                  </w:rPrChange>
                </w:rPr>
                <w:t>bis</w:t>
              </w:r>
            </w:ins>
            <w:r w:rsidRPr="004F51C5">
              <w:rPr>
                <w:spacing w:val="-4"/>
                <w:lang w:val="fr-CH"/>
              </w:rPr>
              <w:t xml:space="preserve">; </w:t>
            </w:r>
            <w:r w:rsidRPr="004F51C5">
              <w:rPr>
                <w:i/>
                <w:spacing w:val="-4"/>
                <w:lang w:val="fr-CH"/>
              </w:rPr>
              <w:t>ou</w:t>
            </w:r>
          </w:p>
          <w:p w:rsidR="008E1F99" w:rsidRPr="008E1F99" w:rsidRDefault="008E1F99" w:rsidP="00AA0FCA">
            <w:pPr>
              <w:pStyle w:val="enumlev1"/>
              <w:ind w:left="0" w:firstLine="0"/>
              <w:outlineLvl w:val="6"/>
              <w:rPr>
                <w:lang w:val="fr-CH"/>
                <w:rPrChange w:id="766" w:author="Francois Rancy" w:date="2015-07-05T17:43:00Z">
                  <w:rPr>
                    <w:b/>
                  </w:rPr>
                </w:rPrChange>
              </w:rPr>
            </w:pPr>
            <w:r w:rsidRPr="008E1F99">
              <w:rPr>
                <w:lang w:val="fr-CH"/>
              </w:rPr>
              <w:lastRenderedPageBreak/>
              <w:t>...</w:t>
            </w:r>
          </w:p>
          <w:p w:rsidR="008E1F99" w:rsidRPr="008E1F99" w:rsidRDefault="008E1F99" w:rsidP="00AA0FCA">
            <w:pPr>
              <w:pStyle w:val="Proposal"/>
              <w:keepLines/>
              <w:ind w:left="1134" w:hanging="1134"/>
              <w:outlineLvl w:val="6"/>
              <w:rPr>
                <w:b/>
                <w:bCs/>
                <w:lang w:val="fr-CH"/>
                <w:rPrChange w:id="767" w:author="Francois Rancy" w:date="2015-07-05T17:43:00Z">
                  <w:rPr>
                    <w:b/>
                  </w:rPr>
                </w:rPrChange>
              </w:rPr>
            </w:pPr>
            <w:r w:rsidRPr="008E1F99">
              <w:rPr>
                <w:b/>
                <w:bCs/>
                <w:lang w:val="fr-CH"/>
              </w:rPr>
              <w:t>MOD</w:t>
            </w:r>
          </w:p>
          <w:p w:rsidR="008E1F99" w:rsidRPr="00D4270E" w:rsidRDefault="008E1F99">
            <w:pPr>
              <w:spacing w:before="80"/>
              <w:rPr>
                <w:lang w:val="fr-CH"/>
              </w:rPr>
            </w:pPr>
            <w:r w:rsidRPr="00F72AF2">
              <w:rPr>
                <w:lang w:val="fr-CH"/>
              </w:rPr>
              <w:t>6.3</w:t>
            </w:r>
            <w:r>
              <w:rPr>
                <w:lang w:val="fr-CH"/>
              </w:rPr>
              <w:t>4</w:t>
            </w:r>
            <w:r w:rsidRPr="00F72AF2">
              <w:rPr>
                <w:lang w:val="fr-CH"/>
              </w:rPr>
              <w:tab/>
              <w:t xml:space="preserve">Lorsqu'une assignation de fréquence nouvelle ou modifiée proposée n'a pas rempli toutes les conditions requises pour être inscrite dans la Liste, conformément au </w:t>
            </w:r>
            <w:r>
              <w:rPr>
                <w:lang w:val="fr-CH"/>
              </w:rPr>
              <w:t>§ </w:t>
            </w:r>
            <w:r w:rsidRPr="00F72AF2">
              <w:rPr>
                <w:lang w:val="fr-CH"/>
              </w:rPr>
              <w:t>6.2</w:t>
            </w:r>
            <w:r>
              <w:rPr>
                <w:lang w:val="fr-CH"/>
              </w:rPr>
              <w:t>3</w:t>
            </w:r>
            <w:r w:rsidRPr="00F72AF2">
              <w:rPr>
                <w:lang w:val="fr-CH"/>
              </w:rPr>
              <w:t xml:space="preserve"> ou au </w:t>
            </w:r>
            <w:r>
              <w:rPr>
                <w:lang w:val="fr-CH"/>
              </w:rPr>
              <w:t>§ </w:t>
            </w:r>
            <w:r w:rsidRPr="00F72AF2">
              <w:rPr>
                <w:lang w:val="fr-CH"/>
              </w:rPr>
              <w:t>6.2</w:t>
            </w:r>
            <w:r>
              <w:rPr>
                <w:lang w:val="fr-CH"/>
              </w:rPr>
              <w:t>5</w:t>
            </w:r>
            <w:r w:rsidRPr="00F72AF2">
              <w:rPr>
                <w:lang w:val="fr-CH"/>
              </w:rPr>
              <w:t xml:space="preserve">, avant la date </w:t>
            </w:r>
            <w:r>
              <w:rPr>
                <w:lang w:val="fr-CH"/>
              </w:rPr>
              <w:t>d'expiration indiquée</w:t>
            </w:r>
            <w:r w:rsidRPr="00F72AF2">
              <w:rPr>
                <w:lang w:val="fr-CH"/>
              </w:rPr>
              <w:t xml:space="preserve"> au </w:t>
            </w:r>
            <w:r>
              <w:rPr>
                <w:lang w:val="fr-CH"/>
              </w:rPr>
              <w:t>§ </w:t>
            </w:r>
            <w:del w:id="768" w:author="Saxod, Nathalie" w:date="2015-07-28T14:27:00Z">
              <w:r w:rsidRPr="00F72AF2" w:rsidDel="008E1F99">
                <w:rPr>
                  <w:lang w:val="fr-CH"/>
                </w:rPr>
                <w:delText>6.</w:delText>
              </w:r>
              <w:r w:rsidDel="008E1F99">
                <w:rPr>
                  <w:lang w:val="fr-CH"/>
                </w:rPr>
                <w:delText>31 ou</w:delText>
              </w:r>
            </w:del>
            <w:del w:id="769" w:author="Saxod, Nathalie" w:date="2015-07-30T12:43:00Z">
              <w:r w:rsidDel="00B337DB">
                <w:rPr>
                  <w:lang w:val="fr-CH"/>
                </w:rPr>
                <w:delText xml:space="preserve"> </w:delText>
              </w:r>
            </w:del>
            <w:r>
              <w:rPr>
                <w:lang w:val="fr-CH"/>
              </w:rPr>
              <w:t>6.31</w:t>
            </w:r>
            <w:r>
              <w:rPr>
                <w:i/>
                <w:iCs/>
                <w:lang w:val="fr-CH"/>
              </w:rPr>
              <w:t>bis</w:t>
            </w:r>
            <w:r>
              <w:rPr>
                <w:lang w:val="fr-CH"/>
              </w:rPr>
              <w:t xml:space="preserve"> en cas de prolongation au titre de cette disposition</w:t>
            </w:r>
            <w:r w:rsidRPr="00F72AF2">
              <w:rPr>
                <w:lang w:val="fr-CH"/>
              </w:rPr>
              <w:t xml:space="preserve">, le Bureau publie, dans une Section spéciale de </w:t>
            </w:r>
            <w:r>
              <w:rPr>
                <w:lang w:val="fr-CH"/>
              </w:rPr>
              <w:t>l</w:t>
            </w:r>
            <w:r w:rsidRPr="00F72AF2">
              <w:rPr>
                <w:lang w:val="fr-CH"/>
              </w:rPr>
              <w:t>a BR IFIC, l'annulation des Sections spéciales correspondantes.</w:t>
            </w:r>
            <w:r w:rsidRPr="00E3609D">
              <w:rPr>
                <w:bCs/>
                <w:sz w:val="16"/>
                <w:lang w:val="fr-CH"/>
              </w:rPr>
              <w:t>     (CMR-</w:t>
            </w:r>
            <w:del w:id="770" w:author="Saxod, Nathalie" w:date="2015-07-28T14:28:00Z">
              <w:r w:rsidDel="008E1F99">
                <w:rPr>
                  <w:bCs/>
                  <w:sz w:val="16"/>
                  <w:lang w:val="fr-CH"/>
                </w:rPr>
                <w:delText>12</w:delText>
              </w:r>
            </w:del>
            <w:ins w:id="771" w:author="Saxod, Nathalie" w:date="2015-07-28T14:28:00Z">
              <w:r>
                <w:rPr>
                  <w:bCs/>
                  <w:sz w:val="16"/>
                  <w:lang w:val="fr-CH"/>
                </w:rPr>
                <w:t>15</w:t>
              </w:r>
            </w:ins>
            <w:r w:rsidRPr="00E3609D">
              <w:rPr>
                <w:bCs/>
                <w:sz w:val="16"/>
                <w:lang w:val="fr-CH"/>
              </w:rPr>
              <w:t>)</w:t>
            </w:r>
          </w:p>
          <w:p w:rsidR="00D4270E" w:rsidRPr="008E1F99" w:rsidRDefault="00D4270E" w:rsidP="00D4270E">
            <w:pPr>
              <w:pStyle w:val="Proposal"/>
              <w:rPr>
                <w:b/>
                <w:bCs/>
                <w:lang w:val="fr-CH"/>
                <w:rPrChange w:id="772" w:author="Francois Rancy" w:date="2015-07-05T17:43:00Z">
                  <w:rPr>
                    <w:b/>
                  </w:rPr>
                </w:rPrChange>
              </w:rPr>
            </w:pPr>
            <w:r w:rsidRPr="008E1F99">
              <w:rPr>
                <w:b/>
                <w:bCs/>
                <w:lang w:val="fr-CH"/>
              </w:rPr>
              <w:t>MOD</w:t>
            </w:r>
          </w:p>
          <w:p w:rsidR="008E1F99" w:rsidRPr="00954F87" w:rsidRDefault="00D4270E" w:rsidP="00D4270E">
            <w:pPr>
              <w:spacing w:before="80" w:after="80"/>
              <w:rPr>
                <w:lang w:val="en-US"/>
              </w:rPr>
            </w:pPr>
            <w:r w:rsidRPr="00F72AF2">
              <w:rPr>
                <w:lang w:val="fr-CH"/>
              </w:rPr>
              <w:t>8.13</w:t>
            </w:r>
            <w:r w:rsidRPr="00F72AF2">
              <w:rPr>
                <w:lang w:val="fr-CH"/>
              </w:rPr>
              <w:tab/>
              <w:t xml:space="preserve">Toute notification d'une modification des caractéristiques d'une assignation déjà inscrite, comme indiqué dans l'Appendice </w:t>
            </w:r>
            <w:r w:rsidRPr="00F72AF2">
              <w:rPr>
                <w:rStyle w:val="Appref"/>
                <w:b/>
                <w:bCs/>
                <w:color w:val="000000"/>
                <w:lang w:val="fr-CH"/>
              </w:rPr>
              <w:t>4</w:t>
            </w:r>
            <w:r w:rsidRPr="00F72AF2">
              <w:rPr>
                <w:lang w:val="fr-CH"/>
              </w:rPr>
              <w:t xml:space="preserve">, est examinée par le Bureau conformément au </w:t>
            </w:r>
            <w:r>
              <w:rPr>
                <w:lang w:val="fr-CH"/>
              </w:rPr>
              <w:t>§ </w:t>
            </w:r>
            <w:r w:rsidRPr="00F72AF2">
              <w:rPr>
                <w:lang w:val="fr-CH"/>
              </w:rPr>
              <w:t xml:space="preserve">8.8 et au </w:t>
            </w:r>
            <w:r>
              <w:rPr>
                <w:lang w:val="fr-CH"/>
              </w:rPr>
              <w:t>§ </w:t>
            </w:r>
            <w:r w:rsidRPr="00F72AF2">
              <w:rPr>
                <w:lang w:val="fr-CH"/>
              </w:rPr>
              <w:t xml:space="preserve">8.9, si nécessaire. Toute modification des caractéristiques d'une assignation notifiée et dont la mise en service a été confirmée est mise en service dans les huit ans qui suivent la date de notification de ladite modification. Toute modification des caractéristiques d'une assignation notifiée mais non encore mise en service est mise en service dans le délai prévu au </w:t>
            </w:r>
            <w:r>
              <w:rPr>
                <w:lang w:val="fr-CH"/>
              </w:rPr>
              <w:t>§ </w:t>
            </w:r>
            <w:del w:id="773" w:author="Saxod, Nathalie" w:date="2015-07-28T14:29:00Z">
              <w:r w:rsidRPr="00F72AF2" w:rsidDel="008E1F99">
                <w:rPr>
                  <w:lang w:val="fr-CH"/>
                </w:rPr>
                <w:delText>6.1</w:delText>
              </w:r>
              <w:r w:rsidDel="008E1F99">
                <w:rPr>
                  <w:lang w:val="fr-CH"/>
                </w:rPr>
                <w:delText>,</w:delText>
              </w:r>
              <w:r w:rsidRPr="00F72AF2" w:rsidDel="008E1F99">
                <w:rPr>
                  <w:lang w:val="fr-CH"/>
                </w:rPr>
                <w:delText xml:space="preserve"> 6.</w:delText>
              </w:r>
              <w:r w:rsidDel="008E1F99">
                <w:rPr>
                  <w:lang w:val="fr-CH"/>
                </w:rPr>
                <w:delText>31 ou </w:delText>
              </w:r>
            </w:del>
            <w:r>
              <w:rPr>
                <w:lang w:val="fr-CH"/>
              </w:rPr>
              <w:t>6.31</w:t>
            </w:r>
            <w:r>
              <w:rPr>
                <w:i/>
                <w:iCs/>
                <w:lang w:val="fr-CH"/>
              </w:rPr>
              <w:t>bis</w:t>
            </w:r>
            <w:r>
              <w:rPr>
                <w:lang w:val="fr-CH"/>
              </w:rPr>
              <w:t xml:space="preserve"> </w:t>
            </w:r>
            <w:r w:rsidRPr="00F72AF2">
              <w:rPr>
                <w:lang w:val="fr-CH"/>
              </w:rPr>
              <w:t xml:space="preserve">de l'Article </w:t>
            </w:r>
            <w:r w:rsidRPr="00C22F4C">
              <w:rPr>
                <w:b/>
                <w:bCs/>
                <w:lang w:val="fr-CH"/>
              </w:rPr>
              <w:t>6</w:t>
            </w:r>
            <w:r w:rsidRPr="00F72AF2">
              <w:rPr>
                <w:lang w:val="fr-CH"/>
              </w:rPr>
              <w:t>.</w:t>
            </w:r>
            <w:r w:rsidRPr="00F72AF2">
              <w:rPr>
                <w:sz w:val="16"/>
                <w:lang w:val="fr-CH"/>
              </w:rPr>
              <w:t>     (</w:t>
            </w:r>
            <w:r>
              <w:rPr>
                <w:sz w:val="16"/>
                <w:lang w:val="fr-CH"/>
              </w:rPr>
              <w:t>CMR</w:t>
            </w:r>
            <w:r>
              <w:rPr>
                <w:sz w:val="16"/>
                <w:lang w:val="fr-CH"/>
              </w:rPr>
              <w:noBreakHyphen/>
            </w:r>
            <w:del w:id="774" w:author="Saxod, Nathalie" w:date="2015-07-28T14:29:00Z">
              <w:r w:rsidDel="008E1F99">
                <w:rPr>
                  <w:sz w:val="16"/>
                  <w:lang w:val="fr-CH"/>
                </w:rPr>
                <w:delText>12</w:delText>
              </w:r>
            </w:del>
            <w:ins w:id="775" w:author="Saxod, Nathalie" w:date="2015-07-28T14:29:00Z">
              <w:r>
                <w:rPr>
                  <w:sz w:val="16"/>
                  <w:lang w:val="fr-CH"/>
                </w:rPr>
                <w:t>15</w:t>
              </w:r>
            </w:ins>
            <w:r w:rsidRPr="00F72AF2">
              <w:rPr>
                <w:sz w:val="16"/>
                <w:lang w:val="fr-CH"/>
              </w:rPr>
              <w:t>)</w:t>
            </w:r>
          </w:p>
        </w:tc>
      </w:tr>
    </w:tbl>
    <w:p w:rsidR="00AA0FCA" w:rsidRPr="00BA2F3C" w:rsidRDefault="00AA0FCA" w:rsidP="00AA0FCA">
      <w:pPr>
        <w:pStyle w:val="Heading4"/>
        <w:rPr>
          <w:sz w:val="16"/>
          <w:szCs w:val="16"/>
          <w:lang w:val="fr-CH"/>
        </w:rPr>
      </w:pPr>
      <w:r w:rsidRPr="00A30D52">
        <w:rPr>
          <w:bCs/>
          <w:lang w:val="fr-CH" w:eastAsia="zh-CN"/>
        </w:rPr>
        <w:lastRenderedPageBreak/>
        <w:t>3.2.7.5</w:t>
      </w:r>
      <w:r>
        <w:rPr>
          <w:lang w:val="fr-CH"/>
        </w:rPr>
        <w:tab/>
        <w:t>I</w:t>
      </w:r>
      <w:r w:rsidRPr="00A30D52">
        <w:rPr>
          <w:lang w:val="fr-CH"/>
        </w:rPr>
        <w:t>nscription</w:t>
      </w:r>
      <w:r>
        <w:rPr>
          <w:lang w:val="fr-CH"/>
        </w:rPr>
        <w:t xml:space="preserve"> </w:t>
      </w:r>
      <w:r w:rsidRPr="00A30D52">
        <w:rPr>
          <w:lang w:val="fr-CH"/>
        </w:rPr>
        <w:t>d</w:t>
      </w:r>
      <w:r>
        <w:rPr>
          <w:lang w:val="fr-CH"/>
        </w:rPr>
        <w:t>'</w:t>
      </w:r>
      <w:r w:rsidRPr="00A30D52">
        <w:rPr>
          <w:lang w:val="fr-CH"/>
        </w:rPr>
        <w:t xml:space="preserve">un </w:t>
      </w:r>
      <w:r>
        <w:rPr>
          <w:lang w:val="fr-CH"/>
        </w:rPr>
        <w:t>nouvel allotissement dans le P</w:t>
      </w:r>
      <w:r w:rsidRPr="00A30D52">
        <w:rPr>
          <w:lang w:val="fr-CH"/>
        </w:rPr>
        <w:t>lan</w:t>
      </w:r>
      <w:r>
        <w:rPr>
          <w:lang w:val="fr-CH"/>
        </w:rPr>
        <w:t xml:space="preserve">; mise à jour </w:t>
      </w:r>
      <w:r w:rsidRPr="00A30D52">
        <w:rPr>
          <w:lang w:val="fr-CH"/>
        </w:rPr>
        <w:t>de l</w:t>
      </w:r>
      <w:r>
        <w:rPr>
          <w:lang w:val="fr-CH"/>
        </w:rPr>
        <w:t>'Article </w:t>
      </w:r>
      <w:r w:rsidRPr="00A30D52">
        <w:rPr>
          <w:lang w:val="fr-CH"/>
        </w:rPr>
        <w:t>10 de l</w:t>
      </w:r>
      <w:r>
        <w:rPr>
          <w:lang w:val="fr-CH"/>
        </w:rPr>
        <w:t>'Appendice </w:t>
      </w:r>
      <w:r w:rsidRPr="00A30D52">
        <w:rPr>
          <w:lang w:val="fr-CH"/>
        </w:rPr>
        <w:t>30B</w:t>
      </w:r>
    </w:p>
    <w:p w:rsidR="00AA0FCA" w:rsidRPr="00882553" w:rsidRDefault="00AA0FCA" w:rsidP="00AA0FCA">
      <w:pPr>
        <w:rPr>
          <w:lang w:val="fr-CH"/>
        </w:rPr>
      </w:pPr>
      <w:r w:rsidRPr="00882553">
        <w:rPr>
          <w:lang w:val="fr-CH"/>
        </w:rPr>
        <w:t xml:space="preserve">La CMR-15 voudra peut-être </w:t>
      </w:r>
      <w:r>
        <w:rPr>
          <w:lang w:val="fr-CH"/>
        </w:rPr>
        <w:t>mettre à jour le T</w:t>
      </w:r>
      <w:r w:rsidRPr="00882553">
        <w:rPr>
          <w:lang w:val="fr-CH"/>
        </w:rPr>
        <w:t xml:space="preserve">ableau de </w:t>
      </w:r>
      <w:r>
        <w:rPr>
          <w:lang w:val="fr-CH"/>
        </w:rPr>
        <w:t>l'Article </w:t>
      </w:r>
      <w:r w:rsidRPr="00AE75F9">
        <w:rPr>
          <w:b/>
          <w:bCs/>
          <w:lang w:val="fr-CH"/>
        </w:rPr>
        <w:t>10</w:t>
      </w:r>
      <w:r w:rsidRPr="00882553">
        <w:rPr>
          <w:lang w:val="fr-CH"/>
        </w:rPr>
        <w:t xml:space="preserve"> de l</w:t>
      </w:r>
      <w:r>
        <w:rPr>
          <w:lang w:val="fr-CH"/>
        </w:rPr>
        <w:t>'</w:t>
      </w:r>
      <w:r w:rsidRPr="00882553">
        <w:rPr>
          <w:lang w:val="fr-CH"/>
        </w:rPr>
        <w:t>Appendice</w:t>
      </w:r>
      <w:r>
        <w:rPr>
          <w:lang w:val="fr-CH"/>
        </w:rPr>
        <w:t> </w:t>
      </w:r>
      <w:r w:rsidRPr="00882553">
        <w:rPr>
          <w:b/>
          <w:bCs/>
          <w:lang w:val="fr-CH"/>
        </w:rPr>
        <w:t>30B</w:t>
      </w:r>
      <w:r>
        <w:rPr>
          <w:lang w:val="fr-CH"/>
        </w:rPr>
        <w:t xml:space="preserve"> pour tenir compte des modifications apportées aux allotissements depuis la CMR</w:t>
      </w:r>
      <w:r>
        <w:rPr>
          <w:lang w:val="fr-CH"/>
        </w:rPr>
        <w:noBreakHyphen/>
        <w:t>07, comme indiqué ci</w:t>
      </w:r>
      <w:r>
        <w:rPr>
          <w:lang w:val="fr-CH"/>
        </w:rPr>
        <w:noBreakHyphen/>
        <w:t>dessous. Ces modifications ont déjà été publiées dans la</w:t>
      </w:r>
      <w:r w:rsidRPr="00882553">
        <w:rPr>
          <w:lang w:val="fr-CH"/>
        </w:rPr>
        <w:t xml:space="preserve"> BR IFIC</w:t>
      </w:r>
      <w:r>
        <w:rPr>
          <w:lang w:val="fr-CH"/>
        </w:rPr>
        <w:t xml:space="preserve"> et figurent dans la base de données de référence de </w:t>
      </w:r>
      <w:r w:rsidRPr="00882553">
        <w:rPr>
          <w:lang w:val="fr-CH"/>
        </w:rPr>
        <w:t>l</w:t>
      </w:r>
      <w:r>
        <w:rPr>
          <w:lang w:val="fr-CH"/>
        </w:rPr>
        <w:t>'Appendice</w:t>
      </w:r>
      <w:r w:rsidRPr="00882553">
        <w:rPr>
          <w:lang w:val="fr-CH"/>
        </w:rPr>
        <w:t> </w:t>
      </w:r>
      <w:r w:rsidRPr="00882553">
        <w:rPr>
          <w:b/>
          <w:bCs/>
          <w:lang w:val="fr-CH"/>
        </w:rPr>
        <w:t>30B</w:t>
      </w:r>
      <w:r>
        <w:rPr>
          <w:lang w:val="fr-CH"/>
        </w:rPr>
        <w:t>.</w:t>
      </w:r>
    </w:p>
    <w:p w:rsidR="00AA0FCA" w:rsidRPr="00882553" w:rsidRDefault="00AA0FCA" w:rsidP="00AA0FCA">
      <w:pPr>
        <w:rPr>
          <w:lang w:val="fr-CH"/>
        </w:rPr>
      </w:pPr>
      <w:r w:rsidRPr="00882553">
        <w:rPr>
          <w:lang w:val="fr-CH"/>
        </w:rPr>
        <w:t xml:space="preserve">Six </w:t>
      </w:r>
      <w:r>
        <w:rPr>
          <w:lang w:val="fr-CH"/>
        </w:rPr>
        <w:t>a</w:t>
      </w:r>
      <w:r w:rsidRPr="00882553">
        <w:rPr>
          <w:lang w:val="fr-CH"/>
        </w:rPr>
        <w:t>dministrations ont obtenu le nouvel allotissement dans le cadre de l</w:t>
      </w:r>
      <w:r>
        <w:rPr>
          <w:lang w:val="fr-CH"/>
        </w:rPr>
        <w:t>'Article </w:t>
      </w:r>
      <w:r w:rsidRPr="00882553">
        <w:rPr>
          <w:lang w:val="fr-CH"/>
        </w:rPr>
        <w:t>7 de l</w:t>
      </w:r>
      <w:r>
        <w:rPr>
          <w:lang w:val="fr-CH"/>
        </w:rPr>
        <w:t>'Appendice </w:t>
      </w:r>
      <w:r w:rsidRPr="00882553">
        <w:rPr>
          <w:b/>
          <w:bCs/>
          <w:lang w:val="fr-CH"/>
        </w:rPr>
        <w:t xml:space="preserve">30B </w:t>
      </w:r>
      <w:r w:rsidRPr="00882553">
        <w:rPr>
          <w:lang w:val="fr-CH"/>
        </w:rPr>
        <w:t>(</w:t>
      </w:r>
      <w:r>
        <w:rPr>
          <w:lang w:val="fr-CH"/>
        </w:rPr>
        <w:t>voir les tableaux ci-dessous).</w:t>
      </w:r>
    </w:p>
    <w:p w:rsidR="00AA0FCA" w:rsidRPr="00276074" w:rsidRDefault="00AA0FCA" w:rsidP="00AA0FCA">
      <w:pPr>
        <w:pStyle w:val="Tabletitle"/>
        <w:spacing w:before="240" w:after="0"/>
        <w:jc w:val="left"/>
      </w:pPr>
      <w:r w:rsidRPr="00276074">
        <w:t>4 500-4 800 MHz, 6 725-7 025 MHz</w:t>
      </w:r>
    </w:p>
    <w:tbl>
      <w:tblPr>
        <w:tblW w:w="10000" w:type="dxa"/>
        <w:tblInd w:w="93" w:type="dxa"/>
        <w:tblLook w:val="00A0" w:firstRow="1" w:lastRow="0" w:firstColumn="1" w:lastColumn="0" w:noHBand="0" w:noVBand="0"/>
      </w:tblPr>
      <w:tblGrid>
        <w:gridCol w:w="1360"/>
        <w:gridCol w:w="960"/>
        <w:gridCol w:w="960"/>
        <w:gridCol w:w="960"/>
        <w:gridCol w:w="960"/>
        <w:gridCol w:w="960"/>
        <w:gridCol w:w="960"/>
        <w:gridCol w:w="960"/>
        <w:gridCol w:w="960"/>
        <w:gridCol w:w="960"/>
      </w:tblGrid>
      <w:tr w:rsidR="00AA0FCA" w:rsidRPr="00276074" w:rsidTr="005B0D36">
        <w:trPr>
          <w:trHeight w:val="300"/>
        </w:trPr>
        <w:tc>
          <w:tcPr>
            <w:tcW w:w="1360" w:type="dxa"/>
            <w:tcBorders>
              <w:top w:val="single" w:sz="4" w:space="0" w:color="3F3F3F"/>
              <w:left w:val="single" w:sz="4" w:space="0" w:color="3F3F3F"/>
              <w:bottom w:val="single" w:sz="4" w:space="0" w:color="3F3F3F"/>
              <w:right w:val="single" w:sz="4" w:space="0" w:color="3F3F3F"/>
            </w:tcBorders>
            <w:shd w:val="clear" w:color="auto" w:fill="auto"/>
            <w:noWrap/>
            <w:vAlign w:val="bottom"/>
          </w:tcPr>
          <w:p w:rsidR="00AA0FCA" w:rsidRPr="005865FF" w:rsidRDefault="00AA0FCA" w:rsidP="00AA0FCA">
            <w:pPr>
              <w:pStyle w:val="Tablehead"/>
            </w:pPr>
            <w:r w:rsidRPr="005865FF">
              <w:t>1</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5865FF" w:rsidRDefault="00AA0FCA" w:rsidP="00AA0FCA">
            <w:pPr>
              <w:pStyle w:val="Tablehead"/>
            </w:pPr>
            <w:r w:rsidRPr="005865FF">
              <w:t>2</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5865FF" w:rsidRDefault="00AA0FCA" w:rsidP="00AA0FCA">
            <w:pPr>
              <w:pStyle w:val="Tablehead"/>
            </w:pPr>
            <w:r w:rsidRPr="005865FF">
              <w:t>3</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5865FF" w:rsidRDefault="00AA0FCA" w:rsidP="00AA0FCA">
            <w:pPr>
              <w:pStyle w:val="Tablehead"/>
            </w:pPr>
            <w:r w:rsidRPr="005865FF">
              <w:t>4</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5865FF" w:rsidRDefault="00AA0FCA" w:rsidP="00AA0FCA">
            <w:pPr>
              <w:pStyle w:val="Tablehead"/>
            </w:pPr>
            <w:r w:rsidRPr="005865FF">
              <w:t>5</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5865FF" w:rsidRDefault="00AA0FCA" w:rsidP="00AA0FCA">
            <w:pPr>
              <w:pStyle w:val="Tablehead"/>
            </w:pPr>
            <w:r w:rsidRPr="005865FF">
              <w:t>6</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5865FF" w:rsidRDefault="00AA0FCA" w:rsidP="00AA0FCA">
            <w:pPr>
              <w:pStyle w:val="Tablehead"/>
            </w:pPr>
            <w:r w:rsidRPr="005865FF">
              <w:t>7</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5865FF" w:rsidRDefault="00AA0FCA" w:rsidP="00AA0FCA">
            <w:pPr>
              <w:pStyle w:val="Tablehead"/>
            </w:pPr>
            <w:r w:rsidRPr="005865FF">
              <w:t>8</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5865FF" w:rsidRDefault="00AA0FCA" w:rsidP="00AA0FCA">
            <w:pPr>
              <w:pStyle w:val="Tablehead"/>
            </w:pPr>
            <w:r w:rsidRPr="005865FF">
              <w:t>9</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5865FF" w:rsidRDefault="00AA0FCA" w:rsidP="00AA0FCA">
            <w:pPr>
              <w:pStyle w:val="Tablehead"/>
            </w:pPr>
            <w:r w:rsidRPr="005865FF">
              <w:t>10</w:t>
            </w:r>
          </w:p>
        </w:tc>
      </w:tr>
      <w:tr w:rsidR="00AA0FCA" w:rsidRPr="00276074" w:rsidTr="005B0D36">
        <w:trPr>
          <w:trHeight w:val="300"/>
        </w:trPr>
        <w:tc>
          <w:tcPr>
            <w:tcW w:w="1360" w:type="dxa"/>
            <w:tcBorders>
              <w:top w:val="nil"/>
              <w:left w:val="single" w:sz="4" w:space="0" w:color="3F3F3F"/>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AZE00000</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t>95,</w:t>
            </w:r>
            <w:r w:rsidRPr="005865FF">
              <w:t>90</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47</w:t>
            </w:r>
            <w:r>
              <w:t>,</w:t>
            </w:r>
            <w:r w:rsidRPr="005865FF">
              <w:t>20</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40</w:t>
            </w:r>
            <w:r>
              <w:t>,</w:t>
            </w:r>
            <w:r w:rsidRPr="005865FF">
              <w:t>34</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1</w:t>
            </w:r>
            <w:r>
              <w:t>,</w:t>
            </w:r>
            <w:r w:rsidRPr="005865FF">
              <w:t>60</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1</w:t>
            </w:r>
            <w:r>
              <w:t>,</w:t>
            </w:r>
            <w:r w:rsidRPr="005865FF">
              <w:t>60</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0</w:t>
            </w:r>
            <w:r>
              <w:t>,</w:t>
            </w:r>
            <w:r w:rsidRPr="005865FF">
              <w:t>00</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−9</w:t>
            </w:r>
            <w:r>
              <w:t>,</w:t>
            </w:r>
            <w:r w:rsidRPr="005865FF">
              <w:t>6</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−42</w:t>
            </w:r>
            <w:r>
              <w:t>,</w:t>
            </w:r>
            <w:r w:rsidRPr="005865FF">
              <w:t>2</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 </w:t>
            </w:r>
          </w:p>
        </w:tc>
      </w:tr>
      <w:tr w:rsidR="00AA0FCA" w:rsidRPr="00276074" w:rsidTr="005B0D36">
        <w:trPr>
          <w:trHeight w:val="300"/>
        </w:trPr>
        <w:tc>
          <w:tcPr>
            <w:tcW w:w="1360" w:type="dxa"/>
            <w:tcBorders>
              <w:top w:val="nil"/>
              <w:left w:val="single" w:sz="4" w:space="0" w:color="3F3F3F"/>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BLR00000</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t>64,</w:t>
            </w:r>
            <w:r w:rsidRPr="005865FF">
              <w:t>40</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27</w:t>
            </w:r>
            <w:r>
              <w:t>,</w:t>
            </w:r>
            <w:r w:rsidRPr="005865FF">
              <w:t>01</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53</w:t>
            </w:r>
            <w:r>
              <w:t>,</w:t>
            </w:r>
            <w:r w:rsidRPr="005865FF">
              <w:t>60</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1</w:t>
            </w:r>
            <w:r>
              <w:t>,</w:t>
            </w:r>
            <w:r w:rsidRPr="005865FF">
              <w:t>60</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1</w:t>
            </w:r>
            <w:r>
              <w:t>,</w:t>
            </w:r>
            <w:r w:rsidRPr="005865FF">
              <w:t>60</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0</w:t>
            </w:r>
            <w:r>
              <w:t>,</w:t>
            </w:r>
            <w:r w:rsidRPr="005865FF">
              <w:t>00</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−9</w:t>
            </w:r>
            <w:r>
              <w:t>,</w:t>
            </w:r>
            <w:r w:rsidRPr="005865FF">
              <w:t>4</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−41</w:t>
            </w:r>
            <w:r>
              <w:t>,</w:t>
            </w:r>
            <w:r w:rsidRPr="005865FF">
              <w:t>3</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 </w:t>
            </w:r>
          </w:p>
        </w:tc>
      </w:tr>
      <w:tr w:rsidR="00AA0FCA" w:rsidRPr="00276074" w:rsidTr="005B0D36">
        <w:trPr>
          <w:trHeight w:val="300"/>
        </w:trPr>
        <w:tc>
          <w:tcPr>
            <w:tcW w:w="1360" w:type="dxa"/>
            <w:tcBorders>
              <w:top w:val="nil"/>
              <w:left w:val="single" w:sz="4" w:space="0" w:color="3F3F3F"/>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CZE00000</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t>−31,</w:t>
            </w:r>
            <w:r w:rsidRPr="005865FF">
              <w:t>90</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15</w:t>
            </w:r>
            <w:r>
              <w:t>,</w:t>
            </w:r>
            <w:r w:rsidRPr="005865FF">
              <w:t>68</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49</w:t>
            </w:r>
            <w:r>
              <w:t>,</w:t>
            </w:r>
            <w:r w:rsidRPr="005865FF">
              <w:t>81</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1</w:t>
            </w:r>
            <w:r>
              <w:t>,</w:t>
            </w:r>
            <w:r w:rsidRPr="005865FF">
              <w:t>60</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1</w:t>
            </w:r>
            <w:r>
              <w:t>,</w:t>
            </w:r>
            <w:r w:rsidRPr="005865FF">
              <w:t>60</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0</w:t>
            </w:r>
            <w:r>
              <w:t>,</w:t>
            </w:r>
            <w:r w:rsidRPr="005865FF">
              <w:t>00</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−9</w:t>
            </w:r>
            <w:r>
              <w:t>,</w:t>
            </w:r>
            <w:r w:rsidRPr="005865FF">
              <w:t>6</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−41</w:t>
            </w:r>
            <w:r>
              <w:t>,</w:t>
            </w:r>
            <w:r w:rsidRPr="005865FF">
              <w:t>3</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 </w:t>
            </w:r>
          </w:p>
        </w:tc>
      </w:tr>
      <w:tr w:rsidR="00AA0FCA" w:rsidRPr="00276074" w:rsidTr="005B0D36">
        <w:trPr>
          <w:trHeight w:val="300"/>
        </w:trPr>
        <w:tc>
          <w:tcPr>
            <w:tcW w:w="1360" w:type="dxa"/>
            <w:tcBorders>
              <w:top w:val="nil"/>
              <w:left w:val="single" w:sz="4" w:space="0" w:color="3F3F3F"/>
              <w:bottom w:val="single" w:sz="4" w:space="0" w:color="3F3F3F"/>
              <w:right w:val="single" w:sz="4" w:space="0" w:color="3F3F3F"/>
            </w:tcBorders>
            <w:shd w:val="clear" w:color="auto" w:fill="auto"/>
            <w:vAlign w:val="bottom"/>
          </w:tcPr>
          <w:p w:rsidR="00AA0FCA" w:rsidRPr="005865FF" w:rsidRDefault="00AA0FCA" w:rsidP="00AA0FCA">
            <w:pPr>
              <w:pStyle w:val="Tabletext"/>
            </w:pPr>
            <w:r w:rsidRPr="005865FF">
              <w:t>KAZ00000</w:t>
            </w:r>
          </w:p>
        </w:tc>
        <w:tc>
          <w:tcPr>
            <w:tcW w:w="960" w:type="dxa"/>
            <w:tcBorders>
              <w:top w:val="nil"/>
              <w:left w:val="nil"/>
              <w:bottom w:val="single" w:sz="4" w:space="0" w:color="3F3F3F"/>
              <w:right w:val="single" w:sz="4" w:space="0" w:color="3F3F3F"/>
            </w:tcBorders>
            <w:shd w:val="clear" w:color="auto" w:fill="auto"/>
            <w:vAlign w:val="bottom"/>
          </w:tcPr>
          <w:p w:rsidR="00AA0FCA" w:rsidRPr="005865FF" w:rsidRDefault="00AA0FCA" w:rsidP="00AA0FCA">
            <w:pPr>
              <w:pStyle w:val="Tabletext"/>
            </w:pPr>
            <w:r>
              <w:t>58,</w:t>
            </w:r>
            <w:r w:rsidRPr="005865FF">
              <w:t>50</w:t>
            </w:r>
          </w:p>
        </w:tc>
        <w:tc>
          <w:tcPr>
            <w:tcW w:w="960" w:type="dxa"/>
            <w:tcBorders>
              <w:top w:val="nil"/>
              <w:left w:val="nil"/>
              <w:bottom w:val="single" w:sz="4" w:space="0" w:color="3F3F3F"/>
              <w:right w:val="single" w:sz="4" w:space="0" w:color="3F3F3F"/>
            </w:tcBorders>
            <w:shd w:val="clear" w:color="auto" w:fill="auto"/>
            <w:vAlign w:val="bottom"/>
          </w:tcPr>
          <w:p w:rsidR="00AA0FCA" w:rsidRPr="005865FF" w:rsidRDefault="00AA0FCA" w:rsidP="00AA0FCA">
            <w:pPr>
              <w:pStyle w:val="Tabletext"/>
            </w:pPr>
            <w:r w:rsidRPr="005865FF">
              <w:t>66</w:t>
            </w:r>
            <w:r>
              <w:t>,</w:t>
            </w:r>
            <w:r w:rsidRPr="005865FF">
              <w:t>36</w:t>
            </w:r>
          </w:p>
        </w:tc>
        <w:tc>
          <w:tcPr>
            <w:tcW w:w="960" w:type="dxa"/>
            <w:tcBorders>
              <w:top w:val="nil"/>
              <w:left w:val="nil"/>
              <w:bottom w:val="single" w:sz="4" w:space="0" w:color="3F3F3F"/>
              <w:right w:val="single" w:sz="4" w:space="0" w:color="3F3F3F"/>
            </w:tcBorders>
            <w:shd w:val="clear" w:color="auto" w:fill="auto"/>
            <w:vAlign w:val="bottom"/>
          </w:tcPr>
          <w:p w:rsidR="00AA0FCA" w:rsidRPr="005865FF" w:rsidRDefault="00AA0FCA" w:rsidP="00AA0FCA">
            <w:pPr>
              <w:pStyle w:val="Tabletext"/>
            </w:pPr>
            <w:r w:rsidRPr="005865FF">
              <w:t>46</w:t>
            </w:r>
            <w:r>
              <w:t>,</w:t>
            </w:r>
            <w:r w:rsidRPr="005865FF">
              <w:t>72</w:t>
            </w:r>
          </w:p>
        </w:tc>
        <w:tc>
          <w:tcPr>
            <w:tcW w:w="960" w:type="dxa"/>
            <w:tcBorders>
              <w:top w:val="nil"/>
              <w:left w:val="nil"/>
              <w:bottom w:val="single" w:sz="4" w:space="0" w:color="3F3F3F"/>
              <w:right w:val="single" w:sz="4" w:space="0" w:color="3F3F3F"/>
            </w:tcBorders>
            <w:shd w:val="clear" w:color="auto" w:fill="auto"/>
            <w:vAlign w:val="bottom"/>
          </w:tcPr>
          <w:p w:rsidR="00AA0FCA" w:rsidRPr="005865FF" w:rsidRDefault="00AA0FCA" w:rsidP="00AA0FCA">
            <w:pPr>
              <w:pStyle w:val="Tabletext"/>
            </w:pPr>
            <w:r w:rsidRPr="005865FF">
              <w:t>4</w:t>
            </w:r>
            <w:r>
              <w:t>,</w:t>
            </w:r>
            <w:r w:rsidRPr="005865FF">
              <w:t>60</w:t>
            </w:r>
          </w:p>
        </w:tc>
        <w:tc>
          <w:tcPr>
            <w:tcW w:w="960" w:type="dxa"/>
            <w:tcBorders>
              <w:top w:val="nil"/>
              <w:left w:val="nil"/>
              <w:bottom w:val="single" w:sz="4" w:space="0" w:color="3F3F3F"/>
              <w:right w:val="single" w:sz="4" w:space="0" w:color="3F3F3F"/>
            </w:tcBorders>
            <w:shd w:val="clear" w:color="auto" w:fill="auto"/>
            <w:vAlign w:val="bottom"/>
          </w:tcPr>
          <w:p w:rsidR="00AA0FCA" w:rsidRPr="005865FF" w:rsidRDefault="00AA0FCA" w:rsidP="00AA0FCA">
            <w:pPr>
              <w:pStyle w:val="Tabletext"/>
            </w:pPr>
            <w:r w:rsidRPr="005865FF">
              <w:t>1</w:t>
            </w:r>
            <w:r>
              <w:t>,</w:t>
            </w:r>
            <w:r w:rsidRPr="005865FF">
              <w:t>69</w:t>
            </w:r>
          </w:p>
        </w:tc>
        <w:tc>
          <w:tcPr>
            <w:tcW w:w="960" w:type="dxa"/>
            <w:tcBorders>
              <w:top w:val="nil"/>
              <w:left w:val="nil"/>
              <w:bottom w:val="single" w:sz="4" w:space="0" w:color="3F3F3F"/>
              <w:right w:val="single" w:sz="4" w:space="0" w:color="3F3F3F"/>
            </w:tcBorders>
            <w:shd w:val="clear" w:color="auto" w:fill="auto"/>
            <w:vAlign w:val="bottom"/>
          </w:tcPr>
          <w:p w:rsidR="00AA0FCA" w:rsidRPr="005865FF" w:rsidRDefault="00AA0FCA" w:rsidP="00AA0FCA">
            <w:pPr>
              <w:pStyle w:val="Tabletext"/>
            </w:pPr>
            <w:r w:rsidRPr="005865FF">
              <w:t>176</w:t>
            </w:r>
            <w:r>
              <w:t>,</w:t>
            </w:r>
            <w:r w:rsidRPr="005865FF">
              <w:t>88</w:t>
            </w:r>
          </w:p>
        </w:tc>
        <w:tc>
          <w:tcPr>
            <w:tcW w:w="960" w:type="dxa"/>
            <w:tcBorders>
              <w:top w:val="nil"/>
              <w:left w:val="nil"/>
              <w:bottom w:val="single" w:sz="4" w:space="0" w:color="3F3F3F"/>
              <w:right w:val="single" w:sz="4" w:space="0" w:color="3F3F3F"/>
            </w:tcBorders>
            <w:shd w:val="clear" w:color="auto" w:fill="auto"/>
            <w:vAlign w:val="bottom"/>
          </w:tcPr>
          <w:p w:rsidR="00AA0FCA" w:rsidRPr="005865FF" w:rsidRDefault="00AA0FCA" w:rsidP="00AA0FCA">
            <w:pPr>
              <w:pStyle w:val="Tabletext"/>
            </w:pPr>
            <w:r w:rsidRPr="005865FF">
              <w:t>−9</w:t>
            </w:r>
            <w:r>
              <w:t>,</w:t>
            </w:r>
            <w:r w:rsidRPr="005865FF">
              <w:t>6</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−41</w:t>
            </w:r>
            <w:r>
              <w:t>,</w:t>
            </w:r>
            <w:r w:rsidRPr="005865FF">
              <w:t>0</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 </w:t>
            </w:r>
          </w:p>
        </w:tc>
      </w:tr>
      <w:tr w:rsidR="00AA0FCA" w:rsidRPr="00276074" w:rsidTr="005B0D36">
        <w:trPr>
          <w:trHeight w:val="300"/>
        </w:trPr>
        <w:tc>
          <w:tcPr>
            <w:tcW w:w="1360" w:type="dxa"/>
            <w:tcBorders>
              <w:top w:val="nil"/>
              <w:left w:val="single" w:sz="4" w:space="0" w:color="3F3F3F"/>
              <w:bottom w:val="single" w:sz="4" w:space="0" w:color="3F3F3F"/>
              <w:right w:val="single" w:sz="4" w:space="0" w:color="3F3F3F"/>
            </w:tcBorders>
            <w:shd w:val="clear" w:color="auto" w:fill="auto"/>
            <w:vAlign w:val="bottom"/>
          </w:tcPr>
          <w:p w:rsidR="00AA0FCA" w:rsidRPr="005865FF" w:rsidRDefault="00AA0FCA" w:rsidP="00AA0FCA">
            <w:pPr>
              <w:pStyle w:val="Tabletext"/>
            </w:pPr>
            <w:r w:rsidRPr="005865FF">
              <w:t>LTU00000</w:t>
            </w:r>
          </w:p>
        </w:tc>
        <w:tc>
          <w:tcPr>
            <w:tcW w:w="960" w:type="dxa"/>
            <w:tcBorders>
              <w:top w:val="nil"/>
              <w:left w:val="nil"/>
              <w:bottom w:val="single" w:sz="4" w:space="0" w:color="3F3F3F"/>
              <w:right w:val="single" w:sz="4" w:space="0" w:color="3F3F3F"/>
            </w:tcBorders>
            <w:shd w:val="clear" w:color="auto" w:fill="auto"/>
            <w:vAlign w:val="bottom"/>
          </w:tcPr>
          <w:p w:rsidR="00AA0FCA" w:rsidRPr="005865FF" w:rsidRDefault="00AA0FCA" w:rsidP="00AA0FCA">
            <w:pPr>
              <w:pStyle w:val="Tabletext"/>
            </w:pPr>
            <w:r>
              <w:t>−9,</w:t>
            </w:r>
            <w:r w:rsidRPr="005865FF">
              <w:t>30</w:t>
            </w:r>
          </w:p>
        </w:tc>
        <w:tc>
          <w:tcPr>
            <w:tcW w:w="960" w:type="dxa"/>
            <w:tcBorders>
              <w:top w:val="nil"/>
              <w:left w:val="nil"/>
              <w:bottom w:val="single" w:sz="4" w:space="0" w:color="3F3F3F"/>
              <w:right w:val="single" w:sz="4" w:space="0" w:color="3F3F3F"/>
            </w:tcBorders>
            <w:shd w:val="clear" w:color="auto" w:fill="auto"/>
            <w:vAlign w:val="bottom"/>
          </w:tcPr>
          <w:p w:rsidR="00AA0FCA" w:rsidRPr="005865FF" w:rsidRDefault="00AA0FCA" w:rsidP="00AA0FCA">
            <w:pPr>
              <w:pStyle w:val="Tabletext"/>
            </w:pPr>
            <w:r w:rsidRPr="005865FF">
              <w:t>23</w:t>
            </w:r>
            <w:r>
              <w:t>,</w:t>
            </w:r>
            <w:r w:rsidRPr="005865FF">
              <w:t>67</w:t>
            </w:r>
          </w:p>
        </w:tc>
        <w:tc>
          <w:tcPr>
            <w:tcW w:w="960" w:type="dxa"/>
            <w:tcBorders>
              <w:top w:val="nil"/>
              <w:left w:val="nil"/>
              <w:bottom w:val="single" w:sz="4" w:space="0" w:color="3F3F3F"/>
              <w:right w:val="single" w:sz="4" w:space="0" w:color="3F3F3F"/>
            </w:tcBorders>
            <w:shd w:val="clear" w:color="auto" w:fill="auto"/>
            <w:vAlign w:val="bottom"/>
          </w:tcPr>
          <w:p w:rsidR="00AA0FCA" w:rsidRPr="005865FF" w:rsidRDefault="00AA0FCA" w:rsidP="00AA0FCA">
            <w:pPr>
              <w:pStyle w:val="Tabletext"/>
            </w:pPr>
            <w:r w:rsidRPr="005865FF">
              <w:t>55</w:t>
            </w:r>
            <w:r>
              <w:t>,</w:t>
            </w:r>
            <w:r w:rsidRPr="005865FF">
              <w:t>23</w:t>
            </w:r>
          </w:p>
        </w:tc>
        <w:tc>
          <w:tcPr>
            <w:tcW w:w="960" w:type="dxa"/>
            <w:tcBorders>
              <w:top w:val="nil"/>
              <w:left w:val="nil"/>
              <w:bottom w:val="single" w:sz="4" w:space="0" w:color="3F3F3F"/>
              <w:right w:val="single" w:sz="4" w:space="0" w:color="3F3F3F"/>
            </w:tcBorders>
            <w:shd w:val="clear" w:color="auto" w:fill="auto"/>
            <w:vAlign w:val="bottom"/>
          </w:tcPr>
          <w:p w:rsidR="00AA0FCA" w:rsidRPr="005865FF" w:rsidRDefault="00AA0FCA" w:rsidP="00AA0FCA">
            <w:pPr>
              <w:pStyle w:val="Tabletext"/>
            </w:pPr>
            <w:r w:rsidRPr="005865FF">
              <w:t>1</w:t>
            </w:r>
            <w:r>
              <w:t>,</w:t>
            </w:r>
            <w:r w:rsidRPr="005865FF">
              <w:t>60</w:t>
            </w:r>
          </w:p>
        </w:tc>
        <w:tc>
          <w:tcPr>
            <w:tcW w:w="960" w:type="dxa"/>
            <w:tcBorders>
              <w:top w:val="nil"/>
              <w:left w:val="nil"/>
              <w:bottom w:val="single" w:sz="4" w:space="0" w:color="3F3F3F"/>
              <w:right w:val="single" w:sz="4" w:space="0" w:color="3F3F3F"/>
            </w:tcBorders>
            <w:shd w:val="clear" w:color="auto" w:fill="auto"/>
            <w:vAlign w:val="bottom"/>
          </w:tcPr>
          <w:p w:rsidR="00AA0FCA" w:rsidRPr="005865FF" w:rsidRDefault="00AA0FCA" w:rsidP="00AA0FCA">
            <w:pPr>
              <w:pStyle w:val="Tabletext"/>
            </w:pPr>
            <w:r w:rsidRPr="005865FF">
              <w:t>1</w:t>
            </w:r>
            <w:r>
              <w:t>,</w:t>
            </w:r>
            <w:r w:rsidRPr="005865FF">
              <w:t>60</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0</w:t>
            </w:r>
            <w:r>
              <w:t>,</w:t>
            </w:r>
            <w:r w:rsidRPr="005865FF">
              <w:t>00</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−9</w:t>
            </w:r>
            <w:r>
              <w:t>,</w:t>
            </w:r>
            <w:r w:rsidRPr="005865FF">
              <w:t>6</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−42</w:t>
            </w:r>
            <w:r>
              <w:t>,</w:t>
            </w:r>
            <w:r w:rsidRPr="005865FF">
              <w:t>8</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 </w:t>
            </w:r>
          </w:p>
        </w:tc>
      </w:tr>
      <w:tr w:rsidR="00AA0FCA" w:rsidRPr="00276074" w:rsidTr="005B0D36">
        <w:trPr>
          <w:trHeight w:val="300"/>
        </w:trPr>
        <w:tc>
          <w:tcPr>
            <w:tcW w:w="1360" w:type="dxa"/>
            <w:tcBorders>
              <w:top w:val="nil"/>
              <w:left w:val="single" w:sz="4" w:space="0" w:color="3F3F3F"/>
              <w:bottom w:val="single" w:sz="4" w:space="0" w:color="3F3F3F"/>
              <w:right w:val="single" w:sz="4" w:space="0" w:color="3F3F3F"/>
            </w:tcBorders>
            <w:shd w:val="clear" w:color="auto" w:fill="auto"/>
            <w:vAlign w:val="bottom"/>
          </w:tcPr>
          <w:p w:rsidR="00AA0FCA" w:rsidRPr="005865FF" w:rsidRDefault="00AA0FCA" w:rsidP="00AA0FCA">
            <w:pPr>
              <w:pStyle w:val="Tabletext"/>
            </w:pPr>
            <w:r w:rsidRPr="005865FF">
              <w:t>UZB00000</w:t>
            </w:r>
          </w:p>
        </w:tc>
        <w:tc>
          <w:tcPr>
            <w:tcW w:w="960" w:type="dxa"/>
            <w:tcBorders>
              <w:top w:val="nil"/>
              <w:left w:val="nil"/>
              <w:bottom w:val="single" w:sz="4" w:space="0" w:color="3F3F3F"/>
              <w:right w:val="single" w:sz="4" w:space="0" w:color="3F3F3F"/>
            </w:tcBorders>
            <w:shd w:val="clear" w:color="auto" w:fill="auto"/>
            <w:vAlign w:val="bottom"/>
          </w:tcPr>
          <w:p w:rsidR="00AA0FCA" w:rsidRPr="005865FF" w:rsidRDefault="00AA0FCA" w:rsidP="00AA0FCA">
            <w:pPr>
              <w:pStyle w:val="Tabletext"/>
            </w:pPr>
            <w:r w:rsidRPr="005865FF">
              <w:t>110</w:t>
            </w:r>
            <w:r>
              <w:t>,</w:t>
            </w:r>
            <w:r w:rsidRPr="005865FF">
              <w:t>5</w:t>
            </w:r>
          </w:p>
        </w:tc>
        <w:tc>
          <w:tcPr>
            <w:tcW w:w="960" w:type="dxa"/>
            <w:tcBorders>
              <w:top w:val="nil"/>
              <w:left w:val="nil"/>
              <w:bottom w:val="single" w:sz="4" w:space="0" w:color="3F3F3F"/>
              <w:right w:val="single" w:sz="4" w:space="0" w:color="3F3F3F"/>
            </w:tcBorders>
            <w:shd w:val="clear" w:color="auto" w:fill="auto"/>
            <w:vAlign w:val="bottom"/>
          </w:tcPr>
          <w:p w:rsidR="00AA0FCA" w:rsidRPr="005865FF" w:rsidRDefault="00AA0FCA" w:rsidP="00AA0FCA">
            <w:pPr>
              <w:pStyle w:val="Tabletext"/>
            </w:pPr>
            <w:r w:rsidRPr="005865FF">
              <w:t>65</w:t>
            </w:r>
            <w:r>
              <w:t>,</w:t>
            </w:r>
            <w:r w:rsidRPr="005865FF">
              <w:t>45</w:t>
            </w:r>
          </w:p>
        </w:tc>
        <w:tc>
          <w:tcPr>
            <w:tcW w:w="960" w:type="dxa"/>
            <w:tcBorders>
              <w:top w:val="nil"/>
              <w:left w:val="nil"/>
              <w:bottom w:val="single" w:sz="4" w:space="0" w:color="3F3F3F"/>
              <w:right w:val="single" w:sz="4" w:space="0" w:color="3F3F3F"/>
            </w:tcBorders>
            <w:shd w:val="clear" w:color="auto" w:fill="auto"/>
            <w:vAlign w:val="bottom"/>
          </w:tcPr>
          <w:p w:rsidR="00AA0FCA" w:rsidRPr="005865FF" w:rsidRDefault="00AA0FCA" w:rsidP="00AA0FCA">
            <w:pPr>
              <w:pStyle w:val="Tabletext"/>
            </w:pPr>
            <w:r w:rsidRPr="005865FF">
              <w:t>41</w:t>
            </w:r>
            <w:r>
              <w:t>,</w:t>
            </w:r>
            <w:r w:rsidRPr="005865FF">
              <w:t>09</w:t>
            </w:r>
          </w:p>
        </w:tc>
        <w:tc>
          <w:tcPr>
            <w:tcW w:w="960" w:type="dxa"/>
            <w:tcBorders>
              <w:top w:val="nil"/>
              <w:left w:val="nil"/>
              <w:bottom w:val="single" w:sz="4" w:space="0" w:color="3F3F3F"/>
              <w:right w:val="single" w:sz="4" w:space="0" w:color="3F3F3F"/>
            </w:tcBorders>
            <w:shd w:val="clear" w:color="auto" w:fill="auto"/>
            <w:vAlign w:val="bottom"/>
          </w:tcPr>
          <w:p w:rsidR="00AA0FCA" w:rsidRPr="005865FF" w:rsidRDefault="00AA0FCA" w:rsidP="00AA0FCA">
            <w:pPr>
              <w:pStyle w:val="Tabletext"/>
            </w:pPr>
            <w:r w:rsidRPr="005865FF">
              <w:t>1</w:t>
            </w:r>
            <w:r>
              <w:t>,</w:t>
            </w:r>
            <w:r w:rsidRPr="005865FF">
              <w:t>60</w:t>
            </w:r>
          </w:p>
        </w:tc>
        <w:tc>
          <w:tcPr>
            <w:tcW w:w="960" w:type="dxa"/>
            <w:tcBorders>
              <w:top w:val="nil"/>
              <w:left w:val="nil"/>
              <w:bottom w:val="single" w:sz="4" w:space="0" w:color="3F3F3F"/>
              <w:right w:val="single" w:sz="4" w:space="0" w:color="3F3F3F"/>
            </w:tcBorders>
            <w:shd w:val="clear" w:color="auto" w:fill="auto"/>
            <w:vAlign w:val="bottom"/>
          </w:tcPr>
          <w:p w:rsidR="00AA0FCA" w:rsidRPr="005865FF" w:rsidRDefault="00AA0FCA" w:rsidP="00AA0FCA">
            <w:pPr>
              <w:pStyle w:val="Tabletext"/>
            </w:pPr>
            <w:r w:rsidRPr="005865FF">
              <w:t>1</w:t>
            </w:r>
            <w:r>
              <w:t>,</w:t>
            </w:r>
            <w:r w:rsidRPr="005865FF">
              <w:t>60</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0</w:t>
            </w:r>
            <w:r>
              <w:t>,</w:t>
            </w:r>
            <w:r w:rsidRPr="005865FF">
              <w:t>00</w:t>
            </w:r>
          </w:p>
        </w:tc>
        <w:tc>
          <w:tcPr>
            <w:tcW w:w="960" w:type="dxa"/>
            <w:tcBorders>
              <w:top w:val="nil"/>
              <w:left w:val="nil"/>
              <w:bottom w:val="single" w:sz="4" w:space="0" w:color="3F3F3F"/>
              <w:right w:val="single" w:sz="4" w:space="0" w:color="3F3F3F"/>
            </w:tcBorders>
            <w:shd w:val="clear" w:color="auto" w:fill="auto"/>
            <w:vAlign w:val="bottom"/>
          </w:tcPr>
          <w:p w:rsidR="00AA0FCA" w:rsidRPr="005865FF" w:rsidRDefault="00AA0FCA" w:rsidP="00AA0FCA">
            <w:pPr>
              <w:pStyle w:val="Tabletext"/>
            </w:pPr>
            <w:r w:rsidRPr="005865FF">
              <w:t>−9</w:t>
            </w:r>
            <w:r>
              <w:t>,</w:t>
            </w:r>
            <w:r w:rsidRPr="005865FF">
              <w:t>6</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−40</w:t>
            </w:r>
            <w:r>
              <w:t>,</w:t>
            </w:r>
            <w:r w:rsidRPr="005865FF">
              <w:t>3</w:t>
            </w:r>
          </w:p>
        </w:tc>
        <w:tc>
          <w:tcPr>
            <w:tcW w:w="960" w:type="dxa"/>
            <w:tcBorders>
              <w:top w:val="nil"/>
              <w:left w:val="nil"/>
              <w:bottom w:val="single" w:sz="4" w:space="0" w:color="3F3F3F"/>
              <w:right w:val="single" w:sz="4" w:space="0" w:color="3F3F3F"/>
            </w:tcBorders>
            <w:shd w:val="clear" w:color="auto" w:fill="auto"/>
            <w:noWrap/>
            <w:vAlign w:val="bottom"/>
          </w:tcPr>
          <w:p w:rsidR="00AA0FCA" w:rsidRPr="005865FF" w:rsidRDefault="00AA0FCA" w:rsidP="00AA0FCA">
            <w:pPr>
              <w:pStyle w:val="Tabletext"/>
            </w:pPr>
            <w:r w:rsidRPr="005865FF">
              <w:t> </w:t>
            </w:r>
          </w:p>
        </w:tc>
      </w:tr>
    </w:tbl>
    <w:p w:rsidR="00AA0FCA" w:rsidRPr="00276074" w:rsidRDefault="00AA0FCA" w:rsidP="00AA0FCA">
      <w:pPr>
        <w:pStyle w:val="Tabletitle"/>
        <w:spacing w:before="240" w:after="0"/>
        <w:jc w:val="left"/>
      </w:pPr>
      <w:r>
        <w:t>10,7-10,95 GHz, 11,</w:t>
      </w:r>
      <w:r w:rsidRPr="00276074">
        <w:t>20-11</w:t>
      </w:r>
      <w:r>
        <w:t>,</w:t>
      </w:r>
      <w:r w:rsidRPr="00276074">
        <w:t>45</w:t>
      </w:r>
      <w:r>
        <w:t xml:space="preserve"> </w:t>
      </w:r>
      <w:r w:rsidRPr="00276074">
        <w:t>GHz, 12</w:t>
      </w:r>
      <w:r>
        <w:t>,</w:t>
      </w:r>
      <w:r w:rsidRPr="00276074">
        <w:t>75-13</w:t>
      </w:r>
      <w:r>
        <w:t>,</w:t>
      </w:r>
      <w:r w:rsidRPr="00276074">
        <w:t>25</w:t>
      </w:r>
      <w:r>
        <w:t xml:space="preserve"> </w:t>
      </w:r>
      <w:r w:rsidRPr="00276074">
        <w:t>GHz</w:t>
      </w:r>
    </w:p>
    <w:tbl>
      <w:tblPr>
        <w:tblW w:w="10000" w:type="dxa"/>
        <w:tblInd w:w="93" w:type="dxa"/>
        <w:tblLook w:val="00A0" w:firstRow="1" w:lastRow="0" w:firstColumn="1" w:lastColumn="0" w:noHBand="0" w:noVBand="0"/>
      </w:tblPr>
      <w:tblGrid>
        <w:gridCol w:w="1360"/>
        <w:gridCol w:w="960"/>
        <w:gridCol w:w="960"/>
        <w:gridCol w:w="960"/>
        <w:gridCol w:w="960"/>
        <w:gridCol w:w="960"/>
        <w:gridCol w:w="960"/>
        <w:gridCol w:w="960"/>
        <w:gridCol w:w="960"/>
        <w:gridCol w:w="960"/>
      </w:tblGrid>
      <w:tr w:rsidR="00AA0FCA" w:rsidRPr="00276074" w:rsidTr="005B0D36">
        <w:trPr>
          <w:trHeight w:val="300"/>
          <w:tblHeader/>
        </w:trPr>
        <w:tc>
          <w:tcPr>
            <w:tcW w:w="1360" w:type="dxa"/>
            <w:tcBorders>
              <w:top w:val="single" w:sz="4" w:space="0" w:color="3F3F3F"/>
              <w:left w:val="single" w:sz="4" w:space="0" w:color="3F3F3F"/>
              <w:bottom w:val="single" w:sz="4" w:space="0" w:color="3F3F3F"/>
              <w:right w:val="single" w:sz="4" w:space="0" w:color="3F3F3F"/>
            </w:tcBorders>
            <w:shd w:val="clear" w:color="auto" w:fill="auto"/>
            <w:noWrap/>
            <w:vAlign w:val="bottom"/>
          </w:tcPr>
          <w:p w:rsidR="00AA0FCA" w:rsidRPr="00DF354F" w:rsidRDefault="00AA0FCA" w:rsidP="00AA0FCA">
            <w:pPr>
              <w:pStyle w:val="Tablehead"/>
            </w:pPr>
            <w:r w:rsidRPr="00DF354F">
              <w:t>1</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DF354F" w:rsidRDefault="00AA0FCA" w:rsidP="00AA0FCA">
            <w:pPr>
              <w:pStyle w:val="Tablehead"/>
            </w:pPr>
            <w:r w:rsidRPr="00DF354F">
              <w:t>2</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DF354F" w:rsidRDefault="00AA0FCA" w:rsidP="00AA0FCA">
            <w:pPr>
              <w:pStyle w:val="Tablehead"/>
            </w:pPr>
            <w:r w:rsidRPr="00DF354F">
              <w:t>3</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DF354F" w:rsidRDefault="00AA0FCA" w:rsidP="00AA0FCA">
            <w:pPr>
              <w:pStyle w:val="Tablehead"/>
            </w:pPr>
            <w:r w:rsidRPr="00DF354F">
              <w:t>4</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DF354F" w:rsidRDefault="00AA0FCA" w:rsidP="00AA0FCA">
            <w:pPr>
              <w:pStyle w:val="Tablehead"/>
            </w:pPr>
            <w:r w:rsidRPr="00DF354F">
              <w:t>5</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DF354F" w:rsidRDefault="00AA0FCA" w:rsidP="00AA0FCA">
            <w:pPr>
              <w:pStyle w:val="Tablehead"/>
            </w:pPr>
            <w:r w:rsidRPr="00DF354F">
              <w:t>6</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DF354F" w:rsidRDefault="00AA0FCA" w:rsidP="00AA0FCA">
            <w:pPr>
              <w:pStyle w:val="Tablehead"/>
            </w:pPr>
            <w:r w:rsidRPr="00DF354F">
              <w:t>7</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DF354F" w:rsidRDefault="00AA0FCA" w:rsidP="00AA0FCA">
            <w:pPr>
              <w:pStyle w:val="Tablehead"/>
            </w:pPr>
            <w:r w:rsidRPr="00DF354F">
              <w:t>8</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DF354F" w:rsidRDefault="00AA0FCA" w:rsidP="00AA0FCA">
            <w:pPr>
              <w:pStyle w:val="Tablehead"/>
            </w:pPr>
            <w:r w:rsidRPr="00DF354F">
              <w:t>9</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DF354F" w:rsidRDefault="00AA0FCA" w:rsidP="00AA0FCA">
            <w:pPr>
              <w:pStyle w:val="Tablehead"/>
            </w:pPr>
            <w:r w:rsidRPr="00DF354F">
              <w:t>10</w:t>
            </w:r>
          </w:p>
        </w:tc>
      </w:tr>
      <w:tr w:rsidR="00AA0FCA" w:rsidRPr="00276074" w:rsidTr="005B0D36">
        <w:trPr>
          <w:trHeight w:val="300"/>
          <w:tblHeader/>
        </w:trPr>
        <w:tc>
          <w:tcPr>
            <w:tcW w:w="1360" w:type="dxa"/>
            <w:tcBorders>
              <w:top w:val="nil"/>
              <w:left w:val="single" w:sz="4" w:space="0" w:color="3F3F3F"/>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AZE00000</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95</w:t>
            </w:r>
            <w:r>
              <w:t>,</w:t>
            </w:r>
            <w:r w:rsidRPr="00DF354F">
              <w:t>90</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47</w:t>
            </w:r>
            <w:r>
              <w:t>,</w:t>
            </w:r>
            <w:r w:rsidRPr="00DF354F">
              <w:t>20</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40</w:t>
            </w:r>
            <w:r>
              <w:t>,</w:t>
            </w:r>
            <w:r w:rsidRPr="00DF354F">
              <w:t>34</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0</w:t>
            </w:r>
            <w:r>
              <w:t>,</w:t>
            </w:r>
            <w:r w:rsidRPr="00DF354F">
              <w:t>80</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0</w:t>
            </w:r>
            <w:r>
              <w:t>,</w:t>
            </w:r>
            <w:r w:rsidRPr="00DF354F">
              <w:t>80</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0</w:t>
            </w:r>
            <w:r>
              <w:t>,</w:t>
            </w:r>
            <w:r w:rsidRPr="00DF354F">
              <w:t>00</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−10</w:t>
            </w:r>
            <w:r>
              <w:t>,</w:t>
            </w:r>
            <w:r w:rsidRPr="00DF354F">
              <w:t>2</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−31</w:t>
            </w:r>
            <w:r>
              <w:t>,</w:t>
            </w:r>
            <w:r w:rsidRPr="00DF354F">
              <w:t>0</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 </w:t>
            </w:r>
          </w:p>
        </w:tc>
      </w:tr>
      <w:tr w:rsidR="00AA0FCA" w:rsidRPr="00276074" w:rsidTr="005B0D36">
        <w:trPr>
          <w:trHeight w:val="300"/>
          <w:tblHeader/>
        </w:trPr>
        <w:tc>
          <w:tcPr>
            <w:tcW w:w="1360" w:type="dxa"/>
            <w:tcBorders>
              <w:top w:val="nil"/>
              <w:left w:val="single" w:sz="4" w:space="0" w:color="3F3F3F"/>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BLR00000</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64</w:t>
            </w:r>
            <w:r>
              <w:t>,</w:t>
            </w:r>
            <w:r w:rsidRPr="00DF354F">
              <w:t>40</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27</w:t>
            </w:r>
            <w:r>
              <w:t>,</w:t>
            </w:r>
            <w:r w:rsidRPr="00DF354F">
              <w:t>01</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53</w:t>
            </w:r>
            <w:r>
              <w:t>,</w:t>
            </w:r>
            <w:r w:rsidRPr="00DF354F">
              <w:t>60</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1</w:t>
            </w:r>
            <w:r>
              <w:t>,</w:t>
            </w:r>
            <w:r w:rsidRPr="00DF354F">
              <w:t>14</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0</w:t>
            </w:r>
            <w:r>
              <w:t>,</w:t>
            </w:r>
            <w:r w:rsidRPr="00DF354F">
              <w:t>80</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25</w:t>
            </w:r>
            <w:r>
              <w:t>,</w:t>
            </w:r>
            <w:r w:rsidRPr="00DF354F">
              <w:t>74</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−3</w:t>
            </w:r>
            <w:r>
              <w:t>,</w:t>
            </w:r>
            <w:r w:rsidRPr="00DF354F">
              <w:t>0</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−30</w:t>
            </w:r>
            <w:r>
              <w:t>,</w:t>
            </w:r>
            <w:r w:rsidRPr="00DF354F">
              <w:t>0</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 </w:t>
            </w:r>
          </w:p>
        </w:tc>
      </w:tr>
      <w:tr w:rsidR="00AA0FCA" w:rsidRPr="00276074" w:rsidTr="005B0D36">
        <w:trPr>
          <w:trHeight w:val="300"/>
          <w:tblHeader/>
        </w:trPr>
        <w:tc>
          <w:tcPr>
            <w:tcW w:w="1360" w:type="dxa"/>
            <w:tcBorders>
              <w:top w:val="nil"/>
              <w:left w:val="single" w:sz="4" w:space="0" w:color="3F3F3F"/>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CZE00000</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−31</w:t>
            </w:r>
            <w:r>
              <w:t>,</w:t>
            </w:r>
            <w:r w:rsidRPr="00DF354F">
              <w:t>90</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15</w:t>
            </w:r>
            <w:r>
              <w:t>,</w:t>
            </w:r>
            <w:r w:rsidRPr="00DF354F">
              <w:t>68</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49</w:t>
            </w:r>
            <w:r>
              <w:t>,</w:t>
            </w:r>
            <w:r w:rsidRPr="00DF354F">
              <w:t>81</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0</w:t>
            </w:r>
            <w:r>
              <w:t>,</w:t>
            </w:r>
            <w:r w:rsidRPr="00DF354F">
              <w:t>80</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0</w:t>
            </w:r>
            <w:r>
              <w:t>,</w:t>
            </w:r>
            <w:r w:rsidRPr="00DF354F">
              <w:t>80</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0</w:t>
            </w:r>
            <w:r>
              <w:t>,</w:t>
            </w:r>
            <w:r w:rsidRPr="00DF354F">
              <w:t>00</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−8</w:t>
            </w:r>
            <w:r>
              <w:t>,</w:t>
            </w:r>
            <w:r w:rsidRPr="00DF354F">
              <w:t>4</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−30</w:t>
            </w:r>
            <w:r>
              <w:t>,</w:t>
            </w:r>
            <w:r w:rsidRPr="00DF354F">
              <w:t>5</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 </w:t>
            </w:r>
          </w:p>
        </w:tc>
      </w:tr>
      <w:tr w:rsidR="00AA0FCA" w:rsidRPr="00276074" w:rsidTr="005B0D36">
        <w:trPr>
          <w:trHeight w:val="300"/>
          <w:tblHeader/>
        </w:trPr>
        <w:tc>
          <w:tcPr>
            <w:tcW w:w="1360" w:type="dxa"/>
            <w:tcBorders>
              <w:top w:val="nil"/>
              <w:left w:val="single" w:sz="4" w:space="0" w:color="3F3F3F"/>
              <w:bottom w:val="single" w:sz="4" w:space="0" w:color="3F3F3F"/>
              <w:right w:val="single" w:sz="4" w:space="0" w:color="3F3F3F"/>
            </w:tcBorders>
            <w:shd w:val="clear" w:color="auto" w:fill="auto"/>
            <w:vAlign w:val="bottom"/>
          </w:tcPr>
          <w:p w:rsidR="00AA0FCA" w:rsidRPr="00DF354F" w:rsidRDefault="00AA0FCA" w:rsidP="00AA0FCA">
            <w:pPr>
              <w:pStyle w:val="Tabletext"/>
            </w:pPr>
            <w:r w:rsidRPr="00DF354F">
              <w:t>KAZ00000</w:t>
            </w:r>
          </w:p>
        </w:tc>
        <w:tc>
          <w:tcPr>
            <w:tcW w:w="960" w:type="dxa"/>
            <w:tcBorders>
              <w:top w:val="nil"/>
              <w:left w:val="nil"/>
              <w:bottom w:val="single" w:sz="4" w:space="0" w:color="3F3F3F"/>
              <w:right w:val="single" w:sz="4" w:space="0" w:color="3F3F3F"/>
            </w:tcBorders>
            <w:shd w:val="clear" w:color="auto" w:fill="auto"/>
            <w:vAlign w:val="bottom"/>
          </w:tcPr>
          <w:p w:rsidR="00AA0FCA" w:rsidRPr="00DF354F" w:rsidRDefault="00AA0FCA" w:rsidP="00AA0FCA">
            <w:pPr>
              <w:pStyle w:val="Tabletext"/>
            </w:pPr>
            <w:r w:rsidRPr="00DF354F">
              <w:t>58</w:t>
            </w:r>
            <w:r>
              <w:t>,</w:t>
            </w:r>
            <w:r w:rsidRPr="00DF354F">
              <w:t>5</w:t>
            </w:r>
          </w:p>
        </w:tc>
        <w:tc>
          <w:tcPr>
            <w:tcW w:w="960" w:type="dxa"/>
            <w:tcBorders>
              <w:top w:val="nil"/>
              <w:left w:val="nil"/>
              <w:bottom w:val="single" w:sz="4" w:space="0" w:color="3F3F3F"/>
              <w:right w:val="single" w:sz="4" w:space="0" w:color="3F3F3F"/>
            </w:tcBorders>
            <w:shd w:val="clear" w:color="auto" w:fill="auto"/>
            <w:vAlign w:val="bottom"/>
          </w:tcPr>
          <w:p w:rsidR="00AA0FCA" w:rsidRPr="00DF354F" w:rsidRDefault="00AA0FCA" w:rsidP="00AA0FCA">
            <w:pPr>
              <w:pStyle w:val="Tabletext"/>
            </w:pPr>
            <w:r w:rsidRPr="00DF354F">
              <w:t>66</w:t>
            </w:r>
            <w:r>
              <w:t>,</w:t>
            </w:r>
            <w:r w:rsidRPr="00DF354F">
              <w:t>36</w:t>
            </w:r>
          </w:p>
        </w:tc>
        <w:tc>
          <w:tcPr>
            <w:tcW w:w="960" w:type="dxa"/>
            <w:tcBorders>
              <w:top w:val="nil"/>
              <w:left w:val="nil"/>
              <w:bottom w:val="single" w:sz="4" w:space="0" w:color="3F3F3F"/>
              <w:right w:val="single" w:sz="4" w:space="0" w:color="3F3F3F"/>
            </w:tcBorders>
            <w:shd w:val="clear" w:color="auto" w:fill="auto"/>
            <w:vAlign w:val="bottom"/>
          </w:tcPr>
          <w:p w:rsidR="00AA0FCA" w:rsidRPr="00DF354F" w:rsidRDefault="00AA0FCA" w:rsidP="00AA0FCA">
            <w:pPr>
              <w:pStyle w:val="Tabletext"/>
            </w:pPr>
            <w:r w:rsidRPr="00DF354F">
              <w:t>46</w:t>
            </w:r>
            <w:r>
              <w:t>,</w:t>
            </w:r>
            <w:r w:rsidRPr="00DF354F">
              <w:t>72</w:t>
            </w:r>
          </w:p>
        </w:tc>
        <w:tc>
          <w:tcPr>
            <w:tcW w:w="960" w:type="dxa"/>
            <w:tcBorders>
              <w:top w:val="nil"/>
              <w:left w:val="nil"/>
              <w:bottom w:val="single" w:sz="4" w:space="0" w:color="3F3F3F"/>
              <w:right w:val="single" w:sz="4" w:space="0" w:color="3F3F3F"/>
            </w:tcBorders>
            <w:shd w:val="clear" w:color="auto" w:fill="auto"/>
            <w:vAlign w:val="bottom"/>
          </w:tcPr>
          <w:p w:rsidR="00AA0FCA" w:rsidRPr="00DF354F" w:rsidRDefault="00AA0FCA" w:rsidP="00AA0FCA">
            <w:pPr>
              <w:pStyle w:val="Tabletext"/>
            </w:pPr>
            <w:r w:rsidRPr="00DF354F">
              <w:t>4</w:t>
            </w:r>
            <w:r>
              <w:t>,</w:t>
            </w:r>
            <w:r w:rsidRPr="00DF354F">
              <w:t>6</w:t>
            </w:r>
          </w:p>
        </w:tc>
        <w:tc>
          <w:tcPr>
            <w:tcW w:w="960" w:type="dxa"/>
            <w:tcBorders>
              <w:top w:val="nil"/>
              <w:left w:val="nil"/>
              <w:bottom w:val="single" w:sz="4" w:space="0" w:color="3F3F3F"/>
              <w:right w:val="single" w:sz="4" w:space="0" w:color="3F3F3F"/>
            </w:tcBorders>
            <w:shd w:val="clear" w:color="auto" w:fill="auto"/>
            <w:vAlign w:val="bottom"/>
          </w:tcPr>
          <w:p w:rsidR="00AA0FCA" w:rsidRPr="00DF354F" w:rsidRDefault="00AA0FCA" w:rsidP="00AA0FCA">
            <w:pPr>
              <w:pStyle w:val="Tabletext"/>
            </w:pPr>
            <w:r w:rsidRPr="00DF354F">
              <w:t>1</w:t>
            </w:r>
            <w:r>
              <w:t>,</w:t>
            </w:r>
            <w:r w:rsidRPr="00DF354F">
              <w:t>69</w:t>
            </w:r>
          </w:p>
        </w:tc>
        <w:tc>
          <w:tcPr>
            <w:tcW w:w="960" w:type="dxa"/>
            <w:tcBorders>
              <w:top w:val="nil"/>
              <w:left w:val="nil"/>
              <w:bottom w:val="single" w:sz="4" w:space="0" w:color="3F3F3F"/>
              <w:right w:val="single" w:sz="4" w:space="0" w:color="3F3F3F"/>
            </w:tcBorders>
            <w:shd w:val="clear" w:color="auto" w:fill="auto"/>
            <w:vAlign w:val="bottom"/>
          </w:tcPr>
          <w:p w:rsidR="00AA0FCA" w:rsidRPr="00DF354F" w:rsidRDefault="00AA0FCA" w:rsidP="00AA0FCA">
            <w:pPr>
              <w:pStyle w:val="Tabletext"/>
            </w:pPr>
            <w:r w:rsidRPr="00DF354F">
              <w:t>176</w:t>
            </w:r>
            <w:r>
              <w:t>,</w:t>
            </w:r>
            <w:r w:rsidRPr="00DF354F">
              <w:t>88</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−0</w:t>
            </w:r>
            <w:r>
              <w:t>,</w:t>
            </w:r>
            <w:r w:rsidRPr="00DF354F">
              <w:t>6</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−28</w:t>
            </w:r>
            <w:r>
              <w:t>,</w:t>
            </w:r>
            <w:r w:rsidRPr="00DF354F">
              <w:t>0</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 </w:t>
            </w:r>
          </w:p>
        </w:tc>
      </w:tr>
      <w:tr w:rsidR="00AA0FCA" w:rsidRPr="00276074" w:rsidTr="005B0D36">
        <w:trPr>
          <w:trHeight w:val="300"/>
          <w:tblHeader/>
        </w:trPr>
        <w:tc>
          <w:tcPr>
            <w:tcW w:w="1360" w:type="dxa"/>
            <w:tcBorders>
              <w:top w:val="nil"/>
              <w:left w:val="single" w:sz="4" w:space="0" w:color="3F3F3F"/>
              <w:bottom w:val="single" w:sz="4" w:space="0" w:color="3F3F3F"/>
              <w:right w:val="single" w:sz="4" w:space="0" w:color="3F3F3F"/>
            </w:tcBorders>
            <w:shd w:val="clear" w:color="auto" w:fill="auto"/>
            <w:vAlign w:val="bottom"/>
          </w:tcPr>
          <w:p w:rsidR="00AA0FCA" w:rsidRPr="00DF354F" w:rsidRDefault="00AA0FCA" w:rsidP="00AA0FCA">
            <w:pPr>
              <w:pStyle w:val="Tabletext"/>
            </w:pPr>
            <w:r w:rsidRPr="00DF354F">
              <w:t>LTU00000</w:t>
            </w:r>
          </w:p>
        </w:tc>
        <w:tc>
          <w:tcPr>
            <w:tcW w:w="960" w:type="dxa"/>
            <w:tcBorders>
              <w:top w:val="nil"/>
              <w:left w:val="nil"/>
              <w:bottom w:val="single" w:sz="4" w:space="0" w:color="3F3F3F"/>
              <w:right w:val="single" w:sz="4" w:space="0" w:color="3F3F3F"/>
            </w:tcBorders>
            <w:shd w:val="clear" w:color="auto" w:fill="auto"/>
            <w:vAlign w:val="bottom"/>
          </w:tcPr>
          <w:p w:rsidR="00AA0FCA" w:rsidRPr="00DF354F" w:rsidRDefault="00AA0FCA" w:rsidP="00AA0FCA">
            <w:pPr>
              <w:pStyle w:val="Tabletext"/>
            </w:pPr>
            <w:r w:rsidRPr="00DF354F">
              <w:t>−9</w:t>
            </w:r>
            <w:r>
              <w:t>,</w:t>
            </w:r>
            <w:r w:rsidRPr="00DF354F">
              <w:t>3</w:t>
            </w:r>
          </w:p>
        </w:tc>
        <w:tc>
          <w:tcPr>
            <w:tcW w:w="960" w:type="dxa"/>
            <w:tcBorders>
              <w:top w:val="nil"/>
              <w:left w:val="nil"/>
              <w:bottom w:val="single" w:sz="4" w:space="0" w:color="3F3F3F"/>
              <w:right w:val="single" w:sz="4" w:space="0" w:color="3F3F3F"/>
            </w:tcBorders>
            <w:shd w:val="clear" w:color="auto" w:fill="auto"/>
            <w:vAlign w:val="bottom"/>
          </w:tcPr>
          <w:p w:rsidR="00AA0FCA" w:rsidRPr="00DF354F" w:rsidRDefault="00AA0FCA" w:rsidP="00AA0FCA">
            <w:pPr>
              <w:pStyle w:val="Tabletext"/>
            </w:pPr>
            <w:r w:rsidRPr="00DF354F">
              <w:t>23</w:t>
            </w:r>
            <w:r>
              <w:t>,</w:t>
            </w:r>
            <w:r w:rsidRPr="00DF354F">
              <w:t>67</w:t>
            </w:r>
          </w:p>
        </w:tc>
        <w:tc>
          <w:tcPr>
            <w:tcW w:w="960" w:type="dxa"/>
            <w:tcBorders>
              <w:top w:val="nil"/>
              <w:left w:val="nil"/>
              <w:bottom w:val="single" w:sz="4" w:space="0" w:color="3F3F3F"/>
              <w:right w:val="single" w:sz="4" w:space="0" w:color="3F3F3F"/>
            </w:tcBorders>
            <w:shd w:val="clear" w:color="auto" w:fill="auto"/>
            <w:vAlign w:val="bottom"/>
          </w:tcPr>
          <w:p w:rsidR="00AA0FCA" w:rsidRPr="00DF354F" w:rsidRDefault="00AA0FCA" w:rsidP="00AA0FCA">
            <w:pPr>
              <w:pStyle w:val="Tabletext"/>
            </w:pPr>
            <w:r w:rsidRPr="00DF354F">
              <w:t>55</w:t>
            </w:r>
            <w:r>
              <w:t>,</w:t>
            </w:r>
            <w:r w:rsidRPr="00DF354F">
              <w:t>23</w:t>
            </w:r>
          </w:p>
        </w:tc>
        <w:tc>
          <w:tcPr>
            <w:tcW w:w="960" w:type="dxa"/>
            <w:tcBorders>
              <w:top w:val="nil"/>
              <w:left w:val="nil"/>
              <w:bottom w:val="single" w:sz="4" w:space="0" w:color="3F3F3F"/>
              <w:right w:val="single" w:sz="4" w:space="0" w:color="3F3F3F"/>
            </w:tcBorders>
            <w:shd w:val="clear" w:color="auto" w:fill="auto"/>
            <w:vAlign w:val="bottom"/>
          </w:tcPr>
          <w:p w:rsidR="00AA0FCA" w:rsidRPr="00DF354F" w:rsidRDefault="00AA0FCA" w:rsidP="00AA0FCA">
            <w:pPr>
              <w:pStyle w:val="Tabletext"/>
            </w:pPr>
            <w:r w:rsidRPr="00DF354F">
              <w:t>0</w:t>
            </w:r>
            <w:r>
              <w:t>,</w:t>
            </w:r>
            <w:r w:rsidRPr="00DF354F">
              <w:t>8</w:t>
            </w:r>
          </w:p>
        </w:tc>
        <w:tc>
          <w:tcPr>
            <w:tcW w:w="960" w:type="dxa"/>
            <w:tcBorders>
              <w:top w:val="nil"/>
              <w:left w:val="nil"/>
              <w:bottom w:val="single" w:sz="4" w:space="0" w:color="3F3F3F"/>
              <w:right w:val="single" w:sz="4" w:space="0" w:color="3F3F3F"/>
            </w:tcBorders>
            <w:shd w:val="clear" w:color="auto" w:fill="auto"/>
            <w:vAlign w:val="bottom"/>
          </w:tcPr>
          <w:p w:rsidR="00AA0FCA" w:rsidRPr="00DF354F" w:rsidRDefault="00AA0FCA" w:rsidP="00AA0FCA">
            <w:pPr>
              <w:pStyle w:val="Tabletext"/>
            </w:pPr>
            <w:r w:rsidRPr="00DF354F">
              <w:t>0</w:t>
            </w:r>
            <w:r>
              <w:t>,</w:t>
            </w:r>
            <w:r w:rsidRPr="00DF354F">
              <w:t>8</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0</w:t>
            </w:r>
            <w:r>
              <w:t>,</w:t>
            </w:r>
            <w:r w:rsidRPr="00DF354F">
              <w:t>00</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−10</w:t>
            </w:r>
            <w:r>
              <w:t>,</w:t>
            </w:r>
            <w:r w:rsidRPr="00DF354F">
              <w:t>2</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−32</w:t>
            </w:r>
            <w:r>
              <w:t>,</w:t>
            </w:r>
            <w:r w:rsidRPr="00DF354F">
              <w:t>5</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 </w:t>
            </w:r>
          </w:p>
        </w:tc>
      </w:tr>
      <w:tr w:rsidR="00AA0FCA" w:rsidRPr="00276074" w:rsidTr="005B0D36">
        <w:trPr>
          <w:trHeight w:val="300"/>
          <w:tblHeader/>
        </w:trPr>
        <w:tc>
          <w:tcPr>
            <w:tcW w:w="1360" w:type="dxa"/>
            <w:tcBorders>
              <w:top w:val="nil"/>
              <w:left w:val="single" w:sz="4" w:space="0" w:color="3F3F3F"/>
              <w:bottom w:val="single" w:sz="4" w:space="0" w:color="3F3F3F"/>
              <w:right w:val="single" w:sz="4" w:space="0" w:color="3F3F3F"/>
            </w:tcBorders>
            <w:shd w:val="clear" w:color="auto" w:fill="auto"/>
            <w:vAlign w:val="bottom"/>
          </w:tcPr>
          <w:p w:rsidR="00AA0FCA" w:rsidRPr="00DF354F" w:rsidRDefault="00AA0FCA" w:rsidP="00AA0FCA">
            <w:pPr>
              <w:pStyle w:val="Tabletext"/>
            </w:pPr>
            <w:r w:rsidRPr="00DF354F">
              <w:t>UZB00000</w:t>
            </w:r>
          </w:p>
        </w:tc>
        <w:tc>
          <w:tcPr>
            <w:tcW w:w="960" w:type="dxa"/>
            <w:tcBorders>
              <w:top w:val="nil"/>
              <w:left w:val="nil"/>
              <w:bottom w:val="single" w:sz="4" w:space="0" w:color="3F3F3F"/>
              <w:right w:val="single" w:sz="4" w:space="0" w:color="3F3F3F"/>
            </w:tcBorders>
            <w:shd w:val="clear" w:color="auto" w:fill="auto"/>
            <w:vAlign w:val="bottom"/>
          </w:tcPr>
          <w:p w:rsidR="00AA0FCA" w:rsidRPr="00DF354F" w:rsidRDefault="00AA0FCA" w:rsidP="00AA0FCA">
            <w:pPr>
              <w:pStyle w:val="Tabletext"/>
            </w:pPr>
            <w:r w:rsidRPr="00DF354F">
              <w:t>110</w:t>
            </w:r>
            <w:r>
              <w:t>,</w:t>
            </w:r>
            <w:r w:rsidRPr="00DF354F">
              <w:t>5</w:t>
            </w:r>
          </w:p>
        </w:tc>
        <w:tc>
          <w:tcPr>
            <w:tcW w:w="960" w:type="dxa"/>
            <w:tcBorders>
              <w:top w:val="nil"/>
              <w:left w:val="nil"/>
              <w:bottom w:val="single" w:sz="4" w:space="0" w:color="3F3F3F"/>
              <w:right w:val="single" w:sz="4" w:space="0" w:color="3F3F3F"/>
            </w:tcBorders>
            <w:shd w:val="clear" w:color="auto" w:fill="auto"/>
            <w:vAlign w:val="bottom"/>
          </w:tcPr>
          <w:p w:rsidR="00AA0FCA" w:rsidRPr="00DF354F" w:rsidRDefault="00AA0FCA" w:rsidP="00AA0FCA">
            <w:pPr>
              <w:pStyle w:val="Tabletext"/>
            </w:pPr>
            <w:r w:rsidRPr="00DF354F">
              <w:t>65</w:t>
            </w:r>
            <w:r>
              <w:t>,</w:t>
            </w:r>
            <w:r w:rsidRPr="00DF354F">
              <w:t>45</w:t>
            </w:r>
          </w:p>
        </w:tc>
        <w:tc>
          <w:tcPr>
            <w:tcW w:w="960" w:type="dxa"/>
            <w:tcBorders>
              <w:top w:val="nil"/>
              <w:left w:val="nil"/>
              <w:bottom w:val="single" w:sz="4" w:space="0" w:color="3F3F3F"/>
              <w:right w:val="single" w:sz="4" w:space="0" w:color="3F3F3F"/>
            </w:tcBorders>
            <w:shd w:val="clear" w:color="auto" w:fill="auto"/>
            <w:vAlign w:val="bottom"/>
          </w:tcPr>
          <w:p w:rsidR="00AA0FCA" w:rsidRPr="00DF354F" w:rsidRDefault="00AA0FCA" w:rsidP="00AA0FCA">
            <w:pPr>
              <w:pStyle w:val="Tabletext"/>
            </w:pPr>
            <w:r w:rsidRPr="00DF354F">
              <w:t>41</w:t>
            </w:r>
            <w:r>
              <w:t>,</w:t>
            </w:r>
            <w:r w:rsidRPr="00DF354F">
              <w:t>09</w:t>
            </w:r>
          </w:p>
        </w:tc>
        <w:tc>
          <w:tcPr>
            <w:tcW w:w="960" w:type="dxa"/>
            <w:tcBorders>
              <w:top w:val="nil"/>
              <w:left w:val="nil"/>
              <w:bottom w:val="single" w:sz="4" w:space="0" w:color="3F3F3F"/>
              <w:right w:val="single" w:sz="4" w:space="0" w:color="3F3F3F"/>
            </w:tcBorders>
            <w:shd w:val="clear" w:color="auto" w:fill="auto"/>
            <w:vAlign w:val="bottom"/>
          </w:tcPr>
          <w:p w:rsidR="00AA0FCA" w:rsidRPr="00DF354F" w:rsidRDefault="00AA0FCA" w:rsidP="00AA0FCA">
            <w:pPr>
              <w:pStyle w:val="Tabletext"/>
            </w:pPr>
            <w:r w:rsidRPr="00DF354F">
              <w:t>1</w:t>
            </w:r>
            <w:r>
              <w:t>,</w:t>
            </w:r>
            <w:r w:rsidRPr="00DF354F">
              <w:t>49</w:t>
            </w:r>
          </w:p>
        </w:tc>
        <w:tc>
          <w:tcPr>
            <w:tcW w:w="960" w:type="dxa"/>
            <w:tcBorders>
              <w:top w:val="nil"/>
              <w:left w:val="nil"/>
              <w:bottom w:val="single" w:sz="4" w:space="0" w:color="3F3F3F"/>
              <w:right w:val="single" w:sz="4" w:space="0" w:color="3F3F3F"/>
            </w:tcBorders>
            <w:shd w:val="clear" w:color="auto" w:fill="auto"/>
            <w:vAlign w:val="bottom"/>
          </w:tcPr>
          <w:p w:rsidR="00AA0FCA" w:rsidRPr="00DF354F" w:rsidRDefault="00AA0FCA" w:rsidP="00AA0FCA">
            <w:pPr>
              <w:pStyle w:val="Tabletext"/>
            </w:pPr>
            <w:r w:rsidRPr="00DF354F">
              <w:t>1</w:t>
            </w:r>
            <w:r>
              <w:t>,</w:t>
            </w:r>
            <w:r w:rsidRPr="00DF354F">
              <w:t>05</w:t>
            </w:r>
          </w:p>
        </w:tc>
        <w:tc>
          <w:tcPr>
            <w:tcW w:w="960" w:type="dxa"/>
            <w:tcBorders>
              <w:top w:val="nil"/>
              <w:left w:val="nil"/>
              <w:bottom w:val="single" w:sz="4" w:space="0" w:color="3F3F3F"/>
              <w:right w:val="single" w:sz="4" w:space="0" w:color="3F3F3F"/>
            </w:tcBorders>
            <w:shd w:val="clear" w:color="auto" w:fill="auto"/>
            <w:vAlign w:val="bottom"/>
          </w:tcPr>
          <w:p w:rsidR="00AA0FCA" w:rsidRPr="00DF354F" w:rsidRDefault="00AA0FCA" w:rsidP="00AA0FCA">
            <w:pPr>
              <w:pStyle w:val="Tabletext"/>
            </w:pPr>
            <w:r w:rsidRPr="00DF354F">
              <w:t>10</w:t>
            </w:r>
            <w:r>
              <w:t>,</w:t>
            </w:r>
            <w:r w:rsidRPr="00DF354F">
              <w:t>98</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−10</w:t>
            </w:r>
            <w:r>
              <w:t>,</w:t>
            </w:r>
            <w:r w:rsidRPr="00DF354F">
              <w:t>2</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−31</w:t>
            </w:r>
            <w:r>
              <w:t>,</w:t>
            </w:r>
            <w:r w:rsidRPr="00DF354F">
              <w:t>0</w:t>
            </w:r>
          </w:p>
        </w:tc>
        <w:tc>
          <w:tcPr>
            <w:tcW w:w="960" w:type="dxa"/>
            <w:tcBorders>
              <w:top w:val="nil"/>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 </w:t>
            </w:r>
          </w:p>
        </w:tc>
      </w:tr>
    </w:tbl>
    <w:p w:rsidR="00AA0FCA" w:rsidRPr="00882553" w:rsidRDefault="00AA0FCA" w:rsidP="00AA0FCA">
      <w:pPr>
        <w:keepNext/>
        <w:keepLines/>
        <w:spacing w:before="240"/>
        <w:rPr>
          <w:lang w:val="fr-CH"/>
        </w:rPr>
      </w:pPr>
      <w:r w:rsidRPr="00882553">
        <w:rPr>
          <w:lang w:val="fr-CH"/>
        </w:rPr>
        <w:lastRenderedPageBreak/>
        <w:t>Les allotissement de cinq ad</w:t>
      </w:r>
      <w:r>
        <w:rPr>
          <w:lang w:val="fr-CH"/>
        </w:rPr>
        <w:t>ministrations ont été réintégré</w:t>
      </w:r>
      <w:r w:rsidRPr="00882553">
        <w:rPr>
          <w:lang w:val="fr-CH"/>
        </w:rPr>
        <w:t>s en application du § 6.33 </w:t>
      </w:r>
      <w:r w:rsidRPr="00882553">
        <w:rPr>
          <w:i/>
          <w:iCs/>
          <w:lang w:val="fr-CH"/>
        </w:rPr>
        <w:t>b)</w:t>
      </w:r>
      <w:r w:rsidRPr="00882553">
        <w:rPr>
          <w:lang w:val="fr-CH"/>
        </w:rPr>
        <w:t xml:space="preserve"> o</w:t>
      </w:r>
      <w:r>
        <w:rPr>
          <w:lang w:val="fr-CH"/>
        </w:rPr>
        <w:t>u</w:t>
      </w:r>
      <w:r w:rsidRPr="00882553">
        <w:rPr>
          <w:lang w:val="fr-CH"/>
        </w:rPr>
        <w:t xml:space="preserve"> § 6.33 </w:t>
      </w:r>
      <w:r w:rsidRPr="00882553">
        <w:rPr>
          <w:i/>
          <w:iCs/>
          <w:lang w:val="fr-CH"/>
        </w:rPr>
        <w:t>c)</w:t>
      </w:r>
      <w:r w:rsidRPr="00882553">
        <w:rPr>
          <w:lang w:val="fr-CH"/>
        </w:rPr>
        <w:t xml:space="preserve"> de l</w:t>
      </w:r>
      <w:r>
        <w:rPr>
          <w:lang w:val="fr-CH"/>
        </w:rPr>
        <w:t>'Article </w:t>
      </w:r>
      <w:r w:rsidRPr="00DF354F">
        <w:rPr>
          <w:b/>
          <w:bCs/>
          <w:lang w:val="fr-CH"/>
        </w:rPr>
        <w:t>6</w:t>
      </w:r>
      <w:r w:rsidRPr="00882553">
        <w:rPr>
          <w:lang w:val="fr-CH"/>
        </w:rPr>
        <w:t xml:space="preserve"> de l</w:t>
      </w:r>
      <w:r>
        <w:rPr>
          <w:lang w:val="fr-CH"/>
        </w:rPr>
        <w:t>'</w:t>
      </w:r>
      <w:r w:rsidRPr="00882553">
        <w:rPr>
          <w:lang w:val="fr-CH"/>
        </w:rPr>
        <w:t xml:space="preserve">Appendice </w:t>
      </w:r>
      <w:r w:rsidRPr="00882553">
        <w:rPr>
          <w:b/>
          <w:bCs/>
          <w:lang w:val="fr-CH"/>
        </w:rPr>
        <w:t>30B</w:t>
      </w:r>
      <w:r w:rsidRPr="00882553">
        <w:rPr>
          <w:lang w:val="fr-CH"/>
        </w:rPr>
        <w:t xml:space="preserve"> comme indiq</w:t>
      </w:r>
      <w:r>
        <w:rPr>
          <w:lang w:val="fr-CH"/>
        </w:rPr>
        <w:t>ué dans les tableaux ci-dessous.</w:t>
      </w:r>
    </w:p>
    <w:p w:rsidR="00AA0FCA" w:rsidRPr="00276074" w:rsidRDefault="00AA0FCA" w:rsidP="00AA0FCA">
      <w:pPr>
        <w:pStyle w:val="Tabletitle"/>
        <w:spacing w:before="120" w:after="0"/>
        <w:jc w:val="left"/>
      </w:pPr>
      <w:r w:rsidRPr="00276074">
        <w:t>4 500-4 800 MHz, 6 725-7 025 MHz</w:t>
      </w:r>
    </w:p>
    <w:tbl>
      <w:tblPr>
        <w:tblW w:w="10000" w:type="dxa"/>
        <w:tblInd w:w="93" w:type="dxa"/>
        <w:tblLook w:val="00A0" w:firstRow="1" w:lastRow="0" w:firstColumn="1" w:lastColumn="0" w:noHBand="0" w:noVBand="0"/>
      </w:tblPr>
      <w:tblGrid>
        <w:gridCol w:w="1360"/>
        <w:gridCol w:w="960"/>
        <w:gridCol w:w="960"/>
        <w:gridCol w:w="960"/>
        <w:gridCol w:w="960"/>
        <w:gridCol w:w="960"/>
        <w:gridCol w:w="960"/>
        <w:gridCol w:w="960"/>
        <w:gridCol w:w="960"/>
        <w:gridCol w:w="960"/>
      </w:tblGrid>
      <w:tr w:rsidR="00AA0FCA" w:rsidRPr="00276074" w:rsidTr="005B0D36">
        <w:trPr>
          <w:trHeight w:val="300"/>
        </w:trPr>
        <w:tc>
          <w:tcPr>
            <w:tcW w:w="1360" w:type="dxa"/>
            <w:tcBorders>
              <w:top w:val="single" w:sz="4" w:space="0" w:color="3F3F3F"/>
              <w:left w:val="single" w:sz="4" w:space="0" w:color="3F3F3F"/>
              <w:bottom w:val="single" w:sz="4" w:space="0" w:color="3F3F3F"/>
              <w:right w:val="single" w:sz="4" w:space="0" w:color="3F3F3F"/>
            </w:tcBorders>
            <w:shd w:val="clear" w:color="auto" w:fill="auto"/>
            <w:noWrap/>
            <w:vAlign w:val="bottom"/>
          </w:tcPr>
          <w:p w:rsidR="00AA0FCA" w:rsidRPr="00DF354F" w:rsidRDefault="00AA0FCA" w:rsidP="00AA0FCA">
            <w:pPr>
              <w:pStyle w:val="Tablehead"/>
              <w:keepLines/>
            </w:pPr>
            <w:r w:rsidRPr="00DF354F">
              <w:t>1</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DF354F" w:rsidRDefault="00AA0FCA" w:rsidP="00AA0FCA">
            <w:pPr>
              <w:pStyle w:val="Tablehead"/>
              <w:keepLines/>
            </w:pPr>
            <w:r w:rsidRPr="00DF354F">
              <w:t>2</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DF354F" w:rsidRDefault="00AA0FCA" w:rsidP="00AA0FCA">
            <w:pPr>
              <w:pStyle w:val="Tablehead"/>
              <w:keepLines/>
            </w:pPr>
            <w:r w:rsidRPr="00DF354F">
              <w:t>3</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DF354F" w:rsidRDefault="00AA0FCA" w:rsidP="00AA0FCA">
            <w:pPr>
              <w:pStyle w:val="Tablehead"/>
              <w:keepLines/>
            </w:pPr>
            <w:r w:rsidRPr="00DF354F">
              <w:t>4</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DF354F" w:rsidRDefault="00AA0FCA" w:rsidP="00AA0FCA">
            <w:pPr>
              <w:pStyle w:val="Tablehead"/>
              <w:keepLines/>
            </w:pPr>
            <w:r w:rsidRPr="00DF354F">
              <w:t>5</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DF354F" w:rsidRDefault="00AA0FCA" w:rsidP="00AA0FCA">
            <w:pPr>
              <w:pStyle w:val="Tablehead"/>
              <w:keepLines/>
            </w:pPr>
            <w:r w:rsidRPr="00DF354F">
              <w:t>6</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DF354F" w:rsidRDefault="00AA0FCA" w:rsidP="00AA0FCA">
            <w:pPr>
              <w:pStyle w:val="Tablehead"/>
              <w:keepLines/>
            </w:pPr>
            <w:r w:rsidRPr="00DF354F">
              <w:t>7</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DF354F" w:rsidRDefault="00AA0FCA" w:rsidP="00AA0FCA">
            <w:pPr>
              <w:pStyle w:val="Tablehead"/>
              <w:keepLines/>
            </w:pPr>
            <w:r w:rsidRPr="00DF354F">
              <w:t>8</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DF354F" w:rsidRDefault="00AA0FCA" w:rsidP="00AA0FCA">
            <w:pPr>
              <w:pStyle w:val="Tablehead"/>
              <w:keepLines/>
            </w:pPr>
            <w:r w:rsidRPr="00DF354F">
              <w:t>9</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DF354F" w:rsidRDefault="00AA0FCA" w:rsidP="00AA0FCA">
            <w:pPr>
              <w:pStyle w:val="Tablehead"/>
              <w:keepLines/>
            </w:pPr>
            <w:r w:rsidRPr="00DF354F">
              <w:t>10</w:t>
            </w:r>
          </w:p>
        </w:tc>
      </w:tr>
      <w:tr w:rsidR="00AA0FCA" w:rsidRPr="00276074" w:rsidTr="005B0D36">
        <w:trPr>
          <w:trHeight w:val="300"/>
        </w:trPr>
        <w:tc>
          <w:tcPr>
            <w:tcW w:w="1360" w:type="dxa"/>
            <w:tcBorders>
              <w:top w:val="single" w:sz="4" w:space="0" w:color="auto"/>
              <w:left w:val="single" w:sz="4" w:space="0" w:color="3F3F3F"/>
              <w:bottom w:val="single" w:sz="4" w:space="0" w:color="3F3F3F"/>
              <w:right w:val="single" w:sz="4" w:space="0" w:color="3F3F3F"/>
            </w:tcBorders>
            <w:shd w:val="clear" w:color="auto" w:fill="auto"/>
            <w:vAlign w:val="bottom"/>
          </w:tcPr>
          <w:p w:rsidR="00AA0FCA" w:rsidRPr="00DF354F" w:rsidRDefault="00AA0FCA" w:rsidP="00AA0FCA">
            <w:pPr>
              <w:pStyle w:val="Tabletext"/>
              <w:keepNext/>
              <w:keepLines/>
            </w:pPr>
            <w:r w:rsidRPr="00DF354F">
              <w:t>LBY00000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keepNext/>
              <w:keepLines/>
            </w:pPr>
            <w:r w:rsidRPr="00DF354F">
              <w:t>28</w:t>
            </w:r>
            <w:r>
              <w:t>,</w:t>
            </w:r>
            <w:r w:rsidRPr="00DF354F">
              <w:t>9</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keepNext/>
              <w:keepLines/>
            </w:pPr>
            <w:r w:rsidRPr="00DF354F">
              <w:t>19</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keepNext/>
              <w:keepLines/>
            </w:pPr>
            <w:r w:rsidRPr="00DF354F">
              <w:t>25</w:t>
            </w:r>
            <w:r>
              <w:t>,</w:t>
            </w:r>
            <w:r w:rsidRPr="00DF354F">
              <w:t>9</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keepNext/>
              <w:keepLines/>
            </w:pPr>
            <w:r w:rsidRPr="00DF354F">
              <w:t>3</w:t>
            </w:r>
            <w:r>
              <w:t>,</w:t>
            </w:r>
            <w:r w:rsidRPr="00DF354F">
              <w:t>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keepNext/>
              <w:keepLines/>
            </w:pPr>
            <w:r w:rsidRPr="00DF354F">
              <w:t>2</w:t>
            </w:r>
            <w:r>
              <w:t>,</w:t>
            </w:r>
            <w:r w:rsidRPr="00DF354F">
              <w:t>70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keepNext/>
              <w:keepLines/>
            </w:pPr>
            <w:r w:rsidRPr="00DF354F">
              <w:t>165</w:t>
            </w:r>
          </w:p>
        </w:tc>
        <w:tc>
          <w:tcPr>
            <w:tcW w:w="960" w:type="dxa"/>
            <w:tcBorders>
              <w:top w:val="single" w:sz="4" w:space="0" w:color="auto"/>
              <w:left w:val="nil"/>
              <w:bottom w:val="single" w:sz="4" w:space="0" w:color="3F3F3F"/>
              <w:right w:val="single" w:sz="4" w:space="0" w:color="3F3F3F"/>
            </w:tcBorders>
            <w:shd w:val="clear" w:color="auto" w:fill="auto"/>
            <w:vAlign w:val="bottom"/>
          </w:tcPr>
          <w:p w:rsidR="00AA0FCA" w:rsidRPr="00DF354F" w:rsidRDefault="00AA0FCA" w:rsidP="00AA0FCA">
            <w:pPr>
              <w:pStyle w:val="Tabletext"/>
              <w:keepNext/>
              <w:keepLines/>
            </w:pPr>
            <w:r w:rsidRPr="00DF354F">
              <w:t>−6</w:t>
            </w:r>
            <w:r>
              <w:t>,</w:t>
            </w:r>
            <w:r w:rsidRPr="00DF354F">
              <w:t>8</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keepNext/>
              <w:keepLines/>
            </w:pPr>
            <w:r w:rsidRPr="00DF354F">
              <w:t>−39</w:t>
            </w:r>
            <w:r>
              <w:t>,</w:t>
            </w:r>
            <w:r w:rsidRPr="00DF354F">
              <w:t>2</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keepNext/>
              <w:keepLines/>
            </w:pPr>
          </w:p>
        </w:tc>
      </w:tr>
      <w:tr w:rsidR="00AA0FCA" w:rsidRPr="00276074" w:rsidTr="005B0D36">
        <w:trPr>
          <w:trHeight w:val="300"/>
        </w:trPr>
        <w:tc>
          <w:tcPr>
            <w:tcW w:w="1360" w:type="dxa"/>
            <w:tcBorders>
              <w:top w:val="single" w:sz="4" w:space="0" w:color="auto"/>
              <w:left w:val="single" w:sz="4" w:space="0" w:color="3F3F3F"/>
              <w:bottom w:val="single" w:sz="4" w:space="0" w:color="3F3F3F"/>
              <w:right w:val="single" w:sz="4" w:space="0" w:color="3F3F3F"/>
            </w:tcBorders>
            <w:shd w:val="clear" w:color="auto" w:fill="auto"/>
            <w:vAlign w:val="bottom"/>
          </w:tcPr>
          <w:p w:rsidR="00AA0FCA" w:rsidRPr="00DF354F" w:rsidRDefault="00AA0FCA" w:rsidP="00AA0FCA">
            <w:pPr>
              <w:pStyle w:val="Tabletext"/>
              <w:keepNext/>
              <w:keepLines/>
            </w:pPr>
            <w:r w:rsidRPr="00DF354F">
              <w:t>MCO00000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keepNext/>
              <w:keepLines/>
            </w:pPr>
            <w:r w:rsidRPr="00DF354F">
              <w:t>52</w:t>
            </w:r>
            <w:r>
              <w:t>,</w:t>
            </w:r>
            <w:r w:rsidRPr="00DF354F">
              <w:t>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keepNext/>
              <w:keepLines/>
            </w:pPr>
            <w:r w:rsidRPr="00DF354F">
              <w:t>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keepNext/>
              <w:keepLines/>
            </w:pPr>
            <w:r w:rsidRPr="00DF354F">
              <w:t>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keepNext/>
              <w:keepLines/>
            </w:pPr>
            <w:r w:rsidRPr="00DF354F">
              <w:t>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keepNext/>
              <w:keepLines/>
            </w:pPr>
            <w:r w:rsidRPr="00DF354F">
              <w:t>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keepNext/>
              <w:keepLines/>
            </w:pPr>
            <w:r w:rsidRPr="00DF354F">
              <w:t> </w:t>
            </w:r>
          </w:p>
        </w:tc>
        <w:tc>
          <w:tcPr>
            <w:tcW w:w="960" w:type="dxa"/>
            <w:tcBorders>
              <w:top w:val="single" w:sz="4" w:space="0" w:color="auto"/>
              <w:left w:val="nil"/>
              <w:bottom w:val="single" w:sz="4" w:space="0" w:color="3F3F3F"/>
              <w:right w:val="single" w:sz="4" w:space="0" w:color="3F3F3F"/>
            </w:tcBorders>
            <w:shd w:val="clear" w:color="auto" w:fill="auto"/>
            <w:vAlign w:val="bottom"/>
          </w:tcPr>
          <w:p w:rsidR="00AA0FCA" w:rsidRPr="00DF354F" w:rsidRDefault="00AA0FCA" w:rsidP="00AA0FCA">
            <w:pPr>
              <w:pStyle w:val="Tabletext"/>
              <w:keepNext/>
              <w:keepLines/>
            </w:pPr>
            <w:r w:rsidRPr="00DF354F">
              <w:t>−15</w:t>
            </w:r>
            <w:r>
              <w:t>,</w:t>
            </w:r>
            <w:r w:rsidRPr="00DF354F">
              <w:t>6</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keepNext/>
              <w:keepLines/>
            </w:pPr>
            <w:r w:rsidRPr="00DF354F">
              <w:t>-28</w:t>
            </w:r>
            <w:r>
              <w:t>,</w:t>
            </w:r>
            <w:r w:rsidRPr="00DF354F">
              <w:t>7</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keepNext/>
              <w:keepLines/>
            </w:pPr>
            <w:r w:rsidRPr="00DF354F">
              <w:t>3</w:t>
            </w:r>
          </w:p>
        </w:tc>
      </w:tr>
      <w:tr w:rsidR="00AA0FCA" w:rsidRPr="00276074" w:rsidTr="005B0D36">
        <w:trPr>
          <w:trHeight w:val="300"/>
        </w:trPr>
        <w:tc>
          <w:tcPr>
            <w:tcW w:w="1360" w:type="dxa"/>
            <w:tcBorders>
              <w:top w:val="single" w:sz="4" w:space="0" w:color="auto"/>
              <w:left w:val="single" w:sz="4" w:space="0" w:color="3F3F3F"/>
              <w:bottom w:val="single" w:sz="4" w:space="0" w:color="3F3F3F"/>
              <w:right w:val="single" w:sz="4" w:space="0" w:color="3F3F3F"/>
            </w:tcBorders>
            <w:shd w:val="clear" w:color="auto" w:fill="auto"/>
            <w:vAlign w:val="bottom"/>
          </w:tcPr>
          <w:p w:rsidR="00AA0FCA" w:rsidRPr="00DF354F" w:rsidRDefault="00AA0FCA" w:rsidP="00AA0FCA">
            <w:pPr>
              <w:pStyle w:val="Tabletext"/>
              <w:keepNext/>
              <w:keepLines/>
            </w:pPr>
            <w:r w:rsidRPr="00DF354F">
              <w:t>SEY00000</w:t>
            </w:r>
          </w:p>
        </w:tc>
        <w:tc>
          <w:tcPr>
            <w:tcW w:w="960" w:type="dxa"/>
            <w:tcBorders>
              <w:top w:val="single" w:sz="4" w:space="0" w:color="auto"/>
              <w:left w:val="nil"/>
              <w:bottom w:val="single" w:sz="4" w:space="0" w:color="3F3F3F"/>
              <w:right w:val="single" w:sz="4" w:space="0" w:color="3F3F3F"/>
            </w:tcBorders>
            <w:shd w:val="clear" w:color="auto" w:fill="auto"/>
            <w:vAlign w:val="bottom"/>
          </w:tcPr>
          <w:p w:rsidR="00AA0FCA" w:rsidRPr="00DF354F" w:rsidRDefault="00AA0FCA" w:rsidP="00AA0FCA">
            <w:pPr>
              <w:pStyle w:val="Tabletext"/>
              <w:keepNext/>
              <w:keepLines/>
            </w:pPr>
            <w:r w:rsidRPr="00DF354F">
              <w:t>42</w:t>
            </w:r>
            <w:r>
              <w:t>,</w:t>
            </w:r>
            <w:r w:rsidRPr="00DF354F">
              <w:t>25</w:t>
            </w:r>
          </w:p>
        </w:tc>
        <w:tc>
          <w:tcPr>
            <w:tcW w:w="960" w:type="dxa"/>
            <w:tcBorders>
              <w:top w:val="single" w:sz="4" w:space="0" w:color="auto"/>
              <w:left w:val="nil"/>
              <w:bottom w:val="single" w:sz="4" w:space="0" w:color="3F3F3F"/>
              <w:right w:val="single" w:sz="4" w:space="0" w:color="3F3F3F"/>
            </w:tcBorders>
            <w:shd w:val="clear" w:color="auto" w:fill="auto"/>
            <w:vAlign w:val="bottom"/>
          </w:tcPr>
          <w:p w:rsidR="00AA0FCA" w:rsidRPr="00DF354F" w:rsidRDefault="00AA0FCA" w:rsidP="00AA0FCA">
            <w:pPr>
              <w:pStyle w:val="Tabletext"/>
              <w:keepNext/>
              <w:keepLines/>
            </w:pPr>
            <w:r w:rsidRPr="00DF354F">
              <w:t>51</w:t>
            </w:r>
            <w:r>
              <w:t>,</w:t>
            </w:r>
            <w:r w:rsidRPr="00DF354F">
              <w:t>50</w:t>
            </w:r>
          </w:p>
        </w:tc>
        <w:tc>
          <w:tcPr>
            <w:tcW w:w="960" w:type="dxa"/>
            <w:tcBorders>
              <w:top w:val="single" w:sz="4" w:space="0" w:color="auto"/>
              <w:left w:val="nil"/>
              <w:bottom w:val="single" w:sz="4" w:space="0" w:color="3F3F3F"/>
              <w:right w:val="single" w:sz="4" w:space="0" w:color="3F3F3F"/>
            </w:tcBorders>
            <w:shd w:val="clear" w:color="auto" w:fill="auto"/>
            <w:vAlign w:val="bottom"/>
          </w:tcPr>
          <w:p w:rsidR="00AA0FCA" w:rsidRPr="00DF354F" w:rsidRDefault="00AA0FCA" w:rsidP="00AA0FCA">
            <w:pPr>
              <w:pStyle w:val="Tabletext"/>
              <w:keepNext/>
              <w:keepLines/>
            </w:pPr>
            <w:r w:rsidRPr="00DF354F">
              <w:t>−3</w:t>
            </w:r>
            <w:r>
              <w:t>,</w:t>
            </w:r>
            <w:r w:rsidRPr="00DF354F">
              <w:t>20</w:t>
            </w:r>
          </w:p>
        </w:tc>
        <w:tc>
          <w:tcPr>
            <w:tcW w:w="960" w:type="dxa"/>
            <w:tcBorders>
              <w:top w:val="single" w:sz="4" w:space="0" w:color="auto"/>
              <w:left w:val="nil"/>
              <w:bottom w:val="single" w:sz="4" w:space="0" w:color="3F3F3F"/>
              <w:right w:val="single" w:sz="4" w:space="0" w:color="3F3F3F"/>
            </w:tcBorders>
            <w:shd w:val="clear" w:color="auto" w:fill="auto"/>
            <w:vAlign w:val="bottom"/>
          </w:tcPr>
          <w:p w:rsidR="00AA0FCA" w:rsidRPr="00DF354F" w:rsidRDefault="00AA0FCA" w:rsidP="00AA0FCA">
            <w:pPr>
              <w:pStyle w:val="Tabletext"/>
              <w:keepNext/>
              <w:keepLines/>
            </w:pPr>
            <w:r w:rsidRPr="00DF354F">
              <w:t>13</w:t>
            </w:r>
            <w:r>
              <w:t>,</w:t>
            </w:r>
            <w:r w:rsidRPr="00DF354F">
              <w:t>80</w:t>
            </w:r>
          </w:p>
        </w:tc>
        <w:tc>
          <w:tcPr>
            <w:tcW w:w="960" w:type="dxa"/>
            <w:tcBorders>
              <w:top w:val="single" w:sz="4" w:space="0" w:color="auto"/>
              <w:left w:val="nil"/>
              <w:bottom w:val="single" w:sz="4" w:space="0" w:color="3F3F3F"/>
              <w:right w:val="single" w:sz="4" w:space="0" w:color="3F3F3F"/>
            </w:tcBorders>
            <w:shd w:val="clear" w:color="auto" w:fill="auto"/>
            <w:vAlign w:val="bottom"/>
          </w:tcPr>
          <w:p w:rsidR="00AA0FCA" w:rsidRPr="00DF354F" w:rsidRDefault="00AA0FCA" w:rsidP="00AA0FCA">
            <w:pPr>
              <w:pStyle w:val="Tabletext"/>
              <w:keepNext/>
              <w:keepLines/>
            </w:pPr>
            <w:r w:rsidRPr="00DF354F">
              <w:t>3</w:t>
            </w:r>
            <w:r>
              <w:t>,</w:t>
            </w:r>
            <w:r w:rsidRPr="00DF354F">
              <w:t>80</w:t>
            </w:r>
          </w:p>
        </w:tc>
        <w:tc>
          <w:tcPr>
            <w:tcW w:w="960" w:type="dxa"/>
            <w:tcBorders>
              <w:top w:val="single" w:sz="4" w:space="0" w:color="auto"/>
              <w:left w:val="nil"/>
              <w:bottom w:val="single" w:sz="4" w:space="0" w:color="3F3F3F"/>
              <w:right w:val="single" w:sz="4" w:space="0" w:color="3F3F3F"/>
            </w:tcBorders>
            <w:shd w:val="clear" w:color="auto" w:fill="auto"/>
            <w:vAlign w:val="bottom"/>
          </w:tcPr>
          <w:p w:rsidR="00AA0FCA" w:rsidRPr="00DF354F" w:rsidRDefault="00AA0FCA" w:rsidP="00AA0FCA">
            <w:pPr>
              <w:pStyle w:val="Tabletext"/>
              <w:keepNext/>
              <w:keepLines/>
            </w:pPr>
            <w:r w:rsidRPr="00DF354F">
              <w:t>48</w:t>
            </w:r>
            <w:r>
              <w:t>,</w:t>
            </w:r>
            <w:r w:rsidRPr="00DF354F">
              <w:t>50</w:t>
            </w:r>
          </w:p>
        </w:tc>
        <w:tc>
          <w:tcPr>
            <w:tcW w:w="960" w:type="dxa"/>
            <w:tcBorders>
              <w:top w:val="single" w:sz="4" w:space="0" w:color="auto"/>
              <w:left w:val="nil"/>
              <w:bottom w:val="single" w:sz="4" w:space="0" w:color="3F3F3F"/>
              <w:right w:val="single" w:sz="4" w:space="0" w:color="3F3F3F"/>
            </w:tcBorders>
            <w:shd w:val="clear" w:color="auto" w:fill="auto"/>
            <w:vAlign w:val="bottom"/>
          </w:tcPr>
          <w:p w:rsidR="00AA0FCA" w:rsidRPr="00DF354F" w:rsidRDefault="00AA0FCA" w:rsidP="00AA0FCA">
            <w:pPr>
              <w:pStyle w:val="Tabletext"/>
              <w:keepNext/>
              <w:keepLines/>
            </w:pPr>
            <w:r w:rsidRPr="00DF354F">
              <w:t>−3</w:t>
            </w:r>
            <w:r>
              <w:t>,</w:t>
            </w:r>
            <w:r w:rsidRPr="00DF354F">
              <w:t>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keepNext/>
              <w:keepLines/>
            </w:pPr>
            <w:r w:rsidRPr="00DF354F">
              <w:t>−43</w:t>
            </w:r>
            <w:r>
              <w:t>,</w:t>
            </w:r>
            <w:r w:rsidRPr="00DF354F">
              <w:t>8</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keepNext/>
              <w:keepLines/>
            </w:pPr>
            <w:r w:rsidRPr="00DF354F">
              <w:t> </w:t>
            </w:r>
          </w:p>
        </w:tc>
      </w:tr>
      <w:tr w:rsidR="00AA0FCA" w:rsidRPr="00276074" w:rsidTr="005B0D36">
        <w:trPr>
          <w:trHeight w:val="300"/>
        </w:trPr>
        <w:tc>
          <w:tcPr>
            <w:tcW w:w="1360" w:type="dxa"/>
            <w:tcBorders>
              <w:top w:val="single" w:sz="4" w:space="0" w:color="auto"/>
              <w:left w:val="single" w:sz="4" w:space="0" w:color="3F3F3F"/>
              <w:bottom w:val="single" w:sz="4" w:space="0" w:color="3F3F3F"/>
              <w:right w:val="single" w:sz="4" w:space="0" w:color="3F3F3F"/>
            </w:tcBorders>
            <w:shd w:val="clear" w:color="auto" w:fill="auto"/>
            <w:vAlign w:val="bottom"/>
          </w:tcPr>
          <w:p w:rsidR="00AA0FCA" w:rsidRPr="00DF354F" w:rsidRDefault="00AA0FCA" w:rsidP="00AA0FCA">
            <w:pPr>
              <w:pStyle w:val="Tabletext"/>
              <w:keepNext/>
              <w:keepLines/>
            </w:pPr>
            <w:r w:rsidRPr="00DF354F">
              <w:t>VTN00000</w:t>
            </w:r>
          </w:p>
        </w:tc>
        <w:tc>
          <w:tcPr>
            <w:tcW w:w="960" w:type="dxa"/>
            <w:tcBorders>
              <w:top w:val="single" w:sz="4" w:space="0" w:color="auto"/>
              <w:left w:val="nil"/>
              <w:bottom w:val="single" w:sz="4" w:space="0" w:color="3F3F3F"/>
              <w:right w:val="single" w:sz="4" w:space="0" w:color="3F3F3F"/>
            </w:tcBorders>
            <w:shd w:val="clear" w:color="auto" w:fill="auto"/>
            <w:vAlign w:val="bottom"/>
          </w:tcPr>
          <w:p w:rsidR="00AA0FCA" w:rsidRPr="00DF354F" w:rsidRDefault="00AA0FCA" w:rsidP="00AA0FCA">
            <w:pPr>
              <w:pStyle w:val="Tabletext"/>
              <w:keepNext/>
              <w:keepLines/>
            </w:pPr>
            <w:r w:rsidRPr="00DF354F">
              <w:t>107</w:t>
            </w:r>
            <w:r>
              <w:t>,</w:t>
            </w:r>
            <w:r w:rsidRPr="00DF354F">
              <w:t>00</w:t>
            </w:r>
          </w:p>
        </w:tc>
        <w:tc>
          <w:tcPr>
            <w:tcW w:w="960" w:type="dxa"/>
            <w:tcBorders>
              <w:top w:val="single" w:sz="4" w:space="0" w:color="auto"/>
              <w:left w:val="nil"/>
              <w:bottom w:val="single" w:sz="4" w:space="0" w:color="3F3F3F"/>
              <w:right w:val="single" w:sz="4" w:space="0" w:color="3F3F3F"/>
            </w:tcBorders>
            <w:shd w:val="clear" w:color="auto" w:fill="auto"/>
            <w:vAlign w:val="bottom"/>
          </w:tcPr>
          <w:p w:rsidR="00AA0FCA" w:rsidRPr="00DF354F" w:rsidRDefault="00AA0FCA" w:rsidP="00AA0FCA">
            <w:pPr>
              <w:pStyle w:val="Tabletext"/>
              <w:keepNext/>
              <w:keepLines/>
            </w:pPr>
            <w:r w:rsidRPr="00DF354F">
              <w:t> </w:t>
            </w:r>
          </w:p>
        </w:tc>
        <w:tc>
          <w:tcPr>
            <w:tcW w:w="960" w:type="dxa"/>
            <w:tcBorders>
              <w:top w:val="single" w:sz="4" w:space="0" w:color="auto"/>
              <w:left w:val="nil"/>
              <w:bottom w:val="single" w:sz="4" w:space="0" w:color="3F3F3F"/>
              <w:right w:val="single" w:sz="4" w:space="0" w:color="3F3F3F"/>
            </w:tcBorders>
            <w:shd w:val="clear" w:color="auto" w:fill="auto"/>
            <w:vAlign w:val="bottom"/>
          </w:tcPr>
          <w:p w:rsidR="00AA0FCA" w:rsidRPr="00DF354F" w:rsidRDefault="00AA0FCA" w:rsidP="00AA0FCA">
            <w:pPr>
              <w:pStyle w:val="Tabletext"/>
              <w:keepNext/>
              <w:keepLines/>
            </w:pPr>
            <w:r w:rsidRPr="00DF354F">
              <w:t> </w:t>
            </w:r>
          </w:p>
        </w:tc>
        <w:tc>
          <w:tcPr>
            <w:tcW w:w="960" w:type="dxa"/>
            <w:tcBorders>
              <w:top w:val="single" w:sz="4" w:space="0" w:color="auto"/>
              <w:left w:val="nil"/>
              <w:bottom w:val="single" w:sz="4" w:space="0" w:color="3F3F3F"/>
              <w:right w:val="single" w:sz="4" w:space="0" w:color="3F3F3F"/>
            </w:tcBorders>
            <w:shd w:val="clear" w:color="auto" w:fill="auto"/>
            <w:vAlign w:val="bottom"/>
          </w:tcPr>
          <w:p w:rsidR="00AA0FCA" w:rsidRPr="00DF354F" w:rsidRDefault="00AA0FCA" w:rsidP="00AA0FCA">
            <w:pPr>
              <w:pStyle w:val="Tabletext"/>
              <w:keepNext/>
              <w:keepLines/>
            </w:pPr>
            <w:r w:rsidRPr="00DF354F">
              <w:t> </w:t>
            </w:r>
          </w:p>
        </w:tc>
        <w:tc>
          <w:tcPr>
            <w:tcW w:w="960" w:type="dxa"/>
            <w:tcBorders>
              <w:top w:val="single" w:sz="4" w:space="0" w:color="auto"/>
              <w:left w:val="nil"/>
              <w:bottom w:val="single" w:sz="4" w:space="0" w:color="3F3F3F"/>
              <w:right w:val="single" w:sz="4" w:space="0" w:color="3F3F3F"/>
            </w:tcBorders>
            <w:shd w:val="clear" w:color="auto" w:fill="auto"/>
            <w:vAlign w:val="bottom"/>
          </w:tcPr>
          <w:p w:rsidR="00AA0FCA" w:rsidRPr="00DF354F" w:rsidRDefault="00AA0FCA" w:rsidP="00AA0FCA">
            <w:pPr>
              <w:pStyle w:val="Tabletext"/>
              <w:keepNext/>
              <w:keepLines/>
            </w:pPr>
            <w:r w:rsidRPr="00DF354F">
              <w:t> </w:t>
            </w:r>
          </w:p>
        </w:tc>
        <w:tc>
          <w:tcPr>
            <w:tcW w:w="960" w:type="dxa"/>
            <w:tcBorders>
              <w:top w:val="single" w:sz="4" w:space="0" w:color="auto"/>
              <w:left w:val="nil"/>
              <w:bottom w:val="single" w:sz="4" w:space="0" w:color="3F3F3F"/>
              <w:right w:val="single" w:sz="4" w:space="0" w:color="3F3F3F"/>
            </w:tcBorders>
            <w:shd w:val="clear" w:color="auto" w:fill="auto"/>
            <w:vAlign w:val="bottom"/>
          </w:tcPr>
          <w:p w:rsidR="00AA0FCA" w:rsidRPr="00DF354F" w:rsidRDefault="00AA0FCA" w:rsidP="00AA0FCA">
            <w:pPr>
              <w:pStyle w:val="Tabletext"/>
              <w:keepNext/>
              <w:keepLines/>
            </w:pPr>
            <w:r w:rsidRPr="00DF354F">
              <w:t> </w:t>
            </w:r>
          </w:p>
        </w:tc>
        <w:tc>
          <w:tcPr>
            <w:tcW w:w="960" w:type="dxa"/>
            <w:tcBorders>
              <w:top w:val="single" w:sz="4" w:space="0" w:color="auto"/>
              <w:left w:val="nil"/>
              <w:bottom w:val="single" w:sz="4" w:space="0" w:color="3F3F3F"/>
              <w:right w:val="single" w:sz="4" w:space="0" w:color="3F3F3F"/>
            </w:tcBorders>
            <w:shd w:val="clear" w:color="auto" w:fill="auto"/>
            <w:vAlign w:val="bottom"/>
          </w:tcPr>
          <w:p w:rsidR="00AA0FCA" w:rsidRPr="00DF354F" w:rsidRDefault="00AA0FCA" w:rsidP="00AA0FCA">
            <w:pPr>
              <w:pStyle w:val="Tabletext"/>
              <w:keepNext/>
              <w:keepLines/>
            </w:pPr>
            <w:r w:rsidRPr="00DF354F">
              <w:t>−7</w:t>
            </w:r>
            <w:r>
              <w:t>,</w:t>
            </w:r>
            <w:r w:rsidRPr="00DF354F">
              <w:t>1</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keepNext/>
              <w:keepLines/>
            </w:pPr>
            <w:r w:rsidRPr="00DF354F">
              <w:t>−35</w:t>
            </w:r>
            <w:r>
              <w:t>,</w:t>
            </w:r>
            <w:r w:rsidRPr="00DF354F">
              <w:t>8</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keepNext/>
              <w:keepLines/>
            </w:pPr>
            <w:r w:rsidRPr="00DF354F">
              <w:t>3</w:t>
            </w:r>
          </w:p>
        </w:tc>
      </w:tr>
    </w:tbl>
    <w:p w:rsidR="00AA0FCA" w:rsidRPr="00276074" w:rsidRDefault="00AA0FCA" w:rsidP="00AA0FCA">
      <w:pPr>
        <w:pStyle w:val="Tabletitle"/>
        <w:spacing w:before="240" w:after="0"/>
        <w:jc w:val="left"/>
      </w:pPr>
      <w:r>
        <w:t>10,7-10,95 GHz, 11,20-11,45 GHz, 12,</w:t>
      </w:r>
      <w:r w:rsidRPr="00276074">
        <w:t>75-13</w:t>
      </w:r>
      <w:r>
        <w:t>,</w:t>
      </w:r>
      <w:r w:rsidRPr="00276074">
        <w:t>25 GHz</w:t>
      </w:r>
    </w:p>
    <w:tbl>
      <w:tblPr>
        <w:tblW w:w="10000" w:type="dxa"/>
        <w:tblInd w:w="93" w:type="dxa"/>
        <w:tblLook w:val="00A0" w:firstRow="1" w:lastRow="0" w:firstColumn="1" w:lastColumn="0" w:noHBand="0" w:noVBand="0"/>
      </w:tblPr>
      <w:tblGrid>
        <w:gridCol w:w="1360"/>
        <w:gridCol w:w="960"/>
        <w:gridCol w:w="960"/>
        <w:gridCol w:w="960"/>
        <w:gridCol w:w="960"/>
        <w:gridCol w:w="960"/>
        <w:gridCol w:w="960"/>
        <w:gridCol w:w="960"/>
        <w:gridCol w:w="960"/>
        <w:gridCol w:w="960"/>
      </w:tblGrid>
      <w:tr w:rsidR="00AA0FCA" w:rsidRPr="00276074" w:rsidTr="005B0D36">
        <w:trPr>
          <w:trHeight w:val="300"/>
        </w:trPr>
        <w:tc>
          <w:tcPr>
            <w:tcW w:w="1360" w:type="dxa"/>
            <w:tcBorders>
              <w:top w:val="single" w:sz="4" w:space="0" w:color="3F3F3F"/>
              <w:left w:val="single" w:sz="4" w:space="0" w:color="3F3F3F"/>
              <w:bottom w:val="single" w:sz="4" w:space="0" w:color="3F3F3F"/>
              <w:right w:val="single" w:sz="4" w:space="0" w:color="3F3F3F"/>
            </w:tcBorders>
            <w:shd w:val="clear" w:color="auto" w:fill="auto"/>
            <w:noWrap/>
            <w:vAlign w:val="bottom"/>
          </w:tcPr>
          <w:p w:rsidR="00AA0FCA" w:rsidRPr="00DF354F" w:rsidRDefault="00AA0FCA" w:rsidP="00AA0FCA">
            <w:pPr>
              <w:pStyle w:val="Tablehead"/>
            </w:pPr>
            <w:r w:rsidRPr="00DF354F">
              <w:t>1</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DF354F" w:rsidRDefault="00AA0FCA" w:rsidP="00AA0FCA">
            <w:pPr>
              <w:pStyle w:val="Tablehead"/>
            </w:pPr>
            <w:r w:rsidRPr="00DF354F">
              <w:t>2</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DF354F" w:rsidRDefault="00AA0FCA" w:rsidP="00AA0FCA">
            <w:pPr>
              <w:pStyle w:val="Tablehead"/>
            </w:pPr>
            <w:r w:rsidRPr="00DF354F">
              <w:t>3</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DF354F" w:rsidRDefault="00AA0FCA" w:rsidP="00AA0FCA">
            <w:pPr>
              <w:pStyle w:val="Tablehead"/>
            </w:pPr>
            <w:r w:rsidRPr="00DF354F">
              <w:t>4</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DF354F" w:rsidRDefault="00AA0FCA" w:rsidP="00AA0FCA">
            <w:pPr>
              <w:pStyle w:val="Tablehead"/>
            </w:pPr>
            <w:r w:rsidRPr="00DF354F">
              <w:t>5</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DF354F" w:rsidRDefault="00AA0FCA" w:rsidP="00AA0FCA">
            <w:pPr>
              <w:pStyle w:val="Tablehead"/>
            </w:pPr>
            <w:r w:rsidRPr="00DF354F">
              <w:t>6</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DF354F" w:rsidRDefault="00AA0FCA" w:rsidP="00AA0FCA">
            <w:pPr>
              <w:pStyle w:val="Tablehead"/>
            </w:pPr>
            <w:r w:rsidRPr="00DF354F">
              <w:t>7</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DF354F" w:rsidRDefault="00AA0FCA" w:rsidP="00AA0FCA">
            <w:pPr>
              <w:pStyle w:val="Tablehead"/>
            </w:pPr>
            <w:r w:rsidRPr="00DF354F">
              <w:t>8</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DF354F" w:rsidRDefault="00AA0FCA" w:rsidP="00AA0FCA">
            <w:pPr>
              <w:pStyle w:val="Tablehead"/>
            </w:pPr>
            <w:r w:rsidRPr="00DF354F">
              <w:t>9</w:t>
            </w:r>
          </w:p>
        </w:tc>
        <w:tc>
          <w:tcPr>
            <w:tcW w:w="960" w:type="dxa"/>
            <w:tcBorders>
              <w:top w:val="single" w:sz="4" w:space="0" w:color="3F3F3F"/>
              <w:left w:val="nil"/>
              <w:bottom w:val="single" w:sz="4" w:space="0" w:color="3F3F3F"/>
              <w:right w:val="single" w:sz="4" w:space="0" w:color="3F3F3F"/>
            </w:tcBorders>
            <w:shd w:val="clear" w:color="auto" w:fill="auto"/>
            <w:noWrap/>
            <w:vAlign w:val="bottom"/>
          </w:tcPr>
          <w:p w:rsidR="00AA0FCA" w:rsidRPr="00DF354F" w:rsidRDefault="00AA0FCA" w:rsidP="00AA0FCA">
            <w:pPr>
              <w:pStyle w:val="Tablehead"/>
            </w:pPr>
            <w:r w:rsidRPr="00DF354F">
              <w:t>10</w:t>
            </w:r>
          </w:p>
        </w:tc>
      </w:tr>
      <w:tr w:rsidR="00AA0FCA" w:rsidRPr="00276074" w:rsidTr="005B0D36">
        <w:trPr>
          <w:trHeight w:val="300"/>
        </w:trPr>
        <w:tc>
          <w:tcPr>
            <w:tcW w:w="1360" w:type="dxa"/>
            <w:tcBorders>
              <w:top w:val="single" w:sz="4" w:space="0" w:color="auto"/>
              <w:left w:val="single" w:sz="4" w:space="0" w:color="3F3F3F"/>
              <w:bottom w:val="single" w:sz="4" w:space="0" w:color="3F3F3F"/>
              <w:right w:val="single" w:sz="4" w:space="0" w:color="3F3F3F"/>
            </w:tcBorders>
            <w:shd w:val="clear" w:color="auto" w:fill="auto"/>
            <w:vAlign w:val="bottom"/>
          </w:tcPr>
          <w:p w:rsidR="00AA0FCA" w:rsidRPr="00DF354F" w:rsidRDefault="00AA0FCA" w:rsidP="00AA0FCA">
            <w:pPr>
              <w:pStyle w:val="Tabletext"/>
            </w:pPr>
            <w:r w:rsidRPr="00DF354F">
              <w:t>LBY00000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28</w:t>
            </w:r>
            <w:r>
              <w:t>,</w:t>
            </w:r>
            <w:r w:rsidRPr="00DF354F">
              <w:t>9</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19</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25</w:t>
            </w:r>
            <w:r>
              <w:t>,</w:t>
            </w:r>
            <w:r w:rsidRPr="00DF354F">
              <w:t>9</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3</w:t>
            </w:r>
            <w:r>
              <w:t>,</w:t>
            </w:r>
            <w:r w:rsidRPr="00DF354F">
              <w:t>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2</w:t>
            </w:r>
            <w:r>
              <w:t>,</w:t>
            </w:r>
            <w:r w:rsidRPr="00DF354F">
              <w:t>70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165</w:t>
            </w:r>
            <w:r>
              <w:t>,</w:t>
            </w:r>
            <w:r w:rsidRPr="00DF354F">
              <w:t>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3</w:t>
            </w:r>
            <w:r>
              <w:t>,</w:t>
            </w:r>
            <w:r w:rsidRPr="00DF354F">
              <w:t>1</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−27</w:t>
            </w:r>
            <w:r>
              <w:t>,</w:t>
            </w:r>
            <w:r w:rsidRPr="00DF354F">
              <w:t>8</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p>
        </w:tc>
      </w:tr>
      <w:tr w:rsidR="00AA0FCA" w:rsidRPr="00276074" w:rsidTr="005B0D36">
        <w:trPr>
          <w:trHeight w:val="300"/>
        </w:trPr>
        <w:tc>
          <w:tcPr>
            <w:tcW w:w="1360" w:type="dxa"/>
            <w:tcBorders>
              <w:top w:val="single" w:sz="4" w:space="0" w:color="auto"/>
              <w:left w:val="single" w:sz="4" w:space="0" w:color="3F3F3F"/>
              <w:bottom w:val="single" w:sz="4" w:space="0" w:color="3F3F3F"/>
              <w:right w:val="single" w:sz="4" w:space="0" w:color="3F3F3F"/>
            </w:tcBorders>
            <w:shd w:val="clear" w:color="auto" w:fill="auto"/>
            <w:vAlign w:val="bottom"/>
          </w:tcPr>
          <w:p w:rsidR="00AA0FCA" w:rsidRPr="00DF354F" w:rsidRDefault="00AA0FCA" w:rsidP="00AA0FCA">
            <w:pPr>
              <w:pStyle w:val="Tabletext"/>
            </w:pPr>
            <w:r w:rsidRPr="00DF354F">
              <w:t>SEY00000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42</w:t>
            </w:r>
            <w:r>
              <w:t>,</w:t>
            </w:r>
            <w:r w:rsidRPr="00DF354F">
              <w:t>25</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51</w:t>
            </w:r>
            <w:r>
              <w:t>,</w:t>
            </w:r>
            <w:r w:rsidRPr="00DF354F">
              <w:t>50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−3</w:t>
            </w:r>
            <w:r>
              <w:t>,</w:t>
            </w:r>
            <w:r w:rsidRPr="00DF354F">
              <w:t>20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13</w:t>
            </w:r>
            <w:r>
              <w:t>,</w:t>
            </w:r>
            <w:r w:rsidRPr="00DF354F">
              <w:t>80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3</w:t>
            </w:r>
            <w:r>
              <w:t>,</w:t>
            </w:r>
            <w:r w:rsidRPr="00DF354F">
              <w:t>80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48</w:t>
            </w:r>
            <w:r>
              <w:t>,</w:t>
            </w:r>
            <w:r w:rsidRPr="00DF354F">
              <w:t>50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−1</w:t>
            </w:r>
            <w:r>
              <w:t>,</w:t>
            </w:r>
            <w:r w:rsidRPr="00DF354F">
              <w:t>3</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−33</w:t>
            </w:r>
            <w:r>
              <w:t>,</w:t>
            </w:r>
            <w:r w:rsidRPr="00DF354F">
              <w:t>8</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p>
        </w:tc>
      </w:tr>
      <w:tr w:rsidR="00AA0FCA" w:rsidRPr="00276074" w:rsidTr="005B0D36">
        <w:trPr>
          <w:trHeight w:val="300"/>
        </w:trPr>
        <w:tc>
          <w:tcPr>
            <w:tcW w:w="1360" w:type="dxa"/>
            <w:tcBorders>
              <w:top w:val="single" w:sz="4" w:space="0" w:color="auto"/>
              <w:left w:val="single" w:sz="4" w:space="0" w:color="3F3F3F"/>
              <w:bottom w:val="single" w:sz="4" w:space="0" w:color="3F3F3F"/>
              <w:right w:val="single" w:sz="4" w:space="0" w:color="3F3F3F"/>
            </w:tcBorders>
            <w:shd w:val="clear" w:color="auto" w:fill="auto"/>
            <w:vAlign w:val="bottom"/>
          </w:tcPr>
          <w:p w:rsidR="00AA0FCA" w:rsidRPr="00DF354F" w:rsidRDefault="00AA0FCA" w:rsidP="00AA0FCA">
            <w:pPr>
              <w:pStyle w:val="Tabletext"/>
            </w:pPr>
            <w:r w:rsidRPr="00DF354F">
              <w:t>RUS00002</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88</w:t>
            </w:r>
            <w:r>
              <w:t>,</w:t>
            </w:r>
            <w:r w:rsidRPr="00DF354F">
              <w:t>1</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5</w:t>
            </w:r>
            <w:r>
              <w:t>,</w:t>
            </w:r>
            <w:r w:rsidRPr="00DF354F">
              <w:t>4</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-26</w:t>
            </w:r>
            <w:r>
              <w:t>,</w:t>
            </w:r>
            <w:r w:rsidRPr="00DF354F">
              <w:t>32</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3</w:t>
            </w:r>
          </w:p>
        </w:tc>
      </w:tr>
      <w:tr w:rsidR="00AA0FCA" w:rsidRPr="00276074" w:rsidTr="005B0D36">
        <w:trPr>
          <w:trHeight w:val="300"/>
        </w:trPr>
        <w:tc>
          <w:tcPr>
            <w:tcW w:w="1360" w:type="dxa"/>
            <w:tcBorders>
              <w:top w:val="single" w:sz="4" w:space="0" w:color="auto"/>
              <w:left w:val="single" w:sz="4" w:space="0" w:color="3F3F3F"/>
              <w:bottom w:val="single" w:sz="4" w:space="0" w:color="3F3F3F"/>
              <w:right w:val="single" w:sz="4" w:space="0" w:color="3F3F3F"/>
            </w:tcBorders>
            <w:shd w:val="clear" w:color="auto" w:fill="auto"/>
            <w:vAlign w:val="bottom"/>
          </w:tcPr>
          <w:p w:rsidR="00AA0FCA" w:rsidRPr="00DF354F" w:rsidRDefault="00AA0FCA" w:rsidP="00AA0FCA">
            <w:pPr>
              <w:pStyle w:val="Tabletext"/>
            </w:pPr>
            <w:r w:rsidRPr="00DF354F">
              <w:t>VTN00000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107</w:t>
            </w:r>
            <w:r>
              <w:t>,</w:t>
            </w:r>
            <w:r w:rsidRPr="00DF354F">
              <w:t>00</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 </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2</w:t>
            </w:r>
            <w:r>
              <w:t>,</w:t>
            </w:r>
            <w:r w:rsidRPr="00DF354F">
              <w:t>9</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−18</w:t>
            </w:r>
            <w:r>
              <w:t>,</w:t>
            </w:r>
            <w:r w:rsidRPr="00DF354F">
              <w:t>6</w:t>
            </w:r>
          </w:p>
        </w:tc>
        <w:tc>
          <w:tcPr>
            <w:tcW w:w="960" w:type="dxa"/>
            <w:tcBorders>
              <w:top w:val="single" w:sz="4" w:space="0" w:color="auto"/>
              <w:left w:val="nil"/>
              <w:bottom w:val="single" w:sz="4" w:space="0" w:color="3F3F3F"/>
              <w:right w:val="single" w:sz="4" w:space="0" w:color="3F3F3F"/>
            </w:tcBorders>
            <w:shd w:val="clear" w:color="auto" w:fill="auto"/>
            <w:noWrap/>
            <w:vAlign w:val="bottom"/>
          </w:tcPr>
          <w:p w:rsidR="00AA0FCA" w:rsidRPr="00DF354F" w:rsidRDefault="00AA0FCA" w:rsidP="00AA0FCA">
            <w:pPr>
              <w:pStyle w:val="Tabletext"/>
            </w:pPr>
            <w:r w:rsidRPr="00DF354F">
              <w:t>3</w:t>
            </w:r>
          </w:p>
        </w:tc>
      </w:tr>
    </w:tbl>
    <w:p w:rsidR="00AA0FCA" w:rsidRPr="00882553" w:rsidRDefault="00AA0FCA" w:rsidP="00AA0FCA">
      <w:pPr>
        <w:spacing w:before="240"/>
        <w:rPr>
          <w:i/>
          <w:iCs/>
          <w:lang w:val="fr-CH"/>
        </w:rPr>
      </w:pPr>
      <w:r w:rsidRPr="00882553">
        <w:rPr>
          <w:i/>
          <w:iCs/>
          <w:lang w:val="fr-CH"/>
        </w:rPr>
        <w:t>Col. 10 Remarque 3: Allotissement converti en une assignation comportant un faisceau modelé puis réintégré dans le Plan.</w:t>
      </w:r>
    </w:p>
    <w:p w:rsidR="00AA0FCA" w:rsidRPr="00882553" w:rsidRDefault="00AA0FCA" w:rsidP="00AA0FCA">
      <w:pPr>
        <w:keepNext/>
        <w:keepLines/>
        <w:rPr>
          <w:lang w:val="fr-CH"/>
        </w:rPr>
      </w:pPr>
      <w:r w:rsidRPr="00882553">
        <w:rPr>
          <w:lang w:val="fr-CH"/>
        </w:rPr>
        <w:t>Les allotissement ci-après de deux a</w:t>
      </w:r>
      <w:r>
        <w:rPr>
          <w:lang w:val="fr-CH"/>
        </w:rPr>
        <w:t>dministrations ont été converti</w:t>
      </w:r>
      <w:r w:rsidRPr="00882553">
        <w:rPr>
          <w:lang w:val="fr-CH"/>
        </w:rPr>
        <w:t>s en assignations et inscrit</w:t>
      </w:r>
      <w:r>
        <w:rPr>
          <w:lang w:val="fr-CH"/>
        </w:rPr>
        <w:t>s</w:t>
      </w:r>
      <w:r w:rsidRPr="00882553">
        <w:rPr>
          <w:lang w:val="fr-CH"/>
        </w:rPr>
        <w:t xml:space="preserve"> dans la</w:t>
      </w:r>
      <w:r>
        <w:rPr>
          <w:lang w:val="fr-CH"/>
        </w:rPr>
        <w:t xml:space="preserve"> </w:t>
      </w:r>
      <w:r w:rsidRPr="00882553">
        <w:rPr>
          <w:lang w:val="fr-CH"/>
        </w:rPr>
        <w:t>List</w:t>
      </w:r>
      <w:r>
        <w:rPr>
          <w:lang w:val="fr-CH"/>
        </w:rPr>
        <w:t>e</w:t>
      </w:r>
      <w:r w:rsidRPr="00882553">
        <w:rPr>
          <w:lang w:val="fr-CH"/>
        </w:rPr>
        <w:t xml:space="preserve"> de l</w:t>
      </w:r>
      <w:r>
        <w:rPr>
          <w:lang w:val="fr-CH"/>
        </w:rPr>
        <w:t>'</w:t>
      </w:r>
      <w:r w:rsidRPr="00882553">
        <w:rPr>
          <w:lang w:val="fr-CH"/>
        </w:rPr>
        <w:t xml:space="preserve">Appendice </w:t>
      </w:r>
      <w:r w:rsidRPr="00882553">
        <w:rPr>
          <w:b/>
          <w:bCs/>
          <w:lang w:val="fr-CH"/>
        </w:rPr>
        <w:t>30B</w:t>
      </w:r>
      <w:r w:rsidRPr="00BA2F3C">
        <w:rPr>
          <w:lang w:val="fr-CH"/>
        </w:rPr>
        <w:t>.</w:t>
      </w:r>
    </w:p>
    <w:p w:rsidR="00AA0FCA" w:rsidRPr="0014584C" w:rsidRDefault="00AA0FCA" w:rsidP="00AA0FCA">
      <w:pPr>
        <w:pStyle w:val="Tabletitle"/>
        <w:spacing w:before="240" w:after="0"/>
        <w:jc w:val="right"/>
      </w:pPr>
      <w:r w:rsidRPr="0014584C">
        <w:t>4 500-4 800 MHz, 6 725-7 025 MHz</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1021"/>
        <w:gridCol w:w="1021"/>
        <w:gridCol w:w="907"/>
        <w:gridCol w:w="907"/>
        <w:gridCol w:w="907"/>
        <w:gridCol w:w="1021"/>
        <w:gridCol w:w="851"/>
        <w:gridCol w:w="907"/>
        <w:gridCol w:w="907"/>
      </w:tblGrid>
      <w:tr w:rsidR="00AA0FCA" w:rsidRPr="00C968BE" w:rsidTr="005B0D36">
        <w:trPr>
          <w:jc w:val="center"/>
        </w:trPr>
        <w:tc>
          <w:tcPr>
            <w:tcW w:w="1191" w:type="dxa"/>
            <w:tcBorders>
              <w:top w:val="single" w:sz="4" w:space="0" w:color="auto"/>
              <w:left w:val="single" w:sz="4" w:space="0" w:color="auto"/>
              <w:bottom w:val="single" w:sz="4" w:space="0" w:color="auto"/>
              <w:right w:val="single" w:sz="4" w:space="0" w:color="auto"/>
            </w:tcBorders>
            <w:shd w:val="clear" w:color="auto" w:fill="auto"/>
          </w:tcPr>
          <w:p w:rsidR="00AA0FCA" w:rsidRPr="00C968BE" w:rsidRDefault="00AA0FCA" w:rsidP="00AA0FCA">
            <w:pPr>
              <w:pStyle w:val="Tablehead"/>
              <w:keepLines/>
            </w:pPr>
            <w:r w:rsidRPr="00C968BE">
              <w:t>1</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AA0FCA" w:rsidRPr="00C968BE" w:rsidRDefault="00AA0FCA" w:rsidP="00AA0FCA">
            <w:pPr>
              <w:pStyle w:val="Tablehead"/>
              <w:keepLines/>
            </w:pPr>
            <w:r w:rsidRPr="00C968BE">
              <w:t>2</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AA0FCA" w:rsidRPr="00C968BE" w:rsidRDefault="00AA0FCA" w:rsidP="00AA0FCA">
            <w:pPr>
              <w:pStyle w:val="Tablehead"/>
              <w:keepLines/>
            </w:pPr>
            <w:r w:rsidRPr="00C968BE">
              <w:t>3</w:t>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AA0FCA" w:rsidRPr="00C968BE" w:rsidRDefault="00AA0FCA" w:rsidP="00AA0FCA">
            <w:pPr>
              <w:pStyle w:val="Tablehead"/>
              <w:keepLines/>
            </w:pPr>
            <w:r w:rsidRPr="00C968BE">
              <w:t>4</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227" w:type="dxa"/>
            </w:tcMar>
          </w:tcPr>
          <w:p w:rsidR="00AA0FCA" w:rsidRPr="00C968BE" w:rsidRDefault="00AA0FCA" w:rsidP="00AA0FCA">
            <w:pPr>
              <w:pStyle w:val="Tablehead"/>
              <w:keepLines/>
            </w:pPr>
            <w:r w:rsidRPr="00C968BE">
              <w:t>5</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227" w:type="dxa"/>
            </w:tcMar>
          </w:tcPr>
          <w:p w:rsidR="00AA0FCA" w:rsidRPr="00C968BE" w:rsidRDefault="00AA0FCA" w:rsidP="00AA0FCA">
            <w:pPr>
              <w:pStyle w:val="Tablehead"/>
              <w:keepLines/>
            </w:pPr>
            <w:r w:rsidRPr="00C968BE">
              <w:t>6</w:t>
            </w:r>
          </w:p>
        </w:tc>
        <w:tc>
          <w:tcPr>
            <w:tcW w:w="10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227" w:type="dxa"/>
            </w:tcMar>
          </w:tcPr>
          <w:p w:rsidR="00AA0FCA" w:rsidRPr="00C968BE" w:rsidRDefault="00AA0FCA" w:rsidP="00AA0FCA">
            <w:pPr>
              <w:pStyle w:val="Tablehead"/>
              <w:keepLines/>
            </w:pPr>
            <w:r w:rsidRPr="00C968BE">
              <w:t>7</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227" w:type="dxa"/>
            </w:tcMar>
          </w:tcPr>
          <w:p w:rsidR="00AA0FCA" w:rsidRPr="00C968BE" w:rsidRDefault="00AA0FCA" w:rsidP="00AA0FCA">
            <w:pPr>
              <w:pStyle w:val="Tablehead"/>
              <w:keepLines/>
            </w:pPr>
            <w:r w:rsidRPr="00C968BE">
              <w:t>8</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227" w:type="dxa"/>
            </w:tcMar>
          </w:tcPr>
          <w:p w:rsidR="00AA0FCA" w:rsidRPr="00C968BE" w:rsidRDefault="00AA0FCA" w:rsidP="00AA0FCA">
            <w:pPr>
              <w:pStyle w:val="Tablehead"/>
              <w:keepLines/>
            </w:pPr>
            <w:r w:rsidRPr="00C968BE">
              <w:t>9</w:t>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AA0FCA" w:rsidRPr="00C968BE" w:rsidRDefault="00AA0FCA" w:rsidP="00AA0FCA">
            <w:pPr>
              <w:pStyle w:val="Tablehead"/>
              <w:keepLines/>
            </w:pPr>
            <w:r w:rsidRPr="00C968BE">
              <w:t>10</w:t>
            </w:r>
          </w:p>
        </w:tc>
      </w:tr>
      <w:tr w:rsidR="00AA0FCA" w:rsidRPr="00C968BE" w:rsidTr="005B0D36">
        <w:trPr>
          <w:jc w:val="center"/>
        </w:trPr>
        <w:tc>
          <w:tcPr>
            <w:tcW w:w="1191" w:type="dxa"/>
            <w:tcBorders>
              <w:top w:val="single" w:sz="4" w:space="0" w:color="auto"/>
              <w:left w:val="single" w:sz="4" w:space="0" w:color="auto"/>
              <w:bottom w:val="single" w:sz="4" w:space="0" w:color="auto"/>
              <w:right w:val="single" w:sz="4" w:space="0" w:color="auto"/>
            </w:tcBorders>
          </w:tcPr>
          <w:p w:rsidR="00AA0FCA" w:rsidRPr="00C968BE" w:rsidRDefault="00AA0FCA" w:rsidP="00AA0FCA">
            <w:pPr>
              <w:pStyle w:val="Tabletext"/>
              <w:keepNext/>
              <w:keepLines/>
            </w:pPr>
            <w:r w:rsidRPr="00C968BE">
              <w:t>SDN00001</w:t>
            </w:r>
          </w:p>
        </w:tc>
        <w:tc>
          <w:tcPr>
            <w:tcW w:w="1021" w:type="dxa"/>
            <w:tcBorders>
              <w:top w:val="single" w:sz="4" w:space="0" w:color="auto"/>
              <w:left w:val="single" w:sz="4" w:space="0" w:color="auto"/>
              <w:bottom w:val="single" w:sz="4" w:space="0" w:color="auto"/>
              <w:right w:val="single" w:sz="4" w:space="0" w:color="auto"/>
            </w:tcBorders>
          </w:tcPr>
          <w:p w:rsidR="00AA0FCA" w:rsidRPr="00C968BE" w:rsidRDefault="00AA0FCA" w:rsidP="00AA0FCA">
            <w:pPr>
              <w:pStyle w:val="Tabletext"/>
              <w:keepNext/>
              <w:keepLines/>
            </w:pPr>
            <w:r w:rsidRPr="00C968BE">
              <w:t>23.55</w:t>
            </w:r>
          </w:p>
        </w:tc>
        <w:tc>
          <w:tcPr>
            <w:tcW w:w="1021" w:type="dxa"/>
            <w:tcBorders>
              <w:top w:val="single" w:sz="4" w:space="0" w:color="auto"/>
              <w:left w:val="single" w:sz="4" w:space="0" w:color="auto"/>
              <w:bottom w:val="single" w:sz="4" w:space="0" w:color="auto"/>
              <w:right w:val="single" w:sz="4" w:space="0" w:color="auto"/>
            </w:tcBorders>
          </w:tcPr>
          <w:p w:rsidR="00AA0FCA" w:rsidRPr="00C968BE" w:rsidRDefault="00AA0FCA" w:rsidP="00AA0FCA">
            <w:pPr>
              <w:pStyle w:val="Tabletext"/>
              <w:keepNext/>
              <w:keepLines/>
            </w:pPr>
          </w:p>
        </w:tc>
        <w:tc>
          <w:tcPr>
            <w:tcW w:w="907" w:type="dxa"/>
            <w:tcBorders>
              <w:top w:val="single" w:sz="4" w:space="0" w:color="auto"/>
              <w:left w:val="single" w:sz="4" w:space="0" w:color="auto"/>
              <w:bottom w:val="single" w:sz="4" w:space="0" w:color="auto"/>
              <w:right w:val="single" w:sz="4" w:space="0" w:color="auto"/>
            </w:tcBorders>
          </w:tcPr>
          <w:p w:rsidR="00AA0FCA" w:rsidRPr="00C968BE" w:rsidRDefault="00AA0FCA" w:rsidP="00AA0FCA">
            <w:pPr>
              <w:pStyle w:val="Tabletext"/>
              <w:keepNext/>
              <w:keepLines/>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AA0FCA" w:rsidRPr="00C968BE" w:rsidRDefault="00AA0FCA" w:rsidP="00AA0FCA">
            <w:pPr>
              <w:pStyle w:val="Tabletext"/>
              <w:keepNext/>
              <w:keepLines/>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AA0FCA" w:rsidRPr="00C968BE" w:rsidRDefault="00AA0FCA" w:rsidP="00AA0FCA">
            <w:pPr>
              <w:pStyle w:val="Tabletext"/>
              <w:keepNext/>
              <w:keepLines/>
            </w:pP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AA0FCA" w:rsidRPr="00C968BE" w:rsidRDefault="00AA0FCA" w:rsidP="00AA0FCA">
            <w:pPr>
              <w:pStyle w:val="Tabletext"/>
              <w:keepNext/>
              <w:keepLines/>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AA0FCA" w:rsidRPr="00C968BE" w:rsidRDefault="00AA0FCA" w:rsidP="00AA0FCA">
            <w:pPr>
              <w:pStyle w:val="Tabletext"/>
              <w:keepNext/>
              <w:keepLines/>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AA0FCA" w:rsidRPr="00C968BE" w:rsidRDefault="00AA0FCA" w:rsidP="00AA0FCA">
            <w:pPr>
              <w:pStyle w:val="Tabletext"/>
              <w:keepNext/>
              <w:keepLines/>
            </w:pPr>
          </w:p>
        </w:tc>
        <w:tc>
          <w:tcPr>
            <w:tcW w:w="907" w:type="dxa"/>
            <w:tcBorders>
              <w:top w:val="single" w:sz="4" w:space="0" w:color="auto"/>
              <w:left w:val="single" w:sz="4" w:space="0" w:color="auto"/>
              <w:bottom w:val="single" w:sz="4" w:space="0" w:color="auto"/>
              <w:right w:val="single" w:sz="4" w:space="0" w:color="auto"/>
            </w:tcBorders>
          </w:tcPr>
          <w:p w:rsidR="00AA0FCA" w:rsidRPr="00C968BE" w:rsidRDefault="00AA0FCA" w:rsidP="00AA0FCA">
            <w:pPr>
              <w:pStyle w:val="Tabletext"/>
              <w:keepNext/>
              <w:keepLines/>
            </w:pPr>
            <w:r w:rsidRPr="00C968BE">
              <w:t>1</w:t>
            </w:r>
          </w:p>
        </w:tc>
      </w:tr>
      <w:tr w:rsidR="00AA0FCA" w:rsidRPr="00C968BE" w:rsidTr="005B0D36">
        <w:trPr>
          <w:jc w:val="center"/>
        </w:trPr>
        <w:tc>
          <w:tcPr>
            <w:tcW w:w="1191" w:type="dxa"/>
            <w:tcBorders>
              <w:top w:val="single" w:sz="4" w:space="0" w:color="auto"/>
              <w:left w:val="single" w:sz="4" w:space="0" w:color="auto"/>
              <w:bottom w:val="single" w:sz="4" w:space="0" w:color="auto"/>
              <w:right w:val="single" w:sz="4" w:space="0" w:color="auto"/>
            </w:tcBorders>
          </w:tcPr>
          <w:p w:rsidR="00AA0FCA" w:rsidRPr="00C968BE" w:rsidRDefault="00AA0FCA" w:rsidP="00AA0FCA">
            <w:pPr>
              <w:pStyle w:val="Tabletext"/>
              <w:keepNext/>
              <w:keepLines/>
            </w:pPr>
            <w:r w:rsidRPr="00C968BE">
              <w:t>SDN00002</w:t>
            </w:r>
          </w:p>
        </w:tc>
        <w:tc>
          <w:tcPr>
            <w:tcW w:w="1021" w:type="dxa"/>
            <w:tcBorders>
              <w:top w:val="single" w:sz="4" w:space="0" w:color="auto"/>
              <w:left w:val="single" w:sz="4" w:space="0" w:color="auto"/>
              <w:bottom w:val="single" w:sz="4" w:space="0" w:color="auto"/>
              <w:right w:val="single" w:sz="4" w:space="0" w:color="auto"/>
            </w:tcBorders>
          </w:tcPr>
          <w:p w:rsidR="00AA0FCA" w:rsidRPr="00C968BE" w:rsidRDefault="00AA0FCA" w:rsidP="00AA0FCA">
            <w:pPr>
              <w:pStyle w:val="Tabletext"/>
              <w:keepNext/>
              <w:keepLines/>
            </w:pPr>
            <w:r w:rsidRPr="00C968BE">
              <w:t>23.55</w:t>
            </w:r>
          </w:p>
        </w:tc>
        <w:tc>
          <w:tcPr>
            <w:tcW w:w="1021" w:type="dxa"/>
            <w:tcBorders>
              <w:top w:val="single" w:sz="4" w:space="0" w:color="auto"/>
              <w:left w:val="single" w:sz="4" w:space="0" w:color="auto"/>
              <w:bottom w:val="single" w:sz="4" w:space="0" w:color="auto"/>
              <w:right w:val="single" w:sz="4" w:space="0" w:color="auto"/>
            </w:tcBorders>
          </w:tcPr>
          <w:p w:rsidR="00AA0FCA" w:rsidRPr="00C968BE" w:rsidRDefault="00AA0FCA" w:rsidP="00AA0FCA">
            <w:pPr>
              <w:pStyle w:val="Tabletext"/>
              <w:keepNext/>
              <w:keepLines/>
            </w:pPr>
          </w:p>
        </w:tc>
        <w:tc>
          <w:tcPr>
            <w:tcW w:w="907" w:type="dxa"/>
            <w:tcBorders>
              <w:top w:val="single" w:sz="4" w:space="0" w:color="auto"/>
              <w:left w:val="single" w:sz="4" w:space="0" w:color="auto"/>
              <w:bottom w:val="single" w:sz="4" w:space="0" w:color="auto"/>
              <w:right w:val="single" w:sz="4" w:space="0" w:color="auto"/>
            </w:tcBorders>
          </w:tcPr>
          <w:p w:rsidR="00AA0FCA" w:rsidRPr="00C968BE" w:rsidRDefault="00AA0FCA" w:rsidP="00AA0FCA">
            <w:pPr>
              <w:pStyle w:val="Tabletext"/>
              <w:keepNext/>
              <w:keepLines/>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AA0FCA" w:rsidRPr="00C968BE" w:rsidRDefault="00AA0FCA" w:rsidP="00AA0FCA">
            <w:pPr>
              <w:pStyle w:val="Tabletext"/>
              <w:keepNext/>
              <w:keepLines/>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AA0FCA" w:rsidRPr="00C968BE" w:rsidRDefault="00AA0FCA" w:rsidP="00AA0FCA">
            <w:pPr>
              <w:pStyle w:val="Tabletext"/>
              <w:keepNext/>
              <w:keepLines/>
            </w:pP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AA0FCA" w:rsidRPr="00C968BE" w:rsidRDefault="00AA0FCA" w:rsidP="00AA0FCA">
            <w:pPr>
              <w:pStyle w:val="Tabletext"/>
              <w:keepNext/>
              <w:keepLines/>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AA0FCA" w:rsidRPr="00C968BE" w:rsidRDefault="00AA0FCA" w:rsidP="00AA0FCA">
            <w:pPr>
              <w:pStyle w:val="Tabletext"/>
              <w:keepNext/>
              <w:keepLines/>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AA0FCA" w:rsidRPr="00C968BE" w:rsidRDefault="00AA0FCA" w:rsidP="00AA0FCA">
            <w:pPr>
              <w:pStyle w:val="Tabletext"/>
              <w:keepNext/>
              <w:keepLines/>
            </w:pPr>
          </w:p>
        </w:tc>
        <w:tc>
          <w:tcPr>
            <w:tcW w:w="907" w:type="dxa"/>
            <w:tcBorders>
              <w:top w:val="single" w:sz="4" w:space="0" w:color="auto"/>
              <w:left w:val="single" w:sz="4" w:space="0" w:color="auto"/>
              <w:bottom w:val="single" w:sz="4" w:space="0" w:color="auto"/>
              <w:right w:val="single" w:sz="4" w:space="0" w:color="auto"/>
            </w:tcBorders>
          </w:tcPr>
          <w:p w:rsidR="00AA0FCA" w:rsidRPr="00C968BE" w:rsidRDefault="00AA0FCA" w:rsidP="00AA0FCA">
            <w:pPr>
              <w:pStyle w:val="Tabletext"/>
              <w:keepNext/>
              <w:keepLines/>
            </w:pPr>
            <w:r w:rsidRPr="00C968BE">
              <w:t>1</w:t>
            </w:r>
          </w:p>
        </w:tc>
      </w:tr>
    </w:tbl>
    <w:p w:rsidR="00AA0FCA" w:rsidRPr="0014584C" w:rsidRDefault="00AA0FCA" w:rsidP="00AA0FCA">
      <w:pPr>
        <w:pStyle w:val="Tabletitle"/>
        <w:spacing w:before="240" w:after="0"/>
        <w:jc w:val="right"/>
      </w:pPr>
      <w:r>
        <w:t>10,</w:t>
      </w:r>
      <w:r w:rsidRPr="0014584C">
        <w:t>7-10</w:t>
      </w:r>
      <w:r>
        <w:t>,95 GHz, 11,20-11,</w:t>
      </w:r>
      <w:r w:rsidRPr="0014584C">
        <w:t>45 GHz, 12</w:t>
      </w:r>
      <w:r>
        <w:t>,75-13,</w:t>
      </w:r>
      <w:r w:rsidRPr="0014584C">
        <w:t>25 GHz</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1021"/>
        <w:gridCol w:w="1021"/>
        <w:gridCol w:w="907"/>
        <w:gridCol w:w="907"/>
        <w:gridCol w:w="907"/>
        <w:gridCol w:w="1021"/>
        <w:gridCol w:w="851"/>
        <w:gridCol w:w="907"/>
        <w:gridCol w:w="907"/>
      </w:tblGrid>
      <w:tr w:rsidR="00AA0FCA" w:rsidRPr="00C968BE" w:rsidTr="005B0D36">
        <w:trPr>
          <w:jc w:val="center"/>
        </w:trPr>
        <w:tc>
          <w:tcPr>
            <w:tcW w:w="1191" w:type="dxa"/>
            <w:tcBorders>
              <w:top w:val="single" w:sz="4" w:space="0" w:color="auto"/>
              <w:left w:val="single" w:sz="4" w:space="0" w:color="auto"/>
              <w:bottom w:val="single" w:sz="4" w:space="0" w:color="auto"/>
              <w:right w:val="single" w:sz="4" w:space="0" w:color="auto"/>
            </w:tcBorders>
            <w:shd w:val="clear" w:color="auto" w:fill="auto"/>
          </w:tcPr>
          <w:p w:rsidR="00AA0FCA" w:rsidRPr="00C968BE" w:rsidRDefault="00AA0FCA" w:rsidP="00AA0FCA">
            <w:pPr>
              <w:pStyle w:val="Tablehead"/>
            </w:pPr>
            <w:r w:rsidRPr="00C968BE">
              <w:t>1</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AA0FCA" w:rsidRPr="00C968BE" w:rsidRDefault="00AA0FCA" w:rsidP="00AA0FCA">
            <w:pPr>
              <w:pStyle w:val="Tablehead"/>
            </w:pPr>
            <w:r w:rsidRPr="00C968BE">
              <w:t>2</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AA0FCA" w:rsidRPr="00C968BE" w:rsidRDefault="00AA0FCA" w:rsidP="00AA0FCA">
            <w:pPr>
              <w:pStyle w:val="Tablehead"/>
            </w:pPr>
            <w:r w:rsidRPr="00C968BE">
              <w:t>3</w:t>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AA0FCA" w:rsidRPr="00C968BE" w:rsidRDefault="00AA0FCA" w:rsidP="00AA0FCA">
            <w:pPr>
              <w:pStyle w:val="Tablehead"/>
            </w:pPr>
            <w:r w:rsidRPr="00C968BE">
              <w:t>4</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227" w:type="dxa"/>
            </w:tcMar>
          </w:tcPr>
          <w:p w:rsidR="00AA0FCA" w:rsidRPr="00C968BE" w:rsidRDefault="00AA0FCA" w:rsidP="00AA0FCA">
            <w:pPr>
              <w:pStyle w:val="Tablehead"/>
            </w:pPr>
            <w:r w:rsidRPr="00C968BE">
              <w:t>5</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227" w:type="dxa"/>
            </w:tcMar>
          </w:tcPr>
          <w:p w:rsidR="00AA0FCA" w:rsidRPr="00C968BE" w:rsidRDefault="00AA0FCA" w:rsidP="00AA0FCA">
            <w:pPr>
              <w:pStyle w:val="Tablehead"/>
            </w:pPr>
            <w:r w:rsidRPr="00C968BE">
              <w:t>6</w:t>
            </w:r>
          </w:p>
        </w:tc>
        <w:tc>
          <w:tcPr>
            <w:tcW w:w="10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227" w:type="dxa"/>
            </w:tcMar>
          </w:tcPr>
          <w:p w:rsidR="00AA0FCA" w:rsidRPr="00C968BE" w:rsidRDefault="00AA0FCA" w:rsidP="00AA0FCA">
            <w:pPr>
              <w:pStyle w:val="Tablehead"/>
            </w:pPr>
            <w:r w:rsidRPr="00C968BE">
              <w:t>7</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227" w:type="dxa"/>
            </w:tcMar>
          </w:tcPr>
          <w:p w:rsidR="00AA0FCA" w:rsidRPr="00C968BE" w:rsidRDefault="00AA0FCA" w:rsidP="00AA0FCA">
            <w:pPr>
              <w:pStyle w:val="Tablehead"/>
            </w:pPr>
            <w:r w:rsidRPr="00C968BE">
              <w:t>8</w:t>
            </w:r>
          </w:p>
        </w:tc>
        <w:tc>
          <w:tcPr>
            <w:tcW w:w="9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227" w:type="dxa"/>
            </w:tcMar>
          </w:tcPr>
          <w:p w:rsidR="00AA0FCA" w:rsidRPr="00C968BE" w:rsidRDefault="00AA0FCA" w:rsidP="00AA0FCA">
            <w:pPr>
              <w:pStyle w:val="Tablehead"/>
            </w:pPr>
            <w:r w:rsidRPr="00C968BE">
              <w:t>9</w:t>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AA0FCA" w:rsidRPr="00C968BE" w:rsidRDefault="00AA0FCA" w:rsidP="00AA0FCA">
            <w:pPr>
              <w:pStyle w:val="Tablehead"/>
            </w:pPr>
            <w:r w:rsidRPr="00C968BE">
              <w:t>10</w:t>
            </w:r>
          </w:p>
        </w:tc>
      </w:tr>
      <w:tr w:rsidR="00AA0FCA" w:rsidRPr="00C968BE" w:rsidTr="005B0D36">
        <w:trPr>
          <w:jc w:val="center"/>
        </w:trPr>
        <w:tc>
          <w:tcPr>
            <w:tcW w:w="1191" w:type="dxa"/>
            <w:tcBorders>
              <w:top w:val="single" w:sz="4" w:space="0" w:color="auto"/>
              <w:left w:val="single" w:sz="4" w:space="0" w:color="auto"/>
              <w:bottom w:val="single" w:sz="4" w:space="0" w:color="auto"/>
              <w:right w:val="single" w:sz="4" w:space="0" w:color="auto"/>
            </w:tcBorders>
          </w:tcPr>
          <w:p w:rsidR="00AA0FCA" w:rsidRPr="00C968BE" w:rsidRDefault="00AA0FCA" w:rsidP="00AA0FCA">
            <w:pPr>
              <w:pStyle w:val="Tabletext"/>
            </w:pPr>
            <w:r w:rsidRPr="00C968BE">
              <w:t>SDN00001</w:t>
            </w:r>
          </w:p>
        </w:tc>
        <w:tc>
          <w:tcPr>
            <w:tcW w:w="1021" w:type="dxa"/>
            <w:tcBorders>
              <w:top w:val="single" w:sz="4" w:space="0" w:color="auto"/>
              <w:left w:val="single" w:sz="4" w:space="0" w:color="auto"/>
              <w:bottom w:val="single" w:sz="4" w:space="0" w:color="auto"/>
              <w:right w:val="single" w:sz="4" w:space="0" w:color="auto"/>
            </w:tcBorders>
          </w:tcPr>
          <w:p w:rsidR="00AA0FCA" w:rsidRPr="00C968BE" w:rsidRDefault="00AA0FCA" w:rsidP="00AA0FCA">
            <w:pPr>
              <w:pStyle w:val="Tabletext"/>
            </w:pPr>
            <w:r w:rsidRPr="00C968BE">
              <w:t>23</w:t>
            </w:r>
            <w:r>
              <w:t>,</w:t>
            </w:r>
            <w:r w:rsidRPr="00C968BE">
              <w:t>55</w:t>
            </w:r>
          </w:p>
        </w:tc>
        <w:tc>
          <w:tcPr>
            <w:tcW w:w="1021" w:type="dxa"/>
            <w:tcBorders>
              <w:top w:val="single" w:sz="4" w:space="0" w:color="auto"/>
              <w:left w:val="single" w:sz="4" w:space="0" w:color="auto"/>
              <w:bottom w:val="single" w:sz="4" w:space="0" w:color="auto"/>
              <w:right w:val="single" w:sz="4" w:space="0" w:color="auto"/>
            </w:tcBorders>
          </w:tcPr>
          <w:p w:rsidR="00AA0FCA" w:rsidRPr="00C968BE" w:rsidRDefault="00AA0FCA" w:rsidP="00AA0FCA">
            <w:pPr>
              <w:pStyle w:val="Tabletext"/>
            </w:pPr>
          </w:p>
        </w:tc>
        <w:tc>
          <w:tcPr>
            <w:tcW w:w="907" w:type="dxa"/>
            <w:tcBorders>
              <w:top w:val="single" w:sz="4" w:space="0" w:color="auto"/>
              <w:left w:val="single" w:sz="4" w:space="0" w:color="auto"/>
              <w:bottom w:val="single" w:sz="4" w:space="0" w:color="auto"/>
              <w:right w:val="single" w:sz="4" w:space="0" w:color="auto"/>
            </w:tcBorders>
          </w:tcPr>
          <w:p w:rsidR="00AA0FCA" w:rsidRPr="00C968BE" w:rsidRDefault="00AA0FCA" w:rsidP="00AA0FCA">
            <w:pPr>
              <w:pStyle w:val="Tabletext"/>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AA0FCA" w:rsidRPr="00C968BE" w:rsidRDefault="00AA0FCA" w:rsidP="00AA0FCA">
            <w:pPr>
              <w:pStyle w:val="Tabletext"/>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AA0FCA" w:rsidRPr="00C968BE" w:rsidRDefault="00AA0FCA" w:rsidP="00AA0FCA">
            <w:pPr>
              <w:pStyle w:val="Tabletext"/>
            </w:pP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AA0FCA" w:rsidRPr="00C968BE" w:rsidRDefault="00AA0FCA" w:rsidP="00AA0FCA">
            <w:pPr>
              <w:pStyle w:val="Tabletext"/>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AA0FCA" w:rsidRPr="00C968BE" w:rsidRDefault="00AA0FCA" w:rsidP="00AA0FCA">
            <w:pPr>
              <w:pStyle w:val="Tabletext"/>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AA0FCA" w:rsidRPr="00C968BE" w:rsidRDefault="00AA0FCA" w:rsidP="00AA0FCA">
            <w:pPr>
              <w:pStyle w:val="Tabletext"/>
            </w:pPr>
          </w:p>
        </w:tc>
        <w:tc>
          <w:tcPr>
            <w:tcW w:w="907" w:type="dxa"/>
            <w:tcBorders>
              <w:top w:val="single" w:sz="4" w:space="0" w:color="auto"/>
              <w:left w:val="single" w:sz="4" w:space="0" w:color="auto"/>
              <w:bottom w:val="single" w:sz="4" w:space="0" w:color="auto"/>
              <w:right w:val="single" w:sz="4" w:space="0" w:color="auto"/>
            </w:tcBorders>
          </w:tcPr>
          <w:p w:rsidR="00AA0FCA" w:rsidRPr="00C968BE" w:rsidRDefault="00AA0FCA" w:rsidP="00AA0FCA">
            <w:pPr>
              <w:pStyle w:val="Tabletext"/>
            </w:pPr>
            <w:r w:rsidRPr="00C968BE">
              <w:t>1</w:t>
            </w:r>
          </w:p>
        </w:tc>
      </w:tr>
      <w:tr w:rsidR="00AA0FCA" w:rsidRPr="00C968BE" w:rsidTr="005B0D36">
        <w:trPr>
          <w:jc w:val="center"/>
        </w:trPr>
        <w:tc>
          <w:tcPr>
            <w:tcW w:w="1191" w:type="dxa"/>
            <w:tcBorders>
              <w:top w:val="single" w:sz="4" w:space="0" w:color="auto"/>
              <w:left w:val="single" w:sz="4" w:space="0" w:color="auto"/>
              <w:bottom w:val="single" w:sz="4" w:space="0" w:color="auto"/>
              <w:right w:val="single" w:sz="4" w:space="0" w:color="auto"/>
            </w:tcBorders>
          </w:tcPr>
          <w:p w:rsidR="00AA0FCA" w:rsidRPr="00C968BE" w:rsidRDefault="00AA0FCA" w:rsidP="00AA0FCA">
            <w:pPr>
              <w:pStyle w:val="Tabletext"/>
            </w:pPr>
            <w:r w:rsidRPr="00C968BE">
              <w:t>SDN00002</w:t>
            </w:r>
          </w:p>
        </w:tc>
        <w:tc>
          <w:tcPr>
            <w:tcW w:w="1021" w:type="dxa"/>
            <w:tcBorders>
              <w:top w:val="single" w:sz="4" w:space="0" w:color="auto"/>
              <w:left w:val="single" w:sz="4" w:space="0" w:color="auto"/>
              <w:bottom w:val="single" w:sz="4" w:space="0" w:color="auto"/>
              <w:right w:val="single" w:sz="4" w:space="0" w:color="auto"/>
            </w:tcBorders>
          </w:tcPr>
          <w:p w:rsidR="00AA0FCA" w:rsidRPr="00C968BE" w:rsidRDefault="00AA0FCA" w:rsidP="00AA0FCA">
            <w:pPr>
              <w:pStyle w:val="Tabletext"/>
            </w:pPr>
            <w:r w:rsidRPr="00C968BE">
              <w:t>23</w:t>
            </w:r>
            <w:r>
              <w:t>,</w:t>
            </w:r>
            <w:r w:rsidRPr="00C968BE">
              <w:t>55</w:t>
            </w:r>
          </w:p>
        </w:tc>
        <w:tc>
          <w:tcPr>
            <w:tcW w:w="1021" w:type="dxa"/>
            <w:tcBorders>
              <w:top w:val="single" w:sz="4" w:space="0" w:color="auto"/>
              <w:left w:val="single" w:sz="4" w:space="0" w:color="auto"/>
              <w:bottom w:val="single" w:sz="4" w:space="0" w:color="auto"/>
              <w:right w:val="single" w:sz="4" w:space="0" w:color="auto"/>
            </w:tcBorders>
          </w:tcPr>
          <w:p w:rsidR="00AA0FCA" w:rsidRPr="00C968BE" w:rsidRDefault="00AA0FCA" w:rsidP="00AA0FCA">
            <w:pPr>
              <w:pStyle w:val="Tabletext"/>
            </w:pPr>
          </w:p>
        </w:tc>
        <w:tc>
          <w:tcPr>
            <w:tcW w:w="907" w:type="dxa"/>
            <w:tcBorders>
              <w:top w:val="single" w:sz="4" w:space="0" w:color="auto"/>
              <w:left w:val="single" w:sz="4" w:space="0" w:color="auto"/>
              <w:bottom w:val="single" w:sz="4" w:space="0" w:color="auto"/>
              <w:right w:val="single" w:sz="4" w:space="0" w:color="auto"/>
            </w:tcBorders>
          </w:tcPr>
          <w:p w:rsidR="00AA0FCA" w:rsidRPr="00C968BE" w:rsidRDefault="00AA0FCA" w:rsidP="00AA0FCA">
            <w:pPr>
              <w:pStyle w:val="Tabletext"/>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AA0FCA" w:rsidRPr="00C968BE" w:rsidRDefault="00AA0FCA" w:rsidP="00AA0FCA">
            <w:pPr>
              <w:pStyle w:val="Tabletext"/>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AA0FCA" w:rsidRPr="00C968BE" w:rsidRDefault="00AA0FCA" w:rsidP="00AA0FCA">
            <w:pPr>
              <w:pStyle w:val="Tabletext"/>
            </w:pP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AA0FCA" w:rsidRPr="00C968BE" w:rsidRDefault="00AA0FCA" w:rsidP="00AA0FCA">
            <w:pPr>
              <w:pStyle w:val="Tabletext"/>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AA0FCA" w:rsidRPr="00C968BE" w:rsidRDefault="00AA0FCA" w:rsidP="00AA0FCA">
            <w:pPr>
              <w:pStyle w:val="Tabletext"/>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AA0FCA" w:rsidRPr="00C968BE" w:rsidRDefault="00AA0FCA" w:rsidP="00AA0FCA">
            <w:pPr>
              <w:pStyle w:val="Tabletext"/>
            </w:pPr>
          </w:p>
        </w:tc>
        <w:tc>
          <w:tcPr>
            <w:tcW w:w="907" w:type="dxa"/>
            <w:tcBorders>
              <w:top w:val="single" w:sz="4" w:space="0" w:color="auto"/>
              <w:left w:val="single" w:sz="4" w:space="0" w:color="auto"/>
              <w:bottom w:val="single" w:sz="4" w:space="0" w:color="auto"/>
              <w:right w:val="single" w:sz="4" w:space="0" w:color="auto"/>
            </w:tcBorders>
          </w:tcPr>
          <w:p w:rsidR="00AA0FCA" w:rsidRPr="00C968BE" w:rsidRDefault="00AA0FCA" w:rsidP="00AA0FCA">
            <w:pPr>
              <w:pStyle w:val="Tabletext"/>
            </w:pPr>
            <w:r w:rsidRPr="00C968BE">
              <w:t>1</w:t>
            </w:r>
          </w:p>
        </w:tc>
      </w:tr>
      <w:tr w:rsidR="00AA0FCA" w:rsidRPr="00C968BE" w:rsidTr="005B0D36">
        <w:trPr>
          <w:jc w:val="center"/>
        </w:trPr>
        <w:tc>
          <w:tcPr>
            <w:tcW w:w="1191" w:type="dxa"/>
            <w:tcBorders>
              <w:top w:val="single" w:sz="4" w:space="0" w:color="auto"/>
              <w:left w:val="single" w:sz="4" w:space="0" w:color="auto"/>
              <w:bottom w:val="single" w:sz="4" w:space="0" w:color="auto"/>
              <w:right w:val="single" w:sz="4" w:space="0" w:color="auto"/>
            </w:tcBorders>
          </w:tcPr>
          <w:p w:rsidR="00AA0FCA" w:rsidRPr="00C968BE" w:rsidRDefault="00AA0FCA" w:rsidP="00AA0FCA">
            <w:pPr>
              <w:pStyle w:val="Tabletext"/>
            </w:pPr>
            <w:r w:rsidRPr="00C968BE">
              <w:t>MEX00000</w:t>
            </w:r>
          </w:p>
        </w:tc>
        <w:tc>
          <w:tcPr>
            <w:tcW w:w="1021" w:type="dxa"/>
            <w:tcBorders>
              <w:top w:val="single" w:sz="4" w:space="0" w:color="auto"/>
              <w:left w:val="single" w:sz="4" w:space="0" w:color="auto"/>
              <w:bottom w:val="single" w:sz="4" w:space="0" w:color="auto"/>
              <w:right w:val="single" w:sz="4" w:space="0" w:color="auto"/>
            </w:tcBorders>
          </w:tcPr>
          <w:p w:rsidR="00AA0FCA" w:rsidRPr="00C968BE" w:rsidRDefault="00AA0FCA" w:rsidP="00AA0FCA">
            <w:pPr>
              <w:pStyle w:val="Tabletext"/>
            </w:pPr>
            <w:r w:rsidRPr="00C968BE">
              <w:t>-113</w:t>
            </w:r>
            <w:r>
              <w:t>,</w:t>
            </w:r>
            <w:r w:rsidRPr="00C968BE">
              <w:t>0</w:t>
            </w:r>
          </w:p>
        </w:tc>
        <w:tc>
          <w:tcPr>
            <w:tcW w:w="1021" w:type="dxa"/>
            <w:tcBorders>
              <w:top w:val="single" w:sz="4" w:space="0" w:color="auto"/>
              <w:left w:val="single" w:sz="4" w:space="0" w:color="auto"/>
              <w:bottom w:val="single" w:sz="4" w:space="0" w:color="auto"/>
              <w:right w:val="single" w:sz="4" w:space="0" w:color="auto"/>
            </w:tcBorders>
          </w:tcPr>
          <w:p w:rsidR="00AA0FCA" w:rsidRPr="00C968BE" w:rsidRDefault="00AA0FCA" w:rsidP="00AA0FCA">
            <w:pPr>
              <w:pStyle w:val="Tabletext"/>
            </w:pPr>
          </w:p>
        </w:tc>
        <w:tc>
          <w:tcPr>
            <w:tcW w:w="907" w:type="dxa"/>
            <w:tcBorders>
              <w:top w:val="single" w:sz="4" w:space="0" w:color="auto"/>
              <w:left w:val="single" w:sz="4" w:space="0" w:color="auto"/>
              <w:bottom w:val="single" w:sz="4" w:space="0" w:color="auto"/>
              <w:right w:val="single" w:sz="4" w:space="0" w:color="auto"/>
            </w:tcBorders>
          </w:tcPr>
          <w:p w:rsidR="00AA0FCA" w:rsidRPr="00C968BE" w:rsidRDefault="00AA0FCA" w:rsidP="00AA0FCA">
            <w:pPr>
              <w:pStyle w:val="Tabletext"/>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AA0FCA" w:rsidRPr="00C968BE" w:rsidRDefault="00AA0FCA" w:rsidP="00AA0FCA">
            <w:pPr>
              <w:pStyle w:val="Tabletext"/>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AA0FCA" w:rsidRPr="00C968BE" w:rsidRDefault="00AA0FCA" w:rsidP="00AA0FCA">
            <w:pPr>
              <w:pStyle w:val="Tabletext"/>
            </w:pPr>
          </w:p>
        </w:tc>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AA0FCA" w:rsidRPr="00C968BE" w:rsidRDefault="00AA0FCA" w:rsidP="00AA0FCA">
            <w:pPr>
              <w:pStyle w:val="Tabletext"/>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AA0FCA" w:rsidRPr="00C968BE" w:rsidRDefault="00AA0FCA" w:rsidP="00AA0FCA">
            <w:pPr>
              <w:pStyle w:val="Tabletext"/>
            </w:pP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227" w:type="dxa"/>
            </w:tcMar>
          </w:tcPr>
          <w:p w:rsidR="00AA0FCA" w:rsidRPr="00C968BE" w:rsidRDefault="00AA0FCA" w:rsidP="00AA0FCA">
            <w:pPr>
              <w:pStyle w:val="Tabletext"/>
            </w:pPr>
          </w:p>
        </w:tc>
        <w:tc>
          <w:tcPr>
            <w:tcW w:w="907" w:type="dxa"/>
            <w:tcBorders>
              <w:top w:val="single" w:sz="4" w:space="0" w:color="auto"/>
              <w:left w:val="single" w:sz="4" w:space="0" w:color="auto"/>
              <w:bottom w:val="single" w:sz="4" w:space="0" w:color="auto"/>
              <w:right w:val="single" w:sz="4" w:space="0" w:color="auto"/>
            </w:tcBorders>
          </w:tcPr>
          <w:p w:rsidR="00AA0FCA" w:rsidRPr="00C968BE" w:rsidRDefault="00AA0FCA" w:rsidP="00AA0FCA">
            <w:pPr>
              <w:pStyle w:val="Tabletext"/>
            </w:pPr>
            <w:r w:rsidRPr="00C968BE">
              <w:t>1</w:t>
            </w:r>
          </w:p>
        </w:tc>
      </w:tr>
    </w:tbl>
    <w:p w:rsidR="00AA0FCA" w:rsidRPr="00954F87" w:rsidRDefault="00AA0FCA" w:rsidP="00AA0FCA">
      <w:pPr>
        <w:spacing w:before="0"/>
        <w:rPr>
          <w:lang w:val="en-US"/>
        </w:rPr>
      </w:pPr>
    </w:p>
    <w:tbl>
      <w:tblPr>
        <w:tblStyle w:val="TableGrid"/>
        <w:tblW w:w="9634" w:type="dxa"/>
        <w:tblLook w:val="04A0" w:firstRow="1" w:lastRow="0" w:firstColumn="1" w:lastColumn="0" w:noHBand="0" w:noVBand="1"/>
      </w:tblPr>
      <w:tblGrid>
        <w:gridCol w:w="9634"/>
      </w:tblGrid>
      <w:tr w:rsidR="00AA0FCA" w:rsidRPr="00AA0FCA" w:rsidTr="005B0D36">
        <w:tc>
          <w:tcPr>
            <w:tcW w:w="9634" w:type="dxa"/>
          </w:tcPr>
          <w:p w:rsidR="00AA0FCA" w:rsidRPr="00AA0FCA" w:rsidRDefault="00AA0FCA" w:rsidP="00AA0FCA">
            <w:pPr>
              <w:spacing w:before="0"/>
              <w:rPr>
                <w:b/>
                <w:lang w:val="fr-CH"/>
              </w:rPr>
            </w:pPr>
            <w:r>
              <w:rPr>
                <w:color w:val="000000"/>
                <w:lang w:val="fr-CH"/>
              </w:rPr>
              <w:t>La Conférence voudra peut-être modifier en conséquence</w:t>
            </w:r>
            <w:r w:rsidR="00D4270E">
              <w:rPr>
                <w:color w:val="000000"/>
                <w:lang w:val="fr-CH"/>
              </w:rPr>
              <w:t xml:space="preserve"> l'Article 10 de l'Appendice 30</w:t>
            </w:r>
            <w:r>
              <w:rPr>
                <w:color w:val="000000"/>
                <w:lang w:val="fr-CH"/>
              </w:rPr>
              <w:t>B</w:t>
            </w:r>
            <w:r w:rsidRPr="00AA0FCA">
              <w:rPr>
                <w:lang w:val="fr-CH"/>
              </w:rPr>
              <w:t>.</w:t>
            </w:r>
          </w:p>
        </w:tc>
      </w:tr>
    </w:tbl>
    <w:p w:rsidR="00AA0FCA" w:rsidRPr="00AA0FCA" w:rsidRDefault="00AA0FCA" w:rsidP="00D4270E">
      <w:pPr>
        <w:pStyle w:val="Heading4"/>
        <w:rPr>
          <w:lang w:val="fr-CH"/>
        </w:rPr>
      </w:pPr>
      <w:bookmarkStart w:id="776" w:name="_Toc418836082"/>
      <w:r w:rsidRPr="00AA0FCA">
        <w:rPr>
          <w:lang w:val="fr-CH"/>
        </w:rPr>
        <w:t>3.2.7.6</w:t>
      </w:r>
      <w:r w:rsidRPr="00AA0FCA">
        <w:rPr>
          <w:lang w:val="fr-CH"/>
        </w:rPr>
        <w:tab/>
      </w:r>
      <w:bookmarkEnd w:id="776"/>
      <w:r>
        <w:rPr>
          <w:lang w:val="fr-CH"/>
        </w:rPr>
        <w:t>P</w:t>
      </w:r>
      <w:r w:rsidRPr="00843C40">
        <w:rPr>
          <w:lang w:val="fr-CH"/>
        </w:rPr>
        <w:t>ériode</w:t>
      </w:r>
      <w:r>
        <w:rPr>
          <w:lang w:val="fr-CH"/>
        </w:rPr>
        <w:t xml:space="preserve"> </w:t>
      </w:r>
      <w:r w:rsidRPr="00843C40">
        <w:rPr>
          <w:lang w:val="fr-CH"/>
        </w:rPr>
        <w:t xml:space="preserve">de suspension de </w:t>
      </w:r>
      <w:r w:rsidR="00D4270E">
        <w:rPr>
          <w:lang w:val="fr-CH"/>
        </w:rPr>
        <w:t>trois</w:t>
      </w:r>
      <w:r w:rsidRPr="00843C40">
        <w:rPr>
          <w:lang w:val="fr-CH"/>
        </w:rPr>
        <w:t xml:space="preserve"> ans conformément au</w:t>
      </w:r>
      <w:r>
        <w:rPr>
          <w:lang w:val="fr-CH"/>
        </w:rPr>
        <w:t xml:space="preserve"> § </w:t>
      </w:r>
      <w:r w:rsidRPr="00843C40">
        <w:rPr>
          <w:lang w:val="fr-CH"/>
        </w:rPr>
        <w:t>8.17 de l</w:t>
      </w:r>
      <w:r>
        <w:rPr>
          <w:lang w:val="fr-CH"/>
        </w:rPr>
        <w:t>'Article </w:t>
      </w:r>
      <w:r w:rsidRPr="00843C40">
        <w:rPr>
          <w:lang w:val="fr-CH"/>
        </w:rPr>
        <w:t>8 de l</w:t>
      </w:r>
      <w:r>
        <w:rPr>
          <w:lang w:val="fr-CH"/>
        </w:rPr>
        <w:t>'Appendice </w:t>
      </w:r>
      <w:r w:rsidRPr="00843C40">
        <w:rPr>
          <w:lang w:val="fr-CH"/>
        </w:rPr>
        <w:t>30B</w:t>
      </w:r>
    </w:p>
    <w:p w:rsidR="00AA0FCA" w:rsidRPr="00AA0FCA" w:rsidRDefault="00AA0FCA" w:rsidP="00D4270E">
      <w:pPr>
        <w:keepNext/>
        <w:keepLines/>
        <w:spacing w:before="0"/>
        <w:rPr>
          <w:sz w:val="12"/>
          <w:szCs w:val="8"/>
          <w:lang w:val="fr-CH" w:eastAsia="zh-CN"/>
        </w:rPr>
      </w:pPr>
    </w:p>
    <w:tbl>
      <w:tblPr>
        <w:tblStyle w:val="TableGrid"/>
        <w:tblW w:w="0" w:type="auto"/>
        <w:tblLook w:val="04A0" w:firstRow="1" w:lastRow="0" w:firstColumn="1" w:lastColumn="0" w:noHBand="0" w:noVBand="1"/>
      </w:tblPr>
      <w:tblGrid>
        <w:gridCol w:w="9629"/>
      </w:tblGrid>
      <w:tr w:rsidR="00AA0FCA" w:rsidRPr="00954F87" w:rsidTr="005B0D36">
        <w:tc>
          <w:tcPr>
            <w:tcW w:w="0" w:type="auto"/>
          </w:tcPr>
          <w:p w:rsidR="00AA0FCA" w:rsidRPr="00AA0FCA" w:rsidRDefault="00AA0FCA" w:rsidP="00D4270E">
            <w:pPr>
              <w:keepNext/>
              <w:keepLines/>
              <w:rPr>
                <w:lang w:val="fr-CH"/>
              </w:rPr>
            </w:pPr>
            <w:r>
              <w:rPr>
                <w:rFonts w:asciiTheme="majorBidi" w:hAnsiTheme="majorBidi" w:cstheme="majorBidi"/>
                <w:szCs w:val="24"/>
                <w:lang w:val="fr-CH"/>
              </w:rPr>
              <w:t>S</w:t>
            </w:r>
            <w:r w:rsidRPr="00843C40">
              <w:rPr>
                <w:rFonts w:asciiTheme="majorBidi" w:hAnsiTheme="majorBidi" w:cstheme="majorBidi"/>
                <w:szCs w:val="24"/>
                <w:lang w:val="fr-CH"/>
              </w:rPr>
              <w:t xml:space="preserve">uite à une décision </w:t>
            </w:r>
            <w:r>
              <w:rPr>
                <w:rFonts w:asciiTheme="majorBidi" w:hAnsiTheme="majorBidi" w:cstheme="majorBidi"/>
                <w:szCs w:val="24"/>
                <w:lang w:val="fr-CH"/>
              </w:rPr>
              <w:t>prise par le</w:t>
            </w:r>
            <w:r w:rsidRPr="00843C40">
              <w:rPr>
                <w:rFonts w:asciiTheme="majorBidi" w:hAnsiTheme="majorBidi" w:cstheme="majorBidi"/>
                <w:szCs w:val="24"/>
                <w:lang w:val="fr-CH"/>
              </w:rPr>
              <w:t xml:space="preserve"> RRB </w:t>
            </w:r>
            <w:r>
              <w:rPr>
                <w:rFonts w:asciiTheme="majorBidi" w:hAnsiTheme="majorBidi" w:cstheme="majorBidi"/>
                <w:szCs w:val="24"/>
                <w:lang w:val="fr-CH"/>
              </w:rPr>
              <w:t xml:space="preserve"> à sa soixantième réunion en 2012 en vue d'</w:t>
            </w:r>
            <w:r w:rsidRPr="00843C40">
              <w:rPr>
                <w:rFonts w:asciiTheme="majorBidi" w:hAnsiTheme="majorBidi" w:cstheme="majorBidi"/>
                <w:szCs w:val="24"/>
                <w:lang w:val="fr-CH"/>
              </w:rPr>
              <w:t xml:space="preserve">aligner la période de suspension </w:t>
            </w:r>
            <w:r>
              <w:rPr>
                <w:rFonts w:asciiTheme="majorBidi" w:hAnsiTheme="majorBidi" w:cstheme="majorBidi"/>
                <w:szCs w:val="24"/>
                <w:lang w:val="fr-CH"/>
              </w:rPr>
              <w:t xml:space="preserve">pour qu'elle corresponde à </w:t>
            </w:r>
            <w:r w:rsidRPr="00843C40">
              <w:rPr>
                <w:rFonts w:asciiTheme="majorBidi" w:hAnsiTheme="majorBidi" w:cstheme="majorBidi"/>
                <w:szCs w:val="24"/>
                <w:lang w:val="fr-CH"/>
              </w:rPr>
              <w:t xml:space="preserve">une période de trois </w:t>
            </w:r>
            <w:r>
              <w:rPr>
                <w:rFonts w:asciiTheme="majorBidi" w:hAnsiTheme="majorBidi" w:cstheme="majorBidi"/>
                <w:szCs w:val="24"/>
                <w:lang w:val="fr-CH"/>
              </w:rPr>
              <w:t>ans au lieu de deux ans, la Conférence</w:t>
            </w:r>
            <w:r w:rsidRPr="00843C40">
              <w:rPr>
                <w:rFonts w:asciiTheme="majorBidi" w:hAnsiTheme="majorBidi" w:cstheme="majorBidi"/>
                <w:szCs w:val="24"/>
                <w:lang w:val="fr-CH"/>
              </w:rPr>
              <w:t xml:space="preserve"> voudra peut-être modifier en conséquence le § 8.17.</w:t>
            </w:r>
            <w:r w:rsidRPr="00AA0FCA">
              <w:t xml:space="preserve"> (</w:t>
            </w:r>
            <w:r>
              <w:rPr>
                <w:rFonts w:asciiTheme="majorBidi" w:hAnsiTheme="majorBidi" w:cstheme="majorBidi"/>
                <w:szCs w:val="24"/>
                <w:lang w:val="fr-CH"/>
              </w:rPr>
              <w:t>Voir également le Document 3, Chapitre 5, point 5</w:t>
            </w:r>
            <w:r w:rsidR="00D4270E">
              <w:rPr>
                <w:rFonts w:asciiTheme="majorBidi" w:hAnsiTheme="majorBidi" w:cstheme="majorBidi"/>
                <w:szCs w:val="24"/>
                <w:lang w:val="fr-CH"/>
              </w:rPr>
              <w:t>/7/6</w:t>
            </w:r>
            <w:r>
              <w:rPr>
                <w:rFonts w:asciiTheme="majorBidi" w:hAnsiTheme="majorBidi" w:cstheme="majorBidi"/>
                <w:szCs w:val="24"/>
                <w:lang w:val="fr-CH"/>
              </w:rPr>
              <w:t>.)</w:t>
            </w:r>
          </w:p>
        </w:tc>
      </w:tr>
    </w:tbl>
    <w:p w:rsidR="00AA0FCA" w:rsidRPr="00843C40" w:rsidRDefault="00AA0FCA" w:rsidP="00AA0FCA">
      <w:pPr>
        <w:pStyle w:val="Heading4"/>
        <w:rPr>
          <w:lang w:val="fr-CH"/>
        </w:rPr>
      </w:pPr>
      <w:r w:rsidRPr="00AA0FCA">
        <w:rPr>
          <w:lang w:val="fr-CH"/>
        </w:rPr>
        <w:t>3.2.7.7</w:t>
      </w:r>
      <w:r w:rsidRPr="00843C40">
        <w:rPr>
          <w:lang w:val="fr-CH"/>
        </w:rPr>
        <w:tab/>
      </w:r>
      <w:r>
        <w:rPr>
          <w:lang w:val="fr-CH"/>
        </w:rPr>
        <w:t>R</w:t>
      </w:r>
      <w:r w:rsidRPr="00843C40">
        <w:rPr>
          <w:lang w:val="fr-CH"/>
        </w:rPr>
        <w:t>établissement des assignations de fréquence d</w:t>
      </w:r>
      <w:r>
        <w:rPr>
          <w:lang w:val="fr-CH"/>
        </w:rPr>
        <w:t>u</w:t>
      </w:r>
      <w:r w:rsidRPr="00843C40">
        <w:rPr>
          <w:lang w:val="fr-CH"/>
        </w:rPr>
        <w:t xml:space="preserve"> réseau</w:t>
      </w:r>
      <w:r>
        <w:rPr>
          <w:lang w:val="fr-CH"/>
        </w:rPr>
        <w:t xml:space="preserve"> </w:t>
      </w:r>
      <w:r w:rsidRPr="00843C40">
        <w:rPr>
          <w:lang w:val="fr-CH"/>
        </w:rPr>
        <w:t>à satellite</w:t>
      </w:r>
      <w:r>
        <w:rPr>
          <w:lang w:val="fr-CH"/>
        </w:rPr>
        <w:t xml:space="preserve"> CSDRN</w:t>
      </w:r>
      <w:r>
        <w:rPr>
          <w:lang w:val="fr-CH"/>
        </w:rPr>
        <w:noBreakHyphen/>
      </w:r>
      <w:r w:rsidRPr="00843C40">
        <w:rPr>
          <w:lang w:val="fr-CH"/>
        </w:rPr>
        <w:t>M</w:t>
      </w:r>
    </w:p>
    <w:p w:rsidR="00AA0FCA" w:rsidRPr="00371F6D" w:rsidRDefault="00AA0FCA" w:rsidP="00AA0FCA">
      <w:pPr>
        <w:rPr>
          <w:lang w:val="fr-CH"/>
        </w:rPr>
      </w:pPr>
      <w:r w:rsidRPr="00371F6D">
        <w:rPr>
          <w:lang w:val="fr-CH"/>
        </w:rPr>
        <w:t xml:space="preserve">A sa 66ème réunion, le </w:t>
      </w:r>
      <w:r w:rsidRPr="00371F6D">
        <w:rPr>
          <w:rFonts w:asciiTheme="majorBidi" w:hAnsiTheme="majorBidi" w:cstheme="majorBidi"/>
          <w:lang w:val="fr-CH"/>
        </w:rPr>
        <w:t>RRB</w:t>
      </w:r>
      <w:r w:rsidRPr="00371F6D">
        <w:rPr>
          <w:lang w:val="fr-CH"/>
        </w:rPr>
        <w:t xml:space="preserve"> a examiné de manière approfondie la communication soumise dans le Document RRB14</w:t>
      </w:r>
      <w:r w:rsidRPr="00371F6D">
        <w:rPr>
          <w:lang w:val="fr-CH"/>
        </w:rPr>
        <w:noBreakHyphen/>
        <w:t>2/18 par l'Administration de la Fédération de Russie, qui demandait le rétablissement du réseau à satellite (SDRN</w:t>
      </w:r>
      <w:r w:rsidRPr="00371F6D">
        <w:rPr>
          <w:lang w:val="fr-CH"/>
        </w:rPr>
        <w:noBreakHyphen/>
        <w:t>M) conformément à l'Appendice </w:t>
      </w:r>
      <w:r w:rsidRPr="00371F6D">
        <w:rPr>
          <w:b/>
          <w:bCs/>
          <w:lang w:val="fr-CH"/>
        </w:rPr>
        <w:t>30B</w:t>
      </w:r>
      <w:r w:rsidRPr="00371F6D">
        <w:rPr>
          <w:lang w:val="fr-CH"/>
        </w:rPr>
        <w:t xml:space="preserve">. Cette administration avait informé le bureau par télécopie, le 24 décembre 2012, que les assignations de </w:t>
      </w:r>
      <w:r w:rsidRPr="00371F6D">
        <w:rPr>
          <w:lang w:val="fr-CH"/>
        </w:rPr>
        <w:lastRenderedPageBreak/>
        <w:t>ce réseau avaient été mises en service le 26 juin 2012 et que leur exploitation avait été suspendue à compter du 29 novembre 2012. Le Bureau avait informé l'administration qu'il ne prendrait aucune mesure au sujet des renseignements fournis dans cette télécopie, étant donné que la notification du réseau à satellite (SDRN</w:t>
      </w:r>
      <w:r w:rsidRPr="00371F6D">
        <w:rPr>
          <w:lang w:val="fr-CH"/>
        </w:rPr>
        <w:noBreakHyphen/>
        <w:t xml:space="preserve">M) n'avait pas été reçue. </w:t>
      </w:r>
      <w:r>
        <w:rPr>
          <w:lang w:val="fr-CH"/>
        </w:rPr>
        <w:t>Le </w:t>
      </w:r>
      <w:r w:rsidRPr="00371F6D">
        <w:rPr>
          <w:lang w:val="fr-CH"/>
        </w:rPr>
        <w:t>22 novembre 2013, le Bureau avait reçu une notification, conformément au</w:t>
      </w:r>
      <w:r w:rsidR="00D4270E">
        <w:rPr>
          <w:lang w:val="fr-CH"/>
        </w:rPr>
        <w:t> </w:t>
      </w:r>
      <w:r w:rsidRPr="00371F6D">
        <w:rPr>
          <w:lang w:val="fr-CH"/>
        </w:rPr>
        <w:t>§ 8.1 de l'Article </w:t>
      </w:r>
      <w:r w:rsidRPr="00371F6D">
        <w:rPr>
          <w:b/>
          <w:bCs/>
          <w:lang w:val="fr-CH"/>
        </w:rPr>
        <w:t>8</w:t>
      </w:r>
      <w:r w:rsidRPr="00371F6D">
        <w:rPr>
          <w:lang w:val="fr-CH"/>
        </w:rPr>
        <w:t xml:space="preserve"> de l'Appendice </w:t>
      </w:r>
      <w:r w:rsidRPr="00371F6D">
        <w:rPr>
          <w:b/>
          <w:bCs/>
          <w:lang w:val="fr-CH"/>
        </w:rPr>
        <w:t>30B</w:t>
      </w:r>
      <w:r w:rsidRPr="00371F6D">
        <w:rPr>
          <w:lang w:val="fr-CH"/>
        </w:rPr>
        <w:t>, avec la date initiale de mise en service. Le réseau avait fait l'objet d'une conclusion défavorable conformément au numéro </w:t>
      </w:r>
      <w:r w:rsidRPr="00371F6D">
        <w:rPr>
          <w:b/>
          <w:bCs/>
          <w:lang w:val="fr-CH"/>
        </w:rPr>
        <w:t>11.44B</w:t>
      </w:r>
      <w:r w:rsidRPr="00371F6D">
        <w:rPr>
          <w:lang w:val="fr-CH"/>
        </w:rPr>
        <w:t xml:space="preserve"> du RR et avait été supprimé par le Bureau dans la Section spéciale AP30B/A6A/65 SUP publiée dans la BR IFIC N° 2769 en date du 13 mai 2014.</w:t>
      </w:r>
    </w:p>
    <w:p w:rsidR="00AA0FCA" w:rsidRPr="007D5201" w:rsidRDefault="00AA0FCA" w:rsidP="00AA0FCA">
      <w:pPr>
        <w:rPr>
          <w:szCs w:val="24"/>
          <w:lang w:val="fr-CH"/>
        </w:rPr>
      </w:pPr>
      <w:r>
        <w:rPr>
          <w:lang w:val="fr-CH"/>
        </w:rPr>
        <w:t xml:space="preserve">Dans la décision qu'il a prise lors de cette réunion, le </w:t>
      </w:r>
      <w:r w:rsidRPr="00843C40">
        <w:rPr>
          <w:lang w:val="fr-CH"/>
        </w:rPr>
        <w:t>Comité a estimé que le Bureau avait correctement appliqué les dispositions du Règlement des radiocommunications. Le Comité, compte tenu des renseignements fournis par l'Administration de la Fédération de Russie, selon lesquels les réseaux sont en service et fournissent des services liés à la sécurité de la vie humaine pour des vols spatiaux habités ainsi que pour la station spatiale internationale, et ne devraient pas causer de brouillages préjudiciables à d'autres réseaux, a toutefois décidé de rétablir les assignations de fréquence d</w:t>
      </w:r>
      <w:r>
        <w:rPr>
          <w:lang w:val="fr-CH"/>
        </w:rPr>
        <w:t>u</w:t>
      </w:r>
      <w:r w:rsidRPr="00843C40">
        <w:rPr>
          <w:lang w:val="fr-CH"/>
        </w:rPr>
        <w:t xml:space="preserve"> réseau</w:t>
      </w:r>
      <w:r>
        <w:rPr>
          <w:lang w:val="fr-CH"/>
        </w:rPr>
        <w:t xml:space="preserve"> </w:t>
      </w:r>
      <w:r w:rsidRPr="00843C40">
        <w:rPr>
          <w:lang w:val="fr-CH"/>
        </w:rPr>
        <w:t>à satellite</w:t>
      </w:r>
      <w:r>
        <w:rPr>
          <w:lang w:val="fr-CH"/>
        </w:rPr>
        <w:t xml:space="preserve"> </w:t>
      </w:r>
      <w:r w:rsidRPr="00843C40">
        <w:rPr>
          <w:lang w:val="fr-CH"/>
        </w:rPr>
        <w:t>CSDRN-M.</w:t>
      </w:r>
    </w:p>
    <w:p w:rsidR="00AA0FCA" w:rsidRPr="00847D94" w:rsidRDefault="00AA0FCA" w:rsidP="00AA0FCA">
      <w:pPr>
        <w:spacing w:before="0"/>
        <w:rPr>
          <w:sz w:val="12"/>
          <w:szCs w:val="8"/>
          <w:lang w:val="fr-CH" w:eastAsia="zh-CN"/>
        </w:rPr>
      </w:pPr>
    </w:p>
    <w:tbl>
      <w:tblPr>
        <w:tblStyle w:val="TableGrid"/>
        <w:tblW w:w="0" w:type="auto"/>
        <w:tblLook w:val="04A0" w:firstRow="1" w:lastRow="0" w:firstColumn="1" w:lastColumn="0" w:noHBand="0" w:noVBand="1"/>
      </w:tblPr>
      <w:tblGrid>
        <w:gridCol w:w="9629"/>
      </w:tblGrid>
      <w:tr w:rsidR="00AA0FCA" w:rsidRPr="00AA0FCA" w:rsidTr="005B0D36">
        <w:tc>
          <w:tcPr>
            <w:tcW w:w="0" w:type="auto"/>
          </w:tcPr>
          <w:p w:rsidR="00AA0FCA" w:rsidRPr="00AA0FCA" w:rsidRDefault="00AA0FCA" w:rsidP="00D4270E">
            <w:pPr>
              <w:spacing w:after="60"/>
              <w:rPr>
                <w:lang w:val="fr-CH"/>
              </w:rPr>
            </w:pPr>
            <w:r>
              <w:rPr>
                <w:lang w:val="fr-CH"/>
              </w:rPr>
              <w:t>L</w:t>
            </w:r>
            <w:r w:rsidRPr="007D5201">
              <w:rPr>
                <w:lang w:val="fr-CH"/>
              </w:rPr>
              <w:t xml:space="preserve">e </w:t>
            </w:r>
            <w:r>
              <w:rPr>
                <w:lang w:val="fr-CH"/>
              </w:rPr>
              <w:t>RRB</w:t>
            </w:r>
            <w:r w:rsidRPr="007D5201">
              <w:rPr>
                <w:lang w:val="fr-CH"/>
              </w:rPr>
              <w:t xml:space="preserve"> a également décidé de porter cet assouplissement de l'application du numéro</w:t>
            </w:r>
            <w:r>
              <w:rPr>
                <w:lang w:val="fr-CH"/>
              </w:rPr>
              <w:t> </w:t>
            </w:r>
            <w:r w:rsidRPr="00723A30">
              <w:rPr>
                <w:b/>
                <w:bCs/>
                <w:lang w:val="fr-CH"/>
              </w:rPr>
              <w:t>11.44B</w:t>
            </w:r>
            <w:r w:rsidRPr="007D5201">
              <w:rPr>
                <w:lang w:val="fr-CH"/>
              </w:rPr>
              <w:t xml:space="preserve"> du Règlement des radiocommunications </w:t>
            </w:r>
            <w:r>
              <w:rPr>
                <w:lang w:val="fr-CH"/>
              </w:rPr>
              <w:t>concernant ce réseau important à l'attention de la CMR</w:t>
            </w:r>
            <w:r>
              <w:rPr>
                <w:lang w:val="fr-CH"/>
              </w:rPr>
              <w:noBreakHyphen/>
            </w:r>
            <w:r w:rsidRPr="007D5201">
              <w:rPr>
                <w:lang w:val="fr-CH"/>
              </w:rPr>
              <w:t xml:space="preserve">15, dans le </w:t>
            </w:r>
            <w:r>
              <w:rPr>
                <w:lang w:val="fr-CH"/>
              </w:rPr>
              <w:t xml:space="preserve">présent </w:t>
            </w:r>
            <w:r w:rsidRPr="007D5201">
              <w:rPr>
                <w:lang w:val="fr-CH"/>
              </w:rPr>
              <w:t xml:space="preserve">rapport, afin que la </w:t>
            </w:r>
            <w:r>
              <w:rPr>
                <w:lang w:val="fr-CH"/>
              </w:rPr>
              <w:t>C</w:t>
            </w:r>
            <w:r w:rsidRPr="007D5201">
              <w:rPr>
                <w:lang w:val="fr-CH"/>
              </w:rPr>
              <w:t xml:space="preserve">onférence </w:t>
            </w:r>
            <w:r>
              <w:rPr>
                <w:lang w:val="fr-CH"/>
              </w:rPr>
              <w:t>entérine</w:t>
            </w:r>
            <w:r w:rsidRPr="007D5201">
              <w:rPr>
                <w:lang w:val="fr-CH"/>
              </w:rPr>
              <w:t xml:space="preserve"> cette décision</w:t>
            </w:r>
            <w:r w:rsidRPr="00AA0FCA">
              <w:rPr>
                <w:lang w:val="fr-CH"/>
              </w:rPr>
              <w:t>.</w:t>
            </w:r>
          </w:p>
        </w:tc>
      </w:tr>
    </w:tbl>
    <w:p w:rsidR="005B0D36" w:rsidRPr="00D304A6" w:rsidRDefault="005B0D36" w:rsidP="005B0D36">
      <w:pPr>
        <w:pStyle w:val="Heading3"/>
        <w:rPr>
          <w:lang w:val="fr-CH"/>
        </w:rPr>
      </w:pPr>
      <w:bookmarkStart w:id="777" w:name="_Toc425920031"/>
      <w:r w:rsidRPr="00D304A6">
        <w:rPr>
          <w:lang w:val="fr-CH" w:eastAsia="zh-CN"/>
        </w:rPr>
        <w:t>3.2.8</w:t>
      </w:r>
      <w:r w:rsidRPr="00D304A6">
        <w:rPr>
          <w:lang w:val="fr-CH" w:eastAsia="zh-CN"/>
        </w:rPr>
        <w:tab/>
      </w:r>
      <w:r>
        <w:rPr>
          <w:lang w:val="fr-CH" w:eastAsia="zh-CN"/>
        </w:rPr>
        <w:t>O</w:t>
      </w:r>
      <w:r w:rsidRPr="00D304A6">
        <w:rPr>
          <w:lang w:val="fr-CH" w:eastAsia="zh-CN"/>
        </w:rPr>
        <w:t>bservations relatives à la Résolution</w:t>
      </w:r>
      <w:r>
        <w:rPr>
          <w:lang w:val="fr-CH" w:eastAsia="zh-CN"/>
        </w:rPr>
        <w:t xml:space="preserve"> 49 (Ré</w:t>
      </w:r>
      <w:r w:rsidRPr="00D304A6">
        <w:rPr>
          <w:lang w:val="fr-CH" w:eastAsia="zh-CN"/>
        </w:rPr>
        <w:t>v.CMR-07)</w:t>
      </w:r>
      <w:bookmarkEnd w:id="777"/>
    </w:p>
    <w:p w:rsidR="005B0D36" w:rsidRPr="00BD082E" w:rsidRDefault="005B0D36" w:rsidP="005B0D36">
      <w:pPr>
        <w:pStyle w:val="Heading4"/>
        <w:rPr>
          <w:lang w:val="fr-CH"/>
        </w:rPr>
      </w:pPr>
      <w:r w:rsidRPr="00BD082E">
        <w:rPr>
          <w:lang w:val="fr-CH"/>
        </w:rPr>
        <w:t>3.2.8.1</w:t>
      </w:r>
      <w:r w:rsidRPr="00BD082E">
        <w:rPr>
          <w:lang w:val="fr-CH"/>
        </w:rPr>
        <w:tab/>
      </w:r>
      <w:r>
        <w:rPr>
          <w:lang w:val="fr-CH"/>
        </w:rPr>
        <w:t>Soumission des renseignements au titre de la Résolution 49 après la date de mise en service, mais avant la notification (§ </w:t>
      </w:r>
      <w:r w:rsidRPr="00BD082E">
        <w:rPr>
          <w:lang w:val="fr-CH"/>
        </w:rPr>
        <w:t xml:space="preserve">12 </w:t>
      </w:r>
      <w:r>
        <w:rPr>
          <w:lang w:val="fr-CH"/>
        </w:rPr>
        <w:t>de l'</w:t>
      </w:r>
      <w:r w:rsidRPr="00BD082E">
        <w:rPr>
          <w:lang w:val="fr-CH"/>
        </w:rPr>
        <w:t>Annex</w:t>
      </w:r>
      <w:r>
        <w:rPr>
          <w:lang w:val="fr-CH"/>
        </w:rPr>
        <w:t>e </w:t>
      </w:r>
      <w:r w:rsidRPr="00BD082E">
        <w:rPr>
          <w:lang w:val="fr-CH"/>
        </w:rPr>
        <w:t>1</w:t>
      </w:r>
      <w:r>
        <w:rPr>
          <w:lang w:val="fr-CH"/>
        </w:rPr>
        <w:t xml:space="preserve"> de la Résolution </w:t>
      </w:r>
      <w:r w:rsidRPr="00BD082E">
        <w:rPr>
          <w:lang w:val="fr-CH"/>
        </w:rPr>
        <w:t>49)</w:t>
      </w:r>
    </w:p>
    <w:p w:rsidR="005B0D36" w:rsidRPr="00BD082E" w:rsidRDefault="005B0D36" w:rsidP="005B0D36">
      <w:pPr>
        <w:rPr>
          <w:lang w:val="fr-CH"/>
        </w:rPr>
      </w:pPr>
      <w:r>
        <w:rPr>
          <w:lang w:val="fr-CH"/>
        </w:rPr>
        <w:t>Une administration qui notifie un réseau à satellite conformément à l'Article </w:t>
      </w:r>
      <w:r w:rsidRPr="00723A30">
        <w:rPr>
          <w:b/>
          <w:bCs/>
          <w:lang w:val="fr-CH"/>
        </w:rPr>
        <w:t>11</w:t>
      </w:r>
      <w:r>
        <w:rPr>
          <w:lang w:val="fr-CH"/>
        </w:rPr>
        <w:t xml:space="preserve"> </w:t>
      </w:r>
      <w:r w:rsidRPr="00BD082E">
        <w:rPr>
          <w:lang w:val="fr-CH"/>
        </w:rPr>
        <w:t>du RR</w:t>
      </w:r>
      <w:r>
        <w:rPr>
          <w:lang w:val="fr-CH"/>
        </w:rPr>
        <w:t>,</w:t>
      </w:r>
      <w:r w:rsidRPr="00BD082E">
        <w:rPr>
          <w:lang w:val="fr-CH"/>
        </w:rPr>
        <w:t xml:space="preserve"> </w:t>
      </w:r>
      <w:r>
        <w:rPr>
          <w:lang w:val="fr-CH"/>
        </w:rPr>
        <w:t>à l'</w:t>
      </w:r>
      <w:r w:rsidRPr="00BD082E">
        <w:rPr>
          <w:lang w:val="fr-CH"/>
        </w:rPr>
        <w:t>Article</w:t>
      </w:r>
      <w:r>
        <w:rPr>
          <w:lang w:val="fr-CH"/>
        </w:rPr>
        <w:t> </w:t>
      </w:r>
      <w:r w:rsidRPr="00D4270E">
        <w:rPr>
          <w:lang w:val="fr-CH"/>
        </w:rPr>
        <w:t>5</w:t>
      </w:r>
      <w:r w:rsidRPr="00BD082E">
        <w:rPr>
          <w:lang w:val="fr-CH"/>
        </w:rPr>
        <w:t xml:space="preserve"> </w:t>
      </w:r>
      <w:r>
        <w:rPr>
          <w:lang w:val="fr-CH"/>
        </w:rPr>
        <w:t>des</w:t>
      </w:r>
      <w:r w:rsidRPr="00BD082E">
        <w:rPr>
          <w:lang w:val="fr-CH"/>
        </w:rPr>
        <w:t xml:space="preserve"> Appendices</w:t>
      </w:r>
      <w:r>
        <w:rPr>
          <w:lang w:val="fr-CH"/>
        </w:rPr>
        <w:t> </w:t>
      </w:r>
      <w:r w:rsidRPr="00BD082E">
        <w:rPr>
          <w:b/>
          <w:bCs/>
          <w:lang w:val="fr-CH"/>
        </w:rPr>
        <w:t>30</w:t>
      </w:r>
      <w:r w:rsidRPr="00BD082E">
        <w:rPr>
          <w:lang w:val="fr-CH"/>
        </w:rPr>
        <w:t xml:space="preserve"> </w:t>
      </w:r>
      <w:r>
        <w:rPr>
          <w:lang w:val="fr-CH"/>
        </w:rPr>
        <w:t>et</w:t>
      </w:r>
      <w:r w:rsidRPr="00BD082E">
        <w:rPr>
          <w:lang w:val="fr-CH"/>
        </w:rPr>
        <w:t>/o</w:t>
      </w:r>
      <w:r>
        <w:rPr>
          <w:lang w:val="fr-CH"/>
        </w:rPr>
        <w:t>u</w:t>
      </w:r>
      <w:r w:rsidRPr="00BD082E">
        <w:rPr>
          <w:lang w:val="fr-CH"/>
        </w:rPr>
        <w:t xml:space="preserve"> </w:t>
      </w:r>
      <w:r w:rsidRPr="00BD082E">
        <w:rPr>
          <w:b/>
          <w:bCs/>
          <w:lang w:val="fr-CH"/>
        </w:rPr>
        <w:t>30A</w:t>
      </w:r>
      <w:r w:rsidRPr="00BD082E">
        <w:rPr>
          <w:lang w:val="fr-CH"/>
        </w:rPr>
        <w:t xml:space="preserve"> o</w:t>
      </w:r>
      <w:r>
        <w:rPr>
          <w:lang w:val="fr-CH"/>
        </w:rPr>
        <w:t>u</w:t>
      </w:r>
      <w:r w:rsidRPr="00BD082E">
        <w:rPr>
          <w:lang w:val="fr-CH"/>
        </w:rPr>
        <w:t xml:space="preserve"> </w:t>
      </w:r>
      <w:r>
        <w:rPr>
          <w:lang w:val="fr-CH"/>
        </w:rPr>
        <w:t>à l'</w:t>
      </w:r>
      <w:r w:rsidRPr="00BD082E">
        <w:rPr>
          <w:lang w:val="fr-CH"/>
        </w:rPr>
        <w:t>Article</w:t>
      </w:r>
      <w:r>
        <w:rPr>
          <w:lang w:val="fr-CH"/>
        </w:rPr>
        <w:t> </w:t>
      </w:r>
      <w:r w:rsidRPr="00D4270E">
        <w:rPr>
          <w:lang w:val="fr-CH"/>
        </w:rPr>
        <w:t>8</w:t>
      </w:r>
      <w:r w:rsidRPr="00BD082E">
        <w:rPr>
          <w:lang w:val="fr-CH"/>
        </w:rPr>
        <w:t xml:space="preserve"> de l</w:t>
      </w:r>
      <w:r>
        <w:rPr>
          <w:lang w:val="fr-CH"/>
        </w:rPr>
        <w:t>'</w:t>
      </w:r>
      <w:r w:rsidRPr="00BD082E">
        <w:rPr>
          <w:lang w:val="fr-CH"/>
        </w:rPr>
        <w:t>Appendice</w:t>
      </w:r>
      <w:r>
        <w:rPr>
          <w:lang w:val="fr-CH"/>
        </w:rPr>
        <w:t> </w:t>
      </w:r>
      <w:r w:rsidRPr="00BD082E">
        <w:rPr>
          <w:b/>
          <w:bCs/>
          <w:lang w:val="fr-CH"/>
        </w:rPr>
        <w:t>30B</w:t>
      </w:r>
      <w:r w:rsidRPr="00BD082E">
        <w:rPr>
          <w:lang w:val="fr-CH"/>
        </w:rPr>
        <w:t>,</w:t>
      </w:r>
      <w:r>
        <w:rPr>
          <w:lang w:val="fr-CH"/>
        </w:rPr>
        <w:t xml:space="preserve"> compte tenu du </w:t>
      </w:r>
      <w:r w:rsidRPr="00BD082E">
        <w:rPr>
          <w:lang w:val="fr-CH"/>
        </w:rPr>
        <w:t>§</w:t>
      </w:r>
      <w:r>
        <w:rPr>
          <w:lang w:val="fr-CH"/>
        </w:rPr>
        <w:t> </w:t>
      </w:r>
      <w:r w:rsidRPr="00BD082E">
        <w:rPr>
          <w:lang w:val="fr-CH"/>
        </w:rPr>
        <w:t>1, 2 o</w:t>
      </w:r>
      <w:r>
        <w:rPr>
          <w:lang w:val="fr-CH"/>
        </w:rPr>
        <w:t>u </w:t>
      </w:r>
      <w:r w:rsidRPr="00BD082E">
        <w:rPr>
          <w:lang w:val="fr-CH"/>
        </w:rPr>
        <w:t xml:space="preserve">3 </w:t>
      </w:r>
      <w:r>
        <w:rPr>
          <w:lang w:val="fr-CH"/>
        </w:rPr>
        <w:t>de l'</w:t>
      </w:r>
      <w:r w:rsidRPr="00BD082E">
        <w:rPr>
          <w:lang w:val="fr-CH"/>
        </w:rPr>
        <w:t>Annex</w:t>
      </w:r>
      <w:r>
        <w:rPr>
          <w:lang w:val="fr-CH"/>
        </w:rPr>
        <w:t>e </w:t>
      </w:r>
      <w:r w:rsidRPr="00BD082E">
        <w:rPr>
          <w:lang w:val="fr-CH"/>
        </w:rPr>
        <w:t>1</w:t>
      </w:r>
      <w:r>
        <w:rPr>
          <w:lang w:val="fr-CH"/>
        </w:rPr>
        <w:t xml:space="preserve"> de la Ré</w:t>
      </w:r>
      <w:r w:rsidRPr="00BD082E">
        <w:rPr>
          <w:lang w:val="fr-CH"/>
        </w:rPr>
        <w:t xml:space="preserve">solution </w:t>
      </w:r>
      <w:r>
        <w:rPr>
          <w:b/>
          <w:bCs/>
          <w:lang w:val="fr-CH"/>
        </w:rPr>
        <w:t>49 (Ré</w:t>
      </w:r>
      <w:r w:rsidRPr="00BD082E">
        <w:rPr>
          <w:b/>
          <w:bCs/>
          <w:lang w:val="fr-CH"/>
        </w:rPr>
        <w:t>v.CMR-12)</w:t>
      </w:r>
      <w:r>
        <w:rPr>
          <w:lang w:val="fr-CH"/>
        </w:rPr>
        <w:t xml:space="preserve"> et conformément au </w:t>
      </w:r>
      <w:r w:rsidRPr="00BD082E">
        <w:rPr>
          <w:lang w:val="fr-CH"/>
        </w:rPr>
        <w:t>§</w:t>
      </w:r>
      <w:r>
        <w:rPr>
          <w:lang w:val="fr-CH"/>
        </w:rPr>
        <w:t> </w:t>
      </w:r>
      <w:r w:rsidRPr="00BD082E">
        <w:rPr>
          <w:lang w:val="fr-CH"/>
        </w:rPr>
        <w:t xml:space="preserve">12 </w:t>
      </w:r>
      <w:r>
        <w:rPr>
          <w:lang w:val="fr-CH"/>
        </w:rPr>
        <w:t>de l'</w:t>
      </w:r>
      <w:r w:rsidRPr="00BD082E">
        <w:rPr>
          <w:lang w:val="fr-CH"/>
        </w:rPr>
        <w:t>Annex</w:t>
      </w:r>
      <w:r>
        <w:rPr>
          <w:lang w:val="fr-CH"/>
        </w:rPr>
        <w:t>e </w:t>
      </w:r>
      <w:r w:rsidRPr="00BD082E">
        <w:rPr>
          <w:lang w:val="fr-CH"/>
        </w:rPr>
        <w:t>1</w:t>
      </w:r>
      <w:r>
        <w:rPr>
          <w:lang w:val="fr-CH"/>
        </w:rPr>
        <w:t xml:space="preserve"> de la Ré</w:t>
      </w:r>
      <w:r w:rsidRPr="00BD082E">
        <w:rPr>
          <w:lang w:val="fr-CH"/>
        </w:rPr>
        <w:t>solution</w:t>
      </w:r>
      <w:r>
        <w:rPr>
          <w:lang w:val="fr-CH"/>
        </w:rPr>
        <w:t> </w:t>
      </w:r>
      <w:r w:rsidRPr="00BD082E">
        <w:rPr>
          <w:b/>
          <w:bCs/>
          <w:lang w:val="fr-CH"/>
        </w:rPr>
        <w:t>49 (R</w:t>
      </w:r>
      <w:r>
        <w:rPr>
          <w:b/>
          <w:bCs/>
          <w:lang w:val="fr-CH"/>
        </w:rPr>
        <w:t>é</w:t>
      </w:r>
      <w:r w:rsidRPr="00BD082E">
        <w:rPr>
          <w:b/>
          <w:bCs/>
          <w:lang w:val="fr-CH"/>
        </w:rPr>
        <w:t>v.CMR-12)</w:t>
      </w:r>
      <w:r w:rsidRPr="00BD082E">
        <w:rPr>
          <w:lang w:val="fr-CH"/>
        </w:rPr>
        <w:t xml:space="preserve"> </w:t>
      </w:r>
      <w:r>
        <w:rPr>
          <w:lang w:val="fr-CH"/>
        </w:rPr>
        <w:t>«</w:t>
      </w:r>
      <w:r w:rsidRPr="00BD082E">
        <w:rPr>
          <w:i/>
          <w:iCs/>
          <w:lang w:val="fr-CH"/>
        </w:rPr>
        <w:t>envoie au Bureau, dès que possible avant l'expiration du dél</w:t>
      </w:r>
      <w:r>
        <w:rPr>
          <w:i/>
          <w:iCs/>
          <w:lang w:val="fr-CH"/>
        </w:rPr>
        <w:t>ai de mise en service au numéro </w:t>
      </w:r>
      <w:r w:rsidRPr="006F28FC">
        <w:rPr>
          <w:b/>
          <w:bCs/>
          <w:i/>
          <w:iCs/>
          <w:lang w:val="fr-CH"/>
        </w:rPr>
        <w:t>9.1bis</w:t>
      </w:r>
      <w:r w:rsidRPr="00BD082E">
        <w:rPr>
          <w:i/>
          <w:iCs/>
          <w:lang w:val="fr-CH"/>
        </w:rPr>
        <w:t>, les renseignements requis au titre du principe de diligence due relatifs à l'identité du réseau à satellite et du constructeur de l'engin spati</w:t>
      </w:r>
      <w:r>
        <w:rPr>
          <w:i/>
          <w:iCs/>
          <w:lang w:val="fr-CH"/>
        </w:rPr>
        <w:t>al, comme indiqué dans l'Annexe </w:t>
      </w:r>
      <w:r w:rsidRPr="00BD082E">
        <w:rPr>
          <w:i/>
          <w:iCs/>
          <w:lang w:val="fr-CH"/>
        </w:rPr>
        <w:t>2 de la présente Résolution</w:t>
      </w:r>
      <w:r>
        <w:rPr>
          <w:i/>
          <w:iCs/>
          <w:lang w:val="fr-CH"/>
        </w:rPr>
        <w:t>»</w:t>
      </w:r>
      <w:r>
        <w:rPr>
          <w:lang w:val="fr-CH"/>
        </w:rPr>
        <w:t>.</w:t>
      </w:r>
    </w:p>
    <w:p w:rsidR="005B0D36" w:rsidRPr="004207FC" w:rsidRDefault="005B0D36" w:rsidP="005B0D36">
      <w:pPr>
        <w:rPr>
          <w:lang w:val="fr-CH"/>
        </w:rPr>
      </w:pPr>
      <w:r w:rsidRPr="00BD082E">
        <w:rPr>
          <w:lang w:val="fr-CH"/>
        </w:rPr>
        <w:t>En conséquence, le Bureau considère que les renseignements au titre du principe de diligence due conformément à la Résolution</w:t>
      </w:r>
      <w:r>
        <w:rPr>
          <w:lang w:val="fr-CH"/>
        </w:rPr>
        <w:t xml:space="preserve"> </w:t>
      </w:r>
      <w:r>
        <w:rPr>
          <w:b/>
          <w:bCs/>
          <w:lang w:val="fr-CH"/>
        </w:rPr>
        <w:t>49 (Ré</w:t>
      </w:r>
      <w:r w:rsidRPr="00BD082E">
        <w:rPr>
          <w:b/>
          <w:bCs/>
          <w:lang w:val="fr-CH"/>
        </w:rPr>
        <w:t>v.CMR-12)</w:t>
      </w:r>
      <w:r w:rsidRPr="00BD082E">
        <w:rPr>
          <w:lang w:val="fr-CH"/>
        </w:rPr>
        <w:t xml:space="preserve"> </w:t>
      </w:r>
      <w:r>
        <w:rPr>
          <w:lang w:val="fr-CH"/>
        </w:rPr>
        <w:t xml:space="preserve">doivent lui parvenir avant la date confirmée de mise en service. </w:t>
      </w:r>
      <w:r w:rsidRPr="00BD082E">
        <w:rPr>
          <w:lang w:val="fr-CH"/>
        </w:rPr>
        <w:t>Si tel n</w:t>
      </w:r>
      <w:r>
        <w:rPr>
          <w:lang w:val="fr-CH"/>
        </w:rPr>
        <w:t>'est pas le cas, c</w:t>
      </w:r>
      <w:r w:rsidRPr="00BD082E">
        <w:rPr>
          <w:lang w:val="fr-CH"/>
        </w:rPr>
        <w:t>es renseignements ne seront pas conformes aux dispositions du §</w:t>
      </w:r>
      <w:r>
        <w:rPr>
          <w:lang w:val="fr-CH"/>
        </w:rPr>
        <w:t> </w:t>
      </w:r>
      <w:r w:rsidRPr="00BD082E">
        <w:rPr>
          <w:lang w:val="fr-CH"/>
        </w:rPr>
        <w:t xml:space="preserve">12 </w:t>
      </w:r>
      <w:r>
        <w:rPr>
          <w:lang w:val="fr-CH"/>
        </w:rPr>
        <w:t>de l'</w:t>
      </w:r>
      <w:r w:rsidRPr="00BD082E">
        <w:rPr>
          <w:lang w:val="fr-CH"/>
        </w:rPr>
        <w:t>Annex</w:t>
      </w:r>
      <w:r>
        <w:rPr>
          <w:lang w:val="fr-CH"/>
        </w:rPr>
        <w:t>e </w:t>
      </w:r>
      <w:r w:rsidRPr="00BD082E">
        <w:rPr>
          <w:lang w:val="fr-CH"/>
        </w:rPr>
        <w:t>1</w:t>
      </w:r>
      <w:r>
        <w:rPr>
          <w:lang w:val="fr-CH"/>
        </w:rPr>
        <w:t xml:space="preserve"> de la Ré</w:t>
      </w:r>
      <w:r w:rsidRPr="00BD082E">
        <w:rPr>
          <w:lang w:val="fr-CH"/>
        </w:rPr>
        <w:t>solution</w:t>
      </w:r>
      <w:r>
        <w:rPr>
          <w:b/>
          <w:bCs/>
          <w:lang w:val="fr-CH"/>
        </w:rPr>
        <w:t> </w:t>
      </w:r>
      <w:r w:rsidRPr="004207FC">
        <w:rPr>
          <w:b/>
          <w:bCs/>
          <w:lang w:val="fr-CH"/>
        </w:rPr>
        <w:t>49 (R</w:t>
      </w:r>
      <w:r>
        <w:rPr>
          <w:b/>
          <w:bCs/>
          <w:lang w:val="fr-CH"/>
        </w:rPr>
        <w:t>é</w:t>
      </w:r>
      <w:r w:rsidRPr="004207FC">
        <w:rPr>
          <w:b/>
          <w:bCs/>
          <w:lang w:val="fr-CH"/>
        </w:rPr>
        <w:t>v.CMR-12)</w:t>
      </w:r>
      <w:r w:rsidRPr="004207FC">
        <w:rPr>
          <w:lang w:val="fr-CH"/>
        </w:rPr>
        <w:t>.</w:t>
      </w:r>
    </w:p>
    <w:p w:rsidR="005B0D36" w:rsidRPr="004207FC" w:rsidRDefault="005B0D36" w:rsidP="005B0D36">
      <w:pPr>
        <w:rPr>
          <w:lang w:val="fr-CH"/>
        </w:rPr>
      </w:pPr>
      <w:r w:rsidRPr="004207FC">
        <w:rPr>
          <w:lang w:val="fr-CH"/>
        </w:rPr>
        <w:t xml:space="preserve">Cependant, dans la pratique, le Bureau a été confronté au cas dans lequel </w:t>
      </w:r>
      <w:r>
        <w:rPr>
          <w:lang w:val="fr-CH"/>
        </w:rPr>
        <w:t>la</w:t>
      </w:r>
      <w:r w:rsidRPr="004207FC">
        <w:rPr>
          <w:lang w:val="fr-CH"/>
        </w:rPr>
        <w:t xml:space="preserve"> soumission</w:t>
      </w:r>
      <w:r>
        <w:rPr>
          <w:lang w:val="fr-CH"/>
        </w:rPr>
        <w:t xml:space="preserve"> </w:t>
      </w:r>
      <w:r w:rsidRPr="004207FC">
        <w:rPr>
          <w:lang w:val="fr-CH"/>
        </w:rPr>
        <w:t>de</w:t>
      </w:r>
      <w:r>
        <w:rPr>
          <w:lang w:val="fr-CH"/>
        </w:rPr>
        <w:t>s</w:t>
      </w:r>
      <w:r w:rsidRPr="004207FC">
        <w:rPr>
          <w:lang w:val="fr-CH"/>
        </w:rPr>
        <w:t xml:space="preserve"> renseignements au titre du principe de diligence due ét</w:t>
      </w:r>
      <w:r>
        <w:rPr>
          <w:lang w:val="fr-CH"/>
        </w:rPr>
        <w:t>ait</w:t>
      </w:r>
      <w:r w:rsidRPr="004207FC">
        <w:rPr>
          <w:lang w:val="fr-CH"/>
        </w:rPr>
        <w:t xml:space="preserve"> reçu</w:t>
      </w:r>
      <w:r>
        <w:rPr>
          <w:lang w:val="fr-CH"/>
        </w:rPr>
        <w:t>e</w:t>
      </w:r>
      <w:r w:rsidRPr="004207FC">
        <w:rPr>
          <w:lang w:val="fr-CH"/>
        </w:rPr>
        <w:t xml:space="preserve"> après la date confirmée de mise en service.</w:t>
      </w:r>
    </w:p>
    <w:p w:rsidR="005B0D36" w:rsidRPr="007E2820" w:rsidRDefault="005B0D36" w:rsidP="005B0D36">
      <w:pPr>
        <w:rPr>
          <w:lang w:val="fr-CH"/>
        </w:rPr>
      </w:pPr>
      <w:r w:rsidRPr="004207FC">
        <w:rPr>
          <w:lang w:val="fr-CH"/>
        </w:rPr>
        <w:t xml:space="preserve">Indépendamment de cet ordre prévu dans la réglementation </w:t>
      </w:r>
      <w:r>
        <w:rPr>
          <w:lang w:val="fr-CH"/>
        </w:rPr>
        <w:t>pour</w:t>
      </w:r>
      <w:r w:rsidRPr="004207FC">
        <w:rPr>
          <w:lang w:val="fr-CH"/>
        </w:rPr>
        <w:t xml:space="preserve"> la soumission des renseignements, la stricte application de la conformité au</w:t>
      </w:r>
      <w:r>
        <w:rPr>
          <w:lang w:val="fr-CH"/>
        </w:rPr>
        <w:t xml:space="preserve"> </w:t>
      </w:r>
      <w:r w:rsidRPr="00BD082E">
        <w:rPr>
          <w:lang w:val="fr-CH"/>
        </w:rPr>
        <w:t>§</w:t>
      </w:r>
      <w:r>
        <w:rPr>
          <w:lang w:val="fr-CH"/>
        </w:rPr>
        <w:t> </w:t>
      </w:r>
      <w:r w:rsidRPr="00BD082E">
        <w:rPr>
          <w:lang w:val="fr-CH"/>
        </w:rPr>
        <w:t xml:space="preserve">12 </w:t>
      </w:r>
      <w:r>
        <w:rPr>
          <w:lang w:val="fr-CH"/>
        </w:rPr>
        <w:t>de l'</w:t>
      </w:r>
      <w:r w:rsidRPr="00BD082E">
        <w:rPr>
          <w:lang w:val="fr-CH"/>
        </w:rPr>
        <w:t>Annex</w:t>
      </w:r>
      <w:r>
        <w:rPr>
          <w:lang w:val="fr-CH"/>
        </w:rPr>
        <w:t>e</w:t>
      </w:r>
      <w:r w:rsidRPr="00BD082E">
        <w:rPr>
          <w:lang w:val="fr-CH"/>
        </w:rPr>
        <w:t xml:space="preserve"> 1</w:t>
      </w:r>
      <w:r>
        <w:rPr>
          <w:lang w:val="fr-CH"/>
        </w:rPr>
        <w:t xml:space="preserve"> de la Ré</w:t>
      </w:r>
      <w:r w:rsidRPr="00BD082E">
        <w:rPr>
          <w:lang w:val="fr-CH"/>
        </w:rPr>
        <w:t>solution</w:t>
      </w:r>
      <w:r>
        <w:rPr>
          <w:b/>
          <w:bCs/>
          <w:lang w:val="fr-CH"/>
        </w:rPr>
        <w:t> </w:t>
      </w:r>
      <w:r w:rsidRPr="004207FC">
        <w:rPr>
          <w:b/>
          <w:bCs/>
          <w:lang w:val="fr-CH"/>
        </w:rPr>
        <w:t>49</w:t>
      </w:r>
      <w:r w:rsidRPr="004207FC">
        <w:rPr>
          <w:lang w:val="fr-CH"/>
        </w:rPr>
        <w:t xml:space="preserve"> </w:t>
      </w:r>
      <w:r>
        <w:rPr>
          <w:lang w:val="fr-CH"/>
        </w:rPr>
        <w:t>aboutirait à la suppression des assignations de fréquence qui ont déjà été mises en service ou qu'il est prévu de notifier dans les délais. En c</w:t>
      </w:r>
      <w:r w:rsidRPr="007E2820">
        <w:rPr>
          <w:lang w:val="fr-CH"/>
        </w:rPr>
        <w:t xml:space="preserve">onséquence, le Bureau, </w:t>
      </w:r>
      <w:r>
        <w:rPr>
          <w:lang w:val="fr-CH"/>
        </w:rPr>
        <w:t>dans l'attente</w:t>
      </w:r>
      <w:r w:rsidRPr="007E2820">
        <w:rPr>
          <w:lang w:val="fr-CH"/>
        </w:rPr>
        <w:t xml:space="preserve"> d</w:t>
      </w:r>
      <w:r>
        <w:rPr>
          <w:lang w:val="fr-CH"/>
        </w:rPr>
        <w:t>'</w:t>
      </w:r>
      <w:r w:rsidRPr="007E2820">
        <w:rPr>
          <w:lang w:val="fr-CH"/>
        </w:rPr>
        <w:t>orientations plus précises</w:t>
      </w:r>
      <w:r>
        <w:rPr>
          <w:lang w:val="fr-CH"/>
        </w:rPr>
        <w:t xml:space="preserve">, </w:t>
      </w:r>
      <w:r w:rsidRPr="007E2820">
        <w:rPr>
          <w:lang w:val="fr-CH"/>
        </w:rPr>
        <w:t xml:space="preserve">a accepté les soumissions </w:t>
      </w:r>
      <w:r>
        <w:rPr>
          <w:lang w:val="fr-CH"/>
        </w:rPr>
        <w:t>de</w:t>
      </w:r>
      <w:r w:rsidRPr="007E2820">
        <w:rPr>
          <w:lang w:val="fr-CH"/>
        </w:rPr>
        <w:t xml:space="preserve"> renseignements au titre du principe de diligence due reçue</w:t>
      </w:r>
      <w:r>
        <w:rPr>
          <w:lang w:val="fr-CH"/>
        </w:rPr>
        <w:t>s</w:t>
      </w:r>
      <w:r w:rsidRPr="007E2820">
        <w:rPr>
          <w:lang w:val="fr-CH"/>
        </w:rPr>
        <w:t xml:space="preserve"> après la date confirmée de mise en service dans la soumission de la notification</w:t>
      </w:r>
      <w:r>
        <w:rPr>
          <w:lang w:val="fr-CH"/>
        </w:rPr>
        <w:t>.</w:t>
      </w:r>
    </w:p>
    <w:p w:rsidR="005B0D36" w:rsidRPr="00847D94" w:rsidRDefault="005B0D36" w:rsidP="005B0D36">
      <w:pPr>
        <w:spacing w:before="0"/>
        <w:rPr>
          <w:sz w:val="12"/>
          <w:szCs w:val="8"/>
          <w:lang w:val="fr-CH" w:eastAsia="zh-CN"/>
        </w:rPr>
      </w:pPr>
    </w:p>
    <w:tbl>
      <w:tblPr>
        <w:tblStyle w:val="TableGrid"/>
        <w:tblW w:w="0" w:type="auto"/>
        <w:tblLook w:val="04A0" w:firstRow="1" w:lastRow="0" w:firstColumn="1" w:lastColumn="0" w:noHBand="0" w:noVBand="1"/>
      </w:tblPr>
      <w:tblGrid>
        <w:gridCol w:w="9629"/>
      </w:tblGrid>
      <w:tr w:rsidR="005B0D36" w:rsidRPr="005B0D36" w:rsidTr="005B0D36">
        <w:tc>
          <w:tcPr>
            <w:tcW w:w="9629" w:type="dxa"/>
          </w:tcPr>
          <w:p w:rsidR="005B0D36" w:rsidRPr="005B0D36" w:rsidRDefault="005B0D36" w:rsidP="00D4270E">
            <w:pPr>
              <w:spacing w:after="60"/>
              <w:rPr>
                <w:lang w:val="fr-CH"/>
              </w:rPr>
            </w:pPr>
            <w:r>
              <w:rPr>
                <w:rFonts w:asciiTheme="majorBidi" w:hAnsiTheme="majorBidi" w:cstheme="majorBidi"/>
                <w:szCs w:val="24"/>
                <w:lang w:val="fr-CH"/>
              </w:rPr>
              <w:t>L</w:t>
            </w:r>
            <w:r w:rsidRPr="007E2820">
              <w:rPr>
                <w:rFonts w:asciiTheme="majorBidi" w:hAnsiTheme="majorBidi" w:cstheme="majorBidi"/>
                <w:szCs w:val="24"/>
                <w:lang w:val="fr-CH"/>
              </w:rPr>
              <w:t>a Conférence voudra peut-être examiner cette difficulté rencontrée dans l</w:t>
            </w:r>
            <w:r>
              <w:rPr>
                <w:rFonts w:asciiTheme="majorBidi" w:hAnsiTheme="majorBidi" w:cstheme="majorBidi"/>
                <w:szCs w:val="24"/>
                <w:lang w:val="fr-CH"/>
              </w:rPr>
              <w:t>'</w:t>
            </w:r>
            <w:r w:rsidRPr="007E2820">
              <w:rPr>
                <w:rFonts w:asciiTheme="majorBidi" w:hAnsiTheme="majorBidi" w:cstheme="majorBidi"/>
                <w:szCs w:val="24"/>
                <w:lang w:val="fr-CH"/>
              </w:rPr>
              <w:t>application du</w:t>
            </w:r>
            <w:r>
              <w:rPr>
                <w:rFonts w:asciiTheme="majorBidi" w:hAnsiTheme="majorBidi" w:cstheme="majorBidi"/>
                <w:szCs w:val="24"/>
                <w:lang w:val="fr-CH"/>
              </w:rPr>
              <w:t xml:space="preserve"> </w:t>
            </w:r>
            <w:r w:rsidRPr="00BD082E">
              <w:rPr>
                <w:rFonts w:asciiTheme="majorBidi" w:hAnsiTheme="majorBidi" w:cstheme="majorBidi"/>
                <w:szCs w:val="24"/>
                <w:lang w:val="fr-CH"/>
              </w:rPr>
              <w:t>§</w:t>
            </w:r>
            <w:r>
              <w:rPr>
                <w:rFonts w:asciiTheme="majorBidi" w:hAnsiTheme="majorBidi" w:cstheme="majorBidi"/>
                <w:szCs w:val="24"/>
                <w:lang w:val="fr-CH"/>
              </w:rPr>
              <w:t> </w:t>
            </w:r>
            <w:r w:rsidRPr="00BD082E">
              <w:rPr>
                <w:rFonts w:asciiTheme="majorBidi" w:hAnsiTheme="majorBidi" w:cstheme="majorBidi"/>
                <w:szCs w:val="24"/>
                <w:lang w:val="fr-CH"/>
              </w:rPr>
              <w:t xml:space="preserve">12 </w:t>
            </w:r>
            <w:r>
              <w:rPr>
                <w:lang w:val="fr-CH"/>
              </w:rPr>
              <w:t>de l'</w:t>
            </w:r>
            <w:r w:rsidRPr="00BD082E">
              <w:rPr>
                <w:lang w:val="fr-CH"/>
              </w:rPr>
              <w:t>Annex</w:t>
            </w:r>
            <w:r>
              <w:rPr>
                <w:lang w:val="fr-CH"/>
              </w:rPr>
              <w:t>e </w:t>
            </w:r>
            <w:r w:rsidRPr="00BD082E">
              <w:rPr>
                <w:lang w:val="fr-CH"/>
              </w:rPr>
              <w:t>1</w:t>
            </w:r>
            <w:r>
              <w:rPr>
                <w:lang w:val="fr-CH"/>
              </w:rPr>
              <w:t xml:space="preserve"> de la Ré</w:t>
            </w:r>
            <w:r w:rsidRPr="00BD082E">
              <w:rPr>
                <w:lang w:val="fr-CH"/>
              </w:rPr>
              <w:t>solution</w:t>
            </w:r>
            <w:r w:rsidRPr="007E2820">
              <w:rPr>
                <w:rFonts w:asciiTheme="majorBidi" w:hAnsiTheme="majorBidi" w:cstheme="majorBidi"/>
                <w:b/>
                <w:bCs/>
                <w:szCs w:val="24"/>
                <w:lang w:val="fr-CH"/>
              </w:rPr>
              <w:t xml:space="preserve"> 49</w:t>
            </w:r>
            <w:r>
              <w:rPr>
                <w:rFonts w:asciiTheme="majorBidi" w:hAnsiTheme="majorBidi" w:cstheme="majorBidi"/>
                <w:b/>
                <w:bCs/>
                <w:szCs w:val="24"/>
                <w:lang w:val="fr-CH"/>
              </w:rPr>
              <w:t xml:space="preserve"> (Ré</w:t>
            </w:r>
            <w:r w:rsidRPr="007E2820">
              <w:rPr>
                <w:rFonts w:asciiTheme="majorBidi" w:hAnsiTheme="majorBidi" w:cstheme="majorBidi"/>
                <w:b/>
                <w:bCs/>
                <w:szCs w:val="24"/>
                <w:lang w:val="fr-CH"/>
              </w:rPr>
              <w:t>v.CMR-12)</w:t>
            </w:r>
            <w:r w:rsidRPr="007E2820">
              <w:rPr>
                <w:rFonts w:asciiTheme="majorBidi" w:hAnsiTheme="majorBidi" w:cstheme="majorBidi"/>
                <w:szCs w:val="24"/>
                <w:lang w:val="fr-CH"/>
              </w:rPr>
              <w:t>.</w:t>
            </w:r>
          </w:p>
        </w:tc>
      </w:tr>
    </w:tbl>
    <w:p w:rsidR="005B0D36" w:rsidRPr="003405CE" w:rsidRDefault="005B0D36" w:rsidP="005B0D36">
      <w:pPr>
        <w:pStyle w:val="Heading4"/>
        <w:rPr>
          <w:lang w:val="fr-CH"/>
        </w:rPr>
      </w:pPr>
      <w:r w:rsidRPr="003405CE">
        <w:rPr>
          <w:lang w:val="fr-CH"/>
        </w:rPr>
        <w:lastRenderedPageBreak/>
        <w:t>3.2.8.2</w:t>
      </w:r>
      <w:r w:rsidRPr="003405CE">
        <w:rPr>
          <w:lang w:val="fr-CH"/>
        </w:rPr>
        <w:tab/>
        <w:t xml:space="preserve">Rappel concernant la soumission des renseignements actualisés </w:t>
      </w:r>
      <w:r>
        <w:rPr>
          <w:lang w:val="fr-CH"/>
        </w:rPr>
        <w:t>au titre de la Ré</w:t>
      </w:r>
      <w:r w:rsidRPr="003405CE">
        <w:rPr>
          <w:lang w:val="fr-CH"/>
        </w:rPr>
        <w:t>solution 49</w:t>
      </w:r>
      <w:r>
        <w:rPr>
          <w:lang w:val="fr-CH"/>
        </w:rPr>
        <w:t xml:space="preserve"> conformément au </w:t>
      </w:r>
      <w:r w:rsidRPr="003405CE">
        <w:rPr>
          <w:lang w:val="fr-CH"/>
        </w:rPr>
        <w:t>§ 4.1.3</w:t>
      </w:r>
      <w:r w:rsidRPr="003405CE">
        <w:rPr>
          <w:i/>
          <w:iCs/>
          <w:lang w:val="fr-CH"/>
        </w:rPr>
        <w:t>bis</w:t>
      </w:r>
      <w:r w:rsidRPr="003405CE">
        <w:rPr>
          <w:lang w:val="fr-CH"/>
        </w:rPr>
        <w:t xml:space="preserve"> o</w:t>
      </w:r>
      <w:r>
        <w:rPr>
          <w:lang w:val="fr-CH"/>
        </w:rPr>
        <w:t>u</w:t>
      </w:r>
      <w:r w:rsidRPr="003405CE">
        <w:rPr>
          <w:lang w:val="fr-CH"/>
        </w:rPr>
        <w:t xml:space="preserve"> 4.2.6</w:t>
      </w:r>
      <w:r w:rsidRPr="003405CE">
        <w:rPr>
          <w:i/>
          <w:iCs/>
          <w:lang w:val="fr-CH"/>
        </w:rPr>
        <w:t>bis</w:t>
      </w:r>
      <w:r w:rsidRPr="003405CE">
        <w:rPr>
          <w:lang w:val="fr-CH"/>
        </w:rPr>
        <w:t xml:space="preserve"> de l</w:t>
      </w:r>
      <w:r>
        <w:rPr>
          <w:lang w:val="fr-CH"/>
        </w:rPr>
        <w:t>'Article </w:t>
      </w:r>
      <w:r w:rsidRPr="003405CE">
        <w:rPr>
          <w:lang w:val="fr-CH"/>
        </w:rPr>
        <w:t xml:space="preserve">4 </w:t>
      </w:r>
      <w:r>
        <w:rPr>
          <w:lang w:val="fr-CH"/>
        </w:rPr>
        <w:t>des</w:t>
      </w:r>
      <w:r w:rsidRPr="003405CE">
        <w:rPr>
          <w:lang w:val="fr-CH"/>
        </w:rPr>
        <w:t xml:space="preserve"> Appendices 30</w:t>
      </w:r>
      <w:r>
        <w:rPr>
          <w:lang w:val="fr-CH"/>
        </w:rPr>
        <w:t xml:space="preserve"> et </w:t>
      </w:r>
      <w:r w:rsidRPr="003405CE">
        <w:rPr>
          <w:lang w:val="fr-CH"/>
        </w:rPr>
        <w:t>30A et au §</w:t>
      </w:r>
      <w:r>
        <w:rPr>
          <w:lang w:val="fr-CH"/>
        </w:rPr>
        <w:t> </w:t>
      </w:r>
      <w:r w:rsidRPr="003405CE">
        <w:rPr>
          <w:lang w:val="fr-CH"/>
        </w:rPr>
        <w:t>6.31</w:t>
      </w:r>
      <w:r w:rsidRPr="003405CE">
        <w:rPr>
          <w:i/>
          <w:iCs/>
          <w:lang w:val="fr-CH"/>
        </w:rPr>
        <w:t>bis</w:t>
      </w:r>
      <w:r w:rsidRPr="003405CE">
        <w:rPr>
          <w:lang w:val="fr-CH"/>
        </w:rPr>
        <w:t xml:space="preserve"> de l</w:t>
      </w:r>
      <w:r>
        <w:rPr>
          <w:lang w:val="fr-CH"/>
        </w:rPr>
        <w:t>'</w:t>
      </w:r>
      <w:r w:rsidRPr="003405CE">
        <w:rPr>
          <w:lang w:val="fr-CH"/>
        </w:rPr>
        <w:t>Article</w:t>
      </w:r>
      <w:r>
        <w:rPr>
          <w:lang w:val="fr-CH"/>
        </w:rPr>
        <w:t> </w:t>
      </w:r>
      <w:r w:rsidRPr="003405CE">
        <w:rPr>
          <w:lang w:val="fr-CH"/>
        </w:rPr>
        <w:t>6 de l</w:t>
      </w:r>
      <w:r>
        <w:rPr>
          <w:lang w:val="fr-CH"/>
        </w:rPr>
        <w:t>'</w:t>
      </w:r>
      <w:r w:rsidRPr="003405CE">
        <w:rPr>
          <w:lang w:val="fr-CH"/>
        </w:rPr>
        <w:t>Appendice</w:t>
      </w:r>
      <w:r>
        <w:rPr>
          <w:lang w:val="fr-CH"/>
        </w:rPr>
        <w:t> </w:t>
      </w:r>
      <w:r w:rsidRPr="003405CE">
        <w:rPr>
          <w:lang w:val="fr-CH"/>
        </w:rPr>
        <w:t xml:space="preserve">30B </w:t>
      </w:r>
      <w:r>
        <w:rPr>
          <w:lang w:val="fr-CH"/>
        </w:rPr>
        <w:t>en cas d'échec de lancement</w:t>
      </w:r>
    </w:p>
    <w:p w:rsidR="005B0D36" w:rsidRPr="003405CE" w:rsidRDefault="005B0D36" w:rsidP="005B0D36">
      <w:pPr>
        <w:rPr>
          <w:lang w:val="fr-CH"/>
        </w:rPr>
      </w:pPr>
      <w:r w:rsidRPr="003405CE">
        <w:rPr>
          <w:lang w:val="fr-CH"/>
        </w:rPr>
        <w:t>Conformément au § 10 de l</w:t>
      </w:r>
      <w:r>
        <w:rPr>
          <w:lang w:val="fr-CH"/>
        </w:rPr>
        <w:t>'</w:t>
      </w:r>
      <w:r w:rsidRPr="003405CE">
        <w:rPr>
          <w:lang w:val="fr-CH"/>
        </w:rPr>
        <w:t>Annexe 1 de la</w:t>
      </w:r>
      <w:r>
        <w:rPr>
          <w:lang w:val="fr-CH"/>
        </w:rPr>
        <w:t xml:space="preserve"> Ré</w:t>
      </w:r>
      <w:r w:rsidRPr="003405CE">
        <w:rPr>
          <w:lang w:val="fr-CH"/>
        </w:rPr>
        <w:t xml:space="preserve">solution </w:t>
      </w:r>
      <w:r w:rsidRPr="003405CE">
        <w:rPr>
          <w:b/>
          <w:bCs/>
          <w:lang w:val="fr-CH"/>
        </w:rPr>
        <w:t>49</w:t>
      </w:r>
      <w:r w:rsidRPr="003405CE">
        <w:rPr>
          <w:lang w:val="fr-CH"/>
        </w:rPr>
        <w:t>, si l</w:t>
      </w:r>
      <w:r>
        <w:rPr>
          <w:lang w:val="fr-CH"/>
        </w:rPr>
        <w:t>'</w:t>
      </w:r>
      <w:r w:rsidRPr="003405CE">
        <w:rPr>
          <w:lang w:val="fr-CH"/>
        </w:rPr>
        <w:t>administration notificatrice pour un réseau à satellite n</w:t>
      </w:r>
      <w:r>
        <w:rPr>
          <w:lang w:val="fr-CH"/>
        </w:rPr>
        <w:t>'</w:t>
      </w:r>
      <w:r w:rsidRPr="003405CE">
        <w:rPr>
          <w:lang w:val="fr-CH"/>
        </w:rPr>
        <w:t>a pas soumi</w:t>
      </w:r>
      <w:r>
        <w:rPr>
          <w:lang w:val="fr-CH"/>
        </w:rPr>
        <w:t>s</w:t>
      </w:r>
      <w:r w:rsidRPr="003405CE">
        <w:rPr>
          <w:lang w:val="fr-CH"/>
        </w:rPr>
        <w:t xml:space="preserve"> les renseignements relatifs au principe de diligence due avant l</w:t>
      </w:r>
      <w:r>
        <w:rPr>
          <w:lang w:val="fr-CH"/>
        </w:rPr>
        <w:t>'</w:t>
      </w:r>
      <w:r w:rsidRPr="003405CE">
        <w:rPr>
          <w:lang w:val="fr-CH"/>
        </w:rPr>
        <w:t>expiration du délai établi pour la mise en service</w:t>
      </w:r>
      <w:r>
        <w:rPr>
          <w:lang w:val="fr-CH"/>
        </w:rPr>
        <w:t xml:space="preserve"> des assignations de fréquence de la station spatiale, le Bureau envoie un rappel à cette administration six mois avant cette date limite.</w:t>
      </w:r>
    </w:p>
    <w:p w:rsidR="005B0D36" w:rsidRPr="008C16A1" w:rsidRDefault="005B0D36" w:rsidP="005B0D36">
      <w:pPr>
        <w:rPr>
          <w:lang w:val="fr-CH"/>
        </w:rPr>
      </w:pPr>
      <w:r w:rsidRPr="008C16A1">
        <w:rPr>
          <w:color w:val="000000"/>
          <w:lang w:val="fr-CH"/>
        </w:rPr>
        <w:t xml:space="preserve">Le délai réglementaire de mise en service d'une assignation </w:t>
      </w:r>
      <w:r>
        <w:rPr>
          <w:color w:val="000000"/>
          <w:lang w:val="fr-CH"/>
        </w:rPr>
        <w:t>à une station spatiale d'un réseau à satellite</w:t>
      </w:r>
      <w:r w:rsidRPr="008C16A1">
        <w:rPr>
          <w:color w:val="000000"/>
          <w:lang w:val="fr-CH"/>
        </w:rPr>
        <w:t xml:space="preserve"> peut être </w:t>
      </w:r>
      <w:r>
        <w:rPr>
          <w:color w:val="000000"/>
          <w:lang w:val="fr-CH"/>
        </w:rPr>
        <w:t>prorogé</w:t>
      </w:r>
      <w:r w:rsidRPr="008C16A1">
        <w:rPr>
          <w:color w:val="000000"/>
          <w:lang w:val="fr-CH"/>
        </w:rPr>
        <w:t xml:space="preserve"> une fois de trois ans au maximum en raison d'un échec de lancement</w:t>
      </w:r>
      <w:r>
        <w:rPr>
          <w:color w:val="000000"/>
          <w:lang w:val="fr-CH"/>
        </w:rPr>
        <w:t>,</w:t>
      </w:r>
      <w:r>
        <w:rPr>
          <w:lang w:val="fr-CH"/>
        </w:rPr>
        <w:t xml:space="preserve"> conformément au § </w:t>
      </w:r>
      <w:r w:rsidRPr="008C16A1">
        <w:rPr>
          <w:lang w:val="fr-CH"/>
        </w:rPr>
        <w:t>4.1.3</w:t>
      </w:r>
      <w:r w:rsidRPr="008C16A1">
        <w:rPr>
          <w:i/>
          <w:iCs/>
          <w:lang w:val="fr-CH"/>
        </w:rPr>
        <w:t>bis</w:t>
      </w:r>
      <w:r w:rsidRPr="008C16A1">
        <w:rPr>
          <w:lang w:val="fr-CH"/>
        </w:rPr>
        <w:t xml:space="preserve"> o</w:t>
      </w:r>
      <w:r>
        <w:rPr>
          <w:lang w:val="fr-CH"/>
        </w:rPr>
        <w:t xml:space="preserve">u </w:t>
      </w:r>
      <w:r w:rsidRPr="008C16A1">
        <w:rPr>
          <w:lang w:val="fr-CH"/>
        </w:rPr>
        <w:t>4.2.6</w:t>
      </w:r>
      <w:r w:rsidRPr="008C16A1">
        <w:rPr>
          <w:i/>
          <w:iCs/>
          <w:lang w:val="fr-CH"/>
        </w:rPr>
        <w:t>bis</w:t>
      </w:r>
      <w:r w:rsidRPr="008C16A1">
        <w:rPr>
          <w:lang w:val="fr-CH"/>
        </w:rPr>
        <w:t xml:space="preserve"> de l</w:t>
      </w:r>
      <w:r>
        <w:rPr>
          <w:lang w:val="fr-CH"/>
        </w:rPr>
        <w:t>'Article </w:t>
      </w:r>
      <w:r w:rsidRPr="00931C98">
        <w:rPr>
          <w:lang w:val="fr-CH"/>
        </w:rPr>
        <w:t>4</w:t>
      </w:r>
      <w:r w:rsidRPr="008C16A1">
        <w:rPr>
          <w:lang w:val="fr-CH"/>
        </w:rPr>
        <w:t xml:space="preserve"> </w:t>
      </w:r>
      <w:r>
        <w:rPr>
          <w:lang w:val="fr-CH"/>
        </w:rPr>
        <w:t>des</w:t>
      </w:r>
      <w:r w:rsidRPr="008C16A1">
        <w:rPr>
          <w:lang w:val="fr-CH"/>
        </w:rPr>
        <w:t xml:space="preserve"> Appendices </w:t>
      </w:r>
      <w:r w:rsidRPr="008C16A1">
        <w:rPr>
          <w:b/>
          <w:bCs/>
          <w:lang w:val="fr-CH"/>
        </w:rPr>
        <w:t>30</w:t>
      </w:r>
      <w:r w:rsidRPr="008C16A1">
        <w:rPr>
          <w:lang w:val="fr-CH"/>
        </w:rPr>
        <w:t xml:space="preserve"> </w:t>
      </w:r>
      <w:r>
        <w:rPr>
          <w:lang w:val="fr-CH"/>
        </w:rPr>
        <w:t xml:space="preserve">et </w:t>
      </w:r>
      <w:r w:rsidRPr="008C16A1">
        <w:rPr>
          <w:b/>
          <w:bCs/>
          <w:lang w:val="fr-CH"/>
        </w:rPr>
        <w:t>30A</w:t>
      </w:r>
      <w:r w:rsidRPr="008C16A1">
        <w:rPr>
          <w:lang w:val="fr-CH"/>
        </w:rPr>
        <w:t xml:space="preserve"> et au §</w:t>
      </w:r>
      <w:r>
        <w:rPr>
          <w:lang w:val="fr-CH"/>
        </w:rPr>
        <w:t> </w:t>
      </w:r>
      <w:r w:rsidRPr="008C16A1">
        <w:rPr>
          <w:lang w:val="fr-CH"/>
        </w:rPr>
        <w:t>6.31</w:t>
      </w:r>
      <w:r w:rsidRPr="008C16A1">
        <w:rPr>
          <w:i/>
          <w:iCs/>
          <w:lang w:val="fr-CH"/>
        </w:rPr>
        <w:t>bis</w:t>
      </w:r>
      <w:r w:rsidRPr="008C16A1">
        <w:rPr>
          <w:lang w:val="fr-CH"/>
        </w:rPr>
        <w:t xml:space="preserve"> de l</w:t>
      </w:r>
      <w:r>
        <w:rPr>
          <w:lang w:val="fr-CH"/>
        </w:rPr>
        <w:t>'</w:t>
      </w:r>
      <w:r w:rsidRPr="008C16A1">
        <w:rPr>
          <w:lang w:val="fr-CH"/>
        </w:rPr>
        <w:t>Article</w:t>
      </w:r>
      <w:r>
        <w:rPr>
          <w:lang w:val="fr-CH"/>
        </w:rPr>
        <w:t> </w:t>
      </w:r>
      <w:r w:rsidRPr="00931C98">
        <w:rPr>
          <w:lang w:val="fr-CH"/>
        </w:rPr>
        <w:t>6</w:t>
      </w:r>
      <w:r w:rsidRPr="008C16A1">
        <w:rPr>
          <w:lang w:val="fr-CH"/>
        </w:rPr>
        <w:t xml:space="preserve"> de l</w:t>
      </w:r>
      <w:r>
        <w:rPr>
          <w:lang w:val="fr-CH"/>
        </w:rPr>
        <w:t>'</w:t>
      </w:r>
      <w:r w:rsidRPr="008C16A1">
        <w:rPr>
          <w:lang w:val="fr-CH"/>
        </w:rPr>
        <w:t>Ap</w:t>
      </w:r>
      <w:r>
        <w:rPr>
          <w:lang w:val="fr-CH"/>
        </w:rPr>
        <w:t>pendice </w:t>
      </w:r>
      <w:r w:rsidRPr="008C16A1">
        <w:rPr>
          <w:b/>
          <w:bCs/>
          <w:lang w:val="fr-CH"/>
        </w:rPr>
        <w:t>30B</w:t>
      </w:r>
      <w:r w:rsidRPr="008C16A1">
        <w:rPr>
          <w:lang w:val="fr-CH"/>
        </w:rPr>
        <w:t>.</w:t>
      </w:r>
      <w:r w:rsidRPr="008C16A1">
        <w:rPr>
          <w:color w:val="000000"/>
          <w:lang w:val="fr-CH"/>
        </w:rPr>
        <w:t xml:space="preserve"> Pour que cette prorogation puisse être accordée,</w:t>
      </w:r>
      <w:r>
        <w:rPr>
          <w:color w:val="000000"/>
          <w:lang w:val="fr-CH"/>
        </w:rPr>
        <w:t xml:space="preserve"> </w:t>
      </w:r>
      <w:r w:rsidRPr="008C16A1">
        <w:rPr>
          <w:color w:val="000000"/>
          <w:lang w:val="fr-CH"/>
        </w:rPr>
        <w:t xml:space="preserve">l'administration </w:t>
      </w:r>
      <w:r>
        <w:rPr>
          <w:color w:val="000000"/>
          <w:lang w:val="fr-CH"/>
        </w:rPr>
        <w:t>notificatrice doit</w:t>
      </w:r>
      <w:r w:rsidRPr="008C16A1">
        <w:rPr>
          <w:color w:val="000000"/>
          <w:lang w:val="fr-CH"/>
        </w:rPr>
        <w:t xml:space="preserve"> fourni</w:t>
      </w:r>
      <w:r>
        <w:rPr>
          <w:color w:val="000000"/>
          <w:lang w:val="fr-CH"/>
        </w:rPr>
        <w:t>r</w:t>
      </w:r>
      <w:r w:rsidRPr="008C16A1">
        <w:rPr>
          <w:color w:val="000000"/>
          <w:lang w:val="fr-CH"/>
        </w:rPr>
        <w:t xml:space="preserve"> au Bureau</w:t>
      </w:r>
      <w:r>
        <w:rPr>
          <w:color w:val="000000"/>
          <w:lang w:val="fr-CH"/>
        </w:rPr>
        <w:t>,</w:t>
      </w:r>
      <w:r w:rsidRPr="008C16A1">
        <w:rPr>
          <w:color w:val="000000"/>
          <w:lang w:val="fr-CH"/>
        </w:rPr>
        <w:t xml:space="preserve"> dans un délai d'un an à compter de la demande de prorogation, les renseignements actu</w:t>
      </w:r>
      <w:r>
        <w:rPr>
          <w:color w:val="000000"/>
          <w:lang w:val="fr-CH"/>
        </w:rPr>
        <w:t>alisés visés dans la Résolution </w:t>
      </w:r>
      <w:r w:rsidRPr="00AB5CE3">
        <w:rPr>
          <w:b/>
          <w:bCs/>
          <w:color w:val="000000"/>
          <w:lang w:val="fr-CH"/>
        </w:rPr>
        <w:t>49</w:t>
      </w:r>
      <w:r>
        <w:rPr>
          <w:color w:val="000000"/>
          <w:lang w:val="fr-CH"/>
        </w:rPr>
        <w:t xml:space="preserve"> </w:t>
      </w:r>
      <w:r w:rsidRPr="008C16A1">
        <w:rPr>
          <w:color w:val="000000"/>
          <w:lang w:val="fr-CH"/>
        </w:rPr>
        <w:t>concernant le nouveau satellite en cours d'acquisition,</w:t>
      </w:r>
      <w:r>
        <w:rPr>
          <w:color w:val="000000"/>
          <w:lang w:val="fr-CH"/>
        </w:rPr>
        <w:t xml:space="preserve"> sans quoi </w:t>
      </w:r>
      <w:r w:rsidRPr="008C16A1">
        <w:rPr>
          <w:color w:val="000000"/>
          <w:lang w:val="fr-CH"/>
        </w:rPr>
        <w:t>les assignations de fréquence correspondantes deviendront caduques.</w:t>
      </w:r>
    </w:p>
    <w:p w:rsidR="005B0D36" w:rsidRPr="00DC67F5" w:rsidRDefault="005B0D36" w:rsidP="005B0D36">
      <w:pPr>
        <w:rPr>
          <w:lang w:val="fr-CH"/>
        </w:rPr>
      </w:pPr>
      <w:r w:rsidRPr="00DC67F5">
        <w:rPr>
          <w:lang w:val="fr-CH"/>
        </w:rPr>
        <w:t>Compte tenu de ce qui précède, il est nécessaire de préciser si le Bureau devrait envoyer un rappel à l</w:t>
      </w:r>
      <w:r>
        <w:rPr>
          <w:lang w:val="fr-CH"/>
        </w:rPr>
        <w:t>'</w:t>
      </w:r>
      <w:r w:rsidRPr="00DC67F5">
        <w:rPr>
          <w:lang w:val="fr-CH"/>
        </w:rPr>
        <w:t xml:space="preserve">administration notificatrice et à quel moment </w:t>
      </w:r>
      <w:r>
        <w:rPr>
          <w:lang w:val="fr-CH"/>
        </w:rPr>
        <w:t>il</w:t>
      </w:r>
      <w:r w:rsidRPr="00DC67F5">
        <w:rPr>
          <w:lang w:val="fr-CH"/>
        </w:rPr>
        <w:t xml:space="preserve"> doit prendre des mesures dans ce sens avant la date d</w:t>
      </w:r>
      <w:r>
        <w:rPr>
          <w:lang w:val="fr-CH"/>
        </w:rPr>
        <w:t>'</w:t>
      </w:r>
      <w:r w:rsidRPr="00DC67F5">
        <w:rPr>
          <w:lang w:val="fr-CH"/>
        </w:rPr>
        <w:t>expiration du délai d</w:t>
      </w:r>
      <w:r>
        <w:rPr>
          <w:lang w:val="fr-CH"/>
        </w:rPr>
        <w:t>'</w:t>
      </w:r>
      <w:r w:rsidRPr="00DC67F5">
        <w:rPr>
          <w:lang w:val="fr-CH"/>
        </w:rPr>
        <w:t xml:space="preserve">un an pour soumettre </w:t>
      </w:r>
      <w:r>
        <w:rPr>
          <w:lang w:val="fr-CH"/>
        </w:rPr>
        <w:t>les renseignements actualisés relatifs à la Résolution </w:t>
      </w:r>
      <w:r w:rsidRPr="003405CE">
        <w:rPr>
          <w:b/>
          <w:bCs/>
          <w:lang w:val="fr-CH"/>
        </w:rPr>
        <w:t>49</w:t>
      </w:r>
      <w:r w:rsidRPr="00AB5CE3">
        <w:rPr>
          <w:lang w:val="fr-CH"/>
        </w:rPr>
        <w:t xml:space="preserve">, </w:t>
      </w:r>
      <w:r>
        <w:rPr>
          <w:lang w:val="fr-CH"/>
        </w:rPr>
        <w:t xml:space="preserve">en cas d'échec de lancement, selon une approche analogue à celle décrite au </w:t>
      </w:r>
      <w:r w:rsidRPr="00DC67F5">
        <w:rPr>
          <w:bCs/>
          <w:lang w:val="fr-CH"/>
        </w:rPr>
        <w:t>§ </w:t>
      </w:r>
      <w:r w:rsidRPr="00DC67F5">
        <w:rPr>
          <w:lang w:val="fr-CH"/>
        </w:rPr>
        <w:t>10</w:t>
      </w:r>
      <w:r>
        <w:rPr>
          <w:lang w:val="fr-CH"/>
        </w:rPr>
        <w:t xml:space="preserve"> </w:t>
      </w:r>
      <w:r w:rsidRPr="00DC67F5">
        <w:rPr>
          <w:lang w:val="fr-CH"/>
        </w:rPr>
        <w:t>de l</w:t>
      </w:r>
      <w:r>
        <w:rPr>
          <w:lang w:val="fr-CH"/>
        </w:rPr>
        <w:t>'</w:t>
      </w:r>
      <w:r w:rsidRPr="00DC67F5">
        <w:rPr>
          <w:lang w:val="fr-CH"/>
        </w:rPr>
        <w:t>Annexe</w:t>
      </w:r>
      <w:r>
        <w:rPr>
          <w:lang w:val="fr-CH"/>
        </w:rPr>
        <w:t> </w:t>
      </w:r>
      <w:r w:rsidRPr="00DC67F5">
        <w:rPr>
          <w:lang w:val="fr-CH"/>
        </w:rPr>
        <w:t>1 de la</w:t>
      </w:r>
      <w:r>
        <w:rPr>
          <w:lang w:val="fr-CH"/>
        </w:rPr>
        <w:t xml:space="preserve"> Ré</w:t>
      </w:r>
      <w:r w:rsidRPr="003405CE">
        <w:rPr>
          <w:lang w:val="fr-CH"/>
        </w:rPr>
        <w:t xml:space="preserve">solution </w:t>
      </w:r>
      <w:r w:rsidRPr="00DC67F5">
        <w:rPr>
          <w:b/>
          <w:bCs/>
          <w:lang w:val="fr-CH"/>
        </w:rPr>
        <w:t>49</w:t>
      </w:r>
      <w:r w:rsidRPr="00DC67F5">
        <w:rPr>
          <w:lang w:val="fr-CH"/>
        </w:rPr>
        <w:t>.</w:t>
      </w:r>
    </w:p>
    <w:p w:rsidR="005B0D36" w:rsidRPr="00847D94" w:rsidRDefault="005B0D36" w:rsidP="005B0D36">
      <w:pPr>
        <w:spacing w:before="0"/>
        <w:rPr>
          <w:sz w:val="12"/>
          <w:szCs w:val="8"/>
          <w:lang w:val="fr-CH" w:eastAsia="zh-CN"/>
        </w:rPr>
      </w:pPr>
    </w:p>
    <w:tbl>
      <w:tblPr>
        <w:tblStyle w:val="TableGrid"/>
        <w:tblW w:w="0" w:type="auto"/>
        <w:tblLook w:val="04A0" w:firstRow="1" w:lastRow="0" w:firstColumn="1" w:lastColumn="0" w:noHBand="0" w:noVBand="1"/>
      </w:tblPr>
      <w:tblGrid>
        <w:gridCol w:w="9629"/>
      </w:tblGrid>
      <w:tr w:rsidR="005B0D36" w:rsidRPr="00954F87" w:rsidTr="005B0D36">
        <w:tc>
          <w:tcPr>
            <w:tcW w:w="0" w:type="auto"/>
          </w:tcPr>
          <w:p w:rsidR="005B0D36" w:rsidRPr="005B0D36" w:rsidRDefault="005B0D36" w:rsidP="00931C98">
            <w:pPr>
              <w:rPr>
                <w:lang w:val="fr-CH"/>
              </w:rPr>
            </w:pPr>
            <w:r w:rsidRPr="00DC67F5">
              <w:rPr>
                <w:lang w:val="fr-CH"/>
              </w:rPr>
              <w:t>Si la Conférence</w:t>
            </w:r>
            <w:r>
              <w:rPr>
                <w:lang w:val="fr-CH"/>
              </w:rPr>
              <w:t xml:space="preserve"> </w:t>
            </w:r>
            <w:r w:rsidRPr="00DC67F5">
              <w:rPr>
                <w:lang w:val="fr-CH"/>
              </w:rPr>
              <w:t>décide</w:t>
            </w:r>
            <w:r>
              <w:rPr>
                <w:lang w:val="fr-CH"/>
              </w:rPr>
              <w:t xml:space="preserve"> </w:t>
            </w:r>
            <w:r w:rsidRPr="00DC67F5">
              <w:rPr>
                <w:lang w:val="fr-CH"/>
              </w:rPr>
              <w:t>de demander au Bureau d</w:t>
            </w:r>
            <w:r>
              <w:rPr>
                <w:lang w:val="fr-CH"/>
              </w:rPr>
              <w:t>'</w:t>
            </w:r>
            <w:r w:rsidRPr="00DC67F5">
              <w:rPr>
                <w:lang w:val="fr-CH"/>
              </w:rPr>
              <w:t>envoyer un rappel à l</w:t>
            </w:r>
            <w:r>
              <w:rPr>
                <w:lang w:val="fr-CH"/>
              </w:rPr>
              <w:t>'</w:t>
            </w:r>
            <w:r w:rsidRPr="00DC67F5">
              <w:rPr>
                <w:lang w:val="fr-CH"/>
              </w:rPr>
              <w:t xml:space="preserve">administration notificatrice </w:t>
            </w:r>
            <w:r>
              <w:rPr>
                <w:lang w:val="fr-CH"/>
              </w:rPr>
              <w:t>au cas où les renseignements actualisés relatifs à la Ré</w:t>
            </w:r>
            <w:r w:rsidRPr="003405CE">
              <w:rPr>
                <w:lang w:val="fr-CH"/>
              </w:rPr>
              <w:t xml:space="preserve">solution </w:t>
            </w:r>
            <w:r w:rsidRPr="00DC67F5">
              <w:rPr>
                <w:b/>
                <w:bCs/>
                <w:lang w:val="fr-CH"/>
              </w:rPr>
              <w:t>49</w:t>
            </w:r>
            <w:r w:rsidRPr="00DC67F5">
              <w:rPr>
                <w:lang w:val="fr-CH"/>
              </w:rPr>
              <w:t xml:space="preserve"> </w:t>
            </w:r>
            <w:r>
              <w:rPr>
                <w:lang w:val="fr-CH"/>
              </w:rPr>
              <w:t xml:space="preserve">n'ont pas été soumis, on pourrait par exemple apporter les modifications suivantes au </w:t>
            </w:r>
            <w:r w:rsidRPr="00DC67F5">
              <w:rPr>
                <w:lang w:val="fr-CH"/>
              </w:rPr>
              <w:t>§ 4.1.3</w:t>
            </w:r>
            <w:r w:rsidRPr="00DC67F5">
              <w:rPr>
                <w:i/>
                <w:iCs/>
                <w:lang w:val="fr-CH"/>
              </w:rPr>
              <w:t>bis</w:t>
            </w:r>
            <w:r w:rsidRPr="00DC67F5">
              <w:rPr>
                <w:lang w:val="fr-CH"/>
              </w:rPr>
              <w:t xml:space="preserve"> et au §</w:t>
            </w:r>
            <w:r>
              <w:rPr>
                <w:lang w:val="fr-CH"/>
              </w:rPr>
              <w:t> </w:t>
            </w:r>
            <w:r w:rsidRPr="00DC67F5">
              <w:rPr>
                <w:lang w:val="fr-CH"/>
              </w:rPr>
              <w:t>4.2.6</w:t>
            </w:r>
            <w:r w:rsidRPr="00DC67F5">
              <w:rPr>
                <w:i/>
                <w:iCs/>
                <w:lang w:val="fr-CH"/>
              </w:rPr>
              <w:t>bis</w:t>
            </w:r>
            <w:r w:rsidRPr="00DC67F5">
              <w:rPr>
                <w:lang w:val="fr-CH"/>
              </w:rPr>
              <w:t xml:space="preserve"> de l</w:t>
            </w:r>
            <w:r>
              <w:rPr>
                <w:lang w:val="fr-CH"/>
              </w:rPr>
              <w:t>'</w:t>
            </w:r>
            <w:r w:rsidRPr="00DC67F5">
              <w:rPr>
                <w:lang w:val="fr-CH"/>
              </w:rPr>
              <w:t>Article</w:t>
            </w:r>
            <w:r>
              <w:rPr>
                <w:lang w:val="fr-CH"/>
              </w:rPr>
              <w:t> </w:t>
            </w:r>
            <w:r w:rsidRPr="00931C98">
              <w:rPr>
                <w:lang w:val="fr-CH"/>
              </w:rPr>
              <w:t>4</w:t>
            </w:r>
            <w:r w:rsidRPr="00DC67F5">
              <w:rPr>
                <w:lang w:val="fr-CH"/>
              </w:rPr>
              <w:t xml:space="preserve"> </w:t>
            </w:r>
            <w:r>
              <w:rPr>
                <w:lang w:val="fr-CH"/>
              </w:rPr>
              <w:t>des Appendices </w:t>
            </w:r>
            <w:r w:rsidRPr="00DC67F5">
              <w:rPr>
                <w:b/>
                <w:bCs/>
                <w:lang w:val="fr-CH"/>
              </w:rPr>
              <w:t>30</w:t>
            </w:r>
            <w:r>
              <w:rPr>
                <w:lang w:val="fr-CH"/>
              </w:rPr>
              <w:t xml:space="preserve"> et </w:t>
            </w:r>
            <w:r w:rsidRPr="00DC67F5">
              <w:rPr>
                <w:b/>
                <w:bCs/>
                <w:lang w:val="fr-CH"/>
              </w:rPr>
              <w:t>30A</w:t>
            </w:r>
            <w:r w:rsidRPr="00DC67F5">
              <w:rPr>
                <w:lang w:val="fr-CH"/>
              </w:rPr>
              <w:t xml:space="preserve"> et au §</w:t>
            </w:r>
            <w:r>
              <w:rPr>
                <w:lang w:val="fr-CH"/>
              </w:rPr>
              <w:t> </w:t>
            </w:r>
            <w:r w:rsidRPr="00DC67F5">
              <w:rPr>
                <w:lang w:val="fr-CH"/>
              </w:rPr>
              <w:t>6.31</w:t>
            </w:r>
            <w:r w:rsidRPr="00DC67F5">
              <w:rPr>
                <w:i/>
                <w:iCs/>
                <w:lang w:val="fr-CH"/>
              </w:rPr>
              <w:t>bis</w:t>
            </w:r>
            <w:r w:rsidRPr="00DC67F5">
              <w:rPr>
                <w:lang w:val="fr-CH"/>
              </w:rPr>
              <w:t xml:space="preserve"> de l</w:t>
            </w:r>
            <w:r>
              <w:rPr>
                <w:lang w:val="fr-CH"/>
              </w:rPr>
              <w:t>'</w:t>
            </w:r>
            <w:r w:rsidRPr="00DC67F5">
              <w:rPr>
                <w:lang w:val="fr-CH"/>
              </w:rPr>
              <w:t>Article</w:t>
            </w:r>
            <w:r>
              <w:rPr>
                <w:lang w:val="fr-CH"/>
              </w:rPr>
              <w:t> </w:t>
            </w:r>
            <w:r w:rsidRPr="00931C98">
              <w:rPr>
                <w:lang w:val="fr-CH"/>
              </w:rPr>
              <w:t>6</w:t>
            </w:r>
            <w:r w:rsidRPr="00DC67F5">
              <w:rPr>
                <w:lang w:val="fr-CH"/>
              </w:rPr>
              <w:t xml:space="preserve"> de l</w:t>
            </w:r>
            <w:r>
              <w:rPr>
                <w:lang w:val="fr-CH"/>
              </w:rPr>
              <w:t>'</w:t>
            </w:r>
            <w:r w:rsidRPr="00DC67F5">
              <w:rPr>
                <w:lang w:val="fr-CH"/>
              </w:rPr>
              <w:t>Appendice</w:t>
            </w:r>
            <w:r w:rsidR="00931C98">
              <w:rPr>
                <w:lang w:val="fr-CH"/>
              </w:rPr>
              <w:t> </w:t>
            </w:r>
            <w:r w:rsidRPr="00DC67F5">
              <w:rPr>
                <w:b/>
                <w:bCs/>
                <w:lang w:val="fr-CH"/>
              </w:rPr>
              <w:t>30B</w:t>
            </w:r>
            <w:r w:rsidRPr="005B0D36">
              <w:rPr>
                <w:lang w:val="fr-CH"/>
              </w:rPr>
              <w:t>:</w:t>
            </w:r>
          </w:p>
          <w:p w:rsidR="005B0D36" w:rsidRPr="00847D94" w:rsidRDefault="005B0D36" w:rsidP="00931C98">
            <w:pPr>
              <w:pStyle w:val="Proposal"/>
              <w:keepLines/>
              <w:rPr>
                <w:b/>
                <w:bCs/>
                <w:lang w:val="fr-CH"/>
              </w:rPr>
            </w:pPr>
            <w:r w:rsidRPr="00847D94">
              <w:rPr>
                <w:b/>
                <w:bCs/>
                <w:lang w:val="fr-CH"/>
              </w:rPr>
              <w:t>MOD Appendice 30</w:t>
            </w:r>
          </w:p>
          <w:p w:rsidR="005B0D36" w:rsidRPr="00847D94" w:rsidRDefault="005B0D36" w:rsidP="00931C98">
            <w:pPr>
              <w:keepNext/>
              <w:keepLines/>
              <w:ind w:left="1134" w:hanging="1134"/>
              <w:outlineLvl w:val="6"/>
              <w:rPr>
                <w:lang w:val="fr-CH"/>
              </w:rPr>
            </w:pPr>
            <w:r w:rsidRPr="00847D94">
              <w:rPr>
                <w:lang w:val="fr-CH"/>
              </w:rPr>
              <w:t>4.1.3</w:t>
            </w:r>
            <w:r w:rsidRPr="00847D94">
              <w:rPr>
                <w:i/>
                <w:iCs/>
                <w:lang w:val="fr-CH"/>
              </w:rPr>
              <w:t>bis</w:t>
            </w:r>
          </w:p>
          <w:p w:rsidR="005B0D36" w:rsidRPr="00847D94" w:rsidRDefault="005B0D36" w:rsidP="00931C98">
            <w:pPr>
              <w:keepNext/>
              <w:keepLines/>
              <w:spacing w:before="80"/>
              <w:ind w:left="1134" w:hanging="1134"/>
              <w:outlineLvl w:val="6"/>
              <w:rPr>
                <w:lang w:val="fr-CH"/>
              </w:rPr>
            </w:pPr>
            <w:r w:rsidRPr="00847D94">
              <w:rPr>
                <w:lang w:val="fr-CH"/>
              </w:rPr>
              <w:t>…</w:t>
            </w:r>
          </w:p>
          <w:p w:rsidR="005B0D36" w:rsidRPr="00847D94" w:rsidRDefault="005B0D36" w:rsidP="00931C98">
            <w:pPr>
              <w:keepNext/>
              <w:keepLines/>
              <w:rPr>
                <w:lang w:val="fr-CH"/>
              </w:rPr>
            </w:pPr>
            <w:r>
              <w:rPr>
                <w:lang w:val="fr-CH"/>
              </w:rPr>
              <w:t xml:space="preserve">Si, dans l'année qui suit la demande de prolongation, l'administration n'a pas fourni au Bureau les renseignements visés dans la Résolution </w:t>
            </w:r>
            <w:r>
              <w:rPr>
                <w:b/>
                <w:bCs/>
              </w:rPr>
              <w:t>49</w:t>
            </w:r>
            <w:r>
              <w:rPr>
                <w:b/>
                <w:bCs/>
                <w:lang w:val="fr-CH"/>
              </w:rPr>
              <w:t xml:space="preserve"> </w:t>
            </w:r>
            <w:r>
              <w:rPr>
                <w:b/>
                <w:bCs/>
                <w:lang w:val="fr-CH" w:eastAsia="ja-JP"/>
              </w:rPr>
              <w:t>(Rév.CMR</w:t>
            </w:r>
            <w:r>
              <w:rPr>
                <w:b/>
                <w:bCs/>
                <w:lang w:val="fr-CH" w:eastAsia="ja-JP"/>
              </w:rPr>
              <w:noBreakHyphen/>
              <w:t>03)</w:t>
            </w:r>
            <w:r w:rsidR="00B40D3E" w:rsidRPr="00B40D3E">
              <w:rPr>
                <w:rStyle w:val="FootnoteReference"/>
                <w:lang w:val="fr-CH"/>
              </w:rPr>
              <w:footnoteReference w:customMarkFollows="1" w:id="4"/>
              <w:t>*</w:t>
            </w:r>
            <w:r>
              <w:rPr>
                <w:lang w:val="fr-CH" w:eastAsia="ja-JP"/>
              </w:rPr>
              <w:t>,</w:t>
            </w:r>
            <w:r>
              <w:rPr>
                <w:b/>
                <w:bCs/>
                <w:lang w:val="fr-CH" w:eastAsia="ja-JP"/>
              </w:rPr>
              <w:t xml:space="preserve"> </w:t>
            </w:r>
            <w:r>
              <w:rPr>
                <w:lang w:val="fr-CH"/>
              </w:rPr>
              <w:t>mis à jour,</w:t>
            </w:r>
            <w:r>
              <w:rPr>
                <w:b/>
                <w:bCs/>
                <w:lang w:val="fr-CH"/>
              </w:rPr>
              <w:t xml:space="preserve"> </w:t>
            </w:r>
            <w:r>
              <w:rPr>
                <w:lang w:val="fr-CH"/>
              </w:rPr>
              <w:t>concernant le nouveau satellite en cours d'acquisition, les assignations de fréquence correspondantes deviennent caduques.</w:t>
            </w:r>
            <w:ins w:id="778" w:author="Saxod, Nathalie" w:date="2015-07-28T14:41:00Z">
              <w:r w:rsidRPr="00052F43">
                <w:rPr>
                  <w:color w:val="000000"/>
                  <w:lang w:val="fr-CH"/>
                </w:rPr>
                <w:t xml:space="preserve"> S'il ne reçoit pas ces renseignements, mis à jour, trente jours avant l'expiration du délai d'un an, le Bureau envoie un rappel à l'administration notificatrice.</w:t>
              </w:r>
            </w:ins>
            <w:r>
              <w:rPr>
                <w:sz w:val="16"/>
                <w:lang w:val="fr-CH"/>
              </w:rPr>
              <w:t>     </w:t>
            </w:r>
            <w:r w:rsidRPr="00847D94">
              <w:rPr>
                <w:sz w:val="16"/>
                <w:lang w:val="fr-CH"/>
              </w:rPr>
              <w:t>(CMR</w:t>
            </w:r>
            <w:r w:rsidRPr="00847D94">
              <w:rPr>
                <w:sz w:val="16"/>
                <w:lang w:val="fr-CH"/>
              </w:rPr>
              <w:noBreakHyphen/>
            </w:r>
            <w:del w:id="779" w:author="Saxod, Nathalie" w:date="2015-07-28T14:41:00Z">
              <w:r w:rsidRPr="00847D94" w:rsidDel="005B0D36">
                <w:rPr>
                  <w:sz w:val="16"/>
                  <w:lang w:val="fr-CH"/>
                </w:rPr>
                <w:delText>03</w:delText>
              </w:r>
            </w:del>
            <w:ins w:id="780" w:author="Saxod, Nathalie" w:date="2015-07-28T14:41:00Z">
              <w:r w:rsidRPr="00847D94">
                <w:rPr>
                  <w:sz w:val="16"/>
                  <w:lang w:val="fr-CH"/>
                </w:rPr>
                <w:t>15</w:t>
              </w:r>
            </w:ins>
            <w:r w:rsidRPr="00847D94">
              <w:rPr>
                <w:sz w:val="16"/>
                <w:lang w:val="fr-CH"/>
              </w:rPr>
              <w:t>)</w:t>
            </w:r>
          </w:p>
          <w:p w:rsidR="005B0D36" w:rsidRPr="005B0D36" w:rsidRDefault="005B0D36" w:rsidP="005B0D36">
            <w:pPr>
              <w:rPr>
                <w:rFonts w:asciiTheme="majorBidi" w:hAnsiTheme="majorBidi" w:cstheme="majorBidi"/>
                <w:szCs w:val="24"/>
                <w:lang w:val="fr-CH"/>
              </w:rPr>
            </w:pPr>
            <w:r w:rsidRPr="005B0D36">
              <w:rPr>
                <w:lang w:val="fr-CH"/>
              </w:rPr>
              <w:t>(</w:t>
            </w:r>
            <w:r w:rsidRPr="005B0D36">
              <w:rPr>
                <w:i/>
                <w:iCs/>
                <w:lang w:val="fr-CH"/>
              </w:rPr>
              <w:t>Note rédactionnelle</w:t>
            </w:r>
            <w:r>
              <w:rPr>
                <w:lang w:val="fr-CH"/>
              </w:rPr>
              <w:t>:</w:t>
            </w:r>
            <w:r w:rsidRPr="00316CB7">
              <w:rPr>
                <w:lang w:val="fr-CH"/>
              </w:rPr>
              <w:t xml:space="preserve"> </w:t>
            </w:r>
            <w:r>
              <w:rPr>
                <w:lang w:val="fr-CH"/>
              </w:rPr>
              <w:t>Apporter</w:t>
            </w:r>
            <w:r w:rsidRPr="00316CB7">
              <w:rPr>
                <w:lang w:val="fr-CH"/>
              </w:rPr>
              <w:t xml:space="preserve"> la même modification au</w:t>
            </w:r>
            <w:r>
              <w:rPr>
                <w:lang w:val="fr-CH"/>
              </w:rPr>
              <w:t xml:space="preserve"> </w:t>
            </w:r>
            <w:r w:rsidRPr="00316CB7">
              <w:rPr>
                <w:rFonts w:asciiTheme="majorBidi" w:hAnsiTheme="majorBidi" w:cstheme="majorBidi"/>
                <w:szCs w:val="24"/>
                <w:lang w:val="fr-CH"/>
              </w:rPr>
              <w:t>§ </w:t>
            </w:r>
            <w:r w:rsidRPr="00316CB7">
              <w:rPr>
                <w:lang w:val="fr-CH"/>
              </w:rPr>
              <w:t>4.2.6</w:t>
            </w:r>
            <w:r w:rsidRPr="00316CB7">
              <w:rPr>
                <w:i/>
                <w:iCs/>
                <w:lang w:val="fr-CH"/>
              </w:rPr>
              <w:t xml:space="preserve">bis </w:t>
            </w:r>
            <w:r w:rsidRPr="00316CB7">
              <w:rPr>
                <w:lang w:val="fr-CH"/>
              </w:rPr>
              <w:t>de l</w:t>
            </w:r>
            <w:r>
              <w:rPr>
                <w:lang w:val="fr-CH"/>
              </w:rPr>
              <w:t>'Appendice </w:t>
            </w:r>
            <w:r w:rsidRPr="00316CB7">
              <w:rPr>
                <w:b/>
                <w:lang w:val="fr-CH"/>
              </w:rPr>
              <w:t>30</w:t>
            </w:r>
            <w:r w:rsidRPr="00316CB7">
              <w:rPr>
                <w:lang w:val="fr-CH"/>
              </w:rPr>
              <w:t xml:space="preserve">, au </w:t>
            </w:r>
            <w:r w:rsidRPr="00316CB7">
              <w:rPr>
                <w:rFonts w:asciiTheme="majorBidi" w:hAnsiTheme="majorBidi" w:cstheme="majorBidi"/>
                <w:szCs w:val="24"/>
                <w:lang w:val="fr-CH"/>
              </w:rPr>
              <w:t>§ </w:t>
            </w:r>
            <w:r w:rsidRPr="00316CB7">
              <w:rPr>
                <w:lang w:val="fr-CH"/>
              </w:rPr>
              <w:t>4.1.3</w:t>
            </w:r>
            <w:r w:rsidRPr="00316CB7">
              <w:rPr>
                <w:i/>
                <w:iCs/>
                <w:lang w:val="fr-CH"/>
              </w:rPr>
              <w:t>bis</w:t>
            </w:r>
            <w:r w:rsidRPr="00316CB7">
              <w:rPr>
                <w:lang w:val="fr-CH"/>
              </w:rPr>
              <w:t xml:space="preserve"> de l</w:t>
            </w:r>
            <w:r>
              <w:rPr>
                <w:lang w:val="fr-CH"/>
              </w:rPr>
              <w:t>'Appendice </w:t>
            </w:r>
            <w:r w:rsidRPr="00316CB7">
              <w:rPr>
                <w:b/>
                <w:lang w:val="fr-CH"/>
              </w:rPr>
              <w:t>30A</w:t>
            </w:r>
            <w:r w:rsidRPr="00316CB7">
              <w:rPr>
                <w:lang w:val="fr-CH"/>
              </w:rPr>
              <w:t xml:space="preserve"> et au §</w:t>
            </w:r>
            <w:r>
              <w:rPr>
                <w:lang w:val="fr-CH"/>
              </w:rPr>
              <w:t> </w:t>
            </w:r>
            <w:r w:rsidRPr="00316CB7">
              <w:rPr>
                <w:lang w:val="fr-CH"/>
              </w:rPr>
              <w:t>4.2.6</w:t>
            </w:r>
            <w:r w:rsidRPr="00316CB7">
              <w:rPr>
                <w:i/>
                <w:iCs/>
                <w:lang w:val="fr-CH"/>
              </w:rPr>
              <w:t>bis</w:t>
            </w:r>
            <w:r w:rsidRPr="00316CB7">
              <w:rPr>
                <w:lang w:val="fr-CH"/>
              </w:rPr>
              <w:t xml:space="preserve"> de l</w:t>
            </w:r>
            <w:r>
              <w:rPr>
                <w:lang w:val="fr-CH"/>
              </w:rPr>
              <w:t>'</w:t>
            </w:r>
            <w:r w:rsidRPr="00316CB7">
              <w:rPr>
                <w:lang w:val="fr-CH"/>
              </w:rPr>
              <w:t xml:space="preserve">Appendice </w:t>
            </w:r>
            <w:r w:rsidRPr="00316CB7">
              <w:rPr>
                <w:b/>
                <w:lang w:val="fr-CH"/>
              </w:rPr>
              <w:t>30A</w:t>
            </w:r>
            <w:r w:rsidRPr="00931C98">
              <w:rPr>
                <w:bCs/>
                <w:lang w:val="fr-CH"/>
              </w:rPr>
              <w:t>.)</w:t>
            </w:r>
          </w:p>
          <w:p w:rsidR="005B0D36" w:rsidRPr="00847D94" w:rsidRDefault="005B0D36" w:rsidP="00B40D3E">
            <w:pPr>
              <w:pStyle w:val="Proposal"/>
              <w:keepLines/>
              <w:ind w:left="1134" w:hanging="1134"/>
              <w:outlineLvl w:val="6"/>
              <w:rPr>
                <w:b/>
                <w:bCs/>
                <w:lang w:val="fr-CH"/>
                <w:rPrChange w:id="781" w:author="Francois Rancy" w:date="2015-07-05T17:43:00Z">
                  <w:rPr>
                    <w:b/>
                  </w:rPr>
                </w:rPrChange>
              </w:rPr>
            </w:pPr>
            <w:r w:rsidRPr="00847D94">
              <w:rPr>
                <w:b/>
                <w:bCs/>
                <w:lang w:val="fr-CH"/>
              </w:rPr>
              <w:lastRenderedPageBreak/>
              <w:t>MOD Appendice 30B</w:t>
            </w:r>
          </w:p>
          <w:p w:rsidR="005B0D36" w:rsidRPr="00847D94" w:rsidRDefault="005B0D36" w:rsidP="00B40D3E">
            <w:pPr>
              <w:keepNext/>
              <w:keepLines/>
              <w:ind w:left="1134" w:hanging="1134"/>
              <w:outlineLvl w:val="6"/>
              <w:rPr>
                <w:lang w:val="fr-CH"/>
                <w:rPrChange w:id="782" w:author="Francois Rancy" w:date="2015-07-05T17:43:00Z">
                  <w:rPr>
                    <w:b/>
                  </w:rPr>
                </w:rPrChange>
              </w:rPr>
            </w:pPr>
            <w:r w:rsidRPr="00847D94">
              <w:rPr>
                <w:bCs/>
                <w:lang w:val="fr-CH"/>
              </w:rPr>
              <w:t>6.31</w:t>
            </w:r>
            <w:r w:rsidRPr="00847D94">
              <w:rPr>
                <w:bCs/>
                <w:i/>
                <w:lang w:val="fr-CH"/>
              </w:rPr>
              <w:t>bis</w:t>
            </w:r>
            <w:r w:rsidRPr="00847D94">
              <w:rPr>
                <w:lang w:val="fr-CH"/>
              </w:rPr>
              <w:tab/>
              <w:t>...</w:t>
            </w:r>
          </w:p>
          <w:p w:rsidR="005B0D36" w:rsidRPr="00954F87" w:rsidRDefault="00B40D3E" w:rsidP="00B40D3E">
            <w:pPr>
              <w:keepNext/>
              <w:keepLines/>
              <w:spacing w:after="60"/>
              <w:rPr>
                <w:lang w:val="en-US"/>
              </w:rPr>
            </w:pPr>
            <w:r>
              <w:rPr>
                <w:lang w:val="fr-CH"/>
              </w:rPr>
              <w:t>Si, dans l'année qui suit la demande de prolongation,</w:t>
            </w:r>
            <w:r w:rsidRPr="00277DE8">
              <w:rPr>
                <w:lang w:val="fr-CH"/>
              </w:rPr>
              <w:t xml:space="preserve"> pour un réseau à satellite ou un système à satellites auquel s'appliquent les dispositions de la Résolution </w:t>
            </w:r>
            <w:r w:rsidRPr="00277DE8">
              <w:rPr>
                <w:b/>
                <w:bCs/>
                <w:lang w:val="fr-CH"/>
              </w:rPr>
              <w:t>49 (R</w:t>
            </w:r>
            <w:r>
              <w:rPr>
                <w:b/>
                <w:bCs/>
                <w:lang w:val="fr-CH"/>
              </w:rPr>
              <w:t>é</w:t>
            </w:r>
            <w:r w:rsidRPr="00277DE8">
              <w:rPr>
                <w:b/>
                <w:bCs/>
                <w:lang w:val="fr-CH"/>
              </w:rPr>
              <w:t>v</w:t>
            </w:r>
            <w:r>
              <w:rPr>
                <w:b/>
                <w:bCs/>
                <w:lang w:val="fr-CH"/>
              </w:rPr>
              <w:t>.</w:t>
            </w:r>
            <w:r w:rsidRPr="00277DE8">
              <w:rPr>
                <w:b/>
                <w:bCs/>
                <w:lang w:val="fr-CH"/>
              </w:rPr>
              <w:t>CMR</w:t>
            </w:r>
            <w:r>
              <w:rPr>
                <w:b/>
                <w:bCs/>
                <w:lang w:val="fr-CH"/>
              </w:rPr>
              <w:t>-12</w:t>
            </w:r>
            <w:r w:rsidRPr="00277DE8">
              <w:rPr>
                <w:b/>
                <w:bCs/>
                <w:lang w:val="fr-CH"/>
              </w:rPr>
              <w:t>)</w:t>
            </w:r>
            <w:r w:rsidRPr="00502CB9">
              <w:rPr>
                <w:lang w:val="fr-CH"/>
              </w:rPr>
              <w:t>,</w:t>
            </w:r>
            <w:r w:rsidRPr="00277DE8">
              <w:rPr>
                <w:lang w:val="fr-CH"/>
              </w:rPr>
              <w:t xml:space="preserve"> l'administration n'a pas fourni au Bureau les renseignements </w:t>
            </w:r>
            <w:r>
              <w:rPr>
                <w:lang w:val="fr-CH"/>
              </w:rPr>
              <w:t xml:space="preserve">actualisés dont il est question </w:t>
            </w:r>
            <w:r w:rsidRPr="00277DE8">
              <w:rPr>
                <w:lang w:val="fr-CH"/>
              </w:rPr>
              <w:t>d</w:t>
            </w:r>
            <w:r>
              <w:rPr>
                <w:lang w:val="fr-CH"/>
              </w:rPr>
              <w:t>ans</w:t>
            </w:r>
            <w:r w:rsidRPr="00277DE8">
              <w:rPr>
                <w:lang w:val="fr-CH"/>
              </w:rPr>
              <w:t xml:space="preserve"> la Résolution </w:t>
            </w:r>
            <w:r w:rsidRPr="00277DE8">
              <w:rPr>
                <w:b/>
                <w:bCs/>
                <w:lang w:val="fr-CH"/>
              </w:rPr>
              <w:t>49 (R</w:t>
            </w:r>
            <w:r>
              <w:rPr>
                <w:b/>
                <w:bCs/>
                <w:lang w:val="fr-CH"/>
              </w:rPr>
              <w:t>é</w:t>
            </w:r>
            <w:r w:rsidRPr="00277DE8">
              <w:rPr>
                <w:b/>
                <w:bCs/>
                <w:lang w:val="fr-CH"/>
              </w:rPr>
              <w:t>v</w:t>
            </w:r>
            <w:r>
              <w:rPr>
                <w:b/>
                <w:bCs/>
                <w:lang w:val="fr-CH"/>
              </w:rPr>
              <w:t>.CMR-12</w:t>
            </w:r>
            <w:r w:rsidRPr="00277DE8">
              <w:rPr>
                <w:b/>
                <w:bCs/>
                <w:lang w:val="fr-CH"/>
              </w:rPr>
              <w:t>)</w:t>
            </w:r>
            <w:r w:rsidRPr="00277DE8">
              <w:rPr>
                <w:lang w:val="fr-CH"/>
              </w:rPr>
              <w:t xml:space="preserve"> </w:t>
            </w:r>
            <w:r>
              <w:rPr>
                <w:lang w:val="fr-CH"/>
              </w:rPr>
              <w:t>concernant</w:t>
            </w:r>
            <w:r w:rsidRPr="00277DE8">
              <w:rPr>
                <w:lang w:val="fr-CH"/>
              </w:rPr>
              <w:t xml:space="preserve"> le nouveau satellite en cours </w:t>
            </w:r>
            <w:r>
              <w:rPr>
                <w:lang w:val="fr-CH"/>
              </w:rPr>
              <w:t xml:space="preserve">d'acquisition, </w:t>
            </w:r>
            <w:r w:rsidRPr="00277DE8">
              <w:rPr>
                <w:lang w:val="fr-CH"/>
              </w:rPr>
              <w:t>les assignations de fréquence corre</w:t>
            </w:r>
            <w:r>
              <w:rPr>
                <w:lang w:val="fr-CH"/>
              </w:rPr>
              <w:t>spondantes deviennent caduques.</w:t>
            </w:r>
            <w:ins w:id="783" w:author="Saxod, Nathalie" w:date="2015-07-28T14:49:00Z">
              <w:r w:rsidRPr="00052F43">
                <w:rPr>
                  <w:lang w:val="fr-CH"/>
                </w:rPr>
                <w:t xml:space="preserve"> S'il ne reçoit pas ces renseignements actualisés trente jours avant l'expiration du délai d'un an, le Bureau envoie un rappel à l'administration notificatrice.</w:t>
              </w:r>
            </w:ins>
            <w:r w:rsidRPr="00E3609D">
              <w:rPr>
                <w:bCs/>
                <w:sz w:val="16"/>
                <w:lang w:val="fr-CH"/>
              </w:rPr>
              <w:t>     </w:t>
            </w:r>
            <w:r w:rsidRPr="00B40D3E">
              <w:rPr>
                <w:bCs/>
                <w:sz w:val="16"/>
                <w:lang w:val="en-GB"/>
              </w:rPr>
              <w:t>(CMR-</w:t>
            </w:r>
            <w:del w:id="784" w:author="Saxod, Nathalie" w:date="2015-07-28T14:49:00Z">
              <w:r w:rsidRPr="00B40D3E" w:rsidDel="00B40D3E">
                <w:rPr>
                  <w:bCs/>
                  <w:sz w:val="16"/>
                  <w:lang w:val="en-GB"/>
                </w:rPr>
                <w:delText>12</w:delText>
              </w:r>
            </w:del>
            <w:ins w:id="785" w:author="Saxod, Nathalie" w:date="2015-07-28T14:49:00Z">
              <w:r>
                <w:rPr>
                  <w:bCs/>
                  <w:sz w:val="16"/>
                  <w:lang w:val="en-GB"/>
                </w:rPr>
                <w:t>15</w:t>
              </w:r>
            </w:ins>
            <w:r w:rsidRPr="00B40D3E">
              <w:rPr>
                <w:bCs/>
                <w:sz w:val="16"/>
                <w:lang w:val="en-GB"/>
              </w:rPr>
              <w:t>)</w:t>
            </w:r>
          </w:p>
        </w:tc>
      </w:tr>
    </w:tbl>
    <w:p w:rsidR="00B40D3E" w:rsidRPr="000D6E81" w:rsidRDefault="00B40D3E" w:rsidP="00B40D3E">
      <w:pPr>
        <w:pStyle w:val="Heading4"/>
        <w:rPr>
          <w:lang w:val="fr-CH"/>
        </w:rPr>
      </w:pPr>
      <w:r w:rsidRPr="000D6E81">
        <w:rPr>
          <w:lang w:val="fr-CH"/>
        </w:rPr>
        <w:lastRenderedPageBreak/>
        <w:t>3.2.8.3</w:t>
      </w:r>
      <w:r w:rsidRPr="000D6E81">
        <w:rPr>
          <w:lang w:val="fr-CH"/>
        </w:rPr>
        <w:tab/>
        <w:t>Rappel concernant la mise en service d'assignations de fréquence conformément à la période de prorogation prévue au § 4.1.3</w:t>
      </w:r>
      <w:r w:rsidRPr="000D6E81">
        <w:rPr>
          <w:i/>
          <w:iCs/>
          <w:lang w:val="fr-CH"/>
        </w:rPr>
        <w:t>bis</w:t>
      </w:r>
      <w:r w:rsidRPr="000D6E81">
        <w:rPr>
          <w:lang w:val="fr-CH"/>
        </w:rPr>
        <w:t xml:space="preserve"> ou au § 4.2.6</w:t>
      </w:r>
      <w:r w:rsidRPr="000D6E81">
        <w:rPr>
          <w:i/>
          <w:iCs/>
          <w:lang w:val="fr-CH"/>
        </w:rPr>
        <w:t>bis</w:t>
      </w:r>
      <w:r w:rsidRPr="000D6E81">
        <w:rPr>
          <w:lang w:val="fr-CH"/>
        </w:rPr>
        <w:t xml:space="preserve"> de l'Article 4 des Appendices 30 et 30A en cas d'échec de lancement</w:t>
      </w:r>
    </w:p>
    <w:p w:rsidR="00B40D3E" w:rsidRDefault="00B40D3E" w:rsidP="00B40D3E">
      <w:pPr>
        <w:rPr>
          <w:lang w:val="fr-CH"/>
        </w:rPr>
      </w:pPr>
      <w:r w:rsidRPr="00FE7D25">
        <w:rPr>
          <w:lang w:val="fr-CH"/>
        </w:rPr>
        <w:t>Afin d</w:t>
      </w:r>
      <w:r>
        <w:rPr>
          <w:lang w:val="fr-CH"/>
        </w:rPr>
        <w:t>'</w:t>
      </w:r>
      <w:r w:rsidRPr="00FE7D25">
        <w:rPr>
          <w:lang w:val="fr-CH"/>
        </w:rPr>
        <w:t>harmoniser les procédures en cas d</w:t>
      </w:r>
      <w:r>
        <w:rPr>
          <w:lang w:val="fr-CH"/>
        </w:rPr>
        <w:t>'échec de lancement pour les Appendices </w:t>
      </w:r>
      <w:r w:rsidRPr="004741C9">
        <w:rPr>
          <w:b/>
          <w:bCs/>
          <w:lang w:val="fr-CH"/>
        </w:rPr>
        <w:t>30</w:t>
      </w:r>
      <w:r w:rsidRPr="00FE7D25">
        <w:rPr>
          <w:lang w:val="fr-CH"/>
        </w:rPr>
        <w:t xml:space="preserve">, </w:t>
      </w:r>
      <w:r w:rsidRPr="004741C9">
        <w:rPr>
          <w:b/>
          <w:lang w:val="fr-CH"/>
        </w:rPr>
        <w:t>30A</w:t>
      </w:r>
      <w:r w:rsidRPr="00FE7D25">
        <w:rPr>
          <w:lang w:val="fr-CH"/>
        </w:rPr>
        <w:t xml:space="preserve"> et</w:t>
      </w:r>
      <w:r>
        <w:rPr>
          <w:lang w:val="fr-CH"/>
        </w:rPr>
        <w:t> </w:t>
      </w:r>
      <w:r w:rsidRPr="004741C9">
        <w:rPr>
          <w:b/>
          <w:bCs/>
          <w:lang w:val="fr-CH"/>
        </w:rPr>
        <w:t>30B</w:t>
      </w:r>
      <w:r w:rsidRPr="00FE7D25">
        <w:rPr>
          <w:lang w:val="fr-CH"/>
        </w:rPr>
        <w:t xml:space="preserve"> et étant donné qu</w:t>
      </w:r>
      <w:r>
        <w:rPr>
          <w:lang w:val="fr-CH"/>
        </w:rPr>
        <w:t>'aux termes du § </w:t>
      </w:r>
      <w:r w:rsidRPr="00FE7D25">
        <w:rPr>
          <w:lang w:val="fr-CH"/>
        </w:rPr>
        <w:t>6.32 de l</w:t>
      </w:r>
      <w:r>
        <w:rPr>
          <w:lang w:val="fr-CH"/>
        </w:rPr>
        <w:t>'Appendice </w:t>
      </w:r>
      <w:r w:rsidRPr="00FE7D25">
        <w:rPr>
          <w:b/>
          <w:bCs/>
          <w:lang w:val="fr-CH"/>
        </w:rPr>
        <w:t>30B</w:t>
      </w:r>
      <w:r w:rsidRPr="0065395E">
        <w:rPr>
          <w:lang w:val="fr-CH"/>
        </w:rPr>
        <w:t>,</w:t>
      </w:r>
      <w:r w:rsidRPr="00FE7D25">
        <w:rPr>
          <w:b/>
          <w:bCs/>
          <w:lang w:val="fr-CH"/>
        </w:rPr>
        <w:t xml:space="preserve"> </w:t>
      </w:r>
      <w:r w:rsidRPr="00FE7D25">
        <w:rPr>
          <w:lang w:val="fr-CH"/>
        </w:rPr>
        <w:t xml:space="preserve">le Bureau doit envoyer une </w:t>
      </w:r>
      <w:r w:rsidRPr="00FE7D25">
        <w:rPr>
          <w:color w:val="000000"/>
          <w:lang w:val="fr-CH"/>
        </w:rPr>
        <w:t>télécopie de rappel</w:t>
      </w:r>
      <w:r w:rsidRPr="00FE7D25">
        <w:rPr>
          <w:lang w:val="fr-CH"/>
        </w:rPr>
        <w:t xml:space="preserve"> </w:t>
      </w:r>
      <w:r>
        <w:rPr>
          <w:lang w:val="fr-CH"/>
        </w:rPr>
        <w:t>30 jours avant la date d'expiration de la période de prorogation accordée en raison d'un échec de lancement, la Conférence voudra peut-être étendre de manière analogue cette procédure à l'Article </w:t>
      </w:r>
      <w:r w:rsidRPr="00931C98">
        <w:rPr>
          <w:lang w:val="fr-CH"/>
        </w:rPr>
        <w:t>5</w:t>
      </w:r>
      <w:r w:rsidRPr="00FE7D25">
        <w:rPr>
          <w:lang w:val="fr-CH"/>
        </w:rPr>
        <w:t xml:space="preserve"> </w:t>
      </w:r>
      <w:r>
        <w:rPr>
          <w:lang w:val="fr-CH"/>
        </w:rPr>
        <w:t>des Appendices </w:t>
      </w:r>
      <w:r w:rsidRPr="00FE7D25">
        <w:rPr>
          <w:b/>
          <w:bCs/>
          <w:lang w:val="fr-CH"/>
        </w:rPr>
        <w:t>30</w:t>
      </w:r>
      <w:r w:rsidRPr="00FE7D25">
        <w:rPr>
          <w:lang w:val="fr-CH"/>
        </w:rPr>
        <w:t xml:space="preserve"> </w:t>
      </w:r>
      <w:r>
        <w:rPr>
          <w:lang w:val="fr-CH"/>
        </w:rPr>
        <w:t>et </w:t>
      </w:r>
      <w:r w:rsidRPr="00FE7D25">
        <w:rPr>
          <w:b/>
          <w:bCs/>
          <w:lang w:val="fr-CH"/>
        </w:rPr>
        <w:t>30A</w:t>
      </w:r>
      <w:r>
        <w:rPr>
          <w:lang w:val="fr-CH"/>
        </w:rPr>
        <w:t>.</w:t>
      </w:r>
    </w:p>
    <w:tbl>
      <w:tblPr>
        <w:tblStyle w:val="TableGrid"/>
        <w:tblW w:w="0" w:type="auto"/>
        <w:tblLook w:val="04A0" w:firstRow="1" w:lastRow="0" w:firstColumn="1" w:lastColumn="0" w:noHBand="0" w:noVBand="1"/>
      </w:tblPr>
      <w:tblGrid>
        <w:gridCol w:w="9629"/>
      </w:tblGrid>
      <w:tr w:rsidR="00B40D3E" w:rsidRPr="00954F87" w:rsidTr="00DE610E">
        <w:trPr>
          <w:trHeight w:val="4364"/>
        </w:trPr>
        <w:tc>
          <w:tcPr>
            <w:tcW w:w="0" w:type="auto"/>
          </w:tcPr>
          <w:p w:rsidR="00B40D3E" w:rsidRPr="00B40D3E" w:rsidRDefault="00B40D3E" w:rsidP="00DE610E">
            <w:pPr>
              <w:rPr>
                <w:lang w:val="fr-CH"/>
                <w:rPrChange w:id="786" w:author="Francois Rancy" w:date="2015-07-05T17:44:00Z">
                  <w:rPr>
                    <w:b/>
                  </w:rPr>
                </w:rPrChange>
              </w:rPr>
            </w:pPr>
            <w:r>
              <w:rPr>
                <w:color w:val="000000"/>
              </w:rPr>
              <w:t xml:space="preserve">On trouvera ci-dessous un exemple de texte harmonisé possible concernant l'Article 5 des Appendices </w:t>
            </w:r>
            <w:r w:rsidRPr="00B40D3E">
              <w:rPr>
                <w:b/>
                <w:bCs/>
                <w:color w:val="000000"/>
              </w:rPr>
              <w:t>30</w:t>
            </w:r>
            <w:r>
              <w:rPr>
                <w:color w:val="000000"/>
              </w:rPr>
              <w:t xml:space="preserve"> et </w:t>
            </w:r>
            <w:r w:rsidRPr="00B40D3E">
              <w:rPr>
                <w:b/>
                <w:bCs/>
                <w:color w:val="000000"/>
              </w:rPr>
              <w:t>30A</w:t>
            </w:r>
            <w:r w:rsidRPr="00B40D3E">
              <w:rPr>
                <w:lang w:val="fr-CH" w:eastAsia="zh-CN"/>
              </w:rPr>
              <w:t>:</w:t>
            </w:r>
          </w:p>
          <w:p w:rsidR="00B40D3E" w:rsidRPr="00847D94" w:rsidRDefault="00B40D3E" w:rsidP="00DE610E">
            <w:pPr>
              <w:pStyle w:val="Proposal"/>
              <w:keepLines/>
              <w:ind w:left="1134" w:hanging="1134"/>
              <w:outlineLvl w:val="6"/>
              <w:rPr>
                <w:b/>
                <w:bCs/>
                <w:lang w:val="fr-CH"/>
                <w:rPrChange w:id="787" w:author="Francois Rancy" w:date="2015-07-05T17:44:00Z">
                  <w:rPr/>
                </w:rPrChange>
              </w:rPr>
            </w:pPr>
            <w:r w:rsidRPr="00847D94">
              <w:rPr>
                <w:b/>
                <w:bCs/>
                <w:lang w:val="fr-CH"/>
              </w:rPr>
              <w:t>MOD</w:t>
            </w:r>
          </w:p>
          <w:p w:rsidR="00B40D3E" w:rsidRPr="00B40D3E" w:rsidRDefault="00B40D3E">
            <w:pPr>
              <w:rPr>
                <w:lang w:val="en-GB"/>
                <w:rPrChange w:id="788" w:author="Saxod, Nathalie" w:date="2015-07-28T15:00:00Z">
                  <w:rPr>
                    <w:lang w:val="fr-CH"/>
                  </w:rPr>
                </w:rPrChange>
              </w:rPr>
            </w:pPr>
            <w:r w:rsidRPr="00B40D3E">
              <w:rPr>
                <w:lang w:val="fr-CH"/>
              </w:rPr>
              <w:t>5.3.1</w:t>
            </w:r>
            <w:r w:rsidRPr="00B40D3E">
              <w:rPr>
                <w:lang w:val="fr-CH"/>
              </w:rPr>
              <w:tab/>
            </w:r>
            <w:r>
              <w:t xml:space="preserve">Toute assignation de fréquence notifiée pour laquelle les procédures de l'Article </w:t>
            </w:r>
            <w:r w:rsidRPr="00F7392B">
              <w:t>4</w:t>
            </w:r>
            <w:r>
              <w:t xml:space="preserve"> ont été appliquées et qui est inscrite provisoirement au titre du § 5.2.7 doit être mise en service au plus tard à la fin du délai visé au § 4.1.3</w:t>
            </w:r>
            <w:ins w:id="789" w:author="Griffin, Mark" w:date="2015-02-23T12:07:00Z">
              <w:r w:rsidRPr="00B40D3E">
                <w:rPr>
                  <w:rStyle w:val="NoteChar"/>
                  <w:rPrChange w:id="790" w:author="Saxod, Nathalie" w:date="2015-07-28T15:00:00Z">
                    <w:rPr>
                      <w:rStyle w:val="NoteChar"/>
                      <w:highlight w:val="cyan"/>
                    </w:rPr>
                  </w:rPrChange>
                </w:rPr>
                <w:t>, 4.1.3</w:t>
              </w:r>
              <w:r w:rsidRPr="00B40D3E">
                <w:rPr>
                  <w:rStyle w:val="NoteChar"/>
                  <w:i/>
                  <w:iCs/>
                  <w:rPrChange w:id="791" w:author="Saxod, Nathalie" w:date="2015-07-28T15:00:00Z">
                    <w:rPr>
                      <w:bCs/>
                      <w:lang w:val="en-US"/>
                    </w:rPr>
                  </w:rPrChange>
                </w:rPr>
                <w:t>bis</w:t>
              </w:r>
            </w:ins>
            <w:ins w:id="792" w:author="Griffin, Mark" w:date="2015-02-23T12:08:00Z">
              <w:r w:rsidRPr="00B40D3E">
                <w:rPr>
                  <w:rStyle w:val="NoteChar"/>
                  <w:rPrChange w:id="793" w:author="Saxod, Nathalie" w:date="2015-07-28T15:00:00Z">
                    <w:rPr>
                      <w:rStyle w:val="NoteChar"/>
                      <w:highlight w:val="cyan"/>
                    </w:rPr>
                  </w:rPrChange>
                </w:rPr>
                <w:t>, 4.2.6</w:t>
              </w:r>
            </w:ins>
            <w:r w:rsidRPr="00B40D3E">
              <w:t xml:space="preserve"> ou 4.2.6</w:t>
            </w:r>
            <w:ins w:id="794" w:author="Griffin, Mark" w:date="2015-02-23T12:08:00Z">
              <w:r w:rsidRPr="00B40D3E">
                <w:rPr>
                  <w:rStyle w:val="NoteChar"/>
                  <w:i/>
                  <w:iCs/>
                  <w:rPrChange w:id="795" w:author="Saxod, Nathalie" w:date="2015-07-28T15:00:00Z">
                    <w:rPr>
                      <w:bCs/>
                      <w:lang w:val="en-US"/>
                    </w:rPr>
                  </w:rPrChange>
                </w:rPr>
                <w:t>bis</w:t>
              </w:r>
            </w:ins>
            <w:r w:rsidRPr="00B40D3E">
              <w:t xml:space="preserve"> de l'Article 4. Toute autre assignation de fréquence inscrite provisoirement au titre du § 5.2.7 doit être mise en service à la date spécifiée dans la fiche. A moins qu'il ait été informé par l'administration notificatrice de la mise en service de l'assignation conformément au § 5.2.8, le Bureau, au plus tard quinze jours avant la date notifiée de mise en service ou avant la fin du délai réglementaire prévu au § 4.1.3</w:t>
            </w:r>
            <w:ins w:id="796" w:author="Griffin, Mark" w:date="2015-02-23T12:09:00Z">
              <w:r w:rsidRPr="00B40D3E">
                <w:rPr>
                  <w:rStyle w:val="NoteChar"/>
                  <w:rPrChange w:id="797" w:author="Saxod, Nathalie" w:date="2015-07-28T15:00:00Z">
                    <w:rPr>
                      <w:rStyle w:val="NoteChar"/>
                      <w:highlight w:val="cyan"/>
                    </w:rPr>
                  </w:rPrChange>
                </w:rPr>
                <w:t>, 4.1.3</w:t>
              </w:r>
              <w:r w:rsidRPr="00B40D3E">
                <w:rPr>
                  <w:rStyle w:val="NoteChar"/>
                  <w:i/>
                  <w:iCs/>
                  <w:rPrChange w:id="798" w:author="Saxod, Nathalie" w:date="2015-07-28T15:00:00Z">
                    <w:rPr>
                      <w:rStyle w:val="NoteChar"/>
                      <w:i/>
                      <w:iCs/>
                      <w:highlight w:val="cyan"/>
                    </w:rPr>
                  </w:rPrChange>
                </w:rPr>
                <w:t>bis</w:t>
              </w:r>
              <w:r w:rsidRPr="00B40D3E">
                <w:rPr>
                  <w:rStyle w:val="NoteChar"/>
                  <w:rPrChange w:id="799" w:author="Saxod, Nathalie" w:date="2015-07-28T15:00:00Z">
                    <w:rPr>
                      <w:rStyle w:val="NoteChar"/>
                      <w:highlight w:val="cyan"/>
                    </w:rPr>
                  </w:rPrChange>
                </w:rPr>
                <w:t>, 4.2.6</w:t>
              </w:r>
            </w:ins>
            <w:r w:rsidRPr="00B40D3E">
              <w:t xml:space="preserve"> ou 4.2.6</w:t>
            </w:r>
            <w:ins w:id="800" w:author="Griffin, Mark" w:date="2015-02-23T12:08:00Z">
              <w:r w:rsidRPr="00B40D3E">
                <w:rPr>
                  <w:rStyle w:val="NoteChar"/>
                  <w:i/>
                  <w:iCs/>
                  <w:rPrChange w:id="801" w:author="Saxod, Nathalie" w:date="2015-07-28T15:00:00Z">
                    <w:rPr>
                      <w:bCs/>
                      <w:lang w:val="en-US"/>
                    </w:rPr>
                  </w:rPrChange>
                </w:rPr>
                <w:t>bis</w:t>
              </w:r>
            </w:ins>
            <w:r w:rsidRPr="00B40D3E">
              <w:t xml:space="preserve"> de l'Article 4, selon le cas, envoie un rappel demandant confirmation de la mise en service de l'assignation dans le délai réglementaire. S'il ne reçoit pas cette confirmation dans les trente jours qui suivent la date notifiée de mise en service ou le délai prévu au § 4.1.3</w:t>
            </w:r>
            <w:ins w:id="802" w:author="Griffin, Mark" w:date="2015-02-23T12:09:00Z">
              <w:r w:rsidRPr="00B40D3E">
                <w:rPr>
                  <w:rStyle w:val="NoteChar"/>
                  <w:rPrChange w:id="803" w:author="Saxod, Nathalie" w:date="2015-07-28T15:00:00Z">
                    <w:rPr>
                      <w:rStyle w:val="NoteChar"/>
                      <w:highlight w:val="cyan"/>
                    </w:rPr>
                  </w:rPrChange>
                </w:rPr>
                <w:t>, 4.1.3</w:t>
              </w:r>
              <w:r w:rsidRPr="00B40D3E">
                <w:rPr>
                  <w:rStyle w:val="NoteChar"/>
                  <w:i/>
                  <w:iCs/>
                  <w:rPrChange w:id="804" w:author="Saxod, Nathalie" w:date="2015-07-28T15:00:00Z">
                    <w:rPr>
                      <w:rStyle w:val="NoteChar"/>
                      <w:i/>
                      <w:iCs/>
                      <w:highlight w:val="cyan"/>
                    </w:rPr>
                  </w:rPrChange>
                </w:rPr>
                <w:t>bis</w:t>
              </w:r>
              <w:r w:rsidRPr="00B40D3E">
                <w:rPr>
                  <w:rStyle w:val="NoteChar"/>
                  <w:rPrChange w:id="805" w:author="Saxod, Nathalie" w:date="2015-07-28T15:00:00Z">
                    <w:rPr>
                      <w:rStyle w:val="NoteChar"/>
                      <w:highlight w:val="cyan"/>
                    </w:rPr>
                  </w:rPrChange>
                </w:rPr>
                <w:t>, 4.2.6</w:t>
              </w:r>
            </w:ins>
            <w:r w:rsidRPr="00B40D3E">
              <w:t xml:space="preserve"> ou 4.2.6</w:t>
            </w:r>
            <w:ins w:id="806" w:author="Griffin, Mark" w:date="2015-02-23T12:08:00Z">
              <w:r w:rsidRPr="00B40D3E">
                <w:rPr>
                  <w:rStyle w:val="NoteChar"/>
                  <w:i/>
                  <w:iCs/>
                  <w:rPrChange w:id="807" w:author="Saxod, Nathalie" w:date="2015-07-28T15:00:00Z">
                    <w:rPr>
                      <w:bCs/>
                      <w:lang w:val="en-US"/>
                    </w:rPr>
                  </w:rPrChange>
                </w:rPr>
                <w:t>bis</w:t>
              </w:r>
            </w:ins>
            <w:r w:rsidRPr="00B40D3E">
              <w:t xml:space="preserve"> de l'Article 4, selon le cas, le Bureau annule l'inscription dans le Fichier de référence. </w:t>
            </w:r>
            <w:r w:rsidRPr="00B40D3E">
              <w:rPr>
                <w:color w:val="000000"/>
                <w:sz w:val="16"/>
              </w:rPr>
              <w:t>     </w:t>
            </w:r>
            <w:r w:rsidRPr="00B40D3E">
              <w:rPr>
                <w:color w:val="000000"/>
                <w:sz w:val="16"/>
                <w:lang w:val="en-GB"/>
                <w:rPrChange w:id="808" w:author="Saxod, Nathalie" w:date="2015-07-28T15:00:00Z">
                  <w:rPr>
                    <w:color w:val="000000"/>
                    <w:sz w:val="16"/>
                  </w:rPr>
                </w:rPrChange>
              </w:rPr>
              <w:t>(CMR</w:t>
            </w:r>
            <w:r w:rsidRPr="00B40D3E">
              <w:rPr>
                <w:color w:val="000000"/>
                <w:sz w:val="16"/>
                <w:lang w:val="en-GB"/>
                <w:rPrChange w:id="809" w:author="Saxod, Nathalie" w:date="2015-07-28T15:00:00Z">
                  <w:rPr>
                    <w:color w:val="000000"/>
                    <w:sz w:val="16"/>
                  </w:rPr>
                </w:rPrChange>
              </w:rPr>
              <w:noBreakHyphen/>
            </w:r>
            <w:del w:id="810" w:author="Saxod, Nathalie" w:date="2015-07-28T15:00:00Z">
              <w:r w:rsidRPr="00B40D3E" w:rsidDel="00B40D3E">
                <w:rPr>
                  <w:color w:val="000000"/>
                  <w:sz w:val="16"/>
                  <w:lang w:val="en-GB"/>
                  <w:rPrChange w:id="811" w:author="Saxod, Nathalie" w:date="2015-07-28T15:00:00Z">
                    <w:rPr>
                      <w:color w:val="000000"/>
                      <w:sz w:val="16"/>
                    </w:rPr>
                  </w:rPrChange>
                </w:rPr>
                <w:delText>07</w:delText>
              </w:r>
            </w:del>
            <w:ins w:id="812" w:author="Turnbull, Karen" w:date="2015-03-09T18:34:00Z">
              <w:r w:rsidRPr="00B40D3E">
                <w:rPr>
                  <w:sz w:val="16"/>
                  <w:lang w:val="en-GB"/>
                  <w:rPrChange w:id="813" w:author="Saxod, Nathalie" w:date="2015-07-28T15:00:00Z">
                    <w:rPr>
                      <w:sz w:val="16"/>
                      <w:highlight w:val="cyan"/>
                    </w:rPr>
                  </w:rPrChange>
                </w:rPr>
                <w:t>15</w:t>
              </w:r>
            </w:ins>
            <w:r w:rsidRPr="00B40D3E">
              <w:rPr>
                <w:color w:val="000000"/>
                <w:sz w:val="16"/>
                <w:lang w:val="en-GB"/>
                <w:rPrChange w:id="814" w:author="Saxod, Nathalie" w:date="2015-07-28T15:00:00Z">
                  <w:rPr>
                    <w:color w:val="000000"/>
                    <w:sz w:val="16"/>
                  </w:rPr>
                </w:rPrChange>
              </w:rPr>
              <w:t>)</w:t>
            </w:r>
          </w:p>
          <w:p w:rsidR="00B40D3E" w:rsidRPr="00954F87" w:rsidRDefault="00B40D3E" w:rsidP="00DE610E">
            <w:pPr>
              <w:rPr>
                <w:lang w:val="en-US"/>
              </w:rPr>
            </w:pPr>
          </w:p>
        </w:tc>
      </w:tr>
    </w:tbl>
    <w:p w:rsidR="002B04C5" w:rsidRPr="0077644E" w:rsidRDefault="002B04C5" w:rsidP="002B04C5">
      <w:pPr>
        <w:pStyle w:val="Heading2"/>
        <w:rPr>
          <w:lang w:val="fr-CH"/>
        </w:rPr>
      </w:pPr>
      <w:bookmarkStart w:id="815" w:name="_Toc425920032"/>
      <w:r>
        <w:rPr>
          <w:lang w:val="fr-CH"/>
        </w:rPr>
        <w:t>3.3</w:t>
      </w:r>
      <w:r>
        <w:rPr>
          <w:lang w:val="fr-CH"/>
        </w:rPr>
        <w:tab/>
        <w:t>P</w:t>
      </w:r>
      <w:r w:rsidRPr="0077644E">
        <w:rPr>
          <w:lang w:val="fr-CH"/>
        </w:rPr>
        <w:t xml:space="preserve">ropulsion </w:t>
      </w:r>
      <w:r w:rsidRPr="0077644E">
        <w:rPr>
          <w:color w:val="000000"/>
          <w:lang w:val="fr-CH"/>
        </w:rPr>
        <w:t>électrique</w:t>
      </w:r>
      <w:r w:rsidRPr="0077644E">
        <w:rPr>
          <w:lang w:val="fr-CH"/>
        </w:rPr>
        <w:t xml:space="preserve"> des </w:t>
      </w:r>
      <w:r>
        <w:rPr>
          <w:lang w:val="fr-CH"/>
        </w:rPr>
        <w:t>engins</w:t>
      </w:r>
      <w:r w:rsidRPr="0077644E">
        <w:rPr>
          <w:lang w:val="fr-CH"/>
        </w:rPr>
        <w:t xml:space="preserve"> spatiaux</w:t>
      </w:r>
      <w:bookmarkEnd w:id="815"/>
    </w:p>
    <w:p w:rsidR="002B04C5" w:rsidRPr="00220825" w:rsidRDefault="002B04C5" w:rsidP="001C4411">
      <w:pPr>
        <w:rPr>
          <w:lang w:val="fr-CH" w:eastAsia="zh-CN"/>
        </w:rPr>
      </w:pPr>
      <w:r>
        <w:rPr>
          <w:lang w:val="fr-CH"/>
        </w:rPr>
        <w:t>L</w:t>
      </w:r>
      <w:r w:rsidRPr="006102A7">
        <w:rPr>
          <w:lang w:val="fr-CH"/>
        </w:rPr>
        <w:t>a propulsion électrique</w:t>
      </w:r>
      <w:r>
        <w:rPr>
          <w:lang w:val="fr-CH" w:eastAsia="zh-CN"/>
        </w:rPr>
        <w:t xml:space="preserve"> est aujourd'hui une technologie </w:t>
      </w:r>
      <w:r w:rsidRPr="00384B46">
        <w:rPr>
          <w:color w:val="000000"/>
          <w:lang w:val="fr-CH"/>
        </w:rPr>
        <w:t xml:space="preserve">éprouvée </w:t>
      </w:r>
      <w:r>
        <w:rPr>
          <w:color w:val="000000"/>
          <w:lang w:val="fr-CH"/>
        </w:rPr>
        <w:t>qui est</w:t>
      </w:r>
      <w:r w:rsidRPr="00384B46">
        <w:rPr>
          <w:color w:val="000000"/>
          <w:lang w:val="fr-CH"/>
        </w:rPr>
        <w:t xml:space="preserve"> couramment utilisée </w:t>
      </w:r>
      <w:r w:rsidRPr="006102A7">
        <w:rPr>
          <w:lang w:val="fr-CH"/>
        </w:rPr>
        <w:t>pour le maintien à poste</w:t>
      </w:r>
      <w:r>
        <w:rPr>
          <w:lang w:val="fr-CH"/>
        </w:rPr>
        <w:t>,</w:t>
      </w:r>
      <w:r w:rsidRPr="006102A7">
        <w:rPr>
          <w:lang w:val="fr-CH" w:eastAsia="zh-CN"/>
        </w:rPr>
        <w:t xml:space="preserve"> </w:t>
      </w:r>
      <w:r>
        <w:t>la rehausse de l'orbite</w:t>
      </w:r>
      <w:r w:rsidRPr="00384B46">
        <w:rPr>
          <w:lang w:val="fr-CH"/>
        </w:rPr>
        <w:t xml:space="preserve"> ou </w:t>
      </w:r>
      <w:r w:rsidRPr="00384B46">
        <w:t>le système de propulsion principale</w:t>
      </w:r>
      <w:r>
        <w:t xml:space="preserve">. </w:t>
      </w:r>
      <w:r>
        <w:rPr>
          <w:lang w:val="fr-CH" w:eastAsia="zh-CN"/>
        </w:rPr>
        <w:t xml:space="preserve">Les </w:t>
      </w:r>
      <w:r>
        <w:rPr>
          <w:lang w:val="fr-CH"/>
        </w:rPr>
        <w:t>moteurs</w:t>
      </w:r>
      <w:r>
        <w:rPr>
          <w:lang w:val="fr-CH"/>
        </w:rPr>
        <w:noBreakHyphen/>
      </w:r>
      <w:r w:rsidRPr="00384B46">
        <w:rPr>
          <w:lang w:val="fr-CH"/>
        </w:rPr>
        <w:t>fusées él</w:t>
      </w:r>
      <w:r w:rsidR="001C4411">
        <w:rPr>
          <w:lang w:val="fr-CH"/>
        </w:rPr>
        <w:t>e</w:t>
      </w:r>
      <w:r w:rsidRPr="00384B46">
        <w:rPr>
          <w:lang w:val="fr-CH"/>
        </w:rPr>
        <w:t>ctrique</w:t>
      </w:r>
      <w:r>
        <w:rPr>
          <w:lang w:val="fr-CH"/>
        </w:rPr>
        <w:t xml:space="preserve">s </w:t>
      </w:r>
      <w:r w:rsidRPr="00384B46">
        <w:rPr>
          <w:lang w:val="fr-CH" w:eastAsia="zh-CN"/>
        </w:rPr>
        <w:t>délivrent</w:t>
      </w:r>
      <w:r>
        <w:rPr>
          <w:lang w:val="fr-CH" w:eastAsia="zh-CN"/>
        </w:rPr>
        <w:t xml:space="preserve"> toutefois </w:t>
      </w:r>
      <w:r w:rsidRPr="00384B46">
        <w:rPr>
          <w:lang w:val="fr-CH" w:eastAsia="zh-CN"/>
        </w:rPr>
        <w:t>une poussée plus faible</w:t>
      </w:r>
      <w:r>
        <w:rPr>
          <w:lang w:val="fr-CH" w:eastAsia="zh-CN"/>
        </w:rPr>
        <w:t xml:space="preserve">, </w:t>
      </w:r>
      <w:r w:rsidRPr="00384B46">
        <w:rPr>
          <w:color w:val="000000"/>
          <w:lang w:val="fr-CH"/>
        </w:rPr>
        <w:t>de plusieurs ordres de grandeur</w:t>
      </w:r>
      <w:r>
        <w:rPr>
          <w:color w:val="000000"/>
          <w:lang w:val="fr-CH"/>
        </w:rPr>
        <w:t>,</w:t>
      </w:r>
      <w:r w:rsidRPr="00384B46">
        <w:rPr>
          <w:lang w:val="fr-CH" w:eastAsia="zh-CN"/>
        </w:rPr>
        <w:t xml:space="preserve"> </w:t>
      </w:r>
      <w:r>
        <w:rPr>
          <w:lang w:val="fr-CH" w:eastAsia="zh-CN"/>
        </w:rPr>
        <w:t xml:space="preserve">que les </w:t>
      </w:r>
      <w:r w:rsidRPr="00384B46">
        <w:rPr>
          <w:lang w:val="fr-CH"/>
        </w:rPr>
        <w:t>moteurs-fusées chimiques</w:t>
      </w:r>
      <w:r>
        <w:rPr>
          <w:lang w:val="fr-CH"/>
        </w:rPr>
        <w:t xml:space="preserve">, en raison de </w:t>
      </w:r>
      <w:r>
        <w:t>l'énergie électrique</w:t>
      </w:r>
      <w:r w:rsidRPr="00384B46">
        <w:rPr>
          <w:lang w:val="fr-CH" w:eastAsia="zh-CN"/>
        </w:rPr>
        <w:t xml:space="preserve"> </w:t>
      </w:r>
      <w:r>
        <w:rPr>
          <w:lang w:val="fr-CH" w:eastAsia="zh-CN"/>
        </w:rPr>
        <w:t xml:space="preserve">limitée </w:t>
      </w:r>
      <w:r w:rsidRPr="00384B46">
        <w:rPr>
          <w:lang w:val="fr-CH"/>
        </w:rPr>
        <w:t>que l'on peut embarquer dans un véhicule spatial.</w:t>
      </w:r>
      <w:r>
        <w:rPr>
          <w:lang w:val="fr-CH" w:eastAsia="zh-CN"/>
        </w:rPr>
        <w:t xml:space="preserve"> En conséquence,</w:t>
      </w:r>
      <w:r w:rsidRPr="00220825">
        <w:rPr>
          <w:lang w:val="fr-CH" w:eastAsia="zh-CN"/>
        </w:rPr>
        <w:t xml:space="preserve"> il peut s</w:t>
      </w:r>
      <w:r>
        <w:rPr>
          <w:lang w:val="fr-CH" w:eastAsia="zh-CN"/>
        </w:rPr>
        <w:t>'</w:t>
      </w:r>
      <w:r w:rsidRPr="00220825">
        <w:rPr>
          <w:lang w:val="fr-CH" w:eastAsia="zh-CN"/>
        </w:rPr>
        <w:t xml:space="preserve">écouler quelques mois, </w:t>
      </w:r>
      <w:r w:rsidRPr="00220825">
        <w:rPr>
          <w:color w:val="000000"/>
          <w:lang w:val="fr-CH"/>
        </w:rPr>
        <w:t xml:space="preserve">au cours de la phase de </w:t>
      </w:r>
      <w:r w:rsidRPr="00220825">
        <w:rPr>
          <w:lang w:val="fr-CH" w:eastAsia="zh-CN"/>
        </w:rPr>
        <w:t>lancement et de début d</w:t>
      </w:r>
      <w:r>
        <w:rPr>
          <w:lang w:val="fr-CH" w:eastAsia="zh-CN"/>
        </w:rPr>
        <w:t>'</w:t>
      </w:r>
      <w:r w:rsidRPr="00220825">
        <w:rPr>
          <w:lang w:val="fr-CH" w:eastAsia="zh-CN"/>
        </w:rPr>
        <w:t xml:space="preserve">exploitation en orbite, </w:t>
      </w:r>
      <w:r>
        <w:rPr>
          <w:lang w:val="fr-CH" w:eastAsia="zh-CN"/>
        </w:rPr>
        <w:t>avant que le satellite n</w:t>
      </w:r>
      <w:r w:rsidRPr="00220825">
        <w:rPr>
          <w:lang w:val="fr-CH" w:eastAsia="zh-CN"/>
        </w:rPr>
        <w:t xml:space="preserve">e </w:t>
      </w:r>
      <w:r>
        <w:rPr>
          <w:color w:val="000000"/>
          <w:lang w:val="fr-CH"/>
        </w:rPr>
        <w:t xml:space="preserve">passe de </w:t>
      </w:r>
      <w:r w:rsidRPr="00220825">
        <w:rPr>
          <w:color w:val="000000"/>
          <w:lang w:val="fr-CH"/>
        </w:rPr>
        <w:t>l</w:t>
      </w:r>
      <w:r>
        <w:rPr>
          <w:color w:val="000000"/>
          <w:lang w:val="fr-CH"/>
        </w:rPr>
        <w:t>'</w:t>
      </w:r>
      <w:r w:rsidRPr="00220825">
        <w:rPr>
          <w:color w:val="000000"/>
          <w:lang w:val="fr-CH"/>
        </w:rPr>
        <w:t>orbite de transfert</w:t>
      </w:r>
      <w:r w:rsidRPr="00220825">
        <w:rPr>
          <w:lang w:val="fr-CH" w:eastAsia="zh-CN"/>
        </w:rPr>
        <w:t xml:space="preserve"> </w:t>
      </w:r>
      <w:r>
        <w:rPr>
          <w:lang w:val="fr-CH" w:eastAsia="zh-CN"/>
        </w:rPr>
        <w:t xml:space="preserve">géostationnaire à sa position finale sur l'orbite des satellites géostationnaires. </w:t>
      </w:r>
      <w:r w:rsidRPr="00220825">
        <w:rPr>
          <w:lang w:val="fr-CH" w:eastAsia="zh-CN"/>
        </w:rPr>
        <w:t>Pendant cette période, il sera peut-être nécessaire que les assignations de fréquence utilisées pour la commande de l</w:t>
      </w:r>
      <w:r>
        <w:rPr>
          <w:lang w:val="fr-CH" w:eastAsia="zh-CN"/>
        </w:rPr>
        <w:t>'</w:t>
      </w:r>
      <w:r w:rsidRPr="00220825">
        <w:rPr>
          <w:lang w:val="fr-CH" w:eastAsia="zh-CN"/>
        </w:rPr>
        <w:t xml:space="preserve">engin spatial </w:t>
      </w:r>
      <w:r>
        <w:rPr>
          <w:lang w:val="fr-CH" w:eastAsia="zh-CN"/>
        </w:rPr>
        <w:t>bénéficient d'une reconnaissance et d'une protection internationales accrues.</w:t>
      </w:r>
    </w:p>
    <w:p w:rsidR="002B04C5" w:rsidRPr="00847D94" w:rsidRDefault="002B04C5" w:rsidP="002B04C5">
      <w:pPr>
        <w:spacing w:before="0"/>
        <w:rPr>
          <w:sz w:val="12"/>
          <w:szCs w:val="8"/>
          <w:lang w:val="fr-CH" w:eastAsia="zh-CN"/>
        </w:rPr>
      </w:pPr>
    </w:p>
    <w:tbl>
      <w:tblPr>
        <w:tblStyle w:val="TableGrid"/>
        <w:tblW w:w="0" w:type="auto"/>
        <w:tblLook w:val="04A0" w:firstRow="1" w:lastRow="0" w:firstColumn="1" w:lastColumn="0" w:noHBand="0" w:noVBand="1"/>
      </w:tblPr>
      <w:tblGrid>
        <w:gridCol w:w="9629"/>
      </w:tblGrid>
      <w:tr w:rsidR="002B04C5" w:rsidRPr="002B04C5" w:rsidTr="00DE610E">
        <w:tc>
          <w:tcPr>
            <w:tcW w:w="0" w:type="auto"/>
          </w:tcPr>
          <w:p w:rsidR="002B04C5" w:rsidRPr="002B04C5" w:rsidRDefault="002B04C5" w:rsidP="00931C98">
            <w:pPr>
              <w:spacing w:after="60"/>
              <w:rPr>
                <w:lang w:val="fr-CH" w:eastAsia="zh-CN"/>
              </w:rPr>
            </w:pPr>
            <w:r w:rsidRPr="00220825">
              <w:rPr>
                <w:lang w:val="fr-CH" w:eastAsia="zh-CN"/>
              </w:rPr>
              <w:lastRenderedPageBreak/>
              <w:t xml:space="preserve">La Conférence est invitée à examiner la question ci-dessus et à prendre les </w:t>
            </w:r>
            <w:r>
              <w:rPr>
                <w:lang w:val="fr-CH" w:eastAsia="zh-CN"/>
              </w:rPr>
              <w:t>décisions qu'elle jugera pertinentes</w:t>
            </w:r>
            <w:r w:rsidRPr="002B04C5">
              <w:rPr>
                <w:lang w:val="fr-CH" w:eastAsia="zh-CN"/>
              </w:rPr>
              <w:t>.</w:t>
            </w:r>
          </w:p>
        </w:tc>
      </w:tr>
    </w:tbl>
    <w:p w:rsidR="002B04C5" w:rsidRPr="002B04C5" w:rsidRDefault="002B04C5" w:rsidP="002B04C5">
      <w:pPr>
        <w:tabs>
          <w:tab w:val="clear" w:pos="1134"/>
          <w:tab w:val="clear" w:pos="1871"/>
          <w:tab w:val="clear" w:pos="2268"/>
        </w:tabs>
        <w:overflowPunct/>
        <w:autoSpaceDE/>
        <w:autoSpaceDN/>
        <w:adjustRightInd/>
        <w:textAlignment w:val="auto"/>
        <w:rPr>
          <w:rFonts w:ascii="TimesNewRoman" w:hAnsi="TimesNewRoman" w:cs="TimesNewRoman"/>
          <w:highlight w:val="yellow"/>
          <w:lang w:val="fr-CH"/>
        </w:rPr>
      </w:pPr>
    </w:p>
    <w:p w:rsidR="00AA0FCA" w:rsidRPr="002B04C5" w:rsidRDefault="00AA0FCA" w:rsidP="00AA0FCA">
      <w:pPr>
        <w:rPr>
          <w:lang w:val="fr-CH"/>
        </w:rPr>
      </w:pPr>
    </w:p>
    <w:p w:rsidR="0089451E" w:rsidRDefault="0089451E">
      <w:pPr>
        <w:tabs>
          <w:tab w:val="clear" w:pos="1134"/>
          <w:tab w:val="clear" w:pos="1871"/>
          <w:tab w:val="clear" w:pos="2268"/>
        </w:tabs>
        <w:overflowPunct/>
        <w:autoSpaceDE/>
        <w:autoSpaceDN/>
        <w:adjustRightInd/>
        <w:spacing w:before="0"/>
        <w:textAlignment w:val="auto"/>
        <w:rPr>
          <w:lang w:val="fr-CH"/>
        </w:rPr>
      </w:pPr>
      <w:r>
        <w:rPr>
          <w:lang w:val="fr-CH"/>
        </w:rPr>
        <w:br w:type="page"/>
      </w:r>
    </w:p>
    <w:p w:rsidR="0089451E" w:rsidRPr="00253A86" w:rsidRDefault="0089451E" w:rsidP="0089451E">
      <w:pPr>
        <w:pStyle w:val="AnnexNo"/>
        <w:rPr>
          <w:lang w:val="fr-CH"/>
        </w:rPr>
      </w:pPr>
      <w:bookmarkStart w:id="816" w:name="_Toc425920033"/>
      <w:r w:rsidRPr="00253A86">
        <w:rPr>
          <w:lang w:val="fr-CH"/>
        </w:rPr>
        <w:lastRenderedPageBreak/>
        <w:t>AnnexE 1</w:t>
      </w:r>
      <w:bookmarkEnd w:id="816"/>
    </w:p>
    <w:p w:rsidR="0089451E" w:rsidRPr="00253A86" w:rsidRDefault="0089451E" w:rsidP="0089451E">
      <w:pPr>
        <w:pStyle w:val="Annextitle"/>
        <w:rPr>
          <w:rFonts w:ascii="TimesNewRoman" w:hAnsi="TimesNewRoman" w:cs="TimesNewRoman"/>
          <w:lang w:val="fr-CH"/>
        </w:rPr>
      </w:pPr>
      <w:r w:rsidRPr="00253A86">
        <w:rPr>
          <w:lang w:val="fr-CH"/>
        </w:rPr>
        <w:t>Assignations de fr</w:t>
      </w:r>
      <w:r w:rsidRPr="00253A86">
        <w:rPr>
          <w:rFonts w:hint="eastAsia"/>
          <w:lang w:val="fr-CH"/>
        </w:rPr>
        <w:t>é</w:t>
      </w:r>
      <w:r w:rsidRPr="00253A86">
        <w:rPr>
          <w:lang w:val="fr-CH"/>
        </w:rPr>
        <w:t>quence utilis</w:t>
      </w:r>
      <w:r w:rsidRPr="00253A86">
        <w:rPr>
          <w:rFonts w:hint="eastAsia"/>
          <w:lang w:val="fr-CH"/>
        </w:rPr>
        <w:t>é</w:t>
      </w:r>
      <w:r w:rsidRPr="00253A86">
        <w:rPr>
          <w:lang w:val="fr-CH"/>
        </w:rPr>
        <w:t>e</w:t>
      </w:r>
      <w:r>
        <w:rPr>
          <w:lang w:val="fr-CH"/>
        </w:rPr>
        <w:t>s</w:t>
      </w:r>
      <w:r w:rsidRPr="00253A86">
        <w:rPr>
          <w:lang w:val="fr-CH"/>
        </w:rPr>
        <w:t xml:space="preserve"> dans les services spatiaux </w:t>
      </w:r>
      <w:r>
        <w:rPr>
          <w:lang w:val="fr-CH"/>
        </w:rPr>
        <w:t xml:space="preserve">et </w:t>
      </w:r>
      <w:r w:rsidRPr="00253A86">
        <w:rPr>
          <w:lang w:val="fr-CH"/>
        </w:rPr>
        <w:t xml:space="preserve">faisant </w:t>
      </w:r>
      <w:r>
        <w:rPr>
          <w:lang w:val="fr-CH"/>
        </w:rPr>
        <w:t xml:space="preserve">directement ou indirectement mention des dispositions </w:t>
      </w:r>
      <w:r>
        <w:rPr>
          <w:lang w:val="fr-CH"/>
        </w:rPr>
        <w:br/>
      </w:r>
      <w:r w:rsidRPr="00253A86">
        <w:rPr>
          <w:lang w:val="fr-CH"/>
        </w:rPr>
        <w:t>de l</w:t>
      </w:r>
      <w:r>
        <w:rPr>
          <w:lang w:val="fr-CH"/>
        </w:rPr>
        <w:t>'article </w:t>
      </w:r>
      <w:r w:rsidRPr="00253A86">
        <w:rPr>
          <w:lang w:val="fr-CH"/>
        </w:rPr>
        <w:t xml:space="preserve">48 </w:t>
      </w:r>
      <w:r>
        <w:rPr>
          <w:lang w:val="fr-CH"/>
        </w:rPr>
        <w:t>de la Constitution</w:t>
      </w:r>
    </w:p>
    <w:p w:rsidR="0089451E" w:rsidRPr="004D7CB8" w:rsidRDefault="0089451E" w:rsidP="00931C98">
      <w:pPr>
        <w:rPr>
          <w:rFonts w:ascii="TimesNewRoman" w:hAnsi="TimesNewRoman" w:cs="TimesNewRoman"/>
          <w:lang w:val="fr-CH"/>
        </w:rPr>
      </w:pPr>
      <w:r w:rsidRPr="00253A86">
        <w:rPr>
          <w:rFonts w:ascii="TimesNewRoman" w:hAnsi="TimesNewRoman" w:cs="TimesNewRoman"/>
          <w:lang w:val="fr-CH"/>
        </w:rPr>
        <w:t>A ce jour, qu</w:t>
      </w:r>
      <w:r>
        <w:rPr>
          <w:rFonts w:ascii="TimesNewRoman" w:hAnsi="TimesNewRoman" w:cs="TimesNewRoman"/>
          <w:lang w:val="fr-CH"/>
        </w:rPr>
        <w:t>inze</w:t>
      </w:r>
      <w:r w:rsidRPr="00253A86">
        <w:rPr>
          <w:rFonts w:ascii="TimesNewRoman" w:hAnsi="TimesNewRoman" w:cs="TimesNewRoman"/>
          <w:lang w:val="fr-CH"/>
        </w:rPr>
        <w:t xml:space="preserve"> Administrations (AUS, B, CHN, D, F, I, IND, J, </w:t>
      </w:r>
      <w:r>
        <w:rPr>
          <w:rFonts w:ascii="TimesNewRoman" w:hAnsi="TimesNewRoman" w:cs="TimesNewRoman"/>
          <w:lang w:val="fr-CH"/>
        </w:rPr>
        <w:t xml:space="preserve">LUX, </w:t>
      </w:r>
      <w:r w:rsidRPr="00253A86">
        <w:rPr>
          <w:rFonts w:ascii="TimesNewRoman" w:hAnsi="TimesNewRoman" w:cs="TimesNewRoman"/>
          <w:lang w:val="fr-CH"/>
        </w:rPr>
        <w:t>MEX, RUS, THA, TUR, UAE, USA) ont demandé l</w:t>
      </w:r>
      <w:r>
        <w:rPr>
          <w:rFonts w:ascii="TimesNewRoman" w:hAnsi="TimesNewRoman" w:cs="TimesNewRoman"/>
          <w:lang w:val="fr-CH"/>
        </w:rPr>
        <w:t>'</w:t>
      </w:r>
      <w:r w:rsidRPr="00253A86">
        <w:rPr>
          <w:rFonts w:ascii="TimesNewRoman" w:hAnsi="TimesNewRoman" w:cs="TimesNewRoman"/>
          <w:lang w:val="fr-CH"/>
        </w:rPr>
        <w:t>application de l</w:t>
      </w:r>
      <w:r>
        <w:rPr>
          <w:rFonts w:ascii="TimesNewRoman" w:hAnsi="TimesNewRoman" w:cs="TimesNewRoman"/>
          <w:lang w:val="fr-CH"/>
        </w:rPr>
        <w:t>'a</w:t>
      </w:r>
      <w:r w:rsidRPr="00253A86">
        <w:rPr>
          <w:rFonts w:ascii="TimesNewRoman" w:hAnsi="TimesNewRoman" w:cs="TimesNewRoman"/>
          <w:lang w:val="fr-CH"/>
        </w:rPr>
        <w:t xml:space="preserve">rticle </w:t>
      </w:r>
      <w:r w:rsidRPr="00F317ED">
        <w:rPr>
          <w:rFonts w:ascii="TimesNewRoman" w:hAnsi="TimesNewRoman" w:cs="TimesNewRoman"/>
          <w:lang w:val="fr-CH"/>
        </w:rPr>
        <w:t>48</w:t>
      </w:r>
      <w:r w:rsidRPr="00253A86">
        <w:rPr>
          <w:rFonts w:ascii="TimesNewRoman" w:hAnsi="TimesNewRoman" w:cs="TimesNewRoman"/>
          <w:lang w:val="fr-CH"/>
        </w:rPr>
        <w:t xml:space="preserve"> de la Constitution</w:t>
      </w:r>
      <w:r>
        <w:rPr>
          <w:rFonts w:ascii="TimesNewRoman" w:hAnsi="TimesNewRoman" w:cs="TimesNewRoman"/>
          <w:lang w:val="fr-CH"/>
        </w:rPr>
        <w:t>,</w:t>
      </w:r>
      <w:r w:rsidRPr="00253A86">
        <w:rPr>
          <w:rFonts w:ascii="TimesNewRoman" w:hAnsi="TimesNewRoman" w:cs="TimesNewRoman"/>
          <w:lang w:val="fr-CH"/>
        </w:rPr>
        <w:t xml:space="preserve"> soit en faisant directement mention de cette disposition, soit</w:t>
      </w:r>
      <w:r>
        <w:rPr>
          <w:rFonts w:ascii="TimesNewRoman" w:hAnsi="TimesNewRoman" w:cs="TimesNewRoman"/>
          <w:lang w:val="fr-CH"/>
        </w:rPr>
        <w:t xml:space="preserve"> indirectement, en indiquant que les assignations de fréquence de leurs réseaux à satellite étaient destinées à des utilisations militaires, gouvernementales</w:t>
      </w:r>
      <w:r w:rsidRPr="004D7CB8">
        <w:rPr>
          <w:color w:val="000000"/>
          <w:lang w:val="fr-CH"/>
        </w:rPr>
        <w:t xml:space="preserve"> </w:t>
      </w:r>
      <w:r>
        <w:rPr>
          <w:color w:val="000000"/>
          <w:lang w:val="fr-CH"/>
        </w:rPr>
        <w:t xml:space="preserve">ou liées à la </w:t>
      </w:r>
      <w:r w:rsidRPr="004D7CB8">
        <w:rPr>
          <w:color w:val="000000"/>
          <w:lang w:val="fr-CH"/>
        </w:rPr>
        <w:t>défense nationale</w:t>
      </w:r>
      <w:r>
        <w:rPr>
          <w:rFonts w:ascii="TimesNewRoman" w:hAnsi="TimesNewRoman" w:cs="TimesNewRoman"/>
          <w:lang w:val="fr-CH"/>
        </w:rPr>
        <w:t xml:space="preserve">. Ces utilisations concernent </w:t>
      </w:r>
      <w:r w:rsidRPr="004D7CB8">
        <w:rPr>
          <w:rFonts w:ascii="TimesNewRoman" w:hAnsi="TimesNewRoman" w:cs="TimesNewRoman"/>
          <w:lang w:val="fr-CH"/>
        </w:rPr>
        <w:t>1</w:t>
      </w:r>
      <w:r>
        <w:rPr>
          <w:rFonts w:ascii="TimesNewRoman" w:hAnsi="TimesNewRoman" w:cs="TimesNewRoman"/>
          <w:lang w:val="fr-CH"/>
        </w:rPr>
        <w:t>20 réseaux à satellite sur 62</w:t>
      </w:r>
      <w:r w:rsidRPr="004D7CB8">
        <w:rPr>
          <w:rFonts w:ascii="TimesNewRoman" w:hAnsi="TimesNewRoman" w:cs="TimesNewRoman"/>
          <w:lang w:val="fr-CH"/>
        </w:rPr>
        <w:t xml:space="preserve"> </w:t>
      </w:r>
      <w:r>
        <w:rPr>
          <w:rFonts w:ascii="TimesNewRoman" w:hAnsi="TimesNewRoman" w:cs="TimesNewRoman"/>
          <w:lang w:val="fr-CH"/>
        </w:rPr>
        <w:t>positions orbitales uniques.</w:t>
      </w:r>
    </w:p>
    <w:p w:rsidR="0089451E" w:rsidRPr="004D7CB8" w:rsidRDefault="0089451E" w:rsidP="0089451E">
      <w:pPr>
        <w:rPr>
          <w:rFonts w:ascii="TimesNewRoman" w:hAnsi="TimesNewRoman" w:cs="TimesNewRoman"/>
          <w:lang w:val="fr-CH"/>
        </w:rPr>
      </w:pPr>
      <w:r w:rsidRPr="004D7CB8">
        <w:rPr>
          <w:rFonts w:ascii="TimesNewRoman" w:hAnsi="TimesNewRoman" w:cs="TimesNewRoman"/>
          <w:lang w:val="fr-CH"/>
        </w:rPr>
        <w:t>Le diagramme ci-dessous</w:t>
      </w:r>
      <w:r>
        <w:rPr>
          <w:rFonts w:ascii="TimesNewRoman" w:hAnsi="TimesNewRoman" w:cs="TimesNewRoman"/>
          <w:lang w:val="fr-CH"/>
        </w:rPr>
        <w:t xml:space="preserve"> </w:t>
      </w:r>
      <w:r w:rsidRPr="004D7CB8">
        <w:rPr>
          <w:rFonts w:ascii="TimesNewRoman" w:hAnsi="TimesNewRoman" w:cs="TimesNewRoman"/>
          <w:lang w:val="fr-CH"/>
        </w:rPr>
        <w:t>présente la répartition des bandes de fréquences</w:t>
      </w:r>
      <w:r>
        <w:rPr>
          <w:rFonts w:ascii="TimesNewRoman" w:hAnsi="TimesNewRoman" w:cs="TimesNewRoman"/>
          <w:lang w:val="fr-CH"/>
        </w:rPr>
        <w:t xml:space="preserve"> et </w:t>
      </w:r>
      <w:r w:rsidRPr="004D7CB8">
        <w:rPr>
          <w:rFonts w:ascii="TimesNewRoman" w:hAnsi="TimesNewRoman" w:cs="TimesNewRoman"/>
          <w:lang w:val="fr-CH"/>
        </w:rPr>
        <w:t xml:space="preserve">des services </w:t>
      </w:r>
      <w:r>
        <w:rPr>
          <w:rFonts w:ascii="TimesNewRoman" w:hAnsi="TimesNewRoman" w:cs="TimesNewRoman"/>
          <w:lang w:val="fr-CH"/>
        </w:rPr>
        <w:t xml:space="preserve">ainsi que </w:t>
      </w:r>
      <w:r w:rsidRPr="004D7CB8">
        <w:rPr>
          <w:rFonts w:ascii="TimesNewRoman" w:hAnsi="TimesNewRoman" w:cs="TimesNewRoman"/>
          <w:lang w:val="fr-CH"/>
        </w:rPr>
        <w:t xml:space="preserve">la nature </w:t>
      </w:r>
      <w:r>
        <w:rPr>
          <w:rFonts w:ascii="TimesNewRoman" w:hAnsi="TimesNewRoman" w:cs="TimesNewRoman"/>
          <w:lang w:val="fr-CH"/>
        </w:rPr>
        <w:t xml:space="preserve">du service de ces réseaux considérés comme faisant directement ou indirectement mention </w:t>
      </w:r>
      <w:r>
        <w:rPr>
          <w:lang w:val="fr-CH"/>
        </w:rPr>
        <w:t xml:space="preserve">des dispositions </w:t>
      </w:r>
      <w:r w:rsidRPr="004D7CB8">
        <w:rPr>
          <w:rFonts w:ascii="TimesNewRoman" w:hAnsi="TimesNewRoman" w:cs="TimesNewRoman"/>
          <w:lang w:val="fr-CH"/>
        </w:rPr>
        <w:t>de l</w:t>
      </w:r>
      <w:r>
        <w:rPr>
          <w:rFonts w:ascii="TimesNewRoman" w:hAnsi="TimesNewRoman" w:cs="TimesNewRoman"/>
          <w:lang w:val="fr-CH"/>
        </w:rPr>
        <w:t>'a</w:t>
      </w:r>
      <w:r w:rsidRPr="004D7CB8">
        <w:rPr>
          <w:rFonts w:ascii="TimesNewRoman" w:hAnsi="TimesNewRoman" w:cs="TimesNewRoman"/>
          <w:lang w:val="fr-CH"/>
        </w:rPr>
        <w:t xml:space="preserve">rticle 48 </w:t>
      </w:r>
      <w:r>
        <w:rPr>
          <w:rFonts w:ascii="TimesNewRoman" w:hAnsi="TimesNewRoman" w:cs="TimesNewRoman"/>
          <w:lang w:val="fr-CH"/>
        </w:rPr>
        <w:t xml:space="preserve">de la </w:t>
      </w:r>
      <w:r w:rsidRPr="004D7CB8">
        <w:rPr>
          <w:rFonts w:ascii="TimesNewRoman" w:hAnsi="TimesNewRoman" w:cs="TimesNewRoman"/>
          <w:lang w:val="fr-CH"/>
        </w:rPr>
        <w:t>Constitution.</w:t>
      </w:r>
    </w:p>
    <w:p w:rsidR="0089451E" w:rsidRPr="00F317ED" w:rsidRDefault="0089451E" w:rsidP="0089451E">
      <w:pPr>
        <w:pStyle w:val="Headingb"/>
        <w:keepNext w:val="0"/>
        <w:rPr>
          <w:rFonts w:ascii="Times New Roman Bold" w:hAnsi="Times New Roman Bold" w:cs="Times New Roman Bold"/>
          <w:lang w:val="fr-CH"/>
        </w:rPr>
      </w:pPr>
      <w:r w:rsidRPr="00F317ED">
        <w:rPr>
          <w:rFonts w:ascii="Times New Roman Bold" w:hAnsi="Times New Roman Bold" w:cs="Times New Roman Bold"/>
          <w:lang w:val="fr-CH"/>
        </w:rPr>
        <w:t>Bandes de fréquences (MHz)</w:t>
      </w:r>
    </w:p>
    <w:p w:rsidR="0089451E" w:rsidRPr="00AB2358" w:rsidRDefault="008C05D3" w:rsidP="0089451E">
      <w:pPr>
        <w:tabs>
          <w:tab w:val="left" w:pos="9214"/>
        </w:tabs>
      </w:pPr>
      <w:r>
        <w:rPr>
          <w:noProof/>
          <w:lang w:val="en-GB" w:eastAsia="zh-CN"/>
        </w:rPr>
        <mc:AlternateContent>
          <mc:Choice Requires="wps">
            <w:drawing>
              <wp:anchor distT="0" distB="0" distL="114300" distR="114300" simplePos="0" relativeHeight="251662336" behindDoc="0" locked="0" layoutInCell="1" allowOverlap="1" wp14:anchorId="07A83A05" wp14:editId="5BC67AE0">
                <wp:simplePos x="0" y="0"/>
                <wp:positionH relativeFrom="column">
                  <wp:posOffset>5144135</wp:posOffset>
                </wp:positionH>
                <wp:positionV relativeFrom="paragraph">
                  <wp:posOffset>2769235</wp:posOffset>
                </wp:positionV>
                <wp:extent cx="347730" cy="16098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347730" cy="160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4610A" w:rsidRPr="0066591D" w:rsidRDefault="00F4610A" w:rsidP="008C05D3">
                            <w:pPr>
                              <w:spacing w:before="0"/>
                              <w:rPr>
                                <w:sz w:val="18"/>
                                <w:szCs w:val="18"/>
                                <w:lang w:val="en-US"/>
                              </w:rPr>
                            </w:pPr>
                            <w:r>
                              <w:rPr>
                                <w:color w:val="000000" w:themeColor="text1"/>
                                <w:sz w:val="18"/>
                                <w:szCs w:val="18"/>
                                <w:lang w:val="en-US"/>
                              </w:rPr>
                              <w:t>Au</w:t>
                            </w:r>
                            <w:r w:rsidRPr="0066591D">
                              <w:rPr>
                                <w:color w:val="000000" w:themeColor="text1"/>
                                <w:sz w:val="18"/>
                                <w:szCs w:val="18"/>
                                <w:lang w:val="en-US"/>
                              </w:rPr>
                              <w:t>tr</w:t>
                            </w:r>
                            <w:r>
                              <w:rPr>
                                <w:color w:val="000000" w:themeColor="text1"/>
                                <w:sz w:val="18"/>
                                <w:szCs w:val="18"/>
                                <w:lang w:val="en-US"/>
                              </w:rPr>
                              <w:t>e</w:t>
                            </w:r>
                            <w:r w:rsidRPr="0066591D">
                              <w:rPr>
                                <w:color w:val="000000" w:themeColor="text1"/>
                                <w:sz w:val="18"/>
                                <w:szCs w:val="18"/>
                                <w:lang w:val="en-US"/>
                              </w:rPr>
                              <w: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83A05" id="Text Box 25" o:spid="_x0000_s1027" type="#_x0000_t202" style="position:absolute;margin-left:405.05pt;margin-top:218.05pt;width:27.4pt;height:1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" fillcolor="white [3201]" stroked="f" strokeweight=".5pt">
                <v:textbox inset="0,0,0,0">
                  <w:txbxContent>
                    <w:p w:rsidR="00F4610A" w:rsidRPr="0066591D" w:rsidRDefault="00F4610A" w:rsidP="008C05D3">
                      <w:pPr>
                        <w:spacing w:before="0"/>
                        <w:rPr>
                          <w:sz w:val="18"/>
                          <w:szCs w:val="18"/>
                          <w:lang w:val="en-US"/>
                        </w:rPr>
                      </w:pPr>
                      <w:r>
                        <w:rPr>
                          <w:color w:val="000000" w:themeColor="text1"/>
                          <w:sz w:val="18"/>
                          <w:szCs w:val="18"/>
                          <w:lang w:val="en-US"/>
                        </w:rPr>
                        <w:t>Au</w:t>
                      </w:r>
                      <w:r w:rsidRPr="0066591D">
                        <w:rPr>
                          <w:color w:val="000000" w:themeColor="text1"/>
                          <w:sz w:val="18"/>
                          <w:szCs w:val="18"/>
                          <w:lang w:val="en-US"/>
                        </w:rPr>
                        <w:t>tr</w:t>
                      </w:r>
                      <w:r>
                        <w:rPr>
                          <w:color w:val="000000" w:themeColor="text1"/>
                          <w:sz w:val="18"/>
                          <w:szCs w:val="18"/>
                          <w:lang w:val="en-US"/>
                        </w:rPr>
                        <w:t>e</w:t>
                      </w:r>
                      <w:r w:rsidRPr="0066591D">
                        <w:rPr>
                          <w:color w:val="000000" w:themeColor="text1"/>
                          <w:sz w:val="18"/>
                          <w:szCs w:val="18"/>
                          <w:lang w:val="en-US"/>
                        </w:rPr>
                        <w:t>s</w:t>
                      </w:r>
                    </w:p>
                  </w:txbxContent>
                </v:textbox>
              </v:shape>
            </w:pict>
          </mc:Fallback>
        </mc:AlternateContent>
      </w:r>
      <w:r w:rsidR="0089451E" w:rsidRPr="00AB2358">
        <w:rPr>
          <w:noProof/>
          <w:lang w:val="en-GB" w:eastAsia="zh-CN"/>
        </w:rPr>
        <w:drawing>
          <wp:inline distT="0" distB="0" distL="0" distR="0" wp14:anchorId="776B2991" wp14:editId="65269815">
            <wp:extent cx="6122822" cy="3909695"/>
            <wp:effectExtent l="0" t="0" r="11430"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89451E" w:rsidRDefault="0089451E" w:rsidP="00AA0FCA">
      <w:pPr>
        <w:rPr>
          <w:lang w:val="fr-CH"/>
        </w:rPr>
      </w:pPr>
    </w:p>
    <w:p w:rsidR="008C05D3" w:rsidRPr="00741008" w:rsidRDefault="008C05D3" w:rsidP="008C05D3">
      <w:r w:rsidRPr="00741008">
        <w:t>Band</w:t>
      </w:r>
      <w:r>
        <w:t>es de fréquence</w:t>
      </w:r>
      <w:r w:rsidRPr="00741008">
        <w:t>s: 240-322, 335,4-399,9, 402,65-402,85, 1 215,6-</w:t>
      </w:r>
      <w:r>
        <w:t>1 239,6, 1 525-1 559, 1 563,42-</w:t>
      </w:r>
      <w:r w:rsidRPr="00741008">
        <w:t>1</w:t>
      </w:r>
      <w:r>
        <w:t> 587,42, 1 627,5-1 630,5, 1 631</w:t>
      </w:r>
      <w:r w:rsidRPr="00741008">
        <w:t>,5-1 660,5, 1 765,725-1 769,725, 793,752-1 797,752, 1 801,76-1 805,76, 1 805,764-1 809,764, 1 809,768-1 813,768, 1 814,322-1 817,222, 1 821,779-1 825,779, 1 837,795-1 841,795, 2 028,5-2 030,5, 2 030,95-2 036,95, 2 037,5-2 047,5, 2 052,91-2 054,01, 2 054,02-2 056,22, 2 063,969-2 065,969, 2 067,5-2 090,49, 2 094,698-2 099,698, 2 102,5-2 107,5, 2 121-2 265,72, 2 266,05-2 268,95, 2 271-2 295, 2 500-2 520, 2 552-2 588, 2 592</w:t>
      </w:r>
      <w:r>
        <w:noBreakHyphen/>
      </w:r>
      <w:r w:rsidRPr="00741008">
        <w:t xml:space="preserve">2 628, 2 670-2 690, 3 031,7-3 032,3, 3 032,7-3 033,3, 3 040,7-3 041,3, 3 047,7-3 048,3, 3 048,7-3 049,3, 3 056,7-3 057,3, 3 064,7-3 065,3, 3 072,7-3 073,3, 3 080,7-3 081,3, 3 400-4 200, </w:t>
      </w:r>
      <w:r w:rsidRPr="00741008">
        <w:lastRenderedPageBreak/>
        <w:t>4 400-4 800, 5 725-6 725, 7 250-7 750, 7 900-8 400, 10 702-11 700, 12 200-12 750, 13 400-13 640, 13 750-14 740, 14 760-15 340, 17 700-21 200, 21 400-22 000, 27 500-31 000, 42 505-42 595, 42 605-42 695, 42 705-42 795, 42 805-42 895, 42 905-42 995, 43 005-43 095, 43 105-43 195, 43 205-43 295, 43 305-43 395, 43 405-43 495, 43 500-45 600, 59 758-60 058, 60 156-60 456, 61 000-61 300, 61 902-62 202, 62 300-62 600 MHz</w:t>
      </w:r>
    </w:p>
    <w:p w:rsidR="008C05D3" w:rsidRPr="00741008" w:rsidRDefault="008C05D3" w:rsidP="008C05D3">
      <w:pPr>
        <w:pStyle w:val="Headingb"/>
        <w:keepNext w:val="0"/>
        <w:rPr>
          <w:rFonts w:ascii="Times New Roman Bold" w:hAnsi="Times New Roman Bold" w:cs="Times New Roman Bold"/>
        </w:rPr>
      </w:pPr>
      <w:r w:rsidRPr="00741008">
        <w:rPr>
          <w:rFonts w:ascii="Times New Roman Bold" w:hAnsi="Times New Roman Bold" w:cs="Times New Roman Bold"/>
        </w:rPr>
        <w:t>Servic</w:t>
      </w:r>
      <w:r>
        <w:rPr>
          <w:rFonts w:ascii="Times New Roman Bold" w:hAnsi="Times New Roman Bold" w:cs="Times New Roman Bold"/>
        </w:rPr>
        <w:t>e</w:t>
      </w:r>
      <w:r w:rsidRPr="00741008">
        <w:rPr>
          <w:rFonts w:ascii="Times New Roman Bold" w:hAnsi="Times New Roman Bold" w:cs="Times New Roman Bold"/>
        </w:rPr>
        <w:t>s</w:t>
      </w:r>
    </w:p>
    <w:p w:rsidR="008C05D3" w:rsidRPr="00741008" w:rsidRDefault="008C05D3" w:rsidP="008C05D3">
      <w:pPr>
        <w:jc w:val="center"/>
      </w:pPr>
      <w:r>
        <w:rPr>
          <w:noProof/>
          <w:lang w:val="en-GB" w:eastAsia="zh-CN"/>
        </w:rPr>
        <mc:AlternateContent>
          <mc:Choice Requires="wps">
            <w:drawing>
              <wp:anchor distT="0" distB="0" distL="114300" distR="114300" simplePos="0" relativeHeight="251667456" behindDoc="0" locked="0" layoutInCell="1" allowOverlap="1" wp14:anchorId="22EDDB14" wp14:editId="19FA506E">
                <wp:simplePos x="0" y="0"/>
                <wp:positionH relativeFrom="column">
                  <wp:posOffset>4257595</wp:posOffset>
                </wp:positionH>
                <wp:positionV relativeFrom="paragraph">
                  <wp:posOffset>3146684</wp:posOffset>
                </wp:positionV>
                <wp:extent cx="1712890" cy="959476"/>
                <wp:effectExtent l="0" t="0" r="1905" b="0"/>
                <wp:wrapNone/>
                <wp:docPr id="30" name="Text Box 30"/>
                <wp:cNvGraphicFramePr/>
                <a:graphic xmlns:a="http://schemas.openxmlformats.org/drawingml/2006/main">
                  <a:graphicData uri="http://schemas.microsoft.com/office/word/2010/wordprocessingShape">
                    <wps:wsp>
                      <wps:cNvSpPr txBox="1"/>
                      <wps:spPr>
                        <a:xfrm>
                          <a:off x="0" y="0"/>
                          <a:ext cx="1712890" cy="9594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4610A" w:rsidRPr="00847D94" w:rsidRDefault="00F4610A" w:rsidP="008C05D3">
                            <w:pPr>
                              <w:spacing w:before="0"/>
                              <w:rPr>
                                <w:color w:val="000000" w:themeColor="text1"/>
                                <w:sz w:val="18"/>
                                <w:szCs w:val="18"/>
                                <w:lang w:val="fr-CH"/>
                              </w:rPr>
                            </w:pPr>
                            <w:r w:rsidRPr="00847D94">
                              <w:rPr>
                                <w:color w:val="000000" w:themeColor="text1"/>
                                <w:sz w:val="18"/>
                                <w:szCs w:val="18"/>
                                <w:lang w:val="fr-CH"/>
                              </w:rPr>
                              <w:t>Autres</w:t>
                            </w:r>
                          </w:p>
                          <w:p w:rsidR="00F4610A" w:rsidRPr="008C05D3" w:rsidRDefault="00F4610A" w:rsidP="008C05D3">
                            <w:pPr>
                              <w:spacing w:before="0"/>
                              <w:rPr>
                                <w:color w:val="000000" w:themeColor="text1"/>
                                <w:sz w:val="18"/>
                                <w:szCs w:val="18"/>
                                <w:lang w:val="fr-CH"/>
                              </w:rPr>
                            </w:pPr>
                            <w:r w:rsidRPr="008C05D3">
                              <w:rPr>
                                <w:color w:val="000000" w:themeColor="text1"/>
                                <w:sz w:val="18"/>
                                <w:szCs w:val="18"/>
                                <w:lang w:val="fr-CH"/>
                              </w:rPr>
                              <w:t>- Exploitation spatiale</w:t>
                            </w:r>
                            <w:r w:rsidRPr="008C05D3">
                              <w:rPr>
                                <w:color w:val="000000" w:themeColor="text1"/>
                                <w:sz w:val="18"/>
                                <w:szCs w:val="18"/>
                                <w:lang w:val="fr-CH"/>
                              </w:rPr>
                              <w:br/>
                            </w:r>
                            <w:r w:rsidRPr="008C05D3">
                              <w:rPr>
                                <w:sz w:val="18"/>
                                <w:szCs w:val="18"/>
                                <w:lang w:val="fr-CH"/>
                              </w:rPr>
                              <w:t>- Service de radiodiffusion par satellite</w:t>
                            </w:r>
                            <w:r w:rsidRPr="008C05D3">
                              <w:rPr>
                                <w:sz w:val="18"/>
                                <w:szCs w:val="18"/>
                                <w:lang w:val="fr-CH"/>
                              </w:rPr>
                              <w:br/>
                              <w:t>- Recherche spatiale</w:t>
                            </w:r>
                            <w:r w:rsidRPr="008C05D3">
                              <w:rPr>
                                <w:sz w:val="18"/>
                                <w:szCs w:val="18"/>
                                <w:lang w:val="fr-CH"/>
                              </w:rPr>
                              <w:br/>
                              <w:t>- Servic</w:t>
                            </w:r>
                            <w:r>
                              <w:rPr>
                                <w:sz w:val="18"/>
                                <w:szCs w:val="18"/>
                                <w:lang w:val="fr-CH"/>
                              </w:rPr>
                              <w:t>e</w:t>
                            </w:r>
                            <w:r w:rsidRPr="008C05D3">
                              <w:rPr>
                                <w:sz w:val="18"/>
                                <w:szCs w:val="18"/>
                                <w:lang w:val="fr-CH"/>
                              </w:rPr>
                              <w:t xml:space="preserve"> de m</w:t>
                            </w:r>
                            <w:r>
                              <w:rPr>
                                <w:sz w:val="18"/>
                                <w:szCs w:val="18"/>
                                <w:lang w:val="fr-CH"/>
                              </w:rPr>
                              <w:t>é</w:t>
                            </w:r>
                            <w:r w:rsidRPr="008C05D3">
                              <w:rPr>
                                <w:sz w:val="18"/>
                                <w:szCs w:val="18"/>
                                <w:lang w:val="fr-CH"/>
                              </w:rPr>
                              <w:t>t</w:t>
                            </w:r>
                            <w:r>
                              <w:rPr>
                                <w:sz w:val="18"/>
                                <w:szCs w:val="18"/>
                                <w:lang w:val="fr-CH"/>
                              </w:rPr>
                              <w:t>é</w:t>
                            </w:r>
                            <w:r w:rsidRPr="008C05D3">
                              <w:rPr>
                                <w:sz w:val="18"/>
                                <w:szCs w:val="18"/>
                                <w:lang w:val="fr-CH"/>
                              </w:rPr>
                              <w:t>orolog</w:t>
                            </w:r>
                            <w:r>
                              <w:rPr>
                                <w:sz w:val="18"/>
                                <w:szCs w:val="18"/>
                                <w:lang w:val="fr-CH"/>
                              </w:rPr>
                              <w:t>ie</w:t>
                            </w:r>
                            <w:r w:rsidRPr="008C05D3">
                              <w:rPr>
                                <w:sz w:val="18"/>
                                <w:szCs w:val="18"/>
                                <w:lang w:val="fr-CH"/>
                              </w:rPr>
                              <w:t xml:space="preserve"> p</w:t>
                            </w:r>
                            <w:r>
                              <w:rPr>
                                <w:sz w:val="18"/>
                                <w:szCs w:val="18"/>
                                <w:lang w:val="fr-CH"/>
                              </w:rPr>
                              <w:t>a</w:t>
                            </w:r>
                            <w:r w:rsidRPr="008C05D3">
                              <w:rPr>
                                <w:sz w:val="18"/>
                                <w:szCs w:val="18"/>
                                <w:lang w:val="fr-CH"/>
                              </w:rPr>
                              <w:t>r sat</w:t>
                            </w:r>
                            <w:r>
                              <w:rPr>
                                <w:sz w:val="18"/>
                                <w:szCs w:val="18"/>
                                <w:lang w:val="fr-CH"/>
                              </w:rPr>
                              <w:t>el</w:t>
                            </w:r>
                            <w:r w:rsidRPr="008C05D3">
                              <w:rPr>
                                <w:sz w:val="18"/>
                                <w:szCs w:val="18"/>
                                <w:lang w:val="fr-CH"/>
                              </w:rPr>
                              <w:t>lite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DDB14" id="Text Box 30" o:spid="_x0000_s1028" type="#_x0000_t202" style="position:absolute;left:0;text-align:left;margin-left:335.25pt;margin-top:247.75pt;width:134.85pt;height:7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" fillcolor="white [3201]" stroked="f" strokeweight=".5pt">
                <v:textbox inset="0,0,0,0">
                  <w:txbxContent>
                    <w:p w:rsidR="00F4610A" w:rsidRPr="00847D94" w:rsidRDefault="00F4610A" w:rsidP="008C05D3">
                      <w:pPr>
                        <w:spacing w:before="0"/>
                        <w:rPr>
                          <w:color w:val="000000" w:themeColor="text1"/>
                          <w:sz w:val="18"/>
                          <w:szCs w:val="18"/>
                          <w:lang w:val="fr-CH"/>
                        </w:rPr>
                      </w:pPr>
                      <w:r w:rsidRPr="00847D94">
                        <w:rPr>
                          <w:color w:val="000000" w:themeColor="text1"/>
                          <w:sz w:val="18"/>
                          <w:szCs w:val="18"/>
                          <w:lang w:val="fr-CH"/>
                        </w:rPr>
                        <w:t>Autres</w:t>
                      </w:r>
                    </w:p>
                    <w:p w:rsidR="00F4610A" w:rsidRPr="008C05D3" w:rsidRDefault="00F4610A" w:rsidP="008C05D3">
                      <w:pPr>
                        <w:spacing w:before="0"/>
                        <w:rPr>
                          <w:color w:val="000000" w:themeColor="text1"/>
                          <w:sz w:val="18"/>
                          <w:szCs w:val="18"/>
                          <w:lang w:val="fr-CH"/>
                        </w:rPr>
                      </w:pPr>
                      <w:r w:rsidRPr="008C05D3">
                        <w:rPr>
                          <w:color w:val="000000" w:themeColor="text1"/>
                          <w:sz w:val="18"/>
                          <w:szCs w:val="18"/>
                          <w:lang w:val="fr-CH"/>
                        </w:rPr>
                        <w:t>- Exploitation spatiale</w:t>
                      </w:r>
                      <w:r w:rsidRPr="008C05D3">
                        <w:rPr>
                          <w:color w:val="000000" w:themeColor="text1"/>
                          <w:sz w:val="18"/>
                          <w:szCs w:val="18"/>
                          <w:lang w:val="fr-CH"/>
                        </w:rPr>
                        <w:br/>
                      </w:r>
                      <w:r w:rsidRPr="008C05D3">
                        <w:rPr>
                          <w:sz w:val="18"/>
                          <w:szCs w:val="18"/>
                          <w:lang w:val="fr-CH"/>
                        </w:rPr>
                        <w:t>- Service de radiodiffusion par satellite</w:t>
                      </w:r>
                      <w:r w:rsidRPr="008C05D3">
                        <w:rPr>
                          <w:sz w:val="18"/>
                          <w:szCs w:val="18"/>
                          <w:lang w:val="fr-CH"/>
                        </w:rPr>
                        <w:br/>
                        <w:t>- Recherche spatiale</w:t>
                      </w:r>
                      <w:r w:rsidRPr="008C05D3">
                        <w:rPr>
                          <w:sz w:val="18"/>
                          <w:szCs w:val="18"/>
                          <w:lang w:val="fr-CH"/>
                        </w:rPr>
                        <w:br/>
                        <w:t>- Servic</w:t>
                      </w:r>
                      <w:r>
                        <w:rPr>
                          <w:sz w:val="18"/>
                          <w:szCs w:val="18"/>
                          <w:lang w:val="fr-CH"/>
                        </w:rPr>
                        <w:t>e</w:t>
                      </w:r>
                      <w:r w:rsidRPr="008C05D3">
                        <w:rPr>
                          <w:sz w:val="18"/>
                          <w:szCs w:val="18"/>
                          <w:lang w:val="fr-CH"/>
                        </w:rPr>
                        <w:t xml:space="preserve"> de m</w:t>
                      </w:r>
                      <w:r>
                        <w:rPr>
                          <w:sz w:val="18"/>
                          <w:szCs w:val="18"/>
                          <w:lang w:val="fr-CH"/>
                        </w:rPr>
                        <w:t>é</w:t>
                      </w:r>
                      <w:r w:rsidRPr="008C05D3">
                        <w:rPr>
                          <w:sz w:val="18"/>
                          <w:szCs w:val="18"/>
                          <w:lang w:val="fr-CH"/>
                        </w:rPr>
                        <w:t>t</w:t>
                      </w:r>
                      <w:r>
                        <w:rPr>
                          <w:sz w:val="18"/>
                          <w:szCs w:val="18"/>
                          <w:lang w:val="fr-CH"/>
                        </w:rPr>
                        <w:t>é</w:t>
                      </w:r>
                      <w:r w:rsidRPr="008C05D3">
                        <w:rPr>
                          <w:sz w:val="18"/>
                          <w:szCs w:val="18"/>
                          <w:lang w:val="fr-CH"/>
                        </w:rPr>
                        <w:t>orolog</w:t>
                      </w:r>
                      <w:r>
                        <w:rPr>
                          <w:sz w:val="18"/>
                          <w:szCs w:val="18"/>
                          <w:lang w:val="fr-CH"/>
                        </w:rPr>
                        <w:t>ie</w:t>
                      </w:r>
                      <w:r w:rsidRPr="008C05D3">
                        <w:rPr>
                          <w:sz w:val="18"/>
                          <w:szCs w:val="18"/>
                          <w:lang w:val="fr-CH"/>
                        </w:rPr>
                        <w:t xml:space="preserve"> p</w:t>
                      </w:r>
                      <w:r>
                        <w:rPr>
                          <w:sz w:val="18"/>
                          <w:szCs w:val="18"/>
                          <w:lang w:val="fr-CH"/>
                        </w:rPr>
                        <w:t>a</w:t>
                      </w:r>
                      <w:r w:rsidRPr="008C05D3">
                        <w:rPr>
                          <w:sz w:val="18"/>
                          <w:szCs w:val="18"/>
                          <w:lang w:val="fr-CH"/>
                        </w:rPr>
                        <w:t>r sat</w:t>
                      </w:r>
                      <w:r>
                        <w:rPr>
                          <w:sz w:val="18"/>
                          <w:szCs w:val="18"/>
                          <w:lang w:val="fr-CH"/>
                        </w:rPr>
                        <w:t>el</w:t>
                      </w:r>
                      <w:r w:rsidRPr="008C05D3">
                        <w:rPr>
                          <w:sz w:val="18"/>
                          <w:szCs w:val="18"/>
                          <w:lang w:val="fr-CH"/>
                        </w:rPr>
                        <w:t>lite</w:t>
                      </w:r>
                    </w:p>
                  </w:txbxContent>
                </v:textbox>
              </v:shape>
            </w:pict>
          </mc:Fallback>
        </mc:AlternateContent>
      </w:r>
      <w:r>
        <w:rPr>
          <w:noProof/>
          <w:lang w:val="en-GB" w:eastAsia="zh-CN"/>
        </w:rPr>
        <mc:AlternateContent>
          <mc:Choice Requires="wps">
            <w:drawing>
              <wp:anchor distT="0" distB="0" distL="114300" distR="114300" simplePos="0" relativeHeight="251666432" behindDoc="0" locked="0" layoutInCell="1" allowOverlap="1" wp14:anchorId="32EC4E59" wp14:editId="2E8683A0">
                <wp:simplePos x="0" y="0"/>
                <wp:positionH relativeFrom="column">
                  <wp:posOffset>4264033</wp:posOffset>
                </wp:positionH>
                <wp:positionV relativeFrom="paragraph">
                  <wp:posOffset>2341755</wp:posOffset>
                </wp:positionV>
                <wp:extent cx="1384479" cy="160985"/>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384479" cy="160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4610A" w:rsidRPr="004521F0" w:rsidRDefault="00F4610A" w:rsidP="008C05D3">
                            <w:pPr>
                              <w:spacing w:before="0"/>
                              <w:rPr>
                                <w:color w:val="000000" w:themeColor="text1"/>
                                <w:sz w:val="18"/>
                                <w:szCs w:val="18"/>
                                <w:lang w:val="en-US"/>
                              </w:rPr>
                            </w:pPr>
                            <w:r>
                              <w:rPr>
                                <w:color w:val="000000" w:themeColor="text1"/>
                                <w:sz w:val="18"/>
                                <w:szCs w:val="18"/>
                                <w:lang w:val="en-US"/>
                              </w:rPr>
                              <w:t>Service mobile par satellite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C4E59" id="Text Box 29" o:spid="_x0000_s1029" type="#_x0000_t202" style="position:absolute;left:0;text-align:left;margin-left:335.75pt;margin-top:184.4pt;width:109pt;height:1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" fillcolor="white [3201]" stroked="f" strokeweight=".5pt">
                <v:textbox inset="0,0,0,0">
                  <w:txbxContent>
                    <w:p w:rsidR="00F4610A" w:rsidRPr="004521F0" w:rsidRDefault="00F4610A" w:rsidP="008C05D3">
                      <w:pPr>
                        <w:spacing w:before="0"/>
                        <w:rPr>
                          <w:color w:val="000000" w:themeColor="text1"/>
                          <w:sz w:val="18"/>
                          <w:szCs w:val="18"/>
                          <w:lang w:val="en-US"/>
                        </w:rPr>
                      </w:pPr>
                      <w:r>
                        <w:rPr>
                          <w:color w:val="000000" w:themeColor="text1"/>
                          <w:sz w:val="18"/>
                          <w:szCs w:val="18"/>
                          <w:lang w:val="en-US"/>
                        </w:rPr>
                        <w:t>Service mobile par satellite</w:t>
                      </w:r>
                    </w:p>
                  </w:txbxContent>
                </v:textbox>
              </v:shape>
            </w:pict>
          </mc:Fallback>
        </mc:AlternateContent>
      </w:r>
      <w:r>
        <w:rPr>
          <w:noProof/>
          <w:lang w:val="en-GB" w:eastAsia="zh-CN"/>
        </w:rPr>
        <mc:AlternateContent>
          <mc:Choice Requires="wps">
            <w:drawing>
              <wp:anchor distT="0" distB="0" distL="114300" distR="114300" simplePos="0" relativeHeight="251665408" behindDoc="0" locked="0" layoutInCell="1" allowOverlap="1" wp14:anchorId="79745C0D" wp14:editId="7FFC5122">
                <wp:simplePos x="0" y="0"/>
                <wp:positionH relativeFrom="column">
                  <wp:posOffset>4264034</wp:posOffset>
                </wp:positionH>
                <wp:positionV relativeFrom="paragraph">
                  <wp:posOffset>1511067</wp:posOffset>
                </wp:positionV>
                <wp:extent cx="1139780" cy="160985"/>
                <wp:effectExtent l="0" t="0" r="3810" b="0"/>
                <wp:wrapNone/>
                <wp:docPr id="28" name="Text Box 28"/>
                <wp:cNvGraphicFramePr/>
                <a:graphic xmlns:a="http://schemas.openxmlformats.org/drawingml/2006/main">
                  <a:graphicData uri="http://schemas.microsoft.com/office/word/2010/wordprocessingShape">
                    <wps:wsp>
                      <wps:cNvSpPr txBox="1"/>
                      <wps:spPr>
                        <a:xfrm>
                          <a:off x="0" y="0"/>
                          <a:ext cx="1139780" cy="1609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4610A" w:rsidRPr="004521F0" w:rsidRDefault="00F4610A" w:rsidP="008C05D3">
                            <w:pPr>
                              <w:spacing w:before="0"/>
                              <w:rPr>
                                <w:color w:val="000000" w:themeColor="text1"/>
                                <w:sz w:val="18"/>
                                <w:szCs w:val="18"/>
                                <w:lang w:val="en-US"/>
                              </w:rPr>
                            </w:pPr>
                            <w:r>
                              <w:rPr>
                                <w:color w:val="000000" w:themeColor="text1"/>
                                <w:sz w:val="18"/>
                                <w:szCs w:val="18"/>
                                <w:lang w:val="en-US"/>
                              </w:rPr>
                              <w:t>Service fixe par satellite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45C0D" id="Text Box 28" o:spid="_x0000_s1030" type="#_x0000_t202" style="position:absolute;left:0;text-align:left;margin-left:335.75pt;margin-top:119pt;width:89.75pt;height:1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" fillcolor="white [3201]" stroked="f" strokeweight=".5pt">
                <v:textbox inset="0,0,0,0">
                  <w:txbxContent>
                    <w:p w:rsidR="00F4610A" w:rsidRPr="004521F0" w:rsidRDefault="00F4610A" w:rsidP="008C05D3">
                      <w:pPr>
                        <w:spacing w:before="0"/>
                        <w:rPr>
                          <w:color w:val="000000" w:themeColor="text1"/>
                          <w:sz w:val="18"/>
                          <w:szCs w:val="18"/>
                          <w:lang w:val="en-US"/>
                        </w:rPr>
                      </w:pPr>
                      <w:r>
                        <w:rPr>
                          <w:color w:val="000000" w:themeColor="text1"/>
                          <w:sz w:val="18"/>
                          <w:szCs w:val="18"/>
                          <w:lang w:val="en-US"/>
                        </w:rPr>
                        <w:t>Service fixe par satellite</w:t>
                      </w:r>
                    </w:p>
                  </w:txbxContent>
                </v:textbox>
              </v:shape>
            </w:pict>
          </mc:Fallback>
        </mc:AlternateContent>
      </w:r>
      <w:r>
        <w:rPr>
          <w:noProof/>
          <w:lang w:val="en-GB" w:eastAsia="zh-CN"/>
        </w:rPr>
        <mc:AlternateContent>
          <mc:Choice Requires="wps">
            <w:drawing>
              <wp:anchor distT="0" distB="0" distL="114300" distR="114300" simplePos="0" relativeHeight="251664384" behindDoc="0" locked="0" layoutInCell="1" allowOverlap="1" wp14:anchorId="0DC193A5" wp14:editId="5649D205">
                <wp:simplePos x="0" y="0"/>
                <wp:positionH relativeFrom="column">
                  <wp:posOffset>1352916</wp:posOffset>
                </wp:positionH>
                <wp:positionV relativeFrom="paragraph">
                  <wp:posOffset>190840</wp:posOffset>
                </wp:positionV>
                <wp:extent cx="3238992" cy="682580"/>
                <wp:effectExtent l="0" t="0" r="0" b="3810"/>
                <wp:wrapNone/>
                <wp:docPr id="27" name="Text Box 27"/>
                <wp:cNvGraphicFramePr/>
                <a:graphic xmlns:a="http://schemas.openxmlformats.org/drawingml/2006/main">
                  <a:graphicData uri="http://schemas.microsoft.com/office/word/2010/wordprocessingShape">
                    <wps:wsp>
                      <wps:cNvSpPr txBox="1"/>
                      <wps:spPr>
                        <a:xfrm>
                          <a:off x="0" y="0"/>
                          <a:ext cx="3238992" cy="6825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4610A" w:rsidRPr="008C05D3" w:rsidRDefault="00F4610A" w:rsidP="008C05D3">
                            <w:pPr>
                              <w:jc w:val="center"/>
                              <w:rPr>
                                <w:b/>
                                <w:bCs/>
                                <w:lang w:val="fr-CH"/>
                              </w:rPr>
                            </w:pPr>
                            <w:r w:rsidRPr="008C05D3">
                              <w:rPr>
                                <w:b/>
                                <w:bCs/>
                                <w:lang w:val="fr-CH"/>
                              </w:rPr>
                              <w:t xml:space="preserve">Répartition des services </w:t>
                            </w:r>
                            <w:r w:rsidRPr="008C05D3">
                              <w:rPr>
                                <w:b/>
                                <w:bCs/>
                                <w:lang w:val="fr-CH"/>
                              </w:rPr>
                              <w:br/>
                              <w:t xml:space="preserve">(assignations </w:t>
                            </w:r>
                            <w:r>
                              <w:rPr>
                                <w:b/>
                                <w:bCs/>
                                <w:lang w:val="fr-CH"/>
                              </w:rPr>
                              <w:t>au titre de l'</w:t>
                            </w:r>
                            <w:r w:rsidRPr="008C05D3">
                              <w:rPr>
                                <w:b/>
                                <w:bCs/>
                                <w:lang w:val="fr-CH"/>
                              </w:rPr>
                              <w:t>Art</w:t>
                            </w:r>
                            <w:r>
                              <w:rPr>
                                <w:b/>
                                <w:bCs/>
                                <w:lang w:val="fr-CH"/>
                              </w:rPr>
                              <w:t>i</w:t>
                            </w:r>
                            <w:r w:rsidRPr="008C05D3">
                              <w:rPr>
                                <w:b/>
                                <w:bCs/>
                                <w:lang w:val="fr-CH"/>
                              </w:rPr>
                              <w:t>cl</w:t>
                            </w:r>
                            <w:r>
                              <w:rPr>
                                <w:b/>
                                <w:bCs/>
                                <w:lang w:val="fr-CH"/>
                              </w:rPr>
                              <w:t>e</w:t>
                            </w:r>
                            <w:r w:rsidRPr="008C05D3">
                              <w:rPr>
                                <w:b/>
                                <w:bCs/>
                                <w:lang w:val="fr-CH"/>
                              </w:rPr>
                              <w:t xml:space="preserve"> 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193A5" id="Text Box 27" o:spid="_x0000_s1031" type="#_x0000_t202" style="position:absolute;left:0;text-align:left;margin-left:106.55pt;margin-top:15.05pt;width:255.05pt;height:5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" fillcolor="white [3201]" stroked="f" strokeweight=".5pt">
                <v:textbox>
                  <w:txbxContent>
                    <w:p w:rsidR="00F4610A" w:rsidRPr="008C05D3" w:rsidRDefault="00F4610A" w:rsidP="008C05D3">
                      <w:pPr>
                        <w:jc w:val="center"/>
                        <w:rPr>
                          <w:b/>
                          <w:bCs/>
                          <w:lang w:val="fr-CH"/>
                        </w:rPr>
                      </w:pPr>
                      <w:r w:rsidRPr="008C05D3">
                        <w:rPr>
                          <w:b/>
                          <w:bCs/>
                          <w:lang w:val="fr-CH"/>
                        </w:rPr>
                        <w:t xml:space="preserve">Répartition des services </w:t>
                      </w:r>
                      <w:r w:rsidRPr="008C05D3">
                        <w:rPr>
                          <w:b/>
                          <w:bCs/>
                          <w:lang w:val="fr-CH"/>
                        </w:rPr>
                        <w:br/>
                        <w:t xml:space="preserve">(assignations </w:t>
                      </w:r>
                      <w:r>
                        <w:rPr>
                          <w:b/>
                          <w:bCs/>
                          <w:lang w:val="fr-CH"/>
                        </w:rPr>
                        <w:t>au titre de l'</w:t>
                      </w:r>
                      <w:r w:rsidRPr="008C05D3">
                        <w:rPr>
                          <w:b/>
                          <w:bCs/>
                          <w:lang w:val="fr-CH"/>
                        </w:rPr>
                        <w:t>Art</w:t>
                      </w:r>
                      <w:r>
                        <w:rPr>
                          <w:b/>
                          <w:bCs/>
                          <w:lang w:val="fr-CH"/>
                        </w:rPr>
                        <w:t>i</w:t>
                      </w:r>
                      <w:r w:rsidRPr="008C05D3">
                        <w:rPr>
                          <w:b/>
                          <w:bCs/>
                          <w:lang w:val="fr-CH"/>
                        </w:rPr>
                        <w:t>cl</w:t>
                      </w:r>
                      <w:r>
                        <w:rPr>
                          <w:b/>
                          <w:bCs/>
                          <w:lang w:val="fr-CH"/>
                        </w:rPr>
                        <w:t>e</w:t>
                      </w:r>
                      <w:r w:rsidRPr="008C05D3">
                        <w:rPr>
                          <w:b/>
                          <w:bCs/>
                          <w:lang w:val="fr-CH"/>
                        </w:rPr>
                        <w:t xml:space="preserve"> 48)</w:t>
                      </w:r>
                    </w:p>
                  </w:txbxContent>
                </v:textbox>
              </v:shape>
            </w:pict>
          </mc:Fallback>
        </mc:AlternateContent>
      </w:r>
      <w:r w:rsidRPr="00741008">
        <w:rPr>
          <w:noProof/>
          <w:lang w:val="en-GB" w:eastAsia="zh-CN"/>
        </w:rPr>
        <w:drawing>
          <wp:inline distT="0" distB="0" distL="0" distR="0" wp14:anchorId="690AE2AE" wp14:editId="61A71762">
            <wp:extent cx="6043295" cy="46037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43295" cy="4603750"/>
                    </a:xfrm>
                    <a:prstGeom prst="rect">
                      <a:avLst/>
                    </a:prstGeom>
                    <a:noFill/>
                    <a:ln>
                      <a:noFill/>
                    </a:ln>
                  </pic:spPr>
                </pic:pic>
              </a:graphicData>
            </a:graphic>
          </wp:inline>
        </w:drawing>
      </w:r>
    </w:p>
    <w:p w:rsidR="008C05D3" w:rsidRPr="00741008" w:rsidRDefault="008C05D3" w:rsidP="008C05D3">
      <w:pPr>
        <w:pStyle w:val="Headingb"/>
        <w:keepNext w:val="0"/>
        <w:rPr>
          <w:rFonts w:ascii="Times New Roman Bold" w:hAnsi="Times New Roman Bold" w:cs="Times New Roman Bold"/>
        </w:rPr>
      </w:pPr>
    </w:p>
    <w:p w:rsidR="00BE06C8" w:rsidRPr="00741008" w:rsidRDefault="00BE06C8" w:rsidP="00BE06C8">
      <w:pPr>
        <w:pStyle w:val="Headingb"/>
        <w:keepLines/>
        <w:rPr>
          <w:rFonts w:ascii="Times New Roman Bold" w:hAnsi="Times New Roman Bold" w:cs="Times New Roman Bold"/>
        </w:rPr>
      </w:pPr>
      <w:r w:rsidRPr="00741008">
        <w:rPr>
          <w:rFonts w:ascii="Times New Roman Bold" w:hAnsi="Times New Roman Bold" w:cs="Times New Roman Bold"/>
        </w:rPr>
        <w:lastRenderedPageBreak/>
        <w:t>Natur</w:t>
      </w:r>
      <w:r>
        <w:rPr>
          <w:rFonts w:ascii="Times New Roman Bold" w:hAnsi="Times New Roman Bold" w:cs="Times New Roman Bold"/>
        </w:rPr>
        <w:t>e</w:t>
      </w:r>
      <w:r w:rsidRPr="00741008">
        <w:rPr>
          <w:rFonts w:ascii="Times New Roman Bold" w:hAnsi="Times New Roman Bold" w:cs="Times New Roman Bold"/>
        </w:rPr>
        <w:t xml:space="preserve"> d</w:t>
      </w:r>
      <w:r>
        <w:rPr>
          <w:rFonts w:ascii="Times New Roman Bold" w:hAnsi="Times New Roman Bold" w:cs="Times New Roman Bold"/>
        </w:rPr>
        <w:t>u</w:t>
      </w:r>
      <w:r w:rsidRPr="00741008">
        <w:rPr>
          <w:rFonts w:ascii="Times New Roman Bold" w:hAnsi="Times New Roman Bold" w:cs="Times New Roman Bold"/>
        </w:rPr>
        <w:t xml:space="preserve"> servic</w:t>
      </w:r>
      <w:r>
        <w:rPr>
          <w:rFonts w:ascii="Times New Roman Bold" w:hAnsi="Times New Roman Bold" w:cs="Times New Roman Bold"/>
        </w:rPr>
        <w:t>e</w:t>
      </w:r>
    </w:p>
    <w:p w:rsidR="00BE06C8" w:rsidRPr="00741008" w:rsidRDefault="00BE06C8" w:rsidP="00BE06C8">
      <w:pPr>
        <w:jc w:val="center"/>
      </w:pPr>
      <w:r>
        <w:rPr>
          <w:noProof/>
          <w:lang w:val="en-GB" w:eastAsia="zh-CN"/>
        </w:rPr>
        <mc:AlternateContent>
          <mc:Choice Requires="wps">
            <w:drawing>
              <wp:anchor distT="0" distB="0" distL="114300" distR="114300" simplePos="0" relativeHeight="251672576" behindDoc="0" locked="0" layoutInCell="1" allowOverlap="1" wp14:anchorId="794BF7C9" wp14:editId="726DC324">
                <wp:simplePos x="0" y="0"/>
                <wp:positionH relativeFrom="column">
                  <wp:posOffset>4167442</wp:posOffset>
                </wp:positionH>
                <wp:positionV relativeFrom="paragraph">
                  <wp:posOffset>3167899</wp:posOffset>
                </wp:positionV>
                <wp:extent cx="1893195" cy="972355"/>
                <wp:effectExtent l="0" t="0" r="0" b="0"/>
                <wp:wrapNone/>
                <wp:docPr id="194" name="Text Box 194"/>
                <wp:cNvGraphicFramePr/>
                <a:graphic xmlns:a="http://schemas.openxmlformats.org/drawingml/2006/main">
                  <a:graphicData uri="http://schemas.microsoft.com/office/word/2010/wordprocessingShape">
                    <wps:wsp>
                      <wps:cNvSpPr txBox="1"/>
                      <wps:spPr>
                        <a:xfrm>
                          <a:off x="0" y="0"/>
                          <a:ext cx="1893195" cy="9723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4610A" w:rsidRPr="00BE06C8" w:rsidRDefault="00F4610A" w:rsidP="00931C98">
                            <w:pPr>
                              <w:pStyle w:val="Figurelegend"/>
                              <w:rPr>
                                <w:lang w:val="fr-CH"/>
                              </w:rPr>
                            </w:pPr>
                            <w:r w:rsidRPr="00BE06C8">
                              <w:rPr>
                                <w:lang w:val="fr-CH"/>
                              </w:rPr>
                              <w:t xml:space="preserve">Station </w:t>
                            </w:r>
                            <w:r w:rsidRPr="00BE06C8">
                              <w:rPr>
                                <w:lang w:val="fr-CH"/>
                              </w:rPr>
                              <w:br/>
                              <w:t>- ouverte exclusivement à la correspondance d'une entreprise privée</w:t>
                            </w:r>
                            <w:r w:rsidRPr="00BE06C8">
                              <w:rPr>
                                <w:lang w:val="fr-CH"/>
                              </w:rPr>
                              <w:br/>
                              <w:t>- écoutant exclusivement le trafic d</w:t>
                            </w:r>
                            <w:r>
                              <w:rPr>
                                <w:lang w:val="fr-CH"/>
                              </w:rPr>
                              <w:t>u</w:t>
                            </w:r>
                            <w:r w:rsidRPr="00BE06C8">
                              <w:rPr>
                                <w:lang w:val="fr-CH"/>
                              </w:rPr>
                              <w:t xml:space="preserve"> servic</w:t>
                            </w:r>
                            <w:r>
                              <w:rPr>
                                <w:lang w:val="fr-CH"/>
                              </w:rPr>
                              <w:t>e</w:t>
                            </w:r>
                            <w:r w:rsidRPr="00BE06C8">
                              <w:rPr>
                                <w:lang w:val="fr-CH"/>
                              </w:rPr>
                              <w:t xml:space="preserve"> </w:t>
                            </w:r>
                            <w:r>
                              <w:rPr>
                                <w:lang w:val="fr-CH"/>
                              </w:rPr>
                              <w:t>intéressé</w:t>
                            </w:r>
                            <w:r w:rsidRPr="00BE06C8">
                              <w:rPr>
                                <w:lang w:val="fr-CH"/>
                              </w:rPr>
                              <w:br/>
                              <w:t xml:space="preserve">- </w:t>
                            </w:r>
                            <w:r>
                              <w:rPr>
                                <w:lang w:val="fr-CH"/>
                              </w:rPr>
                              <w:t xml:space="preserve">ouverte à la </w:t>
                            </w:r>
                            <w:r w:rsidRPr="00BE06C8">
                              <w:rPr>
                                <w:lang w:val="fr-CH"/>
                              </w:rPr>
                              <w:t>correspond</w:t>
                            </w:r>
                            <w:r>
                              <w:rPr>
                                <w:lang w:val="fr-CH"/>
                              </w:rPr>
                              <w:t>a</w:t>
                            </w:r>
                            <w:r w:rsidRPr="00BE06C8">
                              <w:rPr>
                                <w:lang w:val="fr-CH"/>
                              </w:rPr>
                              <w:t>nc</w:t>
                            </w:r>
                            <w:r>
                              <w:rPr>
                                <w:lang w:val="fr-CH"/>
                              </w:rPr>
                              <w:t>e</w:t>
                            </w:r>
                            <w:r w:rsidRPr="00BE06C8">
                              <w:rPr>
                                <w:lang w:val="fr-CH"/>
                              </w:rPr>
                              <w:t xml:space="preserve"> p</w:t>
                            </w:r>
                            <w:r>
                              <w:rPr>
                                <w:lang w:val="fr-CH"/>
                              </w:rPr>
                              <w:t>u</w:t>
                            </w:r>
                            <w:r w:rsidRPr="00BE06C8">
                              <w:rPr>
                                <w:lang w:val="fr-CH"/>
                              </w:rPr>
                              <w:t>bli</w:t>
                            </w:r>
                            <w:r>
                              <w:rPr>
                                <w:lang w:val="fr-CH"/>
                              </w:rPr>
                              <w:t>que</w:t>
                            </w:r>
                            <w:r w:rsidRPr="00BE06C8">
                              <w:rPr>
                                <w:lang w:val="fr-CH"/>
                              </w:rPr>
                              <w:t xml:space="preserve"> </w:t>
                            </w:r>
                            <w:r>
                              <w:rPr>
                                <w:lang w:val="fr-CH"/>
                              </w:rPr>
                              <w:t>restreinte</w:t>
                            </w:r>
                          </w:p>
                          <w:p w:rsidR="00F4610A" w:rsidRPr="00BE06C8" w:rsidRDefault="00F4610A" w:rsidP="00BE06C8">
                            <w:pPr>
                              <w:spacing w:before="0"/>
                              <w:rPr>
                                <w:color w:val="000000" w:themeColor="text1"/>
                                <w:sz w:val="18"/>
                                <w:szCs w:val="18"/>
                                <w:lang w:val="fr-CH"/>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BF7C9" id="Text Box 194" o:spid="_x0000_s1032" type="#_x0000_t202" style="position:absolute;left:0;text-align:left;margin-left:328.15pt;margin-top:249.45pt;width:149.05pt;height:76.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" fillcolor="white [3201]" stroked="f" strokeweight=".5pt">
                <v:textbox inset="0,0,0,0">
                  <w:txbxContent>
                    <w:p w:rsidR="00F4610A" w:rsidRPr="00BE06C8" w:rsidRDefault="00F4610A" w:rsidP="00931C98">
                      <w:pPr>
                        <w:pStyle w:val="Figurelegend"/>
                        <w:rPr>
                          <w:lang w:val="fr-CH"/>
                        </w:rPr>
                      </w:pPr>
                      <w:r w:rsidRPr="00BE06C8">
                        <w:rPr>
                          <w:lang w:val="fr-CH"/>
                        </w:rPr>
                        <w:t xml:space="preserve">Station </w:t>
                      </w:r>
                      <w:r w:rsidRPr="00BE06C8">
                        <w:rPr>
                          <w:lang w:val="fr-CH"/>
                        </w:rPr>
                        <w:br/>
                        <w:t>- ouverte exclusivement à la correspondance d'une entreprise privée</w:t>
                      </w:r>
                      <w:r w:rsidRPr="00BE06C8">
                        <w:rPr>
                          <w:lang w:val="fr-CH"/>
                        </w:rPr>
                        <w:br/>
                        <w:t>- écoutant exclusivement le trafic d</w:t>
                      </w:r>
                      <w:r>
                        <w:rPr>
                          <w:lang w:val="fr-CH"/>
                        </w:rPr>
                        <w:t>u</w:t>
                      </w:r>
                      <w:r w:rsidRPr="00BE06C8">
                        <w:rPr>
                          <w:lang w:val="fr-CH"/>
                        </w:rPr>
                        <w:t xml:space="preserve"> servic</w:t>
                      </w:r>
                      <w:r>
                        <w:rPr>
                          <w:lang w:val="fr-CH"/>
                        </w:rPr>
                        <w:t>e</w:t>
                      </w:r>
                      <w:r w:rsidRPr="00BE06C8">
                        <w:rPr>
                          <w:lang w:val="fr-CH"/>
                        </w:rPr>
                        <w:t xml:space="preserve"> </w:t>
                      </w:r>
                      <w:r>
                        <w:rPr>
                          <w:lang w:val="fr-CH"/>
                        </w:rPr>
                        <w:t>intéressé</w:t>
                      </w:r>
                      <w:r w:rsidRPr="00BE06C8">
                        <w:rPr>
                          <w:lang w:val="fr-CH"/>
                        </w:rPr>
                        <w:br/>
                        <w:t xml:space="preserve">- </w:t>
                      </w:r>
                      <w:r>
                        <w:rPr>
                          <w:lang w:val="fr-CH"/>
                        </w:rPr>
                        <w:t xml:space="preserve">ouverte à la </w:t>
                      </w:r>
                      <w:r w:rsidRPr="00BE06C8">
                        <w:rPr>
                          <w:lang w:val="fr-CH"/>
                        </w:rPr>
                        <w:t>correspond</w:t>
                      </w:r>
                      <w:r>
                        <w:rPr>
                          <w:lang w:val="fr-CH"/>
                        </w:rPr>
                        <w:t>a</w:t>
                      </w:r>
                      <w:r w:rsidRPr="00BE06C8">
                        <w:rPr>
                          <w:lang w:val="fr-CH"/>
                        </w:rPr>
                        <w:t>nc</w:t>
                      </w:r>
                      <w:r>
                        <w:rPr>
                          <w:lang w:val="fr-CH"/>
                        </w:rPr>
                        <w:t>e</w:t>
                      </w:r>
                      <w:r w:rsidRPr="00BE06C8">
                        <w:rPr>
                          <w:lang w:val="fr-CH"/>
                        </w:rPr>
                        <w:t xml:space="preserve"> p</w:t>
                      </w:r>
                      <w:r>
                        <w:rPr>
                          <w:lang w:val="fr-CH"/>
                        </w:rPr>
                        <w:t>u</w:t>
                      </w:r>
                      <w:r w:rsidRPr="00BE06C8">
                        <w:rPr>
                          <w:lang w:val="fr-CH"/>
                        </w:rPr>
                        <w:t>bli</w:t>
                      </w:r>
                      <w:r>
                        <w:rPr>
                          <w:lang w:val="fr-CH"/>
                        </w:rPr>
                        <w:t>que</w:t>
                      </w:r>
                      <w:r w:rsidRPr="00BE06C8">
                        <w:rPr>
                          <w:lang w:val="fr-CH"/>
                        </w:rPr>
                        <w:t xml:space="preserve"> </w:t>
                      </w:r>
                      <w:r>
                        <w:rPr>
                          <w:lang w:val="fr-CH"/>
                        </w:rPr>
                        <w:t>restreinte</w:t>
                      </w:r>
                    </w:p>
                    <w:p w:rsidR="00F4610A" w:rsidRPr="00BE06C8" w:rsidRDefault="00F4610A" w:rsidP="00BE06C8">
                      <w:pPr>
                        <w:spacing w:before="0"/>
                        <w:rPr>
                          <w:color w:val="000000" w:themeColor="text1"/>
                          <w:sz w:val="18"/>
                          <w:szCs w:val="18"/>
                          <w:lang w:val="fr-CH"/>
                        </w:rPr>
                      </w:pPr>
                    </w:p>
                  </w:txbxContent>
                </v:textbox>
              </v:shape>
            </w:pict>
          </mc:Fallback>
        </mc:AlternateContent>
      </w:r>
      <w:r>
        <w:rPr>
          <w:noProof/>
          <w:lang w:val="en-GB" w:eastAsia="zh-CN"/>
        </w:rPr>
        <mc:AlternateContent>
          <mc:Choice Requires="wps">
            <w:drawing>
              <wp:anchor distT="0" distB="0" distL="114300" distR="114300" simplePos="0" relativeHeight="251671552" behindDoc="0" locked="0" layoutInCell="1" allowOverlap="1" wp14:anchorId="5C0D5911" wp14:editId="071EBA6B">
                <wp:simplePos x="0" y="0"/>
                <wp:positionH relativeFrom="column">
                  <wp:posOffset>4166950</wp:posOffset>
                </wp:positionH>
                <wp:positionV relativeFrom="paragraph">
                  <wp:posOffset>2227607</wp:posOffset>
                </wp:positionV>
                <wp:extent cx="1893195" cy="257577"/>
                <wp:effectExtent l="0" t="0" r="0" b="9525"/>
                <wp:wrapNone/>
                <wp:docPr id="193" name="Text Box 193"/>
                <wp:cNvGraphicFramePr/>
                <a:graphic xmlns:a="http://schemas.openxmlformats.org/drawingml/2006/main">
                  <a:graphicData uri="http://schemas.microsoft.com/office/word/2010/wordprocessingShape">
                    <wps:wsp>
                      <wps:cNvSpPr txBox="1"/>
                      <wps:spPr>
                        <a:xfrm>
                          <a:off x="0" y="0"/>
                          <a:ext cx="1893195" cy="2575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4610A" w:rsidRPr="00BE06C8" w:rsidRDefault="00F4610A" w:rsidP="00847D94">
                            <w:pPr>
                              <w:spacing w:before="0"/>
                              <w:rPr>
                                <w:color w:val="000000" w:themeColor="text1"/>
                                <w:sz w:val="18"/>
                                <w:szCs w:val="18"/>
                                <w:lang w:val="fr-CH"/>
                              </w:rPr>
                            </w:pPr>
                            <w:r>
                              <w:rPr>
                                <w:sz w:val="18"/>
                                <w:szCs w:val="18"/>
                              </w:rPr>
                              <w:t>S</w:t>
                            </w:r>
                            <w:r w:rsidRPr="0066591D">
                              <w:rPr>
                                <w:sz w:val="18"/>
                                <w:szCs w:val="18"/>
                              </w:rPr>
                              <w:t>ta</w:t>
                            </w:r>
                            <w:r>
                              <w:rPr>
                                <w:sz w:val="18"/>
                                <w:szCs w:val="18"/>
                              </w:rPr>
                              <w:t xml:space="preserve">tion ouverte à la </w:t>
                            </w:r>
                            <w:r w:rsidRPr="0066591D">
                              <w:rPr>
                                <w:sz w:val="18"/>
                                <w:szCs w:val="18"/>
                              </w:rPr>
                              <w:t>correspond</w:t>
                            </w:r>
                            <w:r>
                              <w:rPr>
                                <w:sz w:val="18"/>
                                <w:szCs w:val="18"/>
                              </w:rPr>
                              <w:t>a</w:t>
                            </w:r>
                            <w:r w:rsidRPr="0066591D">
                              <w:rPr>
                                <w:sz w:val="18"/>
                                <w:szCs w:val="18"/>
                              </w:rPr>
                              <w:t>nc</w:t>
                            </w:r>
                            <w:r>
                              <w:rPr>
                                <w:sz w:val="18"/>
                                <w:szCs w:val="18"/>
                              </w:rPr>
                              <w:t>e</w:t>
                            </w:r>
                            <w:r w:rsidRPr="0066591D">
                              <w:rPr>
                                <w:sz w:val="18"/>
                                <w:szCs w:val="18"/>
                              </w:rPr>
                              <w:t xml:space="preserve"> p</w:t>
                            </w:r>
                            <w:r>
                              <w:rPr>
                                <w:sz w:val="18"/>
                                <w:szCs w:val="18"/>
                              </w:rPr>
                              <w:t>u</w:t>
                            </w:r>
                            <w:r w:rsidRPr="0066591D">
                              <w:rPr>
                                <w:sz w:val="18"/>
                                <w:szCs w:val="18"/>
                              </w:rPr>
                              <w:t>bli</w:t>
                            </w:r>
                            <w:r>
                              <w:rPr>
                                <w:sz w:val="18"/>
                                <w:szCs w:val="18"/>
                              </w:rPr>
                              <w:t>que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D5911" id="Text Box 193" o:spid="_x0000_s1033" type="#_x0000_t202" style="position:absolute;left:0;text-align:left;margin-left:328.1pt;margin-top:175.4pt;width:149.05pt;height:2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" fillcolor="white [3201]" stroked="f" strokeweight=".5pt">
                <v:textbox inset="0,0,0,0">
                  <w:txbxContent>
                    <w:p w:rsidR="00F4610A" w:rsidRPr="00BE06C8" w:rsidRDefault="00F4610A" w:rsidP="00847D94">
                      <w:pPr>
                        <w:spacing w:before="0"/>
                        <w:rPr>
                          <w:color w:val="000000" w:themeColor="text1"/>
                          <w:sz w:val="18"/>
                          <w:szCs w:val="18"/>
                          <w:lang w:val="fr-CH"/>
                        </w:rPr>
                      </w:pPr>
                      <w:r>
                        <w:rPr>
                          <w:sz w:val="18"/>
                          <w:szCs w:val="18"/>
                        </w:rPr>
                        <w:t>S</w:t>
                      </w:r>
                      <w:r w:rsidRPr="0066591D">
                        <w:rPr>
                          <w:sz w:val="18"/>
                          <w:szCs w:val="18"/>
                        </w:rPr>
                        <w:t>ta</w:t>
                      </w:r>
                      <w:r>
                        <w:rPr>
                          <w:sz w:val="18"/>
                          <w:szCs w:val="18"/>
                        </w:rPr>
                        <w:t xml:space="preserve">tion ouverte à la </w:t>
                      </w:r>
                      <w:r w:rsidRPr="0066591D">
                        <w:rPr>
                          <w:sz w:val="18"/>
                          <w:szCs w:val="18"/>
                        </w:rPr>
                        <w:t>correspond</w:t>
                      </w:r>
                      <w:r>
                        <w:rPr>
                          <w:sz w:val="18"/>
                          <w:szCs w:val="18"/>
                        </w:rPr>
                        <w:t>a</w:t>
                      </w:r>
                      <w:r w:rsidRPr="0066591D">
                        <w:rPr>
                          <w:sz w:val="18"/>
                          <w:szCs w:val="18"/>
                        </w:rPr>
                        <w:t>nc</w:t>
                      </w:r>
                      <w:r>
                        <w:rPr>
                          <w:sz w:val="18"/>
                          <w:szCs w:val="18"/>
                        </w:rPr>
                        <w:t>e</w:t>
                      </w:r>
                      <w:r w:rsidRPr="0066591D">
                        <w:rPr>
                          <w:sz w:val="18"/>
                          <w:szCs w:val="18"/>
                        </w:rPr>
                        <w:t xml:space="preserve"> p</w:t>
                      </w:r>
                      <w:r>
                        <w:rPr>
                          <w:sz w:val="18"/>
                          <w:szCs w:val="18"/>
                        </w:rPr>
                        <w:t>u</w:t>
                      </w:r>
                      <w:r w:rsidRPr="0066591D">
                        <w:rPr>
                          <w:sz w:val="18"/>
                          <w:szCs w:val="18"/>
                        </w:rPr>
                        <w:t>bli</w:t>
                      </w:r>
                      <w:r>
                        <w:rPr>
                          <w:sz w:val="18"/>
                          <w:szCs w:val="18"/>
                        </w:rPr>
                        <w:t>que</w:t>
                      </w:r>
                    </w:p>
                  </w:txbxContent>
                </v:textbox>
              </v:shape>
            </w:pict>
          </mc:Fallback>
        </mc:AlternateContent>
      </w:r>
      <w:r>
        <w:rPr>
          <w:noProof/>
          <w:lang w:val="en-GB" w:eastAsia="zh-CN"/>
        </w:rPr>
        <mc:AlternateContent>
          <mc:Choice Requires="wps">
            <w:drawing>
              <wp:anchor distT="0" distB="0" distL="114300" distR="114300" simplePos="0" relativeHeight="251670528" behindDoc="0" locked="0" layoutInCell="1" allowOverlap="1" wp14:anchorId="6D17462A" wp14:editId="30EBAE5F">
                <wp:simplePos x="0" y="0"/>
                <wp:positionH relativeFrom="column">
                  <wp:posOffset>4167442</wp:posOffset>
                </wp:positionH>
                <wp:positionV relativeFrom="paragraph">
                  <wp:posOffset>1339099</wp:posOffset>
                </wp:positionV>
                <wp:extent cx="1893195" cy="257577"/>
                <wp:effectExtent l="0" t="0" r="0" b="9525"/>
                <wp:wrapNone/>
                <wp:docPr id="192" name="Text Box 192"/>
                <wp:cNvGraphicFramePr/>
                <a:graphic xmlns:a="http://schemas.openxmlformats.org/drawingml/2006/main">
                  <a:graphicData uri="http://schemas.microsoft.com/office/word/2010/wordprocessingShape">
                    <wps:wsp>
                      <wps:cNvSpPr txBox="1"/>
                      <wps:spPr>
                        <a:xfrm>
                          <a:off x="0" y="0"/>
                          <a:ext cx="1893195" cy="2575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4610A" w:rsidRPr="00BE06C8" w:rsidRDefault="00F4610A" w:rsidP="00BE06C8">
                            <w:pPr>
                              <w:spacing w:before="0"/>
                              <w:rPr>
                                <w:color w:val="000000" w:themeColor="text1"/>
                                <w:sz w:val="18"/>
                                <w:szCs w:val="18"/>
                                <w:lang w:val="fr-CH"/>
                              </w:rPr>
                            </w:pPr>
                            <w:r w:rsidRPr="00BE06C8">
                              <w:rPr>
                                <w:color w:val="000000" w:themeColor="text1"/>
                                <w:sz w:val="18"/>
                                <w:szCs w:val="18"/>
                                <w:lang w:val="fr-CH"/>
                              </w:rPr>
                              <w:t>Station ouverte à la correspondance officielle exclusiv</w:t>
                            </w:r>
                            <w:r>
                              <w:rPr>
                                <w:color w:val="000000" w:themeColor="text1"/>
                                <w:sz w:val="18"/>
                                <w:szCs w:val="18"/>
                                <w:lang w:val="fr-CH"/>
                              </w:rPr>
                              <w:t>e</w:t>
                            </w:r>
                            <w:r w:rsidRPr="00BE06C8">
                              <w:rPr>
                                <w:color w:val="000000" w:themeColor="text1"/>
                                <w:sz w:val="18"/>
                                <w:szCs w:val="18"/>
                                <w:lang w:val="fr-CH"/>
                              </w:rPr>
                              <w:t>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7462A" id="Text Box 192" o:spid="_x0000_s1034" type="#_x0000_t202" style="position:absolute;left:0;text-align:left;margin-left:328.15pt;margin-top:105.45pt;width:149.05pt;height:20.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" fillcolor="white [3201]" stroked="f" strokeweight=".5pt">
                <v:textbox inset="0,0,0,0">
                  <w:txbxContent>
                    <w:p w:rsidR="00F4610A" w:rsidRPr="00BE06C8" w:rsidRDefault="00F4610A" w:rsidP="00BE06C8">
                      <w:pPr>
                        <w:spacing w:before="0"/>
                        <w:rPr>
                          <w:color w:val="000000" w:themeColor="text1"/>
                          <w:sz w:val="18"/>
                          <w:szCs w:val="18"/>
                          <w:lang w:val="fr-CH"/>
                        </w:rPr>
                      </w:pPr>
                      <w:r w:rsidRPr="00BE06C8">
                        <w:rPr>
                          <w:color w:val="000000" w:themeColor="text1"/>
                          <w:sz w:val="18"/>
                          <w:szCs w:val="18"/>
                          <w:lang w:val="fr-CH"/>
                        </w:rPr>
                        <w:t>Station ouverte à la correspondance officielle exclusiv</w:t>
                      </w:r>
                      <w:r>
                        <w:rPr>
                          <w:color w:val="000000" w:themeColor="text1"/>
                          <w:sz w:val="18"/>
                          <w:szCs w:val="18"/>
                          <w:lang w:val="fr-CH"/>
                        </w:rPr>
                        <w:t>e</w:t>
                      </w:r>
                      <w:r w:rsidRPr="00BE06C8">
                        <w:rPr>
                          <w:color w:val="000000" w:themeColor="text1"/>
                          <w:sz w:val="18"/>
                          <w:szCs w:val="18"/>
                          <w:lang w:val="fr-CH"/>
                        </w:rPr>
                        <w:t>ment</w:t>
                      </w:r>
                    </w:p>
                  </w:txbxContent>
                </v:textbox>
              </v:shape>
            </w:pict>
          </mc:Fallback>
        </mc:AlternateContent>
      </w:r>
      <w:r>
        <w:rPr>
          <w:noProof/>
          <w:lang w:val="en-GB" w:eastAsia="zh-CN"/>
        </w:rPr>
        <mc:AlternateContent>
          <mc:Choice Requires="wps">
            <w:drawing>
              <wp:anchor distT="0" distB="0" distL="114300" distR="114300" simplePos="0" relativeHeight="251669504" behindDoc="0" locked="0" layoutInCell="1" allowOverlap="1" wp14:anchorId="5C8D48C1" wp14:editId="332CF093">
                <wp:simplePos x="0" y="0"/>
                <wp:positionH relativeFrom="column">
                  <wp:posOffset>1475266</wp:posOffset>
                </wp:positionH>
                <wp:positionV relativeFrom="paragraph">
                  <wp:posOffset>160548</wp:posOffset>
                </wp:positionV>
                <wp:extent cx="3238992" cy="682580"/>
                <wp:effectExtent l="0" t="0" r="0" b="3810"/>
                <wp:wrapNone/>
                <wp:docPr id="31" name="Text Box 31"/>
                <wp:cNvGraphicFramePr/>
                <a:graphic xmlns:a="http://schemas.openxmlformats.org/drawingml/2006/main">
                  <a:graphicData uri="http://schemas.microsoft.com/office/word/2010/wordprocessingShape">
                    <wps:wsp>
                      <wps:cNvSpPr txBox="1"/>
                      <wps:spPr>
                        <a:xfrm>
                          <a:off x="0" y="0"/>
                          <a:ext cx="3238992" cy="6825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4610A" w:rsidRPr="00BE06C8" w:rsidRDefault="00F4610A" w:rsidP="00BE06C8">
                            <w:pPr>
                              <w:jc w:val="center"/>
                              <w:rPr>
                                <w:b/>
                                <w:bCs/>
                                <w:lang w:val="fr-CH"/>
                              </w:rPr>
                            </w:pPr>
                            <w:r w:rsidRPr="008C05D3">
                              <w:rPr>
                                <w:b/>
                                <w:bCs/>
                                <w:lang w:val="fr-CH"/>
                              </w:rPr>
                              <w:t>Répartition de</w:t>
                            </w:r>
                            <w:r>
                              <w:rPr>
                                <w:b/>
                                <w:bCs/>
                                <w:lang w:val="fr-CH"/>
                              </w:rPr>
                              <w:t xml:space="preserve"> la nature du</w:t>
                            </w:r>
                            <w:r w:rsidRPr="008C05D3">
                              <w:rPr>
                                <w:b/>
                                <w:bCs/>
                                <w:lang w:val="fr-CH"/>
                              </w:rPr>
                              <w:t xml:space="preserve"> service </w:t>
                            </w:r>
                            <w:r w:rsidRPr="00BE06C8">
                              <w:rPr>
                                <w:b/>
                                <w:bCs/>
                                <w:lang w:val="fr-CH"/>
                              </w:rPr>
                              <w:t xml:space="preserve">(assignations </w:t>
                            </w:r>
                            <w:r>
                              <w:rPr>
                                <w:b/>
                                <w:bCs/>
                                <w:lang w:val="fr-CH"/>
                              </w:rPr>
                              <w:t>au titre de l'</w:t>
                            </w:r>
                            <w:r w:rsidRPr="00BE06C8">
                              <w:rPr>
                                <w:b/>
                                <w:bCs/>
                                <w:lang w:val="fr-CH"/>
                              </w:rPr>
                              <w:t>Art</w:t>
                            </w:r>
                            <w:r>
                              <w:rPr>
                                <w:b/>
                                <w:bCs/>
                                <w:lang w:val="fr-CH"/>
                              </w:rPr>
                              <w:t>i</w:t>
                            </w:r>
                            <w:r w:rsidRPr="00BE06C8">
                              <w:rPr>
                                <w:b/>
                                <w:bCs/>
                                <w:lang w:val="fr-CH"/>
                              </w:rPr>
                              <w:t>cl</w:t>
                            </w:r>
                            <w:r>
                              <w:rPr>
                                <w:b/>
                                <w:bCs/>
                                <w:lang w:val="fr-CH"/>
                              </w:rPr>
                              <w:t>e</w:t>
                            </w:r>
                            <w:r w:rsidRPr="00BE06C8">
                              <w:rPr>
                                <w:b/>
                                <w:bCs/>
                                <w:lang w:val="fr-CH"/>
                              </w:rPr>
                              <w:t xml:space="preserve"> 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D48C1" id="Text Box 31" o:spid="_x0000_s1035" type="#_x0000_t202" style="position:absolute;left:0;text-align:left;margin-left:116.15pt;margin-top:12.65pt;width:255.05pt;height:5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" fillcolor="white [3201]" stroked="f" strokeweight=".5pt">
                <v:textbox>
                  <w:txbxContent>
                    <w:p w:rsidR="00F4610A" w:rsidRPr="00BE06C8" w:rsidRDefault="00F4610A" w:rsidP="00BE06C8">
                      <w:pPr>
                        <w:jc w:val="center"/>
                        <w:rPr>
                          <w:b/>
                          <w:bCs/>
                          <w:lang w:val="fr-CH"/>
                        </w:rPr>
                      </w:pPr>
                      <w:r w:rsidRPr="008C05D3">
                        <w:rPr>
                          <w:b/>
                          <w:bCs/>
                          <w:lang w:val="fr-CH"/>
                        </w:rPr>
                        <w:t>Répartition de</w:t>
                      </w:r>
                      <w:r>
                        <w:rPr>
                          <w:b/>
                          <w:bCs/>
                          <w:lang w:val="fr-CH"/>
                        </w:rPr>
                        <w:t xml:space="preserve"> la nature du</w:t>
                      </w:r>
                      <w:r w:rsidRPr="008C05D3">
                        <w:rPr>
                          <w:b/>
                          <w:bCs/>
                          <w:lang w:val="fr-CH"/>
                        </w:rPr>
                        <w:t xml:space="preserve"> service </w:t>
                      </w:r>
                      <w:r w:rsidRPr="00BE06C8">
                        <w:rPr>
                          <w:b/>
                          <w:bCs/>
                          <w:lang w:val="fr-CH"/>
                        </w:rPr>
                        <w:t xml:space="preserve">(assignations </w:t>
                      </w:r>
                      <w:r>
                        <w:rPr>
                          <w:b/>
                          <w:bCs/>
                          <w:lang w:val="fr-CH"/>
                        </w:rPr>
                        <w:t>au titre de l'</w:t>
                      </w:r>
                      <w:r w:rsidRPr="00BE06C8">
                        <w:rPr>
                          <w:b/>
                          <w:bCs/>
                          <w:lang w:val="fr-CH"/>
                        </w:rPr>
                        <w:t>Art</w:t>
                      </w:r>
                      <w:r>
                        <w:rPr>
                          <w:b/>
                          <w:bCs/>
                          <w:lang w:val="fr-CH"/>
                        </w:rPr>
                        <w:t>i</w:t>
                      </w:r>
                      <w:r w:rsidRPr="00BE06C8">
                        <w:rPr>
                          <w:b/>
                          <w:bCs/>
                          <w:lang w:val="fr-CH"/>
                        </w:rPr>
                        <w:t>cl</w:t>
                      </w:r>
                      <w:r>
                        <w:rPr>
                          <w:b/>
                          <w:bCs/>
                          <w:lang w:val="fr-CH"/>
                        </w:rPr>
                        <w:t>e</w:t>
                      </w:r>
                      <w:r w:rsidRPr="00BE06C8">
                        <w:rPr>
                          <w:b/>
                          <w:bCs/>
                          <w:lang w:val="fr-CH"/>
                        </w:rPr>
                        <w:t xml:space="preserve"> 48)</w:t>
                      </w:r>
                    </w:p>
                  </w:txbxContent>
                </v:textbox>
              </v:shape>
            </w:pict>
          </mc:Fallback>
        </mc:AlternateContent>
      </w:r>
      <w:r w:rsidRPr="00741008">
        <w:rPr>
          <w:noProof/>
          <w:lang w:val="en-GB" w:eastAsia="zh-CN"/>
        </w:rPr>
        <w:drawing>
          <wp:inline distT="0" distB="0" distL="0" distR="0" wp14:anchorId="5E1616C9" wp14:editId="1074FFA1">
            <wp:extent cx="6177915" cy="45561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177915" cy="4556125"/>
                    </a:xfrm>
                    <a:prstGeom prst="rect">
                      <a:avLst/>
                    </a:prstGeom>
                    <a:noFill/>
                    <a:ln>
                      <a:noFill/>
                    </a:ln>
                  </pic:spPr>
                </pic:pic>
              </a:graphicData>
            </a:graphic>
          </wp:inline>
        </w:drawing>
      </w:r>
    </w:p>
    <w:p w:rsidR="00BE06C8" w:rsidRDefault="00BE06C8" w:rsidP="00BE06C8"/>
    <w:p w:rsidR="00BE06C8" w:rsidRDefault="00BE06C8" w:rsidP="00BE06C8">
      <w:pPr>
        <w:pStyle w:val="Reasons"/>
      </w:pPr>
    </w:p>
    <w:p w:rsidR="008C05D3" w:rsidRDefault="008C05D3" w:rsidP="00AA0FCA">
      <w:pPr>
        <w:rPr>
          <w:lang w:val="fr-CH"/>
        </w:rPr>
      </w:pPr>
    </w:p>
    <w:p w:rsidR="008C05D3" w:rsidRPr="002B04C5" w:rsidRDefault="008C05D3" w:rsidP="00AA0FCA">
      <w:pPr>
        <w:rPr>
          <w:lang w:val="fr-CH"/>
        </w:rPr>
      </w:pPr>
    </w:p>
    <w:p w:rsidR="004F1F8E" w:rsidRPr="00CE6A1C" w:rsidRDefault="008070B7" w:rsidP="00452A98">
      <w:pPr>
        <w:jc w:val="center"/>
      </w:pPr>
      <w:r w:rsidRPr="00C200EA">
        <w:t>_____________</w:t>
      </w:r>
    </w:p>
    <w:sectPr w:rsidR="004F1F8E" w:rsidRPr="00CE6A1C" w:rsidSect="000F2971">
      <w:headerReference w:type="default" r:id="rId52"/>
      <w:footerReference w:type="even" r:id="rId53"/>
      <w:footerReference w:type="default" r:id="rId54"/>
      <w:footerReference w:type="first" r:id="rId5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10A" w:rsidRDefault="00F4610A">
      <w:r>
        <w:separator/>
      </w:r>
    </w:p>
  </w:endnote>
  <w:endnote w:type="continuationSeparator" w:id="0">
    <w:p w:rsidR="00F4610A" w:rsidRDefault="00F4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Tms Rmn">
    <w:panose1 w:val="02020603040505020304"/>
    <w:charset w:val="00"/>
    <w:family w:val="roman"/>
    <w:notTrueType/>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TKaiti">
    <w:altName w:val="Arial Unicode MS"/>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10A" w:rsidRPr="000F2971" w:rsidRDefault="00F4610A">
    <w:pPr>
      <w:rPr>
        <w:lang w:val="es-ES_tradnl"/>
      </w:rPr>
    </w:pPr>
    <w:r>
      <w:fldChar w:fldCharType="begin"/>
    </w:r>
    <w:r w:rsidRPr="000F2971">
      <w:rPr>
        <w:lang w:val="es-ES_tradnl"/>
      </w:rPr>
      <w:instrText xml:space="preserve"> FILENAME \p  \* MERGEFORMAT </w:instrText>
    </w:r>
    <w:r>
      <w:fldChar w:fldCharType="separate"/>
    </w:r>
    <w:r w:rsidR="00F43166">
      <w:rPr>
        <w:noProof/>
        <w:lang w:val="es-ES_tradnl"/>
      </w:rPr>
      <w:t>P:\FRA\ITU-R\CONF-R\CMR15\000\004ADD02REV1V2F.docx</w:t>
    </w:r>
    <w:r>
      <w:fldChar w:fldCharType="end"/>
    </w:r>
    <w:r w:rsidRPr="000F2971">
      <w:rPr>
        <w:lang w:val="es-ES_tradnl"/>
      </w:rPr>
      <w:tab/>
    </w:r>
    <w:r>
      <w:fldChar w:fldCharType="begin"/>
    </w:r>
    <w:r>
      <w:instrText xml:space="preserve"> SAVEDATE \@ DD.MM.YY </w:instrText>
    </w:r>
    <w:r>
      <w:fldChar w:fldCharType="separate"/>
    </w:r>
    <w:r w:rsidR="00F43166">
      <w:rPr>
        <w:noProof/>
      </w:rPr>
      <w:t>25.10.15</w:t>
    </w:r>
    <w:r>
      <w:fldChar w:fldCharType="end"/>
    </w:r>
    <w:r w:rsidRPr="000F2971">
      <w:rPr>
        <w:lang w:val="es-ES_tradnl"/>
      </w:rPr>
      <w:tab/>
    </w:r>
    <w:r>
      <w:fldChar w:fldCharType="begin"/>
    </w:r>
    <w:r>
      <w:instrText xml:space="preserve"> PRINTDATE \@ DD.MM.YY </w:instrText>
    </w:r>
    <w:r>
      <w:fldChar w:fldCharType="separate"/>
    </w:r>
    <w:r w:rsidR="00F43166">
      <w:rPr>
        <w:noProof/>
      </w:rPr>
      <w:t>25.10.15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10A" w:rsidRPr="008070B7" w:rsidRDefault="00F4610A" w:rsidP="00EE0BE9">
    <w:pPr>
      <w:pStyle w:val="Footer"/>
      <w:rPr>
        <w:lang w:val="es-ES_tradnl"/>
      </w:rPr>
    </w:pPr>
    <w:r>
      <w:fldChar w:fldCharType="begin"/>
    </w:r>
    <w:r w:rsidRPr="008070B7">
      <w:rPr>
        <w:lang w:val="es-ES_tradnl"/>
      </w:rPr>
      <w:instrText xml:space="preserve"> FILENAME \p  \* MERGEFORMAT </w:instrText>
    </w:r>
    <w:r>
      <w:fldChar w:fldCharType="separate"/>
    </w:r>
    <w:r w:rsidR="00F43166">
      <w:rPr>
        <w:lang w:val="es-ES_tradnl"/>
      </w:rPr>
      <w:t>P:\FRA\ITU-R\CONF-R\CMR15\000\004ADD02REV1V2F.docx</w:t>
    </w:r>
    <w:r>
      <w:fldChar w:fldCharType="end"/>
    </w:r>
    <w:r>
      <w:rPr>
        <w:lang w:val="es-ES_tradnl"/>
      </w:rPr>
      <w:t xml:space="preserve"> (387272</w:t>
    </w:r>
    <w:r w:rsidRPr="008070B7">
      <w:rPr>
        <w:lang w:val="es-ES_tradnl"/>
      </w:rPr>
      <w:t>)</w:t>
    </w:r>
    <w:r w:rsidRPr="008070B7">
      <w:rPr>
        <w:lang w:val="es-ES_tradnl"/>
      </w:rPr>
      <w:tab/>
    </w:r>
    <w:r>
      <w:fldChar w:fldCharType="begin"/>
    </w:r>
    <w:r>
      <w:instrText xml:space="preserve"> SAVEDATE \@ DD.MM.YY </w:instrText>
    </w:r>
    <w:r>
      <w:fldChar w:fldCharType="separate"/>
    </w:r>
    <w:r w:rsidR="00F43166">
      <w:t>25.10.15</w:t>
    </w:r>
    <w:r>
      <w:fldChar w:fldCharType="end"/>
    </w:r>
    <w:r w:rsidRPr="008070B7">
      <w:rPr>
        <w:lang w:val="es-ES_tradnl"/>
      </w:rPr>
      <w:tab/>
    </w:r>
    <w:r>
      <w:fldChar w:fldCharType="begin"/>
    </w:r>
    <w:r>
      <w:instrText xml:space="preserve"> PRINTDATE \@ DD.MM.YY </w:instrText>
    </w:r>
    <w:r>
      <w:fldChar w:fldCharType="separate"/>
    </w:r>
    <w:r w:rsidR="00F43166">
      <w:t>25.10.15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10A" w:rsidRPr="008070B7" w:rsidRDefault="00F4610A" w:rsidP="008070B7">
    <w:pPr>
      <w:pStyle w:val="Footer"/>
      <w:rPr>
        <w:lang w:val="es-ES_tradnl"/>
      </w:rPr>
    </w:pPr>
    <w:r>
      <w:fldChar w:fldCharType="begin"/>
    </w:r>
    <w:r w:rsidRPr="008070B7">
      <w:rPr>
        <w:lang w:val="es-ES_tradnl"/>
      </w:rPr>
      <w:instrText xml:space="preserve"> FILENAME \p  \* MERGEFORMAT </w:instrText>
    </w:r>
    <w:r>
      <w:fldChar w:fldCharType="separate"/>
    </w:r>
    <w:r w:rsidR="00F43166">
      <w:rPr>
        <w:lang w:val="es-ES_tradnl"/>
      </w:rPr>
      <w:t>P:\FRA\ITU-R\CONF-R\CMR15\000\004ADD02REV1V2F.docx</w:t>
    </w:r>
    <w:r>
      <w:fldChar w:fldCharType="end"/>
    </w:r>
    <w:r>
      <w:rPr>
        <w:lang w:val="es-ES_tradnl"/>
      </w:rPr>
      <w:t xml:space="preserve"> (387272</w:t>
    </w:r>
    <w:r w:rsidRPr="008070B7">
      <w:rPr>
        <w:lang w:val="es-ES_tradnl"/>
      </w:rPr>
      <w:t>)</w:t>
    </w:r>
    <w:r w:rsidRPr="008070B7">
      <w:rPr>
        <w:lang w:val="es-ES_tradnl"/>
      </w:rPr>
      <w:tab/>
    </w:r>
    <w:r>
      <w:fldChar w:fldCharType="begin"/>
    </w:r>
    <w:r>
      <w:instrText xml:space="preserve"> SAVEDATE \@ DD.MM.YY </w:instrText>
    </w:r>
    <w:r>
      <w:fldChar w:fldCharType="separate"/>
    </w:r>
    <w:r w:rsidR="00F43166">
      <w:t>25.10.15</w:t>
    </w:r>
    <w:r>
      <w:fldChar w:fldCharType="end"/>
    </w:r>
    <w:r w:rsidRPr="008070B7">
      <w:rPr>
        <w:lang w:val="es-ES_tradnl"/>
      </w:rPr>
      <w:tab/>
    </w:r>
    <w:r>
      <w:fldChar w:fldCharType="begin"/>
    </w:r>
    <w:r>
      <w:instrText xml:space="preserve"> PRINTDATE \@ DD.MM.YY </w:instrText>
    </w:r>
    <w:r>
      <w:fldChar w:fldCharType="separate"/>
    </w:r>
    <w:r w:rsidR="00F43166">
      <w:t>25.10.15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10A" w:rsidRDefault="00F4610A">
      <w:r>
        <w:rPr>
          <w:b/>
        </w:rPr>
        <w:t>_______________</w:t>
      </w:r>
    </w:p>
  </w:footnote>
  <w:footnote w:type="continuationSeparator" w:id="0">
    <w:p w:rsidR="00F4610A" w:rsidRDefault="00F4610A">
      <w:r>
        <w:continuationSeparator/>
      </w:r>
    </w:p>
  </w:footnote>
  <w:footnote w:id="1">
    <w:p w:rsidR="00F4610A" w:rsidRPr="00EE0BE9" w:rsidRDefault="00F4610A">
      <w:pPr>
        <w:pStyle w:val="FootnoteText"/>
      </w:pPr>
      <w:r w:rsidRPr="00EE0BE9">
        <w:rPr>
          <w:rStyle w:val="FootnoteReference"/>
        </w:rPr>
        <w:sym w:font="Symbol" w:char="F02A"/>
      </w:r>
      <w:r>
        <w:tab/>
        <w:t>Cette révision concerne uniquement les Tableaux 1, 2 et 3 figurant respectivement dans les sections 2.2.1, 2.2.2 et 2.2.3. Les modifications se rapportent aux pages suivantes du RR-12: Tableau 1: Volume 1 du RR: pages 37, 110, 124 et 260. Volume 2 du RR: pages 232, 240, 300 et 613. Tableau 2: Volume 1 du RR: page 287. En outre, de légères modifications de forme ont été apportées en ce qui concerne les références utilisées dans les lignes des trois tableaux.</w:t>
      </w:r>
    </w:p>
  </w:footnote>
  <w:footnote w:id="2">
    <w:p w:rsidR="00F4610A" w:rsidRPr="004661B8" w:rsidRDefault="00F4610A" w:rsidP="004661B8">
      <w:pPr>
        <w:pStyle w:val="FootnoteText"/>
        <w:ind w:left="255" w:hanging="255"/>
        <w:rPr>
          <w:lang w:val="fr-CH"/>
        </w:rPr>
      </w:pPr>
      <w:r>
        <w:rPr>
          <w:rStyle w:val="FootnoteReference"/>
        </w:rPr>
        <w:footnoteRef/>
      </w:r>
      <w:r>
        <w:t xml:space="preserve"> </w:t>
      </w:r>
      <w:r w:rsidRPr="004661B8">
        <w:tab/>
        <w:t>Voir également le § 2.9 de l</w:t>
      </w:r>
      <w:r>
        <w:t>'</w:t>
      </w:r>
      <w:r w:rsidRPr="004661B8">
        <w:t>Addendum 1 au Document CMR15/4, concernant la Résolution</w:t>
      </w:r>
      <w:r>
        <w:t> </w:t>
      </w:r>
      <w:r w:rsidRPr="004661B8">
        <w:t>907 (CMR</w:t>
      </w:r>
      <w:r w:rsidRPr="004661B8">
        <w:noBreakHyphen/>
        <w:t>12).</w:t>
      </w:r>
    </w:p>
  </w:footnote>
  <w:footnote w:id="3">
    <w:p w:rsidR="00F4610A" w:rsidRPr="00CB08DD" w:rsidRDefault="00F4610A" w:rsidP="00E5119D">
      <w:pPr>
        <w:pStyle w:val="FootnoteText"/>
        <w:rPr>
          <w:lang w:val="es-ES"/>
        </w:rPr>
      </w:pPr>
      <w:r w:rsidRPr="00CB08DD">
        <w:rPr>
          <w:rStyle w:val="FootnoteReference"/>
          <w:lang w:val="es-ES"/>
        </w:rPr>
        <w:t>*</w:t>
      </w:r>
      <w:r w:rsidRPr="00CB08DD">
        <w:rPr>
          <w:lang w:val="es-ES"/>
        </w:rPr>
        <w:tab/>
      </w:r>
      <w:r w:rsidRPr="00CB08DD">
        <w:rPr>
          <w:i/>
          <w:iCs/>
          <w:lang w:val="es-ES"/>
        </w:rPr>
        <w:t>Nota de la Secretaría</w:t>
      </w:r>
      <w:r w:rsidRPr="00CB08DD">
        <w:rPr>
          <w:lang w:val="es-ES"/>
        </w:rPr>
        <w:t>: esta Resolución fue revisada por la CMR-07.</w:t>
      </w:r>
    </w:p>
  </w:footnote>
  <w:footnote w:id="4">
    <w:p w:rsidR="00F4610A" w:rsidRPr="00B40D3E" w:rsidRDefault="00F4610A" w:rsidP="00B40D3E">
      <w:pPr>
        <w:pStyle w:val="FootnoteText"/>
        <w:keepLines w:val="0"/>
        <w:rPr>
          <w:rStyle w:val="FootnoteTextChar"/>
          <w:sz w:val="20"/>
          <w:lang w:val="fr-CH"/>
        </w:rPr>
      </w:pPr>
      <w:r w:rsidRPr="00B40D3E">
        <w:rPr>
          <w:rStyle w:val="FootnoteReference"/>
          <w:lang w:val="fr-CH"/>
        </w:rPr>
        <w:t>*</w:t>
      </w:r>
      <w:r w:rsidRPr="00B40D3E">
        <w:rPr>
          <w:rStyle w:val="FootnoteTextChar"/>
          <w:sz w:val="20"/>
          <w:lang w:val="fr-CH"/>
        </w:rPr>
        <w:tab/>
      </w:r>
      <w:r w:rsidRPr="00B40D3E">
        <w:rPr>
          <w:i/>
          <w:iCs/>
          <w:color w:val="000000"/>
        </w:rPr>
        <w:t>Note du Secrétariat</w:t>
      </w:r>
      <w:r w:rsidRPr="00B40D3E">
        <w:rPr>
          <w:color w:val="000000"/>
        </w:rPr>
        <w:t>:</w:t>
      </w:r>
      <w:r w:rsidRPr="00B40D3E">
        <w:rPr>
          <w:i/>
          <w:iCs/>
          <w:color w:val="000000"/>
        </w:rPr>
        <w:t xml:space="preserve"> </w:t>
      </w:r>
      <w:r w:rsidRPr="00B40D3E">
        <w:rPr>
          <w:color w:val="000000"/>
        </w:rPr>
        <w:t>Cette Résolution a été révisée par la CMR</w:t>
      </w:r>
      <w:r w:rsidRPr="00B40D3E">
        <w:rPr>
          <w:color w:val="000000"/>
        </w:rPr>
        <w:noBreakHyphen/>
        <w:t>07 et la CMR</w:t>
      </w:r>
      <w:r w:rsidRPr="00B40D3E">
        <w:rPr>
          <w:color w:val="000000"/>
        </w:rPr>
        <w:noBreakHyphen/>
        <w:t>12</w:t>
      </w:r>
      <w:r w:rsidRPr="00B40D3E">
        <w:rPr>
          <w:i/>
          <w:iCs/>
          <w:color w:val="000000"/>
        </w:rPr>
        <w:t>.</w:t>
      </w:r>
    </w:p>
    <w:p w:rsidR="00F4610A" w:rsidRPr="00B40D3E" w:rsidRDefault="00F4610A" w:rsidP="00B40D3E">
      <w:pPr>
        <w:pStyle w:val="FootnoteText"/>
        <w:keepLines w:val="0"/>
        <w:rPr>
          <w:sz w:val="20"/>
          <w:lang w:val="fr-CH"/>
        </w:rPr>
      </w:pPr>
      <w:r w:rsidRPr="00B40D3E">
        <w:rPr>
          <w:rStyle w:val="FootnoteReference"/>
          <w:sz w:val="20"/>
          <w:lang w:val="fr-CH"/>
        </w:rPr>
        <w:t>**</w:t>
      </w:r>
      <w:r w:rsidRPr="00B40D3E">
        <w:rPr>
          <w:rStyle w:val="FootnoteTextChar"/>
          <w:sz w:val="20"/>
          <w:lang w:val="fr-CH"/>
        </w:rPr>
        <w:tab/>
      </w:r>
      <w:r>
        <w:rPr>
          <w:i/>
          <w:iCs/>
          <w:color w:val="000000"/>
        </w:rPr>
        <w:t>Note du Secrétariat:</w:t>
      </w:r>
      <w:r>
        <w:rPr>
          <w:color w:val="000000"/>
        </w:rPr>
        <w:t xml:space="preserve"> Cette Résolution a été abrogée par la CMR</w:t>
      </w:r>
      <w:r>
        <w:rPr>
          <w:color w:val="000000"/>
        </w:rPr>
        <w:noBreakHyphen/>
        <w:t>12</w:t>
      </w:r>
      <w:r w:rsidRPr="00B40D3E">
        <w:rPr>
          <w:rStyle w:val="FootnoteTextChar"/>
          <w:sz w:val="20"/>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10A" w:rsidRDefault="00F4610A" w:rsidP="004F1F8E">
    <w:pPr>
      <w:pStyle w:val="Header"/>
    </w:pPr>
    <w:r>
      <w:fldChar w:fldCharType="begin"/>
    </w:r>
    <w:r>
      <w:instrText xml:space="preserve"> PAGE </w:instrText>
    </w:r>
    <w:r>
      <w:fldChar w:fldCharType="separate"/>
    </w:r>
    <w:r w:rsidR="00F43166">
      <w:rPr>
        <w:noProof/>
      </w:rPr>
      <w:t>75</w:t>
    </w:r>
    <w:r>
      <w:fldChar w:fldCharType="end"/>
    </w:r>
  </w:p>
  <w:p w:rsidR="00F4610A" w:rsidRDefault="00F4610A" w:rsidP="00F4610A">
    <w:pPr>
      <w:pStyle w:val="Header"/>
    </w:pPr>
    <w:r>
      <w:t>CMR15/4(Add.2)(Rév.1)-F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024723"/>
    <w:multiLevelType w:val="hybridMultilevel"/>
    <w:tmpl w:val="0754A670"/>
    <w:lvl w:ilvl="0" w:tplc="178C9D90">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1727C0"/>
    <w:multiLevelType w:val="hybridMultilevel"/>
    <w:tmpl w:val="E0942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193951"/>
    <w:multiLevelType w:val="hybridMultilevel"/>
    <w:tmpl w:val="659ED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6759A7"/>
    <w:multiLevelType w:val="hybridMultilevel"/>
    <w:tmpl w:val="8196D40C"/>
    <w:lvl w:ilvl="0" w:tplc="C1324352">
      <w:start w:val="2"/>
      <w:numFmt w:val="bullet"/>
      <w:lvlText w:val="-"/>
      <w:lvlJc w:val="left"/>
      <w:pPr>
        <w:ind w:left="720" w:hanging="360"/>
      </w:pPr>
      <w:rPr>
        <w:rFonts w:ascii="Times New Roman" w:eastAsia="Times New Roman" w:hAnsi="Times New Roman" w:cs="Times New Roman" w:hint="default"/>
      </w:rPr>
    </w:lvl>
    <w:lvl w:ilvl="1" w:tplc="7DC21D3E">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601903"/>
    <w:multiLevelType w:val="multilevel"/>
    <w:tmpl w:val="4C76C944"/>
    <w:lvl w:ilvl="0">
      <w:start w:val="1"/>
      <w:numFmt w:val="decimal"/>
      <w:lvlText w:val="%1."/>
      <w:lvlJc w:val="left"/>
      <w:pPr>
        <w:ind w:left="720" w:hanging="360"/>
      </w:pPr>
      <w:rPr>
        <w:rFonts w:hint="default"/>
      </w:rPr>
    </w:lvl>
    <w:lvl w:ilvl="1">
      <w:start w:val="2"/>
      <w:numFmt w:val="decimal"/>
      <w:isLgl/>
      <w:lvlText w:val="%1.%2"/>
      <w:lvlJc w:val="left"/>
      <w:pPr>
        <w:ind w:left="1500" w:hanging="1140"/>
      </w:pPr>
      <w:rPr>
        <w:rFonts w:hint="default"/>
        <w:b/>
      </w:rPr>
    </w:lvl>
    <w:lvl w:ilvl="2">
      <w:start w:val="5"/>
      <w:numFmt w:val="decimal"/>
      <w:isLgl/>
      <w:lvlText w:val="%1.%2.%3"/>
      <w:lvlJc w:val="left"/>
      <w:pPr>
        <w:ind w:left="1500" w:hanging="1140"/>
      </w:pPr>
      <w:rPr>
        <w:rFonts w:hint="default"/>
        <w:b/>
      </w:rPr>
    </w:lvl>
    <w:lvl w:ilvl="3">
      <w:start w:val="2"/>
      <w:numFmt w:val="decimal"/>
      <w:isLgl/>
      <w:lvlText w:val="%1.%2.%3.%4"/>
      <w:lvlJc w:val="left"/>
      <w:pPr>
        <w:ind w:left="1500" w:hanging="1140"/>
      </w:pPr>
      <w:rPr>
        <w:rFonts w:hint="default"/>
        <w:b/>
      </w:rPr>
    </w:lvl>
    <w:lvl w:ilvl="4">
      <w:start w:val="3"/>
      <w:numFmt w:val="decimal"/>
      <w:isLgl/>
      <w:lvlText w:val="%1.%2.%3.%4.%5"/>
      <w:lvlJc w:val="left"/>
      <w:pPr>
        <w:ind w:left="1500" w:hanging="1140"/>
      </w:pPr>
      <w:rPr>
        <w:rFonts w:hint="default"/>
        <w:b/>
      </w:rPr>
    </w:lvl>
    <w:lvl w:ilvl="5">
      <w:start w:val="1"/>
      <w:numFmt w:val="decimal"/>
      <w:isLgl/>
      <w:lvlText w:val="%1.%2.%3.%4.%5.%6"/>
      <w:lvlJc w:val="left"/>
      <w:pPr>
        <w:ind w:left="1500" w:hanging="11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1E5025DC"/>
    <w:multiLevelType w:val="hybridMultilevel"/>
    <w:tmpl w:val="D520E91E"/>
    <w:lvl w:ilvl="0" w:tplc="EA44CCF8">
      <w:start w:val="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EC356B8"/>
    <w:multiLevelType w:val="hybridMultilevel"/>
    <w:tmpl w:val="535EA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08062F"/>
    <w:multiLevelType w:val="hybridMultilevel"/>
    <w:tmpl w:val="7EBEDB48"/>
    <w:lvl w:ilvl="0" w:tplc="CDF60A5A">
      <w:numFmt w:val="bullet"/>
      <w:lvlText w:val="-"/>
      <w:lvlJc w:val="left"/>
      <w:pPr>
        <w:ind w:left="720" w:hanging="360"/>
      </w:pPr>
      <w:rPr>
        <w:rFonts w:ascii="Calibri" w:eastAsia="SimSu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51B2F33"/>
    <w:multiLevelType w:val="hybridMultilevel"/>
    <w:tmpl w:val="ECCA84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BB2A86"/>
    <w:multiLevelType w:val="hybridMultilevel"/>
    <w:tmpl w:val="C4C0B4B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B13E74"/>
    <w:multiLevelType w:val="hybridMultilevel"/>
    <w:tmpl w:val="3D02C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DB1C0D"/>
    <w:multiLevelType w:val="hybridMultilevel"/>
    <w:tmpl w:val="0AC47708"/>
    <w:lvl w:ilvl="0" w:tplc="291C5A5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EEE1288"/>
    <w:multiLevelType w:val="hybridMultilevel"/>
    <w:tmpl w:val="5352C3AA"/>
    <w:lvl w:ilvl="0" w:tplc="6C92BC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6E5AE4"/>
    <w:multiLevelType w:val="hybridMultilevel"/>
    <w:tmpl w:val="9B88435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350945C3"/>
    <w:multiLevelType w:val="hybridMultilevel"/>
    <w:tmpl w:val="953CC7E8"/>
    <w:lvl w:ilvl="0" w:tplc="433E0A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CC46081"/>
    <w:multiLevelType w:val="hybridMultilevel"/>
    <w:tmpl w:val="1D6C089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3D2859B4"/>
    <w:multiLevelType w:val="multilevel"/>
    <w:tmpl w:val="2C064D62"/>
    <w:lvl w:ilvl="0">
      <w:start w:val="1"/>
      <w:numFmt w:val="decimal"/>
      <w:lvlText w:val="%1"/>
      <w:lvlJc w:val="left"/>
      <w:pPr>
        <w:ind w:left="1500" w:hanging="1140"/>
      </w:pPr>
      <w:rPr>
        <w:rFonts w:hint="default"/>
      </w:rPr>
    </w:lvl>
    <w:lvl w:ilvl="1">
      <w:start w:val="1"/>
      <w:numFmt w:val="decimal"/>
      <w:isLgl/>
      <w:lvlText w:val="%1.%2"/>
      <w:lvlJc w:val="left"/>
      <w:pPr>
        <w:ind w:left="1850" w:hanging="1140"/>
      </w:pPr>
      <w:rPr>
        <w:rFonts w:hint="default"/>
        <w:b/>
      </w:rPr>
    </w:lvl>
    <w:lvl w:ilvl="2">
      <w:start w:val="1"/>
      <w:numFmt w:val="decimal"/>
      <w:isLgl/>
      <w:lvlText w:val="%1.%2.%3"/>
      <w:lvlJc w:val="left"/>
      <w:pPr>
        <w:ind w:left="1500" w:hanging="1140"/>
      </w:pPr>
      <w:rPr>
        <w:rFonts w:hint="default"/>
        <w:b/>
      </w:rPr>
    </w:lvl>
    <w:lvl w:ilvl="3">
      <w:start w:val="1"/>
      <w:numFmt w:val="decimal"/>
      <w:isLgl/>
      <w:lvlText w:val="%1.%2.%3.%4"/>
      <w:lvlJc w:val="left"/>
      <w:pPr>
        <w:ind w:left="1500" w:hanging="1140"/>
      </w:pPr>
      <w:rPr>
        <w:rFonts w:hint="default"/>
        <w:b/>
      </w:rPr>
    </w:lvl>
    <w:lvl w:ilvl="4">
      <w:start w:val="1"/>
      <w:numFmt w:val="decimal"/>
      <w:isLgl/>
      <w:lvlText w:val="%1.%2.%3.%4.%5"/>
      <w:lvlJc w:val="left"/>
      <w:pPr>
        <w:ind w:left="1500" w:hanging="1140"/>
      </w:pPr>
      <w:rPr>
        <w:rFonts w:hint="default"/>
        <w:b/>
      </w:rPr>
    </w:lvl>
    <w:lvl w:ilvl="5">
      <w:start w:val="1"/>
      <w:numFmt w:val="decimal"/>
      <w:isLgl/>
      <w:lvlText w:val="%1.%2.%3.%4.%5.%6"/>
      <w:lvlJc w:val="left"/>
      <w:pPr>
        <w:ind w:left="1500" w:hanging="11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3DE3008C"/>
    <w:multiLevelType w:val="hybridMultilevel"/>
    <w:tmpl w:val="2F82D5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E6C7109"/>
    <w:multiLevelType w:val="hybridMultilevel"/>
    <w:tmpl w:val="0E30B6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325D9E"/>
    <w:multiLevelType w:val="hybridMultilevel"/>
    <w:tmpl w:val="F98AC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65708C"/>
    <w:multiLevelType w:val="hybridMultilevel"/>
    <w:tmpl w:val="6C1AB422"/>
    <w:lvl w:ilvl="0" w:tplc="FF7CF3B0">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6B53CA"/>
    <w:multiLevelType w:val="hybridMultilevel"/>
    <w:tmpl w:val="EF4E0390"/>
    <w:lvl w:ilvl="0" w:tplc="C720CB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A7B08CF"/>
    <w:multiLevelType w:val="hybridMultilevel"/>
    <w:tmpl w:val="7654E478"/>
    <w:lvl w:ilvl="0" w:tplc="A600CB22">
      <w:numFmt w:val="bullet"/>
      <w:lvlText w:val="-"/>
      <w:lvlJc w:val="left"/>
      <w:pPr>
        <w:ind w:left="1155" w:hanging="360"/>
      </w:pPr>
      <w:rPr>
        <w:rFonts w:ascii="Calibri" w:eastAsia="Times New Roman" w:hAnsi="Calibri" w:cs="Calibri" w:hint="default"/>
      </w:rPr>
    </w:lvl>
    <w:lvl w:ilvl="1" w:tplc="04090003">
      <w:start w:val="1"/>
      <w:numFmt w:val="bullet"/>
      <w:lvlText w:val="o"/>
      <w:lvlJc w:val="left"/>
      <w:pPr>
        <w:ind w:left="1875" w:hanging="360"/>
      </w:pPr>
      <w:rPr>
        <w:rFonts w:ascii="Courier New" w:hAnsi="Courier New" w:cs="Courier New" w:hint="default"/>
      </w:rPr>
    </w:lvl>
    <w:lvl w:ilvl="2" w:tplc="04090005">
      <w:start w:val="1"/>
      <w:numFmt w:val="bullet"/>
      <w:lvlText w:val=""/>
      <w:lvlJc w:val="left"/>
      <w:pPr>
        <w:ind w:left="2595" w:hanging="360"/>
      </w:pPr>
      <w:rPr>
        <w:rFonts w:ascii="Wingdings" w:hAnsi="Wingdings" w:hint="default"/>
      </w:rPr>
    </w:lvl>
    <w:lvl w:ilvl="3" w:tplc="04090001">
      <w:start w:val="1"/>
      <w:numFmt w:val="bullet"/>
      <w:lvlText w:val=""/>
      <w:lvlJc w:val="left"/>
      <w:pPr>
        <w:ind w:left="3315" w:hanging="360"/>
      </w:pPr>
      <w:rPr>
        <w:rFonts w:ascii="Symbol" w:hAnsi="Symbol" w:hint="default"/>
      </w:rPr>
    </w:lvl>
    <w:lvl w:ilvl="4" w:tplc="04090003">
      <w:start w:val="1"/>
      <w:numFmt w:val="bullet"/>
      <w:lvlText w:val="o"/>
      <w:lvlJc w:val="left"/>
      <w:pPr>
        <w:ind w:left="4035" w:hanging="360"/>
      </w:pPr>
      <w:rPr>
        <w:rFonts w:ascii="Courier New" w:hAnsi="Courier New" w:cs="Courier New" w:hint="default"/>
      </w:rPr>
    </w:lvl>
    <w:lvl w:ilvl="5" w:tplc="04090005">
      <w:start w:val="1"/>
      <w:numFmt w:val="bullet"/>
      <w:lvlText w:val=""/>
      <w:lvlJc w:val="left"/>
      <w:pPr>
        <w:ind w:left="4755" w:hanging="360"/>
      </w:pPr>
      <w:rPr>
        <w:rFonts w:ascii="Wingdings" w:hAnsi="Wingdings" w:hint="default"/>
      </w:rPr>
    </w:lvl>
    <w:lvl w:ilvl="6" w:tplc="04090001">
      <w:start w:val="1"/>
      <w:numFmt w:val="bullet"/>
      <w:lvlText w:val=""/>
      <w:lvlJc w:val="left"/>
      <w:pPr>
        <w:ind w:left="5475" w:hanging="360"/>
      </w:pPr>
      <w:rPr>
        <w:rFonts w:ascii="Symbol" w:hAnsi="Symbol" w:hint="default"/>
      </w:rPr>
    </w:lvl>
    <w:lvl w:ilvl="7" w:tplc="04090003">
      <w:start w:val="1"/>
      <w:numFmt w:val="bullet"/>
      <w:lvlText w:val="o"/>
      <w:lvlJc w:val="left"/>
      <w:pPr>
        <w:ind w:left="6195" w:hanging="360"/>
      </w:pPr>
      <w:rPr>
        <w:rFonts w:ascii="Courier New" w:hAnsi="Courier New" w:cs="Courier New" w:hint="default"/>
      </w:rPr>
    </w:lvl>
    <w:lvl w:ilvl="8" w:tplc="04090005">
      <w:start w:val="1"/>
      <w:numFmt w:val="bullet"/>
      <w:lvlText w:val=""/>
      <w:lvlJc w:val="left"/>
      <w:pPr>
        <w:ind w:left="6915" w:hanging="360"/>
      </w:pPr>
      <w:rPr>
        <w:rFonts w:ascii="Wingdings" w:hAnsi="Wingdings" w:hint="default"/>
      </w:rPr>
    </w:lvl>
  </w:abstractNum>
  <w:abstractNum w:abstractNumId="34" w15:restartNumberingAfterBreak="0">
    <w:nsid w:val="4BB34829"/>
    <w:multiLevelType w:val="hybridMultilevel"/>
    <w:tmpl w:val="822669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A5084A"/>
    <w:multiLevelType w:val="hybridMultilevel"/>
    <w:tmpl w:val="4B22B410"/>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6" w15:restartNumberingAfterBreak="0">
    <w:nsid w:val="4D4C0FC4"/>
    <w:multiLevelType w:val="hybridMultilevel"/>
    <w:tmpl w:val="3F26FC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DB4377"/>
    <w:multiLevelType w:val="hybridMultilevel"/>
    <w:tmpl w:val="EC60E2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15F6AD9"/>
    <w:multiLevelType w:val="hybridMultilevel"/>
    <w:tmpl w:val="3C501C42"/>
    <w:lvl w:ilvl="0" w:tplc="5BFA0188">
      <w:start w:val="1"/>
      <w:numFmt w:val="decimal"/>
      <w:lvlText w:val="%1"/>
      <w:lvlJc w:val="left"/>
      <w:pPr>
        <w:ind w:left="1407" w:hanging="705"/>
      </w:pPr>
      <w:rPr>
        <w:rFonts w:hint="default"/>
      </w:rPr>
    </w:lvl>
    <w:lvl w:ilvl="1" w:tplc="040C0019" w:tentative="1">
      <w:start w:val="1"/>
      <w:numFmt w:val="lowerLetter"/>
      <w:lvlText w:val="%2."/>
      <w:lvlJc w:val="left"/>
      <w:pPr>
        <w:ind w:left="1782" w:hanging="360"/>
      </w:pPr>
    </w:lvl>
    <w:lvl w:ilvl="2" w:tplc="040C001B" w:tentative="1">
      <w:start w:val="1"/>
      <w:numFmt w:val="lowerRoman"/>
      <w:lvlText w:val="%3."/>
      <w:lvlJc w:val="right"/>
      <w:pPr>
        <w:ind w:left="2502" w:hanging="180"/>
      </w:pPr>
    </w:lvl>
    <w:lvl w:ilvl="3" w:tplc="040C000F" w:tentative="1">
      <w:start w:val="1"/>
      <w:numFmt w:val="decimal"/>
      <w:lvlText w:val="%4."/>
      <w:lvlJc w:val="left"/>
      <w:pPr>
        <w:ind w:left="3222" w:hanging="360"/>
      </w:pPr>
    </w:lvl>
    <w:lvl w:ilvl="4" w:tplc="040C0019" w:tentative="1">
      <w:start w:val="1"/>
      <w:numFmt w:val="lowerLetter"/>
      <w:lvlText w:val="%5."/>
      <w:lvlJc w:val="left"/>
      <w:pPr>
        <w:ind w:left="3942" w:hanging="360"/>
      </w:pPr>
    </w:lvl>
    <w:lvl w:ilvl="5" w:tplc="040C001B" w:tentative="1">
      <w:start w:val="1"/>
      <w:numFmt w:val="lowerRoman"/>
      <w:lvlText w:val="%6."/>
      <w:lvlJc w:val="right"/>
      <w:pPr>
        <w:ind w:left="4662" w:hanging="180"/>
      </w:pPr>
    </w:lvl>
    <w:lvl w:ilvl="6" w:tplc="040C000F" w:tentative="1">
      <w:start w:val="1"/>
      <w:numFmt w:val="decimal"/>
      <w:lvlText w:val="%7."/>
      <w:lvlJc w:val="left"/>
      <w:pPr>
        <w:ind w:left="5382" w:hanging="360"/>
      </w:pPr>
    </w:lvl>
    <w:lvl w:ilvl="7" w:tplc="040C0019" w:tentative="1">
      <w:start w:val="1"/>
      <w:numFmt w:val="lowerLetter"/>
      <w:lvlText w:val="%8."/>
      <w:lvlJc w:val="left"/>
      <w:pPr>
        <w:ind w:left="6102" w:hanging="360"/>
      </w:pPr>
    </w:lvl>
    <w:lvl w:ilvl="8" w:tplc="040C001B" w:tentative="1">
      <w:start w:val="1"/>
      <w:numFmt w:val="lowerRoman"/>
      <w:lvlText w:val="%9."/>
      <w:lvlJc w:val="right"/>
      <w:pPr>
        <w:ind w:left="6822" w:hanging="180"/>
      </w:pPr>
    </w:lvl>
  </w:abstractNum>
  <w:abstractNum w:abstractNumId="39" w15:restartNumberingAfterBreak="0">
    <w:nsid w:val="522F0AED"/>
    <w:multiLevelType w:val="hybridMultilevel"/>
    <w:tmpl w:val="01103886"/>
    <w:lvl w:ilvl="0" w:tplc="224AC2A6">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C7719E"/>
    <w:multiLevelType w:val="hybridMultilevel"/>
    <w:tmpl w:val="15327BFC"/>
    <w:lvl w:ilvl="0" w:tplc="493E32C4">
      <w:start w:val="48"/>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632EAB"/>
    <w:multiLevelType w:val="hybridMultilevel"/>
    <w:tmpl w:val="5BEABADA"/>
    <w:lvl w:ilvl="0" w:tplc="AEAECB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D35EFE"/>
    <w:multiLevelType w:val="hybridMultilevel"/>
    <w:tmpl w:val="0E30B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2A6B10"/>
    <w:multiLevelType w:val="multilevel"/>
    <w:tmpl w:val="03D2DF34"/>
    <w:lvl w:ilvl="0">
      <w:start w:val="3"/>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15:restartNumberingAfterBreak="0">
    <w:nsid w:val="6E7F3BE0"/>
    <w:multiLevelType w:val="hybridMultilevel"/>
    <w:tmpl w:val="10AC13BC"/>
    <w:lvl w:ilvl="0" w:tplc="8C62328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790581"/>
    <w:multiLevelType w:val="hybridMultilevel"/>
    <w:tmpl w:val="F0D81CCA"/>
    <w:lvl w:ilvl="0" w:tplc="F8E284CE">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2848FD"/>
    <w:multiLevelType w:val="hybridMultilevel"/>
    <w:tmpl w:val="93B648BE"/>
    <w:lvl w:ilvl="0" w:tplc="488EFBBA">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A60CDE"/>
    <w:multiLevelType w:val="hybridMultilevel"/>
    <w:tmpl w:val="E8C8FEA8"/>
    <w:lvl w:ilvl="0" w:tplc="6284F760">
      <w:start w:val="1"/>
      <w:numFmt w:val="decimal"/>
      <w:lvlText w:val="%1."/>
      <w:lvlJc w:val="left"/>
      <w:pPr>
        <w:ind w:left="1062" w:hanging="360"/>
      </w:pPr>
      <w:rPr>
        <w:rFonts w:hint="default"/>
      </w:rPr>
    </w:lvl>
    <w:lvl w:ilvl="1" w:tplc="040C0019" w:tentative="1">
      <w:start w:val="1"/>
      <w:numFmt w:val="lowerLetter"/>
      <w:lvlText w:val="%2."/>
      <w:lvlJc w:val="left"/>
      <w:pPr>
        <w:ind w:left="1782" w:hanging="360"/>
      </w:pPr>
    </w:lvl>
    <w:lvl w:ilvl="2" w:tplc="040C001B" w:tentative="1">
      <w:start w:val="1"/>
      <w:numFmt w:val="lowerRoman"/>
      <w:lvlText w:val="%3."/>
      <w:lvlJc w:val="right"/>
      <w:pPr>
        <w:ind w:left="2502" w:hanging="180"/>
      </w:pPr>
    </w:lvl>
    <w:lvl w:ilvl="3" w:tplc="040C000F" w:tentative="1">
      <w:start w:val="1"/>
      <w:numFmt w:val="decimal"/>
      <w:lvlText w:val="%4."/>
      <w:lvlJc w:val="left"/>
      <w:pPr>
        <w:ind w:left="3222" w:hanging="360"/>
      </w:pPr>
    </w:lvl>
    <w:lvl w:ilvl="4" w:tplc="040C0019" w:tentative="1">
      <w:start w:val="1"/>
      <w:numFmt w:val="lowerLetter"/>
      <w:lvlText w:val="%5."/>
      <w:lvlJc w:val="left"/>
      <w:pPr>
        <w:ind w:left="3942" w:hanging="360"/>
      </w:pPr>
    </w:lvl>
    <w:lvl w:ilvl="5" w:tplc="040C001B" w:tentative="1">
      <w:start w:val="1"/>
      <w:numFmt w:val="lowerRoman"/>
      <w:lvlText w:val="%6."/>
      <w:lvlJc w:val="right"/>
      <w:pPr>
        <w:ind w:left="4662" w:hanging="180"/>
      </w:pPr>
    </w:lvl>
    <w:lvl w:ilvl="6" w:tplc="040C000F" w:tentative="1">
      <w:start w:val="1"/>
      <w:numFmt w:val="decimal"/>
      <w:lvlText w:val="%7."/>
      <w:lvlJc w:val="left"/>
      <w:pPr>
        <w:ind w:left="5382" w:hanging="360"/>
      </w:pPr>
    </w:lvl>
    <w:lvl w:ilvl="7" w:tplc="040C0019" w:tentative="1">
      <w:start w:val="1"/>
      <w:numFmt w:val="lowerLetter"/>
      <w:lvlText w:val="%8."/>
      <w:lvlJc w:val="left"/>
      <w:pPr>
        <w:ind w:left="6102" w:hanging="360"/>
      </w:pPr>
    </w:lvl>
    <w:lvl w:ilvl="8" w:tplc="040C001B" w:tentative="1">
      <w:start w:val="1"/>
      <w:numFmt w:val="lowerRoman"/>
      <w:lvlText w:val="%9."/>
      <w:lvlJc w:val="right"/>
      <w:pPr>
        <w:ind w:left="6822" w:hanging="180"/>
      </w:pPr>
    </w:lvl>
  </w:abstractNum>
  <w:abstractNum w:abstractNumId="48" w15:restartNumberingAfterBreak="0">
    <w:nsid w:val="78CB6526"/>
    <w:multiLevelType w:val="hybridMultilevel"/>
    <w:tmpl w:val="65665B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8"/>
  </w:num>
  <w:num w:numId="4">
    <w:abstractNumId w:val="47"/>
  </w:num>
  <w:num w:numId="5">
    <w:abstractNumId w:val="9"/>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9"/>
  </w:num>
  <w:num w:numId="15">
    <w:abstractNumId w:val="43"/>
  </w:num>
  <w:num w:numId="16">
    <w:abstractNumId w:val="14"/>
  </w:num>
  <w:num w:numId="17">
    <w:abstractNumId w:val="42"/>
  </w:num>
  <w:num w:numId="18">
    <w:abstractNumId w:val="29"/>
  </w:num>
  <w:num w:numId="19">
    <w:abstractNumId w:val="25"/>
  </w:num>
  <w:num w:numId="20">
    <w:abstractNumId w:val="32"/>
  </w:num>
  <w:num w:numId="21">
    <w:abstractNumId w:val="22"/>
  </w:num>
  <w:num w:numId="22">
    <w:abstractNumId w:val="33"/>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7"/>
  </w:num>
  <w:num w:numId="26">
    <w:abstractNumId w:val="28"/>
  </w:num>
  <w:num w:numId="27">
    <w:abstractNumId w:val="35"/>
  </w:num>
  <w:num w:numId="28">
    <w:abstractNumId w:val="40"/>
  </w:num>
  <w:num w:numId="29">
    <w:abstractNumId w:val="24"/>
  </w:num>
  <w:num w:numId="30">
    <w:abstractNumId w:val="45"/>
  </w:num>
  <w:num w:numId="31">
    <w:abstractNumId w:val="13"/>
  </w:num>
  <w:num w:numId="32">
    <w:abstractNumId w:val="16"/>
  </w:num>
  <w:num w:numId="33">
    <w:abstractNumId w:val="41"/>
  </w:num>
  <w:num w:numId="34">
    <w:abstractNumId w:val="31"/>
  </w:num>
  <w:num w:numId="35">
    <w:abstractNumId w:val="34"/>
  </w:num>
  <w:num w:numId="36">
    <w:abstractNumId w:val="12"/>
  </w:num>
  <w:num w:numId="37">
    <w:abstractNumId w:val="15"/>
  </w:num>
  <w:num w:numId="38">
    <w:abstractNumId w:val="36"/>
  </w:num>
  <w:num w:numId="39">
    <w:abstractNumId w:val="30"/>
  </w:num>
  <w:num w:numId="40">
    <w:abstractNumId w:val="23"/>
  </w:num>
  <w:num w:numId="41">
    <w:abstractNumId w:val="44"/>
  </w:num>
  <w:num w:numId="42">
    <w:abstractNumId w:val="20"/>
  </w:num>
  <w:num w:numId="43">
    <w:abstractNumId w:val="11"/>
  </w:num>
  <w:num w:numId="44">
    <w:abstractNumId w:val="46"/>
  </w:num>
  <w:num w:numId="45">
    <w:abstractNumId w:val="39"/>
  </w:num>
  <w:num w:numId="46">
    <w:abstractNumId w:val="48"/>
  </w:num>
  <w:num w:numId="47">
    <w:abstractNumId w:val="17"/>
  </w:num>
  <w:num w:numId="48">
    <w:abstractNumId w:val="21"/>
  </w:num>
  <w:num w:numId="49">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ns Calatayud, Jose Tomas">
    <w15:presenceInfo w15:providerId="AD" w15:userId="S-1-5-21-8740799-900759487-1415713722-6474"/>
  </w15:person>
  <w15:person w15:author="Contin-Abou Chanab, Nicole">
    <w15:presenceInfo w15:providerId="AD" w15:userId="S-1-5-21-8740799-900759487-1415713722-2260"/>
  </w15:person>
  <w15:person w15:author="ITU">
    <w15:presenceInfo w15:providerId="None" w15:userId="ITU"/>
  </w15:person>
  <w15:person w15:author="Christe-Baldan, Susana">
    <w15:presenceInfo w15:providerId="AD" w15:userId="S-1-5-21-8740799-900759487-1415713722-6122"/>
  </w15:person>
  <w15:person w15:author="Turnbull, Karen">
    <w15:presenceInfo w15:providerId="AD" w15:userId="S-1-5-21-8740799-900759487-1415713722-6120"/>
  </w15:person>
  <w15:person w15:author="Jones, Jacqueline">
    <w15:presenceInfo w15:providerId="AD" w15:userId="S-1-5-21-8740799-900759487-1415713722-2161"/>
  </w15:person>
  <w15:person w15:author="Maloletkova, Svetlana">
    <w15:presenceInfo w15:providerId="AD" w15:userId="S-1-5-21-8740799-900759487-1415713722-14334"/>
  </w15:person>
  <w15:person w15:author="Henri, Yvon">
    <w15:presenceInfo w15:providerId="AD" w15:userId="S-1-5-21-8740799-900759487-1415713722-3128"/>
  </w15:person>
  <w15:person w15:author="Griffin, Mark">
    <w15:presenceInfo w15:providerId="AD" w15:userId="S-1-5-21-8740799-900759487-1415713722-44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intFractionalCharacterWidth/>
  <w:embedSystemFonts/>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07B"/>
    <w:rsid w:val="00016648"/>
    <w:rsid w:val="00027A1E"/>
    <w:rsid w:val="00030DCB"/>
    <w:rsid w:val="0003522F"/>
    <w:rsid w:val="0006090A"/>
    <w:rsid w:val="00075E7D"/>
    <w:rsid w:val="00080245"/>
    <w:rsid w:val="00080A96"/>
    <w:rsid w:val="00080E2C"/>
    <w:rsid w:val="000A4755"/>
    <w:rsid w:val="000B2E0C"/>
    <w:rsid w:val="000B3B77"/>
    <w:rsid w:val="000B3D0C"/>
    <w:rsid w:val="000D75D6"/>
    <w:rsid w:val="000E30F6"/>
    <w:rsid w:val="000F2971"/>
    <w:rsid w:val="001167B9"/>
    <w:rsid w:val="001267A0"/>
    <w:rsid w:val="00152913"/>
    <w:rsid w:val="00160C64"/>
    <w:rsid w:val="00172A91"/>
    <w:rsid w:val="00176524"/>
    <w:rsid w:val="0019352B"/>
    <w:rsid w:val="001960D0"/>
    <w:rsid w:val="001C4411"/>
    <w:rsid w:val="001E4C74"/>
    <w:rsid w:val="00206734"/>
    <w:rsid w:val="00232FD2"/>
    <w:rsid w:val="002A1065"/>
    <w:rsid w:val="002A4622"/>
    <w:rsid w:val="002B04C5"/>
    <w:rsid w:val="002B17E5"/>
    <w:rsid w:val="002C0EBF"/>
    <w:rsid w:val="002C56B7"/>
    <w:rsid w:val="002C5FCD"/>
    <w:rsid w:val="002D315D"/>
    <w:rsid w:val="002F3229"/>
    <w:rsid w:val="002F4655"/>
    <w:rsid w:val="00310B81"/>
    <w:rsid w:val="00311159"/>
    <w:rsid w:val="00315AFE"/>
    <w:rsid w:val="00340A5E"/>
    <w:rsid w:val="003606A6"/>
    <w:rsid w:val="0036650C"/>
    <w:rsid w:val="003A583E"/>
    <w:rsid w:val="003B2D26"/>
    <w:rsid w:val="003C0E86"/>
    <w:rsid w:val="003C241F"/>
    <w:rsid w:val="003C5FAB"/>
    <w:rsid w:val="003E112B"/>
    <w:rsid w:val="004055EE"/>
    <w:rsid w:val="0044115A"/>
    <w:rsid w:val="00446A3A"/>
    <w:rsid w:val="00452A98"/>
    <w:rsid w:val="004636D3"/>
    <w:rsid w:val="004661B8"/>
    <w:rsid w:val="00466211"/>
    <w:rsid w:val="00466DD2"/>
    <w:rsid w:val="004B681D"/>
    <w:rsid w:val="004C0E66"/>
    <w:rsid w:val="004C3DAE"/>
    <w:rsid w:val="004C60EE"/>
    <w:rsid w:val="004D01FC"/>
    <w:rsid w:val="004E28C3"/>
    <w:rsid w:val="004E5371"/>
    <w:rsid w:val="004F1F8E"/>
    <w:rsid w:val="004F5D42"/>
    <w:rsid w:val="0052610E"/>
    <w:rsid w:val="00553CB0"/>
    <w:rsid w:val="005712EC"/>
    <w:rsid w:val="00584FF8"/>
    <w:rsid w:val="00586CF2"/>
    <w:rsid w:val="005B0D36"/>
    <w:rsid w:val="005C3768"/>
    <w:rsid w:val="005C6C3F"/>
    <w:rsid w:val="005F7E97"/>
    <w:rsid w:val="00613635"/>
    <w:rsid w:val="0062093D"/>
    <w:rsid w:val="00637ECF"/>
    <w:rsid w:val="00647B59"/>
    <w:rsid w:val="00675FA5"/>
    <w:rsid w:val="006F2EBF"/>
    <w:rsid w:val="006F4DAE"/>
    <w:rsid w:val="00701BAE"/>
    <w:rsid w:val="007154E3"/>
    <w:rsid w:val="00730E95"/>
    <w:rsid w:val="00765B7E"/>
    <w:rsid w:val="007678B6"/>
    <w:rsid w:val="00774362"/>
    <w:rsid w:val="00796CBC"/>
    <w:rsid w:val="007A04E8"/>
    <w:rsid w:val="007D7F55"/>
    <w:rsid w:val="007F0E8B"/>
    <w:rsid w:val="008044D9"/>
    <w:rsid w:val="008056DD"/>
    <w:rsid w:val="008070B7"/>
    <w:rsid w:val="00847D94"/>
    <w:rsid w:val="00861231"/>
    <w:rsid w:val="00864FE0"/>
    <w:rsid w:val="00880BB4"/>
    <w:rsid w:val="00891856"/>
    <w:rsid w:val="0089451E"/>
    <w:rsid w:val="008A2C5F"/>
    <w:rsid w:val="008A3120"/>
    <w:rsid w:val="008C000E"/>
    <w:rsid w:val="008C05D3"/>
    <w:rsid w:val="008D41BE"/>
    <w:rsid w:val="008D58D3"/>
    <w:rsid w:val="008D6D1B"/>
    <w:rsid w:val="008E1F99"/>
    <w:rsid w:val="00923064"/>
    <w:rsid w:val="00931C98"/>
    <w:rsid w:val="00936D25"/>
    <w:rsid w:val="00941EA5"/>
    <w:rsid w:val="00945C8D"/>
    <w:rsid w:val="00966C16"/>
    <w:rsid w:val="009723DD"/>
    <w:rsid w:val="00972A7C"/>
    <w:rsid w:val="009815B4"/>
    <w:rsid w:val="0098732F"/>
    <w:rsid w:val="00987AC0"/>
    <w:rsid w:val="009C7E7C"/>
    <w:rsid w:val="009E3AB7"/>
    <w:rsid w:val="009E7F47"/>
    <w:rsid w:val="00A00473"/>
    <w:rsid w:val="00A03C9B"/>
    <w:rsid w:val="00A16A27"/>
    <w:rsid w:val="00A31D2D"/>
    <w:rsid w:val="00A369A4"/>
    <w:rsid w:val="00A55D71"/>
    <w:rsid w:val="00A606C3"/>
    <w:rsid w:val="00A74DF7"/>
    <w:rsid w:val="00A83B09"/>
    <w:rsid w:val="00A84541"/>
    <w:rsid w:val="00AA0FCA"/>
    <w:rsid w:val="00AE36A0"/>
    <w:rsid w:val="00AE6440"/>
    <w:rsid w:val="00AF21F7"/>
    <w:rsid w:val="00AF3B22"/>
    <w:rsid w:val="00B00294"/>
    <w:rsid w:val="00B113A2"/>
    <w:rsid w:val="00B212DC"/>
    <w:rsid w:val="00B27E09"/>
    <w:rsid w:val="00B337DB"/>
    <w:rsid w:val="00B36F71"/>
    <w:rsid w:val="00B40D3E"/>
    <w:rsid w:val="00B64FD0"/>
    <w:rsid w:val="00BA13F0"/>
    <w:rsid w:val="00BD673D"/>
    <w:rsid w:val="00BD6FCF"/>
    <w:rsid w:val="00BE06C8"/>
    <w:rsid w:val="00BE0D70"/>
    <w:rsid w:val="00BF26E7"/>
    <w:rsid w:val="00C01C69"/>
    <w:rsid w:val="00C11BF0"/>
    <w:rsid w:val="00C45103"/>
    <w:rsid w:val="00C61BA6"/>
    <w:rsid w:val="00C670F5"/>
    <w:rsid w:val="00C814B9"/>
    <w:rsid w:val="00CA373A"/>
    <w:rsid w:val="00CD516F"/>
    <w:rsid w:val="00CD68FF"/>
    <w:rsid w:val="00CD75CA"/>
    <w:rsid w:val="00CE2C8D"/>
    <w:rsid w:val="00CE6A1C"/>
    <w:rsid w:val="00D119A7"/>
    <w:rsid w:val="00D25FBA"/>
    <w:rsid w:val="00D4270E"/>
    <w:rsid w:val="00D5391C"/>
    <w:rsid w:val="00D66EAC"/>
    <w:rsid w:val="00D730DF"/>
    <w:rsid w:val="00D772F0"/>
    <w:rsid w:val="00D77BDC"/>
    <w:rsid w:val="00D81FCF"/>
    <w:rsid w:val="00DC402B"/>
    <w:rsid w:val="00DC707B"/>
    <w:rsid w:val="00DE0932"/>
    <w:rsid w:val="00DE610E"/>
    <w:rsid w:val="00DF3840"/>
    <w:rsid w:val="00E049F1"/>
    <w:rsid w:val="00E37A25"/>
    <w:rsid w:val="00E5119D"/>
    <w:rsid w:val="00E70A31"/>
    <w:rsid w:val="00E977A2"/>
    <w:rsid w:val="00EA3F38"/>
    <w:rsid w:val="00EA5AB6"/>
    <w:rsid w:val="00EB627B"/>
    <w:rsid w:val="00EC7615"/>
    <w:rsid w:val="00ED16AA"/>
    <w:rsid w:val="00EE0BE9"/>
    <w:rsid w:val="00EE407E"/>
    <w:rsid w:val="00EF662E"/>
    <w:rsid w:val="00F140D7"/>
    <w:rsid w:val="00F1479B"/>
    <w:rsid w:val="00F148F1"/>
    <w:rsid w:val="00F275FD"/>
    <w:rsid w:val="00F411EB"/>
    <w:rsid w:val="00F4312E"/>
    <w:rsid w:val="00F43166"/>
    <w:rsid w:val="00F4610A"/>
    <w:rsid w:val="00F9722E"/>
    <w:rsid w:val="00FA3BBF"/>
    <w:rsid w:val="00FB244F"/>
    <w:rsid w:val="00FC41F8"/>
    <w:rsid w:val="00FE2CE9"/>
    <w:rsid w:val="00FF1C40"/>
    <w:rsid w:val="00FF1F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5:docId w15:val="{27892377-21AD-471A-B85F-D5AE5B27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90A"/>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rsid w:val="0006090A"/>
    <w:pPr>
      <w:keepNext/>
      <w:keepLines/>
      <w:spacing w:before="280"/>
      <w:ind w:left="1134" w:hanging="1134"/>
      <w:outlineLvl w:val="0"/>
    </w:pPr>
    <w:rPr>
      <w:b/>
      <w:sz w:val="28"/>
    </w:rPr>
  </w:style>
  <w:style w:type="paragraph" w:styleId="Heading2">
    <w:name w:val="heading 2"/>
    <w:basedOn w:val="Heading1"/>
    <w:next w:val="Normal"/>
    <w:link w:val="Heading2Char"/>
    <w:qFormat/>
    <w:rsid w:val="0006090A"/>
    <w:pPr>
      <w:spacing w:before="200"/>
      <w:outlineLvl w:val="1"/>
    </w:pPr>
    <w:rPr>
      <w:sz w:val="24"/>
    </w:rPr>
  </w:style>
  <w:style w:type="paragraph" w:styleId="Heading3">
    <w:name w:val="heading 3"/>
    <w:basedOn w:val="Heading1"/>
    <w:next w:val="Normal"/>
    <w:link w:val="Heading3Char"/>
    <w:qFormat/>
    <w:rsid w:val="0006090A"/>
    <w:pPr>
      <w:tabs>
        <w:tab w:val="clear" w:pos="1134"/>
      </w:tabs>
      <w:spacing w:before="200"/>
      <w:outlineLvl w:val="2"/>
    </w:pPr>
    <w:rPr>
      <w:sz w:val="24"/>
    </w:rPr>
  </w:style>
  <w:style w:type="paragraph" w:styleId="Heading4">
    <w:name w:val="heading 4"/>
    <w:basedOn w:val="Heading3"/>
    <w:next w:val="Normal"/>
    <w:link w:val="Heading4Char"/>
    <w:qFormat/>
    <w:rsid w:val="0006090A"/>
    <w:pPr>
      <w:outlineLvl w:val="3"/>
    </w:pPr>
  </w:style>
  <w:style w:type="paragraph" w:styleId="Heading5">
    <w:name w:val="heading 5"/>
    <w:basedOn w:val="Heading4"/>
    <w:next w:val="Normal"/>
    <w:link w:val="Heading5Char"/>
    <w:qFormat/>
    <w:rsid w:val="0006090A"/>
    <w:pPr>
      <w:outlineLvl w:val="4"/>
    </w:pPr>
  </w:style>
  <w:style w:type="paragraph" w:styleId="Heading6">
    <w:name w:val="heading 6"/>
    <w:basedOn w:val="Heading4"/>
    <w:next w:val="Normal"/>
    <w:link w:val="Heading6Char"/>
    <w:qFormat/>
    <w:rsid w:val="0006090A"/>
    <w:pPr>
      <w:outlineLvl w:val="5"/>
    </w:pPr>
  </w:style>
  <w:style w:type="paragraph" w:styleId="Heading7">
    <w:name w:val="heading 7"/>
    <w:basedOn w:val="Heading6"/>
    <w:next w:val="Normal"/>
    <w:link w:val="Heading7Char"/>
    <w:qFormat/>
    <w:rsid w:val="0006090A"/>
    <w:pPr>
      <w:outlineLvl w:val="6"/>
    </w:pPr>
  </w:style>
  <w:style w:type="paragraph" w:styleId="Heading8">
    <w:name w:val="heading 8"/>
    <w:basedOn w:val="Heading6"/>
    <w:next w:val="Normal"/>
    <w:link w:val="Heading8Char"/>
    <w:qFormat/>
    <w:rsid w:val="0006090A"/>
    <w:pPr>
      <w:outlineLvl w:val="7"/>
    </w:pPr>
  </w:style>
  <w:style w:type="paragraph" w:styleId="Heading9">
    <w:name w:val="heading 9"/>
    <w:basedOn w:val="Heading6"/>
    <w:next w:val="Normal"/>
    <w:link w:val="Heading9Char"/>
    <w:qFormat/>
    <w:rsid w:val="0006090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06090A"/>
    <w:pPr>
      <w:keepNext/>
      <w:keepLines/>
      <w:spacing w:before="480" w:after="80"/>
      <w:jc w:val="center"/>
    </w:pPr>
    <w:rPr>
      <w:caps/>
      <w:sz w:val="28"/>
    </w:rPr>
  </w:style>
  <w:style w:type="paragraph" w:customStyle="1" w:styleId="Annexref">
    <w:name w:val="Annex_ref"/>
    <w:basedOn w:val="Normal"/>
    <w:next w:val="Annextitle"/>
    <w:rsid w:val="0006090A"/>
    <w:pPr>
      <w:keepNext/>
      <w:keepLines/>
      <w:spacing w:after="280"/>
      <w:jc w:val="center"/>
    </w:pPr>
  </w:style>
  <w:style w:type="paragraph" w:customStyle="1" w:styleId="Annextitle">
    <w:name w:val="Annex_title"/>
    <w:basedOn w:val="Normal"/>
    <w:next w:val="Normalaftertitle"/>
    <w:rsid w:val="0006090A"/>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link w:val="AppendixNoChar"/>
    <w:rsid w:val="0006090A"/>
  </w:style>
  <w:style w:type="paragraph" w:customStyle="1" w:styleId="Appendixref">
    <w:name w:val="Appendix_ref"/>
    <w:basedOn w:val="Annexref"/>
    <w:next w:val="Annextitle"/>
    <w:rsid w:val="0006090A"/>
  </w:style>
  <w:style w:type="paragraph" w:customStyle="1" w:styleId="Appendixtitle">
    <w:name w:val="Appendix_title"/>
    <w:basedOn w:val="Annextitle"/>
    <w:next w:val="Normalaftertitle"/>
    <w:link w:val="AppendixtitleChar"/>
    <w:rsid w:val="0006090A"/>
  </w:style>
  <w:style w:type="paragraph" w:customStyle="1" w:styleId="Artheading">
    <w:name w:val="Art_heading"/>
    <w:basedOn w:val="Normal"/>
    <w:next w:val="Normalaftertitle"/>
    <w:rsid w:val="0006090A"/>
    <w:pPr>
      <w:spacing w:before="480"/>
      <w:jc w:val="center"/>
    </w:pPr>
    <w:rPr>
      <w:rFonts w:ascii="Times New Roman Bold" w:hAnsi="Times New Roman Bold"/>
      <w:b/>
      <w:sz w:val="28"/>
    </w:rPr>
  </w:style>
  <w:style w:type="paragraph" w:customStyle="1" w:styleId="ArtNo">
    <w:name w:val="Art_No"/>
    <w:basedOn w:val="Normal"/>
    <w:next w:val="Arttitle"/>
    <w:rsid w:val="0006090A"/>
    <w:pPr>
      <w:keepNext/>
      <w:keepLines/>
      <w:spacing w:before="480"/>
      <w:jc w:val="center"/>
    </w:pPr>
    <w:rPr>
      <w:caps/>
      <w:sz w:val="28"/>
    </w:rPr>
  </w:style>
  <w:style w:type="paragraph" w:customStyle="1" w:styleId="Arttitle">
    <w:name w:val="Art_title"/>
    <w:basedOn w:val="Normal"/>
    <w:next w:val="Normalaftertitle"/>
    <w:link w:val="ArttitleCar"/>
    <w:rsid w:val="0006090A"/>
    <w:pPr>
      <w:keepNext/>
      <w:keepLines/>
      <w:spacing w:before="240"/>
      <w:jc w:val="center"/>
    </w:pPr>
    <w:rPr>
      <w:b/>
      <w:sz w:val="28"/>
    </w:rPr>
  </w:style>
  <w:style w:type="paragraph" w:customStyle="1" w:styleId="Call">
    <w:name w:val="Call"/>
    <w:basedOn w:val="Normal"/>
    <w:next w:val="Normal"/>
    <w:rsid w:val="0006090A"/>
    <w:pPr>
      <w:keepNext/>
      <w:keepLines/>
      <w:spacing w:before="160"/>
      <w:ind w:left="1134"/>
    </w:pPr>
    <w:rPr>
      <w:i/>
    </w:rPr>
  </w:style>
  <w:style w:type="paragraph" w:customStyle="1" w:styleId="ChapNo">
    <w:name w:val="Chap_No"/>
    <w:basedOn w:val="ArtNo"/>
    <w:next w:val="Chaptitle"/>
    <w:rsid w:val="0006090A"/>
    <w:rPr>
      <w:rFonts w:ascii="Times New Roman Bold" w:hAnsi="Times New Roman Bold"/>
      <w:b/>
    </w:rPr>
  </w:style>
  <w:style w:type="paragraph" w:customStyle="1" w:styleId="Chaptitle">
    <w:name w:val="Chap_title"/>
    <w:basedOn w:val="Arttitle"/>
    <w:next w:val="Normalaftertitle"/>
    <w:rsid w:val="0006090A"/>
  </w:style>
  <w:style w:type="paragraph" w:customStyle="1" w:styleId="ddate">
    <w:name w:val="ddate"/>
    <w:basedOn w:val="Normal"/>
    <w:rsid w:val="0006090A"/>
    <w:pPr>
      <w:framePr w:hSpace="181" w:wrap="around" w:vAnchor="page" w:hAnchor="margin" w:y="852"/>
      <w:shd w:val="solid" w:color="FFFFFF" w:fill="FFFFFF"/>
      <w:spacing w:before="0"/>
    </w:pPr>
    <w:rPr>
      <w:b/>
      <w:bCs/>
    </w:rPr>
  </w:style>
  <w:style w:type="paragraph" w:customStyle="1" w:styleId="dnum">
    <w:name w:val="dnum"/>
    <w:basedOn w:val="Normal"/>
    <w:rsid w:val="0006090A"/>
    <w:pPr>
      <w:framePr w:hSpace="181" w:wrap="around" w:vAnchor="page" w:hAnchor="margin" w:y="852"/>
      <w:shd w:val="solid" w:color="FFFFFF" w:fill="FFFFFF"/>
    </w:pPr>
    <w:rPr>
      <w:b/>
      <w:bCs/>
    </w:rPr>
  </w:style>
  <w:style w:type="paragraph" w:customStyle="1" w:styleId="dorlang">
    <w:name w:val="dorlang"/>
    <w:basedOn w:val="Normal"/>
    <w:rsid w:val="0006090A"/>
    <w:pPr>
      <w:framePr w:hSpace="181" w:wrap="around" w:vAnchor="page" w:hAnchor="margin" w:y="852"/>
      <w:shd w:val="solid" w:color="FFFFFF" w:fill="FFFFFF"/>
      <w:spacing w:before="0"/>
    </w:pPr>
    <w:rPr>
      <w:b/>
      <w:bCs/>
    </w:rPr>
  </w:style>
  <w:style w:type="character" w:styleId="EndnoteReference">
    <w:name w:val="endnote reference"/>
    <w:rsid w:val="0006090A"/>
    <w:rPr>
      <w:vertAlign w:val="superscript"/>
    </w:rPr>
  </w:style>
  <w:style w:type="paragraph" w:customStyle="1" w:styleId="enumlev1">
    <w:name w:val="enumlev1"/>
    <w:basedOn w:val="Normal"/>
    <w:link w:val="enumlev1Char"/>
    <w:qFormat/>
    <w:rsid w:val="0006090A"/>
    <w:pPr>
      <w:tabs>
        <w:tab w:val="clear" w:pos="2268"/>
        <w:tab w:val="left" w:pos="2608"/>
        <w:tab w:val="left" w:pos="3345"/>
      </w:tabs>
      <w:spacing w:before="80"/>
      <w:ind w:left="1134" w:hanging="1134"/>
    </w:pPr>
  </w:style>
  <w:style w:type="paragraph" w:customStyle="1" w:styleId="enumlev2">
    <w:name w:val="enumlev2"/>
    <w:basedOn w:val="enumlev1"/>
    <w:rsid w:val="0006090A"/>
    <w:pPr>
      <w:ind w:left="1871" w:hanging="737"/>
    </w:pPr>
  </w:style>
  <w:style w:type="paragraph" w:customStyle="1" w:styleId="enumlev3">
    <w:name w:val="enumlev3"/>
    <w:basedOn w:val="enumlev2"/>
    <w:rsid w:val="0006090A"/>
    <w:pPr>
      <w:ind w:left="2268" w:hanging="397"/>
    </w:pPr>
  </w:style>
  <w:style w:type="paragraph" w:customStyle="1" w:styleId="Equation">
    <w:name w:val="Equation"/>
    <w:basedOn w:val="Normal"/>
    <w:link w:val="EquationChar"/>
    <w:rsid w:val="0006090A"/>
    <w:pPr>
      <w:tabs>
        <w:tab w:val="clear" w:pos="1871"/>
        <w:tab w:val="clear" w:pos="2268"/>
        <w:tab w:val="center" w:pos="4820"/>
        <w:tab w:val="right" w:pos="9639"/>
      </w:tabs>
    </w:pPr>
  </w:style>
  <w:style w:type="paragraph" w:styleId="NormalIndent">
    <w:name w:val="Normal Indent"/>
    <w:basedOn w:val="Normal"/>
    <w:rsid w:val="0006090A"/>
    <w:pPr>
      <w:ind w:left="1134"/>
    </w:pPr>
  </w:style>
  <w:style w:type="paragraph" w:customStyle="1" w:styleId="Equationlegend">
    <w:name w:val="Equation_legend"/>
    <w:basedOn w:val="NormalIndent"/>
    <w:rsid w:val="0006090A"/>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06090A"/>
    <w:pPr>
      <w:keepNext/>
      <w:keepLines/>
      <w:spacing w:before="20" w:after="20"/>
    </w:pPr>
    <w:rPr>
      <w:sz w:val="18"/>
    </w:rPr>
  </w:style>
  <w:style w:type="paragraph" w:customStyle="1" w:styleId="FigureNo">
    <w:name w:val="Figure_No"/>
    <w:basedOn w:val="Normal"/>
    <w:next w:val="Figuretitle"/>
    <w:rsid w:val="0006090A"/>
    <w:pPr>
      <w:keepNext/>
      <w:keepLines/>
      <w:spacing w:before="480" w:after="120"/>
      <w:jc w:val="center"/>
    </w:pPr>
    <w:rPr>
      <w:caps/>
      <w:sz w:val="20"/>
    </w:rPr>
  </w:style>
  <w:style w:type="paragraph" w:customStyle="1" w:styleId="Figuretitle">
    <w:name w:val="Figure_title"/>
    <w:basedOn w:val="Normal"/>
    <w:next w:val="Normal"/>
    <w:rsid w:val="0006090A"/>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rsid w:val="0006090A"/>
    <w:pPr>
      <w:keepNext w:val="0"/>
    </w:pPr>
  </w:style>
  <w:style w:type="paragraph" w:styleId="Footer">
    <w:name w:val="footer"/>
    <w:aliases w:val="pie de página"/>
    <w:basedOn w:val="Normal"/>
    <w:link w:val="FooterChar"/>
    <w:rsid w:val="0006090A"/>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06090A"/>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Footnote Reference/,Appel note de bas de p,Style 12,(NECG) Footnote Reference,Style 124,Footnote symbol,4_G"/>
    <w:rsid w:val="0006090A"/>
    <w:rPr>
      <w:position w:val="6"/>
      <w:sz w:val="18"/>
    </w:rPr>
  </w:style>
  <w:style w:type="paragraph" w:styleId="FootnoteText">
    <w:name w:val="footnote text"/>
    <w:aliases w:val="DNV-FT,ALTS FOOTNOTE,Footnote Text Char1,Footnote Text Char Char1,Footnote Text Char4 Char Char,Footnote Text Char1 Char1 Char1 Char,Footnote Text Char Char1 Char1 Char Char,Footnote Text Char1 Char1 Char1 Char Char Char1,footnote text,DNV"/>
    <w:basedOn w:val="Normal"/>
    <w:link w:val="FootnoteTextChar"/>
    <w:qFormat/>
    <w:rsid w:val="0006090A"/>
    <w:pPr>
      <w:keepLines/>
      <w:tabs>
        <w:tab w:val="left" w:pos="255"/>
      </w:tabs>
    </w:pPr>
  </w:style>
  <w:style w:type="paragraph" w:styleId="Header">
    <w:name w:val="header"/>
    <w:basedOn w:val="Normal"/>
    <w:link w:val="HeaderChar"/>
    <w:rsid w:val="0006090A"/>
    <w:pPr>
      <w:spacing w:before="0"/>
      <w:jc w:val="center"/>
    </w:pPr>
    <w:rPr>
      <w:sz w:val="18"/>
    </w:rPr>
  </w:style>
  <w:style w:type="paragraph" w:customStyle="1" w:styleId="Headingb">
    <w:name w:val="Heading_b"/>
    <w:basedOn w:val="Normal"/>
    <w:next w:val="Normal"/>
    <w:link w:val="HeadingbChar"/>
    <w:rsid w:val="0006090A"/>
    <w:pPr>
      <w:keepNext/>
      <w:spacing w:before="160"/>
    </w:pPr>
    <w:rPr>
      <w:b/>
    </w:rPr>
  </w:style>
  <w:style w:type="paragraph" w:customStyle="1" w:styleId="Headingi">
    <w:name w:val="Heading_i"/>
    <w:basedOn w:val="Normal"/>
    <w:next w:val="Normal"/>
    <w:rsid w:val="0006090A"/>
    <w:pPr>
      <w:keepNext/>
      <w:spacing w:before="160"/>
    </w:pPr>
    <w:rPr>
      <w:rFonts w:ascii="Times" w:hAnsi="Times"/>
      <w:i/>
    </w:rPr>
  </w:style>
  <w:style w:type="paragraph" w:styleId="Index1">
    <w:name w:val="index 1"/>
    <w:basedOn w:val="Normal"/>
    <w:next w:val="Normal"/>
    <w:rsid w:val="0006090A"/>
  </w:style>
  <w:style w:type="paragraph" w:styleId="Index2">
    <w:name w:val="index 2"/>
    <w:basedOn w:val="Normal"/>
    <w:next w:val="Normal"/>
    <w:rsid w:val="0006090A"/>
    <w:pPr>
      <w:ind w:left="283"/>
    </w:pPr>
  </w:style>
  <w:style w:type="paragraph" w:styleId="Index3">
    <w:name w:val="index 3"/>
    <w:basedOn w:val="Normal"/>
    <w:next w:val="Normal"/>
    <w:rsid w:val="0006090A"/>
    <w:pPr>
      <w:ind w:left="566"/>
    </w:pPr>
  </w:style>
  <w:style w:type="paragraph" w:styleId="Index4">
    <w:name w:val="index 4"/>
    <w:basedOn w:val="Normal"/>
    <w:next w:val="Normal"/>
    <w:rsid w:val="0006090A"/>
    <w:pPr>
      <w:ind w:left="849"/>
    </w:pPr>
  </w:style>
  <w:style w:type="paragraph" w:styleId="Index5">
    <w:name w:val="index 5"/>
    <w:basedOn w:val="Normal"/>
    <w:next w:val="Normal"/>
    <w:rsid w:val="0006090A"/>
    <w:pPr>
      <w:ind w:left="1132"/>
    </w:pPr>
  </w:style>
  <w:style w:type="paragraph" w:styleId="Index6">
    <w:name w:val="index 6"/>
    <w:basedOn w:val="Normal"/>
    <w:next w:val="Normal"/>
    <w:rsid w:val="0006090A"/>
    <w:pPr>
      <w:ind w:left="1415"/>
    </w:pPr>
  </w:style>
  <w:style w:type="paragraph" w:styleId="Index7">
    <w:name w:val="index 7"/>
    <w:basedOn w:val="Normal"/>
    <w:next w:val="Normal"/>
    <w:rsid w:val="0006090A"/>
    <w:pPr>
      <w:ind w:left="1698"/>
    </w:pPr>
  </w:style>
  <w:style w:type="paragraph" w:styleId="IndexHeading">
    <w:name w:val="index heading"/>
    <w:basedOn w:val="Normal"/>
    <w:next w:val="Index1"/>
    <w:rsid w:val="0006090A"/>
  </w:style>
  <w:style w:type="character" w:styleId="LineNumber">
    <w:name w:val="line number"/>
    <w:basedOn w:val="DefaultParagraphFont"/>
    <w:rsid w:val="0006090A"/>
  </w:style>
  <w:style w:type="paragraph" w:customStyle="1" w:styleId="Normalaftertitle">
    <w:name w:val="Normal after title"/>
    <w:basedOn w:val="Normal"/>
    <w:next w:val="Normal"/>
    <w:link w:val="NormalaftertitleChar"/>
    <w:rsid w:val="0006090A"/>
    <w:pPr>
      <w:spacing w:before="280"/>
    </w:pPr>
  </w:style>
  <w:style w:type="character" w:customStyle="1" w:styleId="Appdef">
    <w:name w:val="App_def"/>
    <w:rsid w:val="0006090A"/>
    <w:rPr>
      <w:rFonts w:ascii="Times New Roman" w:hAnsi="Times New Roman"/>
      <w:b/>
    </w:rPr>
  </w:style>
  <w:style w:type="character" w:customStyle="1" w:styleId="Appref">
    <w:name w:val="App_ref"/>
    <w:basedOn w:val="DefaultParagraphFont"/>
    <w:rsid w:val="0006090A"/>
  </w:style>
  <w:style w:type="character" w:customStyle="1" w:styleId="Artdef">
    <w:name w:val="Art_def"/>
    <w:rsid w:val="0006090A"/>
    <w:rPr>
      <w:rFonts w:ascii="Times New Roman" w:hAnsi="Times New Roman"/>
      <w:b/>
    </w:rPr>
  </w:style>
  <w:style w:type="character" w:customStyle="1" w:styleId="Artref">
    <w:name w:val="Art_ref"/>
    <w:basedOn w:val="DefaultParagraphFont"/>
    <w:rsid w:val="0006090A"/>
  </w:style>
  <w:style w:type="paragraph" w:customStyle="1" w:styleId="Border">
    <w:name w:val="Border"/>
    <w:basedOn w:val="Normal"/>
    <w:rsid w:val="0006090A"/>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rsid w:val="0006090A"/>
    <w:pPr>
      <w:keepNext/>
      <w:keepLines/>
      <w:jc w:val="center"/>
    </w:pPr>
  </w:style>
  <w:style w:type="paragraph" w:customStyle="1" w:styleId="Agendaitem">
    <w:name w:val="Agenda_item"/>
    <w:basedOn w:val="Normal"/>
    <w:next w:val="Normalaftertitle"/>
    <w:qFormat/>
    <w:rsid w:val="0006090A"/>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06090A"/>
  </w:style>
  <w:style w:type="paragraph" w:customStyle="1" w:styleId="ApptoAnnex">
    <w:name w:val="App_to_Annex"/>
    <w:basedOn w:val="AppendixNo"/>
    <w:qFormat/>
    <w:rsid w:val="0006090A"/>
  </w:style>
  <w:style w:type="paragraph" w:customStyle="1" w:styleId="Note">
    <w:name w:val="Note"/>
    <w:basedOn w:val="Normal"/>
    <w:link w:val="NoteChar"/>
    <w:rsid w:val="0006090A"/>
    <w:pPr>
      <w:tabs>
        <w:tab w:val="left" w:pos="284"/>
      </w:tabs>
      <w:spacing w:before="80"/>
    </w:pPr>
  </w:style>
  <w:style w:type="character" w:styleId="PageNumber">
    <w:name w:val="page number"/>
    <w:basedOn w:val="DefaultParagraphFont"/>
    <w:rsid w:val="0006090A"/>
  </w:style>
  <w:style w:type="paragraph" w:customStyle="1" w:styleId="Proposal">
    <w:name w:val="Proposal"/>
    <w:basedOn w:val="Normal"/>
    <w:next w:val="Normal"/>
    <w:rsid w:val="0006090A"/>
    <w:pPr>
      <w:keepNext/>
      <w:spacing w:before="240"/>
    </w:pPr>
    <w:rPr>
      <w:rFonts w:hAnsi="Times New Roman Bold"/>
    </w:rPr>
  </w:style>
  <w:style w:type="paragraph" w:customStyle="1" w:styleId="Part1">
    <w:name w:val="Part_1"/>
    <w:basedOn w:val="Normal"/>
    <w:next w:val="Normal"/>
    <w:qFormat/>
    <w:rsid w:val="0006090A"/>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06090A"/>
  </w:style>
  <w:style w:type="paragraph" w:customStyle="1" w:styleId="Parttitle">
    <w:name w:val="Part_title"/>
    <w:basedOn w:val="Annextitle"/>
    <w:next w:val="Normalaftertitle"/>
    <w:rsid w:val="0006090A"/>
  </w:style>
  <w:style w:type="paragraph" w:styleId="TOC1">
    <w:name w:val="toc 1"/>
    <w:basedOn w:val="Normal"/>
    <w:rsid w:val="0006090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06090A"/>
    <w:pPr>
      <w:spacing w:before="120"/>
    </w:pPr>
  </w:style>
  <w:style w:type="paragraph" w:styleId="TOC3">
    <w:name w:val="toc 3"/>
    <w:basedOn w:val="TOC2"/>
    <w:rsid w:val="0006090A"/>
  </w:style>
  <w:style w:type="paragraph" w:styleId="TOC4">
    <w:name w:val="toc 4"/>
    <w:basedOn w:val="TOC3"/>
    <w:rsid w:val="0006090A"/>
  </w:style>
  <w:style w:type="paragraph" w:styleId="TOC5">
    <w:name w:val="toc 5"/>
    <w:basedOn w:val="TOC4"/>
    <w:rsid w:val="0006090A"/>
  </w:style>
  <w:style w:type="paragraph" w:styleId="TOC6">
    <w:name w:val="toc 6"/>
    <w:basedOn w:val="TOC4"/>
    <w:rsid w:val="0006090A"/>
  </w:style>
  <w:style w:type="paragraph" w:styleId="TOC7">
    <w:name w:val="toc 7"/>
    <w:basedOn w:val="TOC4"/>
    <w:rsid w:val="0006090A"/>
  </w:style>
  <w:style w:type="paragraph" w:styleId="TOC8">
    <w:name w:val="toc 8"/>
    <w:basedOn w:val="TOC4"/>
    <w:rsid w:val="0006090A"/>
  </w:style>
  <w:style w:type="paragraph" w:customStyle="1" w:styleId="Title1">
    <w:name w:val="Title 1"/>
    <w:basedOn w:val="Normal"/>
    <w:next w:val="Normal"/>
    <w:link w:val="Title1Char"/>
    <w:rsid w:val="0006090A"/>
    <w:pPr>
      <w:tabs>
        <w:tab w:val="left" w:pos="567"/>
        <w:tab w:val="left" w:pos="1701"/>
        <w:tab w:val="left" w:pos="2835"/>
      </w:tabs>
      <w:spacing w:before="240"/>
      <w:jc w:val="center"/>
    </w:pPr>
    <w:rPr>
      <w:caps/>
      <w:sz w:val="28"/>
    </w:rPr>
  </w:style>
  <w:style w:type="paragraph" w:customStyle="1" w:styleId="Title2">
    <w:name w:val="Title 2"/>
    <w:basedOn w:val="Normal"/>
    <w:next w:val="Normal"/>
    <w:rsid w:val="0006090A"/>
    <w:pPr>
      <w:overflowPunct/>
      <w:autoSpaceDE/>
      <w:autoSpaceDN/>
      <w:adjustRightInd/>
      <w:spacing w:before="480"/>
      <w:jc w:val="center"/>
      <w:textAlignment w:val="auto"/>
    </w:pPr>
    <w:rPr>
      <w:caps/>
      <w:sz w:val="28"/>
    </w:rPr>
  </w:style>
  <w:style w:type="paragraph" w:customStyle="1" w:styleId="Title3">
    <w:name w:val="Title 3"/>
    <w:basedOn w:val="Title2"/>
    <w:next w:val="Normal"/>
    <w:link w:val="Title3Char"/>
    <w:rsid w:val="0006090A"/>
    <w:pPr>
      <w:spacing w:before="240"/>
    </w:pPr>
    <w:rPr>
      <w:caps w:val="0"/>
    </w:rPr>
  </w:style>
  <w:style w:type="paragraph" w:customStyle="1" w:styleId="Title4">
    <w:name w:val="Title 4"/>
    <w:basedOn w:val="Title3"/>
    <w:next w:val="Heading1"/>
    <w:rsid w:val="0006090A"/>
    <w:rPr>
      <w:b/>
    </w:rPr>
  </w:style>
  <w:style w:type="paragraph" w:customStyle="1" w:styleId="toc0">
    <w:name w:val="toc 0"/>
    <w:basedOn w:val="Normal"/>
    <w:next w:val="TOC1"/>
    <w:rsid w:val="0006090A"/>
    <w:pPr>
      <w:tabs>
        <w:tab w:val="clear" w:pos="1134"/>
        <w:tab w:val="clear" w:pos="1871"/>
        <w:tab w:val="clear" w:pos="2268"/>
        <w:tab w:val="right" w:pos="9781"/>
      </w:tabs>
    </w:pPr>
    <w:rPr>
      <w:b/>
    </w:rPr>
  </w:style>
  <w:style w:type="paragraph" w:customStyle="1" w:styleId="RecNo">
    <w:name w:val="Rec_No"/>
    <w:basedOn w:val="Normal"/>
    <w:next w:val="Normal"/>
    <w:link w:val="RecNoChar"/>
    <w:rsid w:val="0006090A"/>
    <w:pPr>
      <w:keepNext/>
      <w:keepLines/>
      <w:spacing w:before="480"/>
      <w:jc w:val="center"/>
    </w:pPr>
    <w:rPr>
      <w:caps/>
      <w:sz w:val="28"/>
    </w:rPr>
  </w:style>
  <w:style w:type="paragraph" w:customStyle="1" w:styleId="Rectitle">
    <w:name w:val="Rec_title"/>
    <w:basedOn w:val="RecNo"/>
    <w:next w:val="Normal"/>
    <w:link w:val="RectitleChar"/>
    <w:rsid w:val="0006090A"/>
    <w:pPr>
      <w:spacing w:before="240"/>
    </w:pPr>
    <w:rPr>
      <w:rFonts w:ascii="Times New Roman Bold" w:hAnsi="Times New Roman Bold"/>
      <w:b/>
      <w:caps w:val="0"/>
    </w:rPr>
  </w:style>
  <w:style w:type="paragraph" w:customStyle="1" w:styleId="Recdate">
    <w:name w:val="Rec_date"/>
    <w:basedOn w:val="Normal"/>
    <w:next w:val="Normalaftertitle"/>
    <w:rsid w:val="0006090A"/>
    <w:pPr>
      <w:keepNext/>
      <w:keepLines/>
      <w:jc w:val="right"/>
    </w:pPr>
    <w:rPr>
      <w:sz w:val="22"/>
    </w:rPr>
  </w:style>
  <w:style w:type="paragraph" w:customStyle="1" w:styleId="Questiondate">
    <w:name w:val="Question_date"/>
    <w:basedOn w:val="Recdate"/>
    <w:next w:val="Normalaftertitle"/>
    <w:rsid w:val="0006090A"/>
  </w:style>
  <w:style w:type="paragraph" w:customStyle="1" w:styleId="QuestionNo">
    <w:name w:val="Question_No"/>
    <w:basedOn w:val="RecNo"/>
    <w:next w:val="Normal"/>
    <w:rsid w:val="0006090A"/>
  </w:style>
  <w:style w:type="paragraph" w:customStyle="1" w:styleId="Questiontitle">
    <w:name w:val="Question_title"/>
    <w:basedOn w:val="Rectitle"/>
    <w:next w:val="Normal"/>
    <w:rsid w:val="0006090A"/>
  </w:style>
  <w:style w:type="paragraph" w:customStyle="1" w:styleId="Reasons">
    <w:name w:val="Reasons"/>
    <w:basedOn w:val="Normal"/>
    <w:rsid w:val="0006090A"/>
    <w:pPr>
      <w:tabs>
        <w:tab w:val="clear" w:pos="1871"/>
        <w:tab w:val="clear" w:pos="2268"/>
        <w:tab w:val="left" w:pos="1588"/>
        <w:tab w:val="left" w:pos="1985"/>
      </w:tabs>
    </w:pPr>
  </w:style>
  <w:style w:type="character" w:customStyle="1" w:styleId="Recdef">
    <w:name w:val="Rec_def"/>
    <w:rsid w:val="0006090A"/>
    <w:rPr>
      <w:b/>
    </w:rPr>
  </w:style>
  <w:style w:type="paragraph" w:customStyle="1" w:styleId="Reftext">
    <w:name w:val="Ref_text"/>
    <w:basedOn w:val="Normal"/>
    <w:rsid w:val="0006090A"/>
    <w:pPr>
      <w:ind w:left="1134" w:hanging="1134"/>
    </w:pPr>
  </w:style>
  <w:style w:type="paragraph" w:customStyle="1" w:styleId="Reftitle">
    <w:name w:val="Ref_title"/>
    <w:basedOn w:val="Normal"/>
    <w:next w:val="Reftext"/>
    <w:rsid w:val="0006090A"/>
    <w:pPr>
      <w:spacing w:before="480"/>
      <w:jc w:val="center"/>
    </w:pPr>
    <w:rPr>
      <w:caps/>
    </w:rPr>
  </w:style>
  <w:style w:type="paragraph" w:customStyle="1" w:styleId="Repdate">
    <w:name w:val="Rep_date"/>
    <w:basedOn w:val="Recdate"/>
    <w:next w:val="Normalaftertitle"/>
    <w:rsid w:val="0006090A"/>
  </w:style>
  <w:style w:type="paragraph" w:customStyle="1" w:styleId="RepNo">
    <w:name w:val="Rep_No"/>
    <w:basedOn w:val="RecNo"/>
    <w:next w:val="Normal"/>
    <w:rsid w:val="0006090A"/>
  </w:style>
  <w:style w:type="paragraph" w:customStyle="1" w:styleId="Repref">
    <w:name w:val="Rep_ref"/>
    <w:basedOn w:val="Normal"/>
    <w:next w:val="Repdate"/>
    <w:rsid w:val="0006090A"/>
    <w:pPr>
      <w:keepNext/>
      <w:keepLines/>
      <w:jc w:val="center"/>
    </w:pPr>
  </w:style>
  <w:style w:type="paragraph" w:customStyle="1" w:styleId="Reptitle">
    <w:name w:val="Rep_title"/>
    <w:basedOn w:val="Rectitle"/>
    <w:next w:val="Repref"/>
    <w:rsid w:val="0006090A"/>
  </w:style>
  <w:style w:type="paragraph" w:customStyle="1" w:styleId="Resdate">
    <w:name w:val="Res_date"/>
    <w:basedOn w:val="Recdate"/>
    <w:next w:val="Normalaftertitle"/>
    <w:rsid w:val="0006090A"/>
  </w:style>
  <w:style w:type="character" w:customStyle="1" w:styleId="Resdef">
    <w:name w:val="Res_def"/>
    <w:rsid w:val="0006090A"/>
    <w:rPr>
      <w:rFonts w:ascii="Times New Roman" w:hAnsi="Times New Roman"/>
      <w:b/>
    </w:rPr>
  </w:style>
  <w:style w:type="paragraph" w:customStyle="1" w:styleId="ResNo">
    <w:name w:val="Res_No"/>
    <w:basedOn w:val="RecNo"/>
    <w:next w:val="Normal"/>
    <w:link w:val="ResNoChar"/>
    <w:rsid w:val="0006090A"/>
  </w:style>
  <w:style w:type="paragraph" w:customStyle="1" w:styleId="Restitle">
    <w:name w:val="Res_title"/>
    <w:basedOn w:val="Rectitle"/>
    <w:next w:val="Normal"/>
    <w:rsid w:val="0006090A"/>
  </w:style>
  <w:style w:type="paragraph" w:customStyle="1" w:styleId="Section1">
    <w:name w:val="Section_1"/>
    <w:basedOn w:val="Normal"/>
    <w:link w:val="Section1Char"/>
    <w:rsid w:val="0006090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06090A"/>
    <w:rPr>
      <w:b w:val="0"/>
      <w:i/>
    </w:rPr>
  </w:style>
  <w:style w:type="paragraph" w:customStyle="1" w:styleId="Section3">
    <w:name w:val="Section_3"/>
    <w:basedOn w:val="Section1"/>
    <w:rsid w:val="0006090A"/>
    <w:rPr>
      <w:b w:val="0"/>
    </w:rPr>
  </w:style>
  <w:style w:type="paragraph" w:customStyle="1" w:styleId="SectionNo">
    <w:name w:val="Section_No"/>
    <w:basedOn w:val="AnnexNo"/>
    <w:next w:val="Normal"/>
    <w:rsid w:val="0006090A"/>
  </w:style>
  <w:style w:type="paragraph" w:customStyle="1" w:styleId="Sectiontitle">
    <w:name w:val="Section_title"/>
    <w:basedOn w:val="Annextitle"/>
    <w:next w:val="Normalaftertitle"/>
    <w:rsid w:val="0006090A"/>
  </w:style>
  <w:style w:type="paragraph" w:customStyle="1" w:styleId="Source">
    <w:name w:val="Source"/>
    <w:basedOn w:val="Normal"/>
    <w:next w:val="Normal"/>
    <w:rsid w:val="0006090A"/>
    <w:pPr>
      <w:spacing w:before="840"/>
      <w:jc w:val="center"/>
    </w:pPr>
    <w:rPr>
      <w:b/>
      <w:sz w:val="28"/>
    </w:rPr>
  </w:style>
  <w:style w:type="paragraph" w:customStyle="1" w:styleId="SpecialFooter">
    <w:name w:val="Special Footer"/>
    <w:basedOn w:val="Footer"/>
    <w:rsid w:val="0006090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06090A"/>
  </w:style>
  <w:style w:type="character" w:customStyle="1" w:styleId="Tablefreq">
    <w:name w:val="Table_freq"/>
    <w:rsid w:val="0006090A"/>
    <w:rPr>
      <w:b/>
      <w:color w:val="auto"/>
      <w:sz w:val="20"/>
    </w:rPr>
  </w:style>
  <w:style w:type="paragraph" w:customStyle="1" w:styleId="Tabletext">
    <w:name w:val="Table_text"/>
    <w:basedOn w:val="Normal"/>
    <w:link w:val="TabletextChar"/>
    <w:rsid w:val="0006090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link w:val="TableheadChar"/>
    <w:rsid w:val="0006090A"/>
    <w:pPr>
      <w:keepNext/>
      <w:spacing w:before="80" w:after="80"/>
      <w:jc w:val="center"/>
    </w:pPr>
    <w:rPr>
      <w:b/>
    </w:rPr>
  </w:style>
  <w:style w:type="paragraph" w:customStyle="1" w:styleId="Tablelegend">
    <w:name w:val="Table_legend"/>
    <w:basedOn w:val="Tabletext"/>
    <w:link w:val="TablelegendChar"/>
    <w:rsid w:val="0006090A"/>
    <w:pPr>
      <w:tabs>
        <w:tab w:val="clear" w:pos="284"/>
      </w:tabs>
      <w:spacing w:before="120"/>
    </w:pPr>
  </w:style>
  <w:style w:type="paragraph" w:customStyle="1" w:styleId="TableNo">
    <w:name w:val="Table_No"/>
    <w:basedOn w:val="Normal"/>
    <w:next w:val="Normal"/>
    <w:link w:val="TableNoChar"/>
    <w:rsid w:val="0006090A"/>
    <w:pPr>
      <w:keepNext/>
      <w:spacing w:before="560" w:after="120"/>
      <w:jc w:val="center"/>
    </w:pPr>
    <w:rPr>
      <w:caps/>
      <w:sz w:val="20"/>
    </w:rPr>
  </w:style>
  <w:style w:type="paragraph" w:customStyle="1" w:styleId="TableTextS5">
    <w:name w:val="Table_TextS5"/>
    <w:basedOn w:val="Normal"/>
    <w:link w:val="TableTextS5Char"/>
    <w:rsid w:val="0006090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link w:val="TabletitleChar"/>
    <w:rsid w:val="0006090A"/>
    <w:pPr>
      <w:keepNext/>
      <w:keepLines/>
      <w:spacing w:before="0" w:after="120"/>
      <w:jc w:val="center"/>
    </w:pPr>
    <w:rPr>
      <w:rFonts w:ascii="Times New Roman Bold" w:hAnsi="Times New Roman Bold"/>
      <w:b/>
      <w:sz w:val="20"/>
    </w:rPr>
  </w:style>
  <w:style w:type="table" w:styleId="TableGrid">
    <w:name w:val="Table Grid"/>
    <w:basedOn w:val="TableNormal"/>
    <w:rsid w:val="00060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06090A"/>
    <w:rPr>
      <w:rFonts w:ascii="Times New Roman" w:hAnsi="Times New Roman"/>
      <w:sz w:val="18"/>
      <w:lang w:val="fr-FR" w:eastAsia="en-US"/>
    </w:rPr>
  </w:style>
  <w:style w:type="paragraph" w:customStyle="1" w:styleId="AppArttitle">
    <w:name w:val="App_Art_title"/>
    <w:basedOn w:val="Arttitle"/>
    <w:next w:val="Normalaftertitle"/>
    <w:qFormat/>
    <w:rsid w:val="0006090A"/>
    <w:rPr>
      <w:lang w:val="fr-CH"/>
    </w:rPr>
  </w:style>
  <w:style w:type="paragraph" w:customStyle="1" w:styleId="AppArtNo">
    <w:name w:val="App_Art_No"/>
    <w:basedOn w:val="ArtNo"/>
    <w:next w:val="AppArttitle"/>
    <w:qFormat/>
    <w:rsid w:val="0006090A"/>
  </w:style>
  <w:style w:type="paragraph" w:customStyle="1" w:styleId="Normalaftertitle0">
    <w:name w:val="Normal_after_title"/>
    <w:basedOn w:val="Normal"/>
    <w:next w:val="Normal"/>
    <w:link w:val="NormalaftertitleChar0"/>
    <w:rsid w:val="008070B7"/>
    <w:pPr>
      <w:spacing w:before="360"/>
    </w:pPr>
  </w:style>
  <w:style w:type="paragraph" w:customStyle="1" w:styleId="ASN1">
    <w:name w:val="ASN.1"/>
    <w:basedOn w:val="Normal"/>
    <w:rsid w:val="008070B7"/>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Partref">
    <w:name w:val="Part_ref"/>
    <w:basedOn w:val="Annexref"/>
    <w:next w:val="Parttitle"/>
    <w:uiPriority w:val="99"/>
    <w:rsid w:val="008070B7"/>
  </w:style>
  <w:style w:type="paragraph" w:customStyle="1" w:styleId="Recref">
    <w:name w:val="Rec_ref"/>
    <w:basedOn w:val="Rectitle"/>
    <w:next w:val="Recdate"/>
    <w:rsid w:val="008070B7"/>
    <w:pPr>
      <w:spacing w:before="120"/>
    </w:pPr>
    <w:rPr>
      <w:rFonts w:ascii="Times New Roman" w:hAnsi="Times New Roman"/>
      <w:b w:val="0"/>
      <w:sz w:val="24"/>
    </w:rPr>
  </w:style>
  <w:style w:type="paragraph" w:customStyle="1" w:styleId="Questionref">
    <w:name w:val="Question_ref"/>
    <w:basedOn w:val="Recref"/>
    <w:next w:val="Questiondate"/>
    <w:rsid w:val="008070B7"/>
  </w:style>
  <w:style w:type="paragraph" w:customStyle="1" w:styleId="Resref">
    <w:name w:val="Res_ref"/>
    <w:basedOn w:val="Recref"/>
    <w:next w:val="Resdate"/>
    <w:rsid w:val="008070B7"/>
  </w:style>
  <w:style w:type="paragraph" w:customStyle="1" w:styleId="Tableref">
    <w:name w:val="Table_ref"/>
    <w:basedOn w:val="Normal"/>
    <w:next w:val="Tabletitle"/>
    <w:uiPriority w:val="99"/>
    <w:rsid w:val="008070B7"/>
    <w:pPr>
      <w:keepNext/>
      <w:spacing w:before="560"/>
      <w:jc w:val="center"/>
    </w:pPr>
    <w:rPr>
      <w:sz w:val="20"/>
    </w:rPr>
  </w:style>
  <w:style w:type="paragraph" w:customStyle="1" w:styleId="Formal">
    <w:name w:val="Formal"/>
    <w:basedOn w:val="ASN1"/>
    <w:rsid w:val="008070B7"/>
    <w:rPr>
      <w:b w:val="0"/>
    </w:rPr>
  </w:style>
  <w:style w:type="paragraph" w:customStyle="1" w:styleId="FooterQP">
    <w:name w:val="Footer_QP"/>
    <w:basedOn w:val="Normal"/>
    <w:rsid w:val="008070B7"/>
    <w:pPr>
      <w:tabs>
        <w:tab w:val="left" w:pos="907"/>
        <w:tab w:val="right" w:pos="8789"/>
        <w:tab w:val="right" w:pos="9639"/>
      </w:tabs>
      <w:spacing w:before="0"/>
    </w:pPr>
    <w:rPr>
      <w:b/>
      <w:sz w:val="22"/>
    </w:rPr>
  </w:style>
  <w:style w:type="paragraph" w:styleId="BodyText">
    <w:name w:val="Body Text"/>
    <w:basedOn w:val="Normal"/>
    <w:link w:val="BodyTextChar"/>
    <w:rsid w:val="008070B7"/>
    <w:pPr>
      <w:framePr w:hSpace="1701" w:wrap="notBeside" w:vAnchor="page" w:hAnchor="text" w:y="852"/>
      <w:jc w:val="center"/>
    </w:pPr>
    <w:rPr>
      <w:b/>
      <w:smallCaps/>
    </w:rPr>
  </w:style>
  <w:style w:type="character" w:customStyle="1" w:styleId="BodyTextChar">
    <w:name w:val="Body Text Char"/>
    <w:basedOn w:val="DefaultParagraphFont"/>
    <w:link w:val="BodyText"/>
    <w:rsid w:val="008070B7"/>
    <w:rPr>
      <w:rFonts w:ascii="Times New Roman" w:hAnsi="Times New Roman"/>
      <w:b/>
      <w:smallCaps/>
      <w:sz w:val="24"/>
      <w:lang w:val="fr-FR" w:eastAsia="en-US"/>
    </w:rPr>
  </w:style>
  <w:style w:type="paragraph" w:customStyle="1" w:styleId="Char">
    <w:name w:val="Char"/>
    <w:basedOn w:val="Normal"/>
    <w:rsid w:val="008070B7"/>
    <w:pPr>
      <w:tabs>
        <w:tab w:val="clear" w:pos="1134"/>
        <w:tab w:val="clear" w:pos="1871"/>
        <w:tab w:val="clear" w:pos="2268"/>
      </w:tabs>
      <w:overflowPunct/>
      <w:autoSpaceDE/>
      <w:autoSpaceDN/>
      <w:adjustRightInd/>
      <w:spacing w:before="0" w:after="160" w:line="240" w:lineRule="exact"/>
      <w:textAlignment w:val="auto"/>
    </w:pPr>
    <w:rPr>
      <w:rFonts w:ascii="Arial" w:hAnsi="Arial"/>
      <w:sz w:val="20"/>
      <w:lang w:eastAsia="zh-CN"/>
    </w:rPr>
  </w:style>
  <w:style w:type="paragraph" w:styleId="BalloonText">
    <w:name w:val="Balloon Text"/>
    <w:basedOn w:val="Normal"/>
    <w:link w:val="BalloonTextChar"/>
    <w:uiPriority w:val="99"/>
    <w:rsid w:val="008070B7"/>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8070B7"/>
    <w:rPr>
      <w:rFonts w:ascii="Tahoma" w:hAnsi="Tahoma" w:cs="Tahoma"/>
      <w:sz w:val="16"/>
      <w:szCs w:val="16"/>
      <w:lang w:val="fr-FR" w:eastAsia="en-US"/>
    </w:rPr>
  </w:style>
  <w:style w:type="character" w:customStyle="1" w:styleId="NormalaftertitleChar">
    <w:name w:val="Normal after title Char"/>
    <w:basedOn w:val="DefaultParagraphFont"/>
    <w:link w:val="Normalaftertitle"/>
    <w:rsid w:val="008070B7"/>
    <w:rPr>
      <w:rFonts w:ascii="Times New Roman" w:hAnsi="Times New Roman"/>
      <w:sz w:val="24"/>
      <w:lang w:val="fr-FR" w:eastAsia="en-US"/>
    </w:rPr>
  </w:style>
  <w:style w:type="character" w:customStyle="1" w:styleId="Title3Char">
    <w:name w:val="Title 3 Char"/>
    <w:basedOn w:val="DefaultParagraphFont"/>
    <w:link w:val="Title3"/>
    <w:locked/>
    <w:rsid w:val="008070B7"/>
    <w:rPr>
      <w:rFonts w:ascii="Times New Roman" w:hAnsi="Times New Roman"/>
      <w:sz w:val="28"/>
      <w:lang w:val="fr-FR" w:eastAsia="en-US"/>
    </w:rPr>
  </w:style>
  <w:style w:type="character" w:customStyle="1" w:styleId="Title1Char">
    <w:name w:val="Title 1 Char"/>
    <w:basedOn w:val="DefaultParagraphFont"/>
    <w:link w:val="Title1"/>
    <w:locked/>
    <w:rsid w:val="008070B7"/>
    <w:rPr>
      <w:rFonts w:ascii="Times New Roman" w:hAnsi="Times New Roman"/>
      <w:caps/>
      <w:sz w:val="28"/>
      <w:lang w:val="fr-FR" w:eastAsia="en-US"/>
    </w:rPr>
  </w:style>
  <w:style w:type="character" w:customStyle="1" w:styleId="NormalaftertitleChar0">
    <w:name w:val="Normal_after_title Char"/>
    <w:basedOn w:val="DefaultParagraphFont"/>
    <w:link w:val="Normalaftertitle0"/>
    <w:rsid w:val="008070B7"/>
    <w:rPr>
      <w:rFonts w:ascii="Times New Roman" w:hAnsi="Times New Roman"/>
      <w:sz w:val="24"/>
      <w:lang w:val="fr-FR" w:eastAsia="en-US"/>
    </w:rPr>
  </w:style>
  <w:style w:type="character" w:customStyle="1" w:styleId="FootnoteTextChar">
    <w:name w:val="Footnote Text Char"/>
    <w:aliases w:val="DNV-FT Char,ALTS FOOTNOTE Char,Footnote Text Char1 Char,Footnote Text Char Char1 Char,Footnote Text Char4 Char Char Char,Footnote Text Char1 Char1 Char1 Char Char,Footnote Text Char Char1 Char1 Char Char Char,footnote text Char"/>
    <w:basedOn w:val="DefaultParagraphFont"/>
    <w:link w:val="FootnoteText"/>
    <w:locked/>
    <w:rsid w:val="008070B7"/>
    <w:rPr>
      <w:rFonts w:ascii="Times New Roman" w:hAnsi="Times New Roman"/>
      <w:sz w:val="24"/>
      <w:lang w:val="fr-FR" w:eastAsia="en-US"/>
    </w:rPr>
  </w:style>
  <w:style w:type="character" w:customStyle="1" w:styleId="enumlev1Char">
    <w:name w:val="enumlev1 Char"/>
    <w:basedOn w:val="DefaultParagraphFont"/>
    <w:link w:val="enumlev1"/>
    <w:rsid w:val="008070B7"/>
    <w:rPr>
      <w:rFonts w:ascii="Times New Roman" w:hAnsi="Times New Roman"/>
      <w:sz w:val="24"/>
      <w:lang w:val="fr-FR" w:eastAsia="en-US"/>
    </w:rPr>
  </w:style>
  <w:style w:type="paragraph" w:customStyle="1" w:styleId="RecNoBR">
    <w:name w:val="Rec_No_BR"/>
    <w:basedOn w:val="Normal"/>
    <w:next w:val="Rectitle"/>
    <w:rsid w:val="008070B7"/>
    <w:pPr>
      <w:keepNext/>
      <w:keepLines/>
      <w:tabs>
        <w:tab w:val="clear" w:pos="1134"/>
        <w:tab w:val="clear" w:pos="1871"/>
        <w:tab w:val="clear" w:pos="2268"/>
        <w:tab w:val="left" w:pos="794"/>
        <w:tab w:val="left" w:pos="1191"/>
        <w:tab w:val="left" w:pos="1588"/>
        <w:tab w:val="left" w:pos="1985"/>
      </w:tabs>
      <w:spacing w:before="480"/>
      <w:jc w:val="center"/>
    </w:pPr>
    <w:rPr>
      <w:caps/>
      <w:sz w:val="28"/>
      <w:lang w:val="en-GB"/>
    </w:rPr>
  </w:style>
  <w:style w:type="character" w:customStyle="1" w:styleId="href">
    <w:name w:val="href"/>
    <w:basedOn w:val="DefaultParagraphFont"/>
    <w:uiPriority w:val="99"/>
    <w:rsid w:val="008070B7"/>
  </w:style>
  <w:style w:type="character" w:customStyle="1" w:styleId="RectitleChar">
    <w:name w:val="Rec_title Char"/>
    <w:basedOn w:val="DefaultParagraphFont"/>
    <w:link w:val="Rectitle"/>
    <w:rsid w:val="008070B7"/>
    <w:rPr>
      <w:rFonts w:ascii="Times New Roman Bold" w:hAnsi="Times New Roman Bold"/>
      <w:b/>
      <w:sz w:val="28"/>
      <w:lang w:val="fr-FR" w:eastAsia="en-US"/>
    </w:rPr>
  </w:style>
  <w:style w:type="character" w:customStyle="1" w:styleId="ResNoChar">
    <w:name w:val="Res_No Char"/>
    <w:basedOn w:val="DefaultParagraphFont"/>
    <w:link w:val="ResNo"/>
    <w:rsid w:val="008070B7"/>
    <w:rPr>
      <w:rFonts w:ascii="Times New Roman" w:hAnsi="Times New Roman"/>
      <w:caps/>
      <w:sz w:val="28"/>
      <w:lang w:val="fr-FR" w:eastAsia="en-US"/>
    </w:rPr>
  </w:style>
  <w:style w:type="character" w:customStyle="1" w:styleId="RecNoChar">
    <w:name w:val="Rec_No Char"/>
    <w:basedOn w:val="DefaultParagraphFont"/>
    <w:link w:val="RecNo"/>
    <w:rsid w:val="008070B7"/>
    <w:rPr>
      <w:rFonts w:ascii="Times New Roman" w:hAnsi="Times New Roman"/>
      <w:caps/>
      <w:sz w:val="28"/>
      <w:lang w:val="fr-FR" w:eastAsia="en-US"/>
    </w:rPr>
  </w:style>
  <w:style w:type="paragraph" w:customStyle="1" w:styleId="Committee">
    <w:name w:val="Committee"/>
    <w:basedOn w:val="Normal"/>
    <w:qFormat/>
    <w:rsid w:val="008070B7"/>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Volumetitle">
    <w:name w:val="Volume_title"/>
    <w:basedOn w:val="ArtNo"/>
    <w:qFormat/>
    <w:rsid w:val="008070B7"/>
    <w:rPr>
      <w:lang w:val="fr-CH"/>
    </w:rPr>
  </w:style>
  <w:style w:type="paragraph" w:styleId="Revision">
    <w:name w:val="Revision"/>
    <w:hidden/>
    <w:uiPriority w:val="99"/>
    <w:semiHidden/>
    <w:rsid w:val="008070B7"/>
    <w:rPr>
      <w:rFonts w:ascii="Times New Roman" w:hAnsi="Times New Roman"/>
      <w:sz w:val="24"/>
      <w:lang w:val="fr-FR" w:eastAsia="en-US"/>
    </w:rPr>
  </w:style>
  <w:style w:type="character" w:styleId="Hyperlink">
    <w:name w:val="Hyperlink"/>
    <w:basedOn w:val="DefaultParagraphFont"/>
    <w:uiPriority w:val="99"/>
    <w:rsid w:val="004661B8"/>
    <w:rPr>
      <w:rFonts w:cs="Times New Roman"/>
      <w:color w:val="0000FF"/>
      <w:u w:val="single"/>
    </w:rPr>
  </w:style>
  <w:style w:type="character" w:styleId="CommentReference">
    <w:name w:val="annotation reference"/>
    <w:basedOn w:val="DefaultParagraphFont"/>
    <w:uiPriority w:val="99"/>
    <w:rsid w:val="00AF21F7"/>
    <w:rPr>
      <w:sz w:val="16"/>
      <w:szCs w:val="16"/>
    </w:rPr>
  </w:style>
  <w:style w:type="paragraph" w:styleId="CommentText">
    <w:name w:val="annotation text"/>
    <w:basedOn w:val="Normal"/>
    <w:link w:val="CommentTextChar1"/>
    <w:uiPriority w:val="99"/>
    <w:rsid w:val="00AF21F7"/>
    <w:rPr>
      <w:sz w:val="20"/>
      <w:lang w:val="es-ES_tradnl"/>
    </w:rPr>
  </w:style>
  <w:style w:type="character" w:customStyle="1" w:styleId="CommentTextChar">
    <w:name w:val="Comment Text Char"/>
    <w:basedOn w:val="DefaultParagraphFont"/>
    <w:uiPriority w:val="99"/>
    <w:rsid w:val="00AF21F7"/>
    <w:rPr>
      <w:rFonts w:ascii="Times New Roman" w:hAnsi="Times New Roman"/>
      <w:lang w:val="fr-FR" w:eastAsia="en-US"/>
    </w:rPr>
  </w:style>
  <w:style w:type="paragraph" w:customStyle="1" w:styleId="Heading8a">
    <w:name w:val="Heading 8a"/>
    <w:basedOn w:val="Heading8"/>
    <w:next w:val="Normal"/>
    <w:rsid w:val="00AF21F7"/>
    <w:pPr>
      <w:tabs>
        <w:tab w:val="clear" w:pos="1871"/>
        <w:tab w:val="clear" w:pos="2268"/>
        <w:tab w:val="left" w:pos="1418"/>
      </w:tabs>
      <w:ind w:left="1418" w:hanging="1418"/>
    </w:pPr>
    <w:rPr>
      <w:lang w:val="es-ES_tradnl"/>
    </w:rPr>
  </w:style>
  <w:style w:type="paragraph" w:customStyle="1" w:styleId="Heading9a">
    <w:name w:val="Heading 9a"/>
    <w:basedOn w:val="Heading9"/>
    <w:next w:val="Normal"/>
    <w:rsid w:val="00AF21F7"/>
    <w:pPr>
      <w:tabs>
        <w:tab w:val="clear" w:pos="1871"/>
        <w:tab w:val="clear" w:pos="2268"/>
        <w:tab w:val="left" w:pos="1559"/>
      </w:tabs>
      <w:ind w:left="1559" w:hanging="1559"/>
    </w:pPr>
    <w:rPr>
      <w:lang w:val="es-ES_tradnl"/>
    </w:rPr>
  </w:style>
  <w:style w:type="character" w:customStyle="1" w:styleId="Heading1Char">
    <w:name w:val="Heading 1 Char"/>
    <w:basedOn w:val="DefaultParagraphFont"/>
    <w:link w:val="Heading1"/>
    <w:rsid w:val="00AF21F7"/>
    <w:rPr>
      <w:rFonts w:ascii="Times New Roman" w:hAnsi="Times New Roman"/>
      <w:b/>
      <w:sz w:val="28"/>
      <w:lang w:val="fr-FR" w:eastAsia="en-US"/>
    </w:rPr>
  </w:style>
  <w:style w:type="character" w:customStyle="1" w:styleId="Heading2Char">
    <w:name w:val="Heading 2 Char"/>
    <w:basedOn w:val="DefaultParagraphFont"/>
    <w:link w:val="Heading2"/>
    <w:rsid w:val="00AF21F7"/>
    <w:rPr>
      <w:rFonts w:ascii="Times New Roman" w:hAnsi="Times New Roman"/>
      <w:b/>
      <w:sz w:val="24"/>
      <w:lang w:val="fr-FR" w:eastAsia="en-US"/>
    </w:rPr>
  </w:style>
  <w:style w:type="character" w:customStyle="1" w:styleId="Heading3Char">
    <w:name w:val="Heading 3 Char"/>
    <w:basedOn w:val="DefaultParagraphFont"/>
    <w:link w:val="Heading3"/>
    <w:rsid w:val="00AF21F7"/>
    <w:rPr>
      <w:rFonts w:ascii="Times New Roman" w:hAnsi="Times New Roman"/>
      <w:b/>
      <w:sz w:val="24"/>
      <w:lang w:val="fr-FR" w:eastAsia="en-US"/>
    </w:rPr>
  </w:style>
  <w:style w:type="character" w:customStyle="1" w:styleId="Heading4Char">
    <w:name w:val="Heading 4 Char"/>
    <w:basedOn w:val="DefaultParagraphFont"/>
    <w:link w:val="Heading4"/>
    <w:locked/>
    <w:rsid w:val="00AF21F7"/>
    <w:rPr>
      <w:rFonts w:ascii="Times New Roman" w:hAnsi="Times New Roman"/>
      <w:b/>
      <w:sz w:val="24"/>
      <w:lang w:val="fr-FR" w:eastAsia="en-US"/>
    </w:rPr>
  </w:style>
  <w:style w:type="character" w:customStyle="1" w:styleId="Heading5Char">
    <w:name w:val="Heading 5 Char"/>
    <w:basedOn w:val="DefaultParagraphFont"/>
    <w:link w:val="Heading5"/>
    <w:locked/>
    <w:rsid w:val="00AF21F7"/>
    <w:rPr>
      <w:rFonts w:ascii="Times New Roman" w:hAnsi="Times New Roman"/>
      <w:b/>
      <w:sz w:val="24"/>
      <w:lang w:val="fr-FR" w:eastAsia="en-US"/>
    </w:rPr>
  </w:style>
  <w:style w:type="character" w:customStyle="1" w:styleId="Heading6Char">
    <w:name w:val="Heading 6 Char"/>
    <w:basedOn w:val="DefaultParagraphFont"/>
    <w:link w:val="Heading6"/>
    <w:locked/>
    <w:rsid w:val="00AF21F7"/>
    <w:rPr>
      <w:rFonts w:ascii="Times New Roman" w:hAnsi="Times New Roman"/>
      <w:b/>
      <w:sz w:val="24"/>
      <w:lang w:val="fr-FR" w:eastAsia="en-US"/>
    </w:rPr>
  </w:style>
  <w:style w:type="character" w:customStyle="1" w:styleId="Heading7Char">
    <w:name w:val="Heading 7 Char"/>
    <w:basedOn w:val="DefaultParagraphFont"/>
    <w:link w:val="Heading7"/>
    <w:locked/>
    <w:rsid w:val="00AF21F7"/>
    <w:rPr>
      <w:rFonts w:ascii="Times New Roman" w:hAnsi="Times New Roman"/>
      <w:b/>
      <w:sz w:val="24"/>
      <w:lang w:val="fr-FR" w:eastAsia="en-US"/>
    </w:rPr>
  </w:style>
  <w:style w:type="character" w:customStyle="1" w:styleId="Heading8Char">
    <w:name w:val="Heading 8 Char"/>
    <w:basedOn w:val="DefaultParagraphFont"/>
    <w:link w:val="Heading8"/>
    <w:locked/>
    <w:rsid w:val="00AF21F7"/>
    <w:rPr>
      <w:rFonts w:ascii="Times New Roman" w:hAnsi="Times New Roman"/>
      <w:b/>
      <w:sz w:val="24"/>
      <w:lang w:val="fr-FR" w:eastAsia="en-US"/>
    </w:rPr>
  </w:style>
  <w:style w:type="character" w:customStyle="1" w:styleId="Heading9Char">
    <w:name w:val="Heading 9 Char"/>
    <w:basedOn w:val="DefaultParagraphFont"/>
    <w:link w:val="Heading9"/>
    <w:locked/>
    <w:rsid w:val="00AF21F7"/>
    <w:rPr>
      <w:rFonts w:ascii="Times New Roman" w:hAnsi="Times New Roman"/>
      <w:b/>
      <w:sz w:val="24"/>
      <w:lang w:val="fr-FR" w:eastAsia="en-US"/>
    </w:rPr>
  </w:style>
  <w:style w:type="character" w:customStyle="1" w:styleId="AppendixNoChar">
    <w:name w:val="Appendix_No Char"/>
    <w:basedOn w:val="DefaultParagraphFont"/>
    <w:link w:val="AppendixNo"/>
    <w:locked/>
    <w:rsid w:val="00AF21F7"/>
    <w:rPr>
      <w:rFonts w:ascii="Times New Roman" w:hAnsi="Times New Roman"/>
      <w:caps/>
      <w:sz w:val="28"/>
      <w:lang w:val="fr-FR" w:eastAsia="en-US"/>
    </w:rPr>
  </w:style>
  <w:style w:type="character" w:customStyle="1" w:styleId="AppendixtitleChar">
    <w:name w:val="Appendix_title Char"/>
    <w:basedOn w:val="DefaultParagraphFont"/>
    <w:link w:val="Appendixtitle"/>
    <w:locked/>
    <w:rsid w:val="00AF21F7"/>
    <w:rPr>
      <w:rFonts w:ascii="Times New Roman Bold" w:hAnsi="Times New Roman Bold"/>
      <w:b/>
      <w:sz w:val="28"/>
      <w:lang w:val="fr-FR" w:eastAsia="en-US"/>
    </w:rPr>
  </w:style>
  <w:style w:type="character" w:customStyle="1" w:styleId="ArttitleCar">
    <w:name w:val="Art_title Car"/>
    <w:basedOn w:val="DefaultParagraphFont"/>
    <w:link w:val="Arttitle"/>
    <w:locked/>
    <w:rsid w:val="00AF21F7"/>
    <w:rPr>
      <w:rFonts w:ascii="Times New Roman" w:hAnsi="Times New Roman"/>
      <w:b/>
      <w:sz w:val="28"/>
      <w:lang w:val="fr-FR" w:eastAsia="en-US"/>
    </w:rPr>
  </w:style>
  <w:style w:type="character" w:customStyle="1" w:styleId="FooterChar">
    <w:name w:val="Footer Char"/>
    <w:aliases w:val="pie de página Char"/>
    <w:basedOn w:val="DefaultParagraphFont"/>
    <w:link w:val="Footer"/>
    <w:rsid w:val="00AF21F7"/>
    <w:rPr>
      <w:rFonts w:ascii="Times New Roman" w:hAnsi="Times New Roman"/>
      <w:caps/>
      <w:noProof/>
      <w:sz w:val="16"/>
      <w:lang w:val="fr-FR" w:eastAsia="en-US"/>
    </w:rPr>
  </w:style>
  <w:style w:type="character" w:customStyle="1" w:styleId="Section1Char">
    <w:name w:val="Section_1 Char"/>
    <w:basedOn w:val="DefaultParagraphFont"/>
    <w:link w:val="Section1"/>
    <w:locked/>
    <w:rsid w:val="00AF21F7"/>
    <w:rPr>
      <w:rFonts w:ascii="Times New Roman" w:hAnsi="Times New Roman"/>
      <w:b/>
      <w:sz w:val="24"/>
      <w:lang w:val="fr-FR" w:eastAsia="en-US"/>
    </w:rPr>
  </w:style>
  <w:style w:type="character" w:customStyle="1" w:styleId="TableNoChar">
    <w:name w:val="Table_No Char"/>
    <w:basedOn w:val="DefaultParagraphFont"/>
    <w:link w:val="TableNo"/>
    <w:locked/>
    <w:rsid w:val="00AF21F7"/>
    <w:rPr>
      <w:rFonts w:ascii="Times New Roman" w:hAnsi="Times New Roman"/>
      <w:caps/>
      <w:lang w:val="fr-FR" w:eastAsia="en-US"/>
    </w:rPr>
  </w:style>
  <w:style w:type="character" w:customStyle="1" w:styleId="TabletextChar">
    <w:name w:val="Table_text Char"/>
    <w:basedOn w:val="DefaultParagraphFont"/>
    <w:link w:val="Tabletext"/>
    <w:locked/>
    <w:rsid w:val="00AF21F7"/>
    <w:rPr>
      <w:rFonts w:ascii="Times New Roman" w:hAnsi="Times New Roman"/>
      <w:lang w:val="fr-FR" w:eastAsia="en-US"/>
    </w:rPr>
  </w:style>
  <w:style w:type="character" w:customStyle="1" w:styleId="TableTextS5Char">
    <w:name w:val="Table_TextS5 Char"/>
    <w:basedOn w:val="DefaultParagraphFont"/>
    <w:link w:val="TableTextS5"/>
    <w:locked/>
    <w:rsid w:val="00AF21F7"/>
    <w:rPr>
      <w:rFonts w:ascii="Times New Roman" w:hAnsi="Times New Roman"/>
      <w:lang w:val="fr-FR" w:eastAsia="en-US"/>
    </w:rPr>
  </w:style>
  <w:style w:type="character" w:customStyle="1" w:styleId="TabletitleChar">
    <w:name w:val="Table_title Char"/>
    <w:basedOn w:val="DefaultParagraphFont"/>
    <w:link w:val="Tabletitle"/>
    <w:locked/>
    <w:rsid w:val="00AF21F7"/>
    <w:rPr>
      <w:rFonts w:ascii="Times New Roman Bold" w:hAnsi="Times New Roman Bold"/>
      <w:b/>
      <w:lang w:val="fr-FR" w:eastAsia="en-US"/>
    </w:rPr>
  </w:style>
  <w:style w:type="character" w:customStyle="1" w:styleId="NoteChar">
    <w:name w:val="Note Char"/>
    <w:basedOn w:val="DefaultParagraphFont"/>
    <w:link w:val="Note"/>
    <w:locked/>
    <w:rsid w:val="00AF21F7"/>
    <w:rPr>
      <w:rFonts w:ascii="Times New Roman" w:hAnsi="Times New Roman"/>
      <w:sz w:val="24"/>
      <w:lang w:val="fr-FR" w:eastAsia="en-US"/>
    </w:rPr>
  </w:style>
  <w:style w:type="character" w:customStyle="1" w:styleId="msoins0">
    <w:name w:val="msoins"/>
    <w:basedOn w:val="DefaultParagraphFont"/>
    <w:uiPriority w:val="99"/>
    <w:rsid w:val="00AF21F7"/>
    <w:rPr>
      <w:rFonts w:cs="Times New Roman"/>
    </w:rPr>
  </w:style>
  <w:style w:type="character" w:customStyle="1" w:styleId="Appref0">
    <w:name w:val="App#_ref"/>
    <w:basedOn w:val="DefaultParagraphFont"/>
    <w:uiPriority w:val="99"/>
    <w:rsid w:val="00AF21F7"/>
    <w:rPr>
      <w:rFonts w:cs="Times New Roman"/>
      <w:sz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DN Char1"/>
    <w:basedOn w:val="DefaultParagraphFont"/>
    <w:uiPriority w:val="99"/>
    <w:locked/>
    <w:rsid w:val="00AF21F7"/>
    <w:rPr>
      <w:rFonts w:ascii="Times New Roman" w:hAnsi="Times New Roman" w:cs="Times New Roman"/>
      <w:sz w:val="24"/>
      <w:lang w:val="en-GB" w:eastAsia="en-US"/>
    </w:rPr>
  </w:style>
  <w:style w:type="paragraph" w:customStyle="1" w:styleId="Car">
    <w:name w:val="Car"/>
    <w:basedOn w:val="Normal"/>
    <w:uiPriority w:val="99"/>
    <w:rsid w:val="00AF21F7"/>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itur-title1">
    <w:name w:val="itur-title1"/>
    <w:basedOn w:val="DefaultParagraphFont"/>
    <w:uiPriority w:val="99"/>
    <w:rsid w:val="00AF21F7"/>
    <w:rPr>
      <w:rFonts w:cs="Times New Roman"/>
      <w:b/>
      <w:bCs/>
      <w:color w:val="5B84D7"/>
      <w:sz w:val="26"/>
      <w:szCs w:val="26"/>
    </w:rPr>
  </w:style>
  <w:style w:type="character" w:styleId="Strong">
    <w:name w:val="Strong"/>
    <w:basedOn w:val="DefaultParagraphFont"/>
    <w:uiPriority w:val="99"/>
    <w:qFormat/>
    <w:rsid w:val="00AF21F7"/>
    <w:rPr>
      <w:rFonts w:cs="Times New Roman"/>
      <w:b/>
      <w:bCs/>
    </w:rPr>
  </w:style>
  <w:style w:type="paragraph" w:styleId="ListParagraph">
    <w:name w:val="List Paragraph"/>
    <w:basedOn w:val="Normal"/>
    <w:uiPriority w:val="34"/>
    <w:qFormat/>
    <w:rsid w:val="00AF21F7"/>
    <w:pPr>
      <w:ind w:left="720"/>
      <w:contextualSpacing/>
    </w:pPr>
    <w:rPr>
      <w:lang w:val="en-GB"/>
    </w:rPr>
  </w:style>
  <w:style w:type="character" w:styleId="FollowedHyperlink">
    <w:name w:val="FollowedHyperlink"/>
    <w:basedOn w:val="DefaultParagraphFont"/>
    <w:uiPriority w:val="99"/>
    <w:rsid w:val="00AF21F7"/>
    <w:rPr>
      <w:rFonts w:cs="Times New Roman"/>
      <w:color w:val="800080"/>
      <w:u w:val="single"/>
    </w:rPr>
  </w:style>
  <w:style w:type="paragraph" w:customStyle="1" w:styleId="TableTitle0">
    <w:name w:val="Table_Title"/>
    <w:basedOn w:val="Normal"/>
    <w:next w:val="Tabletext"/>
    <w:uiPriority w:val="99"/>
    <w:rsid w:val="00AF21F7"/>
    <w:pPr>
      <w:keepNext/>
      <w:tabs>
        <w:tab w:val="clear" w:pos="1134"/>
        <w:tab w:val="clear" w:pos="1871"/>
        <w:tab w:val="clear" w:pos="2268"/>
      </w:tabs>
      <w:spacing w:before="0" w:after="120"/>
      <w:jc w:val="center"/>
    </w:pPr>
    <w:rPr>
      <w:b/>
      <w:bCs/>
      <w:noProof/>
      <w:sz w:val="20"/>
      <w:lang w:val="en-US"/>
    </w:rPr>
  </w:style>
  <w:style w:type="paragraph" w:styleId="CommentSubject">
    <w:name w:val="annotation subject"/>
    <w:basedOn w:val="CommentText"/>
    <w:next w:val="CommentText"/>
    <w:link w:val="CommentSubjectChar"/>
    <w:uiPriority w:val="99"/>
    <w:rsid w:val="00AF21F7"/>
    <w:rPr>
      <w:b/>
      <w:bCs/>
      <w:lang w:val="en-GB"/>
    </w:rPr>
  </w:style>
  <w:style w:type="character" w:customStyle="1" w:styleId="CommentSubjectChar">
    <w:name w:val="Comment Subject Char"/>
    <w:basedOn w:val="CommentTextChar"/>
    <w:link w:val="CommentSubject"/>
    <w:uiPriority w:val="99"/>
    <w:rsid w:val="00AF21F7"/>
    <w:rPr>
      <w:rFonts w:ascii="Times New Roman" w:hAnsi="Times New Roman"/>
      <w:b/>
      <w:bCs/>
      <w:lang w:val="en-GB" w:eastAsia="en-US"/>
    </w:rPr>
  </w:style>
  <w:style w:type="character" w:customStyle="1" w:styleId="CommentTextChar1">
    <w:name w:val="Comment Text Char1"/>
    <w:basedOn w:val="DefaultParagraphFont"/>
    <w:link w:val="CommentText"/>
    <w:uiPriority w:val="99"/>
    <w:rsid w:val="00AF21F7"/>
    <w:rPr>
      <w:rFonts w:ascii="Times New Roman" w:hAnsi="Times New Roman"/>
      <w:lang w:val="es-ES_tradnl" w:eastAsia="en-US"/>
    </w:rPr>
  </w:style>
  <w:style w:type="paragraph" w:styleId="EndnoteText">
    <w:name w:val="endnote text"/>
    <w:basedOn w:val="Normal"/>
    <w:link w:val="EndnoteTextChar"/>
    <w:uiPriority w:val="99"/>
    <w:rsid w:val="00AF21F7"/>
    <w:pPr>
      <w:spacing w:before="0"/>
    </w:pPr>
    <w:rPr>
      <w:sz w:val="20"/>
      <w:lang w:val="en-GB"/>
    </w:rPr>
  </w:style>
  <w:style w:type="character" w:customStyle="1" w:styleId="EndnoteTextChar">
    <w:name w:val="Endnote Text Char"/>
    <w:basedOn w:val="DefaultParagraphFont"/>
    <w:link w:val="EndnoteText"/>
    <w:uiPriority w:val="99"/>
    <w:rsid w:val="00AF21F7"/>
    <w:rPr>
      <w:rFonts w:ascii="Times New Roman" w:hAnsi="Times New Roman"/>
      <w:lang w:val="en-GB" w:eastAsia="en-US"/>
    </w:rPr>
  </w:style>
  <w:style w:type="paragraph" w:customStyle="1" w:styleId="font5">
    <w:name w:val="font5"/>
    <w:basedOn w:val="Normal"/>
    <w:uiPriority w:val="99"/>
    <w:rsid w:val="00AF21F7"/>
    <w:pPr>
      <w:tabs>
        <w:tab w:val="clear" w:pos="1134"/>
        <w:tab w:val="clear" w:pos="1871"/>
        <w:tab w:val="clear" w:pos="2268"/>
      </w:tabs>
      <w:overflowPunct/>
      <w:autoSpaceDE/>
      <w:autoSpaceDN/>
      <w:adjustRightInd/>
      <w:spacing w:before="100" w:beforeAutospacing="1" w:after="100" w:afterAutospacing="1"/>
      <w:textAlignment w:val="auto"/>
    </w:pPr>
    <w:rPr>
      <w:rFonts w:ascii="Arial" w:hAnsi="Arial" w:cs="Arial"/>
      <w:b/>
      <w:bCs/>
      <w:sz w:val="20"/>
      <w:lang w:val="en-US" w:eastAsia="zh-CN"/>
    </w:rPr>
  </w:style>
  <w:style w:type="paragraph" w:customStyle="1" w:styleId="font6">
    <w:name w:val="font6"/>
    <w:basedOn w:val="Normal"/>
    <w:uiPriority w:val="99"/>
    <w:rsid w:val="00AF21F7"/>
    <w:pPr>
      <w:tabs>
        <w:tab w:val="clear" w:pos="1134"/>
        <w:tab w:val="clear" w:pos="1871"/>
        <w:tab w:val="clear" w:pos="2268"/>
      </w:tabs>
      <w:overflowPunct/>
      <w:autoSpaceDE/>
      <w:autoSpaceDN/>
      <w:adjustRightInd/>
      <w:spacing w:before="100" w:beforeAutospacing="1" w:after="100" w:afterAutospacing="1"/>
      <w:textAlignment w:val="auto"/>
    </w:pPr>
    <w:rPr>
      <w:rFonts w:ascii="Arial" w:hAnsi="Arial" w:cs="Arial"/>
      <w:sz w:val="20"/>
      <w:lang w:val="en-US" w:eastAsia="zh-CN"/>
    </w:rPr>
  </w:style>
  <w:style w:type="paragraph" w:customStyle="1" w:styleId="font7">
    <w:name w:val="font7"/>
    <w:basedOn w:val="Normal"/>
    <w:uiPriority w:val="99"/>
    <w:rsid w:val="00AF21F7"/>
    <w:pPr>
      <w:tabs>
        <w:tab w:val="clear" w:pos="1134"/>
        <w:tab w:val="clear" w:pos="1871"/>
        <w:tab w:val="clear" w:pos="2268"/>
      </w:tabs>
      <w:overflowPunct/>
      <w:autoSpaceDE/>
      <w:autoSpaceDN/>
      <w:adjustRightInd/>
      <w:spacing w:before="100" w:beforeAutospacing="1" w:after="100" w:afterAutospacing="1"/>
      <w:textAlignment w:val="auto"/>
    </w:pPr>
    <w:rPr>
      <w:rFonts w:ascii="Arial" w:hAnsi="Arial" w:cs="Arial"/>
      <w:b/>
      <w:bCs/>
      <w:i/>
      <w:iCs/>
      <w:sz w:val="20"/>
      <w:lang w:val="en-US" w:eastAsia="zh-CN"/>
    </w:rPr>
  </w:style>
  <w:style w:type="paragraph" w:customStyle="1" w:styleId="font8">
    <w:name w:val="font8"/>
    <w:basedOn w:val="Normal"/>
    <w:uiPriority w:val="99"/>
    <w:rsid w:val="00AF21F7"/>
    <w:pPr>
      <w:tabs>
        <w:tab w:val="clear" w:pos="1134"/>
        <w:tab w:val="clear" w:pos="1871"/>
        <w:tab w:val="clear" w:pos="2268"/>
      </w:tabs>
      <w:overflowPunct/>
      <w:autoSpaceDE/>
      <w:autoSpaceDN/>
      <w:adjustRightInd/>
      <w:spacing w:before="100" w:beforeAutospacing="1" w:after="100" w:afterAutospacing="1"/>
      <w:textAlignment w:val="auto"/>
    </w:pPr>
    <w:rPr>
      <w:rFonts w:ascii="Arial" w:hAnsi="Arial" w:cs="Arial"/>
      <w:i/>
      <w:iCs/>
      <w:sz w:val="20"/>
      <w:lang w:val="en-US" w:eastAsia="zh-CN"/>
    </w:rPr>
  </w:style>
  <w:style w:type="paragraph" w:customStyle="1" w:styleId="font9">
    <w:name w:val="font9"/>
    <w:basedOn w:val="Normal"/>
    <w:uiPriority w:val="99"/>
    <w:rsid w:val="00AF21F7"/>
    <w:pPr>
      <w:tabs>
        <w:tab w:val="clear" w:pos="1134"/>
        <w:tab w:val="clear" w:pos="1871"/>
        <w:tab w:val="clear" w:pos="2268"/>
      </w:tabs>
      <w:overflowPunct/>
      <w:autoSpaceDE/>
      <w:autoSpaceDN/>
      <w:adjustRightInd/>
      <w:spacing w:before="100" w:beforeAutospacing="1" w:after="100" w:afterAutospacing="1"/>
      <w:textAlignment w:val="auto"/>
    </w:pPr>
    <w:rPr>
      <w:rFonts w:ascii="Arial" w:hAnsi="Arial" w:cs="Arial"/>
      <w:b/>
      <w:bCs/>
      <w:sz w:val="20"/>
      <w:u w:val="single"/>
      <w:lang w:val="en-US" w:eastAsia="zh-CN"/>
    </w:rPr>
  </w:style>
  <w:style w:type="paragraph" w:customStyle="1" w:styleId="font10">
    <w:name w:val="font10"/>
    <w:basedOn w:val="Normal"/>
    <w:uiPriority w:val="99"/>
    <w:rsid w:val="00AF21F7"/>
    <w:pPr>
      <w:tabs>
        <w:tab w:val="clear" w:pos="1134"/>
        <w:tab w:val="clear" w:pos="1871"/>
        <w:tab w:val="clear" w:pos="2268"/>
      </w:tabs>
      <w:overflowPunct/>
      <w:autoSpaceDE/>
      <w:autoSpaceDN/>
      <w:adjustRightInd/>
      <w:spacing w:before="100" w:beforeAutospacing="1" w:after="100" w:afterAutospacing="1"/>
      <w:textAlignment w:val="auto"/>
    </w:pPr>
    <w:rPr>
      <w:rFonts w:ascii="Arial" w:hAnsi="Arial" w:cs="Arial"/>
      <w:i/>
      <w:iCs/>
      <w:color w:val="FF0000"/>
      <w:sz w:val="20"/>
      <w:lang w:val="en-US" w:eastAsia="zh-CN"/>
    </w:rPr>
  </w:style>
  <w:style w:type="paragraph" w:customStyle="1" w:styleId="font11">
    <w:name w:val="font11"/>
    <w:basedOn w:val="Normal"/>
    <w:uiPriority w:val="99"/>
    <w:rsid w:val="00AF21F7"/>
    <w:pPr>
      <w:tabs>
        <w:tab w:val="clear" w:pos="1134"/>
        <w:tab w:val="clear" w:pos="1871"/>
        <w:tab w:val="clear" w:pos="2268"/>
      </w:tabs>
      <w:overflowPunct/>
      <w:autoSpaceDE/>
      <w:autoSpaceDN/>
      <w:adjustRightInd/>
      <w:spacing w:before="100" w:beforeAutospacing="1" w:after="100" w:afterAutospacing="1"/>
      <w:textAlignment w:val="auto"/>
    </w:pPr>
    <w:rPr>
      <w:rFonts w:ascii="Arial" w:hAnsi="Arial" w:cs="Arial"/>
      <w:color w:val="FF0000"/>
      <w:sz w:val="20"/>
      <w:lang w:val="en-US" w:eastAsia="zh-CN"/>
    </w:rPr>
  </w:style>
  <w:style w:type="paragraph" w:customStyle="1" w:styleId="font12">
    <w:name w:val="font12"/>
    <w:basedOn w:val="Normal"/>
    <w:uiPriority w:val="99"/>
    <w:rsid w:val="00AF21F7"/>
    <w:pPr>
      <w:tabs>
        <w:tab w:val="clear" w:pos="1134"/>
        <w:tab w:val="clear" w:pos="1871"/>
        <w:tab w:val="clear" w:pos="2268"/>
      </w:tabs>
      <w:overflowPunct/>
      <w:autoSpaceDE/>
      <w:autoSpaceDN/>
      <w:adjustRightInd/>
      <w:spacing w:before="100" w:beforeAutospacing="1" w:after="100" w:afterAutospacing="1"/>
      <w:textAlignment w:val="auto"/>
    </w:pPr>
    <w:rPr>
      <w:rFonts w:ascii="Arial" w:hAnsi="Arial" w:cs="Arial"/>
      <w:b/>
      <w:bCs/>
      <w:color w:val="FF0000"/>
      <w:sz w:val="20"/>
      <w:lang w:val="en-US" w:eastAsia="zh-CN"/>
    </w:rPr>
  </w:style>
  <w:style w:type="paragraph" w:customStyle="1" w:styleId="xl65">
    <w:name w:val="xl65"/>
    <w:basedOn w:val="Normal"/>
    <w:uiPriority w:val="99"/>
    <w:rsid w:val="00AF21F7"/>
    <w:pPr>
      <w:pBdr>
        <w:top w:val="single" w:sz="4" w:space="0" w:color="auto"/>
        <w:left w:val="single" w:sz="12"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Cs w:val="24"/>
      <w:lang w:val="en-US" w:eastAsia="zh-CN"/>
    </w:rPr>
  </w:style>
  <w:style w:type="paragraph" w:customStyle="1" w:styleId="xl66">
    <w:name w:val="xl66"/>
    <w:basedOn w:val="Normal"/>
    <w:uiPriority w:val="99"/>
    <w:rsid w:val="00AF21F7"/>
    <w:pPr>
      <w:pBdr>
        <w:top w:val="single" w:sz="4" w:space="0" w:color="auto"/>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2"/>
      <w:szCs w:val="22"/>
      <w:lang w:val="en-US" w:eastAsia="zh-CN"/>
    </w:rPr>
  </w:style>
  <w:style w:type="paragraph" w:customStyle="1" w:styleId="xl67">
    <w:name w:val="xl67"/>
    <w:basedOn w:val="Normal"/>
    <w:uiPriority w:val="99"/>
    <w:rsid w:val="00AF21F7"/>
    <w:pPr>
      <w:pBdr>
        <w:top w:val="single" w:sz="4" w:space="0" w:color="auto"/>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Cs w:val="24"/>
      <w:lang w:val="en-US" w:eastAsia="zh-CN"/>
    </w:rPr>
  </w:style>
  <w:style w:type="paragraph" w:customStyle="1" w:styleId="xl68">
    <w:name w:val="xl68"/>
    <w:basedOn w:val="Normal"/>
    <w:uiPriority w:val="99"/>
    <w:rsid w:val="00AF21F7"/>
    <w:pP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Cs w:val="24"/>
      <w:lang w:val="en-US" w:eastAsia="zh-CN"/>
    </w:rPr>
  </w:style>
  <w:style w:type="paragraph" w:customStyle="1" w:styleId="xl69">
    <w:name w:val="xl69"/>
    <w:basedOn w:val="Normal"/>
    <w:uiPriority w:val="99"/>
    <w:rsid w:val="00AF21F7"/>
    <w:pPr>
      <w:pBdr>
        <w:top w:val="single" w:sz="4" w:space="0" w:color="auto"/>
        <w:left w:val="single" w:sz="12" w:space="0" w:color="auto"/>
        <w:bottom w:val="single" w:sz="12" w:space="0" w:color="auto"/>
        <w:righ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Cs w:val="24"/>
      <w:lang w:val="en-US" w:eastAsia="zh-CN"/>
    </w:rPr>
  </w:style>
  <w:style w:type="paragraph" w:customStyle="1" w:styleId="xl70">
    <w:name w:val="xl70"/>
    <w:basedOn w:val="Normal"/>
    <w:uiPriority w:val="99"/>
    <w:rsid w:val="00AF21F7"/>
    <w:pPr>
      <w:pBdr>
        <w:top w:val="single" w:sz="4" w:space="0" w:color="auto"/>
        <w:left w:val="single" w:sz="4" w:space="0" w:color="auto"/>
        <w:bottom w:val="single" w:sz="12" w:space="0" w:color="auto"/>
        <w:righ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2"/>
      <w:szCs w:val="22"/>
      <w:lang w:val="en-US" w:eastAsia="zh-CN"/>
    </w:rPr>
  </w:style>
  <w:style w:type="paragraph" w:customStyle="1" w:styleId="xl71">
    <w:name w:val="xl71"/>
    <w:basedOn w:val="Normal"/>
    <w:uiPriority w:val="99"/>
    <w:rsid w:val="00AF21F7"/>
    <w:pPr>
      <w:pBdr>
        <w:top w:val="single" w:sz="4" w:space="0" w:color="auto"/>
        <w:left w:val="single" w:sz="4" w:space="0" w:color="auto"/>
        <w:bottom w:val="single" w:sz="12" w:space="0" w:color="auto"/>
        <w:righ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Cs w:val="24"/>
      <w:lang w:val="en-US" w:eastAsia="zh-CN"/>
    </w:rPr>
  </w:style>
  <w:style w:type="paragraph" w:customStyle="1" w:styleId="xl72">
    <w:name w:val="xl72"/>
    <w:basedOn w:val="Normal"/>
    <w:uiPriority w:val="99"/>
    <w:rsid w:val="00AF21F7"/>
    <w:pPr>
      <w:tabs>
        <w:tab w:val="clear" w:pos="1134"/>
        <w:tab w:val="clear" w:pos="1871"/>
        <w:tab w:val="clear" w:pos="2268"/>
      </w:tabs>
      <w:overflowPunct/>
      <w:autoSpaceDE/>
      <w:autoSpaceDN/>
      <w:adjustRightInd/>
      <w:spacing w:before="100" w:beforeAutospacing="1" w:after="100" w:afterAutospacing="1"/>
      <w:textAlignment w:val="center"/>
    </w:pPr>
    <w:rPr>
      <w:rFonts w:ascii="Arial" w:hAnsi="Arial" w:cs="Arial"/>
      <w:szCs w:val="24"/>
      <w:lang w:val="en-US" w:eastAsia="zh-CN"/>
    </w:rPr>
  </w:style>
  <w:style w:type="paragraph" w:customStyle="1" w:styleId="xl73">
    <w:name w:val="xl73"/>
    <w:basedOn w:val="Normal"/>
    <w:uiPriority w:val="99"/>
    <w:rsid w:val="00AF21F7"/>
    <w:pP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2"/>
      <w:szCs w:val="22"/>
      <w:lang w:val="en-US" w:eastAsia="zh-CN"/>
    </w:rPr>
  </w:style>
  <w:style w:type="paragraph" w:customStyle="1" w:styleId="xl74">
    <w:name w:val="xl74"/>
    <w:basedOn w:val="Normal"/>
    <w:uiPriority w:val="99"/>
    <w:rsid w:val="00AF21F7"/>
    <w:pPr>
      <w:pBdr>
        <w:top w:val="single" w:sz="4" w:space="0" w:color="auto"/>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textAlignment w:val="center"/>
    </w:pPr>
    <w:rPr>
      <w:rFonts w:ascii="Arial" w:hAnsi="Arial" w:cs="Arial"/>
      <w:szCs w:val="24"/>
      <w:lang w:val="en-US" w:eastAsia="zh-CN"/>
    </w:rPr>
  </w:style>
  <w:style w:type="paragraph" w:customStyle="1" w:styleId="xl75">
    <w:name w:val="xl75"/>
    <w:basedOn w:val="Normal"/>
    <w:uiPriority w:val="99"/>
    <w:rsid w:val="00AF21F7"/>
    <w:pPr>
      <w:pBdr>
        <w:top w:val="single" w:sz="4" w:space="0" w:color="auto"/>
        <w:left w:val="single" w:sz="4" w:space="0" w:color="auto"/>
        <w:bottom w:val="single" w:sz="4" w:space="0" w:color="auto"/>
        <w:right w:val="single" w:sz="12" w:space="0" w:color="auto"/>
      </w:pBdr>
      <w:tabs>
        <w:tab w:val="clear" w:pos="1134"/>
        <w:tab w:val="clear" w:pos="1871"/>
        <w:tab w:val="clear" w:pos="2268"/>
      </w:tabs>
      <w:overflowPunct/>
      <w:autoSpaceDE/>
      <w:autoSpaceDN/>
      <w:adjustRightInd/>
      <w:spacing w:before="100" w:beforeAutospacing="1" w:after="100" w:afterAutospacing="1"/>
      <w:textAlignment w:val="center"/>
    </w:pPr>
    <w:rPr>
      <w:rFonts w:ascii="Arial" w:hAnsi="Arial" w:cs="Arial"/>
      <w:szCs w:val="24"/>
      <w:lang w:val="en-US" w:eastAsia="zh-CN"/>
    </w:rPr>
  </w:style>
  <w:style w:type="paragraph" w:customStyle="1" w:styleId="xl76">
    <w:name w:val="xl76"/>
    <w:basedOn w:val="Normal"/>
    <w:uiPriority w:val="99"/>
    <w:rsid w:val="00AF21F7"/>
    <w:pPr>
      <w:pBdr>
        <w:top w:val="single" w:sz="4" w:space="0" w:color="auto"/>
        <w:left w:val="single" w:sz="4" w:space="0" w:color="auto"/>
        <w:bottom w:val="single" w:sz="4" w:space="0" w:color="auto"/>
        <w:right w:val="single" w:sz="12" w:space="0" w:color="auto"/>
      </w:pBdr>
      <w:tabs>
        <w:tab w:val="clear" w:pos="1134"/>
        <w:tab w:val="clear" w:pos="1871"/>
        <w:tab w:val="clear" w:pos="2268"/>
      </w:tabs>
      <w:overflowPunct/>
      <w:autoSpaceDE/>
      <w:autoSpaceDN/>
      <w:adjustRightInd/>
      <w:spacing w:before="100" w:beforeAutospacing="1" w:after="100" w:afterAutospacing="1"/>
      <w:textAlignment w:val="center"/>
    </w:pPr>
    <w:rPr>
      <w:rFonts w:ascii="Arial" w:hAnsi="Arial" w:cs="Arial"/>
      <w:b/>
      <w:bCs/>
      <w:szCs w:val="24"/>
      <w:lang w:val="en-US" w:eastAsia="zh-CN"/>
    </w:rPr>
  </w:style>
  <w:style w:type="paragraph" w:customStyle="1" w:styleId="xl77">
    <w:name w:val="xl77"/>
    <w:basedOn w:val="Normal"/>
    <w:uiPriority w:val="99"/>
    <w:rsid w:val="00AF21F7"/>
    <w:pPr>
      <w:pBdr>
        <w:top w:val="single" w:sz="4" w:space="0" w:color="auto"/>
        <w:left w:val="single" w:sz="4" w:space="0" w:color="auto"/>
        <w:bottom w:val="single" w:sz="4" w:space="0" w:color="auto"/>
        <w:right w:val="single" w:sz="12" w:space="0" w:color="auto"/>
      </w:pBdr>
      <w:tabs>
        <w:tab w:val="clear" w:pos="1134"/>
        <w:tab w:val="clear" w:pos="1871"/>
        <w:tab w:val="clear" w:pos="2268"/>
      </w:tabs>
      <w:overflowPunct/>
      <w:autoSpaceDE/>
      <w:autoSpaceDN/>
      <w:adjustRightInd/>
      <w:spacing w:before="100" w:beforeAutospacing="1" w:after="100" w:afterAutospacing="1"/>
      <w:textAlignment w:val="center"/>
    </w:pPr>
    <w:rPr>
      <w:rFonts w:ascii="Arial" w:hAnsi="Arial" w:cs="Arial"/>
      <w:color w:val="FF0000"/>
      <w:szCs w:val="24"/>
      <w:lang w:val="en-US" w:eastAsia="zh-CN"/>
    </w:rPr>
  </w:style>
  <w:style w:type="paragraph" w:customStyle="1" w:styleId="xl78">
    <w:name w:val="xl78"/>
    <w:basedOn w:val="Normal"/>
    <w:uiPriority w:val="99"/>
    <w:rsid w:val="00AF21F7"/>
    <w:pPr>
      <w:pBdr>
        <w:top w:val="single" w:sz="4" w:space="0" w:color="auto"/>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textAlignment w:val="center"/>
    </w:pPr>
    <w:rPr>
      <w:rFonts w:ascii="Arial" w:hAnsi="Arial" w:cs="Arial"/>
      <w:b/>
      <w:bCs/>
      <w:szCs w:val="24"/>
      <w:lang w:val="en-US" w:eastAsia="zh-CN"/>
    </w:rPr>
  </w:style>
  <w:style w:type="paragraph" w:customStyle="1" w:styleId="xl79">
    <w:name w:val="xl79"/>
    <w:basedOn w:val="Normal"/>
    <w:uiPriority w:val="99"/>
    <w:rsid w:val="00AF21F7"/>
    <w:pPr>
      <w:pBdr>
        <w:top w:val="single" w:sz="4" w:space="0" w:color="auto"/>
        <w:left w:val="single" w:sz="4" w:space="0" w:color="auto"/>
        <w:bottom w:val="single" w:sz="4" w:space="0" w:color="auto"/>
        <w:right w:val="single" w:sz="12" w:space="0" w:color="auto"/>
      </w:pBdr>
      <w:tabs>
        <w:tab w:val="clear" w:pos="1134"/>
        <w:tab w:val="clear" w:pos="1871"/>
        <w:tab w:val="clear" w:pos="2268"/>
      </w:tabs>
      <w:overflowPunct/>
      <w:autoSpaceDE/>
      <w:autoSpaceDN/>
      <w:adjustRightInd/>
      <w:spacing w:before="100" w:beforeAutospacing="1" w:after="100" w:afterAutospacing="1"/>
      <w:textAlignment w:val="center"/>
    </w:pPr>
    <w:rPr>
      <w:rFonts w:ascii="Arial" w:hAnsi="Arial" w:cs="Arial"/>
      <w:b/>
      <w:bCs/>
      <w:color w:val="FF0000"/>
      <w:szCs w:val="24"/>
      <w:lang w:val="en-US" w:eastAsia="zh-CN"/>
    </w:rPr>
  </w:style>
  <w:style w:type="paragraph" w:customStyle="1" w:styleId="xl80">
    <w:name w:val="xl80"/>
    <w:basedOn w:val="Normal"/>
    <w:uiPriority w:val="99"/>
    <w:rsid w:val="00AF21F7"/>
    <w:pPr>
      <w:pBdr>
        <w:top w:val="single" w:sz="4" w:space="0" w:color="auto"/>
        <w:left w:val="single" w:sz="4" w:space="0" w:color="auto"/>
        <w:bottom w:val="single" w:sz="12" w:space="0" w:color="auto"/>
        <w:right w:val="single" w:sz="4" w:space="0" w:color="auto"/>
      </w:pBdr>
      <w:tabs>
        <w:tab w:val="clear" w:pos="1134"/>
        <w:tab w:val="clear" w:pos="1871"/>
        <w:tab w:val="clear" w:pos="2268"/>
      </w:tabs>
      <w:overflowPunct/>
      <w:autoSpaceDE/>
      <w:autoSpaceDN/>
      <w:adjustRightInd/>
      <w:spacing w:before="100" w:beforeAutospacing="1" w:after="100" w:afterAutospacing="1"/>
      <w:textAlignment w:val="center"/>
    </w:pPr>
    <w:rPr>
      <w:rFonts w:ascii="Arial" w:hAnsi="Arial" w:cs="Arial"/>
      <w:szCs w:val="24"/>
      <w:lang w:val="en-US" w:eastAsia="zh-CN"/>
    </w:rPr>
  </w:style>
  <w:style w:type="paragraph" w:customStyle="1" w:styleId="xl81">
    <w:name w:val="xl81"/>
    <w:basedOn w:val="Normal"/>
    <w:uiPriority w:val="99"/>
    <w:rsid w:val="00AF21F7"/>
    <w:pPr>
      <w:pBdr>
        <w:top w:val="single" w:sz="4" w:space="0" w:color="auto"/>
        <w:left w:val="single" w:sz="4" w:space="0" w:color="auto"/>
        <w:bottom w:val="single" w:sz="12" w:space="0" w:color="auto"/>
        <w:right w:val="single" w:sz="12" w:space="0" w:color="auto"/>
      </w:pBdr>
      <w:tabs>
        <w:tab w:val="clear" w:pos="1134"/>
        <w:tab w:val="clear" w:pos="1871"/>
        <w:tab w:val="clear" w:pos="2268"/>
      </w:tabs>
      <w:overflowPunct/>
      <w:autoSpaceDE/>
      <w:autoSpaceDN/>
      <w:adjustRightInd/>
      <w:spacing w:before="100" w:beforeAutospacing="1" w:after="100" w:afterAutospacing="1"/>
      <w:textAlignment w:val="center"/>
    </w:pPr>
    <w:rPr>
      <w:rFonts w:ascii="Arial" w:hAnsi="Arial" w:cs="Arial"/>
      <w:szCs w:val="24"/>
      <w:lang w:val="en-US" w:eastAsia="zh-CN"/>
    </w:rPr>
  </w:style>
  <w:style w:type="paragraph" w:customStyle="1" w:styleId="xl82">
    <w:name w:val="xl82"/>
    <w:basedOn w:val="Normal"/>
    <w:uiPriority w:val="99"/>
    <w:rsid w:val="00AF21F7"/>
    <w:pPr>
      <w:pBdr>
        <w:top w:val="single" w:sz="4" w:space="0" w:color="auto"/>
        <w:left w:val="single" w:sz="4" w:space="0" w:color="auto"/>
        <w:bottom w:val="single" w:sz="4" w:space="0" w:color="auto"/>
        <w:right w:val="single" w:sz="4" w:space="0" w:color="auto"/>
      </w:pBdr>
      <w:shd w:val="clear" w:color="000000" w:fill="92D050"/>
      <w:tabs>
        <w:tab w:val="clear" w:pos="1134"/>
        <w:tab w:val="clear" w:pos="1871"/>
        <w:tab w:val="clear" w:pos="2268"/>
      </w:tabs>
      <w:overflowPunct/>
      <w:autoSpaceDE/>
      <w:autoSpaceDN/>
      <w:adjustRightInd/>
      <w:spacing w:before="100" w:beforeAutospacing="1" w:after="100" w:afterAutospacing="1"/>
      <w:textAlignment w:val="center"/>
    </w:pPr>
    <w:rPr>
      <w:rFonts w:ascii="Arial" w:hAnsi="Arial" w:cs="Arial"/>
      <w:szCs w:val="24"/>
      <w:lang w:val="en-US" w:eastAsia="zh-CN"/>
    </w:rPr>
  </w:style>
  <w:style w:type="paragraph" w:customStyle="1" w:styleId="xl83">
    <w:name w:val="xl83"/>
    <w:basedOn w:val="Normal"/>
    <w:uiPriority w:val="99"/>
    <w:rsid w:val="00AF21F7"/>
    <w:pPr>
      <w:pBdr>
        <w:top w:val="single" w:sz="4" w:space="0" w:color="auto"/>
        <w:left w:val="single" w:sz="4" w:space="0" w:color="auto"/>
        <w:bottom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Cs w:val="24"/>
      <w:lang w:val="en-US" w:eastAsia="zh-CN"/>
    </w:rPr>
  </w:style>
  <w:style w:type="paragraph" w:customStyle="1" w:styleId="xl84">
    <w:name w:val="xl84"/>
    <w:basedOn w:val="Normal"/>
    <w:uiPriority w:val="99"/>
    <w:rsid w:val="00AF21F7"/>
    <w:pPr>
      <w:pBdr>
        <w:top w:val="single" w:sz="4" w:space="0" w:color="auto"/>
        <w:bottom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Cs w:val="24"/>
      <w:lang w:val="en-US" w:eastAsia="zh-CN"/>
    </w:rPr>
  </w:style>
  <w:style w:type="paragraph" w:customStyle="1" w:styleId="xl85">
    <w:name w:val="xl85"/>
    <w:basedOn w:val="Normal"/>
    <w:uiPriority w:val="99"/>
    <w:rsid w:val="00AF21F7"/>
    <w:pPr>
      <w:pBdr>
        <w:top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Cs w:val="24"/>
      <w:lang w:val="en-US" w:eastAsia="zh-CN"/>
    </w:rPr>
  </w:style>
  <w:style w:type="paragraph" w:customStyle="1" w:styleId="xl86">
    <w:name w:val="xl86"/>
    <w:basedOn w:val="Normal"/>
    <w:uiPriority w:val="99"/>
    <w:rsid w:val="00AF21F7"/>
    <w:pPr>
      <w:pBdr>
        <w:top w:val="single" w:sz="4" w:space="0" w:color="auto"/>
        <w:left w:val="single" w:sz="4" w:space="0" w:color="auto"/>
        <w:bottom w:val="single" w:sz="4" w:space="0" w:color="auto"/>
      </w:pBdr>
      <w:shd w:val="clear" w:color="000000" w:fill="92D050"/>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Cs w:val="24"/>
      <w:lang w:val="en-US" w:eastAsia="zh-CN"/>
    </w:rPr>
  </w:style>
  <w:style w:type="paragraph" w:customStyle="1" w:styleId="xl87">
    <w:name w:val="xl87"/>
    <w:basedOn w:val="Normal"/>
    <w:uiPriority w:val="99"/>
    <w:rsid w:val="00AF21F7"/>
    <w:pPr>
      <w:pBdr>
        <w:top w:val="single" w:sz="4" w:space="0" w:color="auto"/>
        <w:bottom w:val="single" w:sz="4" w:space="0" w:color="auto"/>
      </w:pBdr>
      <w:shd w:val="clear" w:color="000000" w:fill="92D050"/>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Cs w:val="24"/>
      <w:lang w:val="en-US" w:eastAsia="zh-CN"/>
    </w:rPr>
  </w:style>
  <w:style w:type="paragraph" w:customStyle="1" w:styleId="xl88">
    <w:name w:val="xl88"/>
    <w:basedOn w:val="Normal"/>
    <w:uiPriority w:val="99"/>
    <w:rsid w:val="00AF21F7"/>
    <w:pPr>
      <w:pBdr>
        <w:top w:val="single" w:sz="4" w:space="0" w:color="auto"/>
        <w:bottom w:val="single" w:sz="4" w:space="0" w:color="auto"/>
        <w:right w:val="single" w:sz="12" w:space="0" w:color="auto"/>
      </w:pBdr>
      <w:shd w:val="clear" w:color="000000" w:fill="92D050"/>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Cs w:val="24"/>
      <w:lang w:val="en-US" w:eastAsia="zh-CN"/>
    </w:rPr>
  </w:style>
  <w:style w:type="paragraph" w:customStyle="1" w:styleId="xl89">
    <w:name w:val="xl89"/>
    <w:basedOn w:val="Normal"/>
    <w:uiPriority w:val="99"/>
    <w:rsid w:val="00AF21F7"/>
    <w:pPr>
      <w:pBdr>
        <w:top w:val="single" w:sz="4" w:space="0" w:color="auto"/>
        <w:bottom w:val="single" w:sz="4" w:space="0" w:color="auto"/>
      </w:pBdr>
      <w:shd w:val="clear" w:color="000000" w:fill="92D050"/>
      <w:tabs>
        <w:tab w:val="clear" w:pos="1134"/>
        <w:tab w:val="clear" w:pos="1871"/>
        <w:tab w:val="clear" w:pos="2268"/>
      </w:tabs>
      <w:overflowPunct/>
      <w:autoSpaceDE/>
      <w:autoSpaceDN/>
      <w:adjustRightInd/>
      <w:spacing w:before="100" w:beforeAutospacing="1" w:after="100" w:afterAutospacing="1"/>
      <w:jc w:val="center"/>
      <w:textAlignment w:val="top"/>
    </w:pPr>
    <w:rPr>
      <w:rFonts w:ascii="Arial" w:hAnsi="Arial" w:cs="Arial"/>
      <w:szCs w:val="24"/>
      <w:lang w:val="en-US" w:eastAsia="zh-CN"/>
    </w:rPr>
  </w:style>
  <w:style w:type="paragraph" w:customStyle="1" w:styleId="xl90">
    <w:name w:val="xl90"/>
    <w:basedOn w:val="Normal"/>
    <w:uiPriority w:val="99"/>
    <w:rsid w:val="00AF21F7"/>
    <w:pPr>
      <w:pBdr>
        <w:top w:val="single" w:sz="4" w:space="0" w:color="auto"/>
        <w:bottom w:val="single" w:sz="4" w:space="0" w:color="auto"/>
        <w:right w:val="single" w:sz="12" w:space="0" w:color="auto"/>
      </w:pBdr>
      <w:shd w:val="clear" w:color="000000" w:fill="92D050"/>
      <w:tabs>
        <w:tab w:val="clear" w:pos="1134"/>
        <w:tab w:val="clear" w:pos="1871"/>
        <w:tab w:val="clear" w:pos="2268"/>
      </w:tabs>
      <w:overflowPunct/>
      <w:autoSpaceDE/>
      <w:autoSpaceDN/>
      <w:adjustRightInd/>
      <w:spacing w:before="100" w:beforeAutospacing="1" w:after="100" w:afterAutospacing="1"/>
      <w:jc w:val="center"/>
      <w:textAlignment w:val="top"/>
    </w:pPr>
    <w:rPr>
      <w:rFonts w:ascii="Arial" w:hAnsi="Arial" w:cs="Arial"/>
      <w:szCs w:val="24"/>
      <w:lang w:val="en-US" w:eastAsia="zh-CN"/>
    </w:rPr>
  </w:style>
  <w:style w:type="paragraph" w:customStyle="1" w:styleId="xl91">
    <w:name w:val="xl91"/>
    <w:basedOn w:val="Normal"/>
    <w:uiPriority w:val="99"/>
    <w:rsid w:val="00AF21F7"/>
    <w:pPr>
      <w:pBdr>
        <w:top w:val="single" w:sz="4" w:space="0" w:color="auto"/>
        <w:bottom w:val="single" w:sz="4" w:space="0" w:color="auto"/>
        <w:right w:val="single" w:sz="12"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ascii="Arial" w:hAnsi="Arial" w:cs="Arial"/>
      <w:szCs w:val="24"/>
      <w:lang w:val="en-US" w:eastAsia="zh-CN"/>
    </w:rPr>
  </w:style>
  <w:style w:type="paragraph" w:customStyle="1" w:styleId="xl92">
    <w:name w:val="xl92"/>
    <w:basedOn w:val="Normal"/>
    <w:uiPriority w:val="99"/>
    <w:rsid w:val="00AF21F7"/>
    <w:pPr>
      <w:pBdr>
        <w:top w:val="single" w:sz="4" w:space="0" w:color="auto"/>
        <w:left w:val="double" w:sz="6" w:space="0" w:color="auto"/>
        <w:bottom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ascii="Arial" w:hAnsi="Arial" w:cs="Arial"/>
      <w:szCs w:val="24"/>
      <w:lang w:val="en-US" w:eastAsia="zh-CN"/>
    </w:rPr>
  </w:style>
  <w:style w:type="paragraph" w:customStyle="1" w:styleId="xl93">
    <w:name w:val="xl93"/>
    <w:basedOn w:val="Normal"/>
    <w:uiPriority w:val="99"/>
    <w:rsid w:val="00AF21F7"/>
    <w:pPr>
      <w:pBdr>
        <w:top w:val="single" w:sz="4" w:space="0" w:color="auto"/>
        <w:left w:val="double" w:sz="6" w:space="0" w:color="auto"/>
        <w:bottom w:val="single" w:sz="4" w:space="0" w:color="auto"/>
      </w:pBdr>
      <w:shd w:val="clear" w:color="000000" w:fill="92D050"/>
      <w:tabs>
        <w:tab w:val="clear" w:pos="1134"/>
        <w:tab w:val="clear" w:pos="1871"/>
        <w:tab w:val="clear" w:pos="2268"/>
      </w:tabs>
      <w:overflowPunct/>
      <w:autoSpaceDE/>
      <w:autoSpaceDN/>
      <w:adjustRightInd/>
      <w:spacing w:before="100" w:beforeAutospacing="1" w:after="100" w:afterAutospacing="1"/>
      <w:jc w:val="center"/>
      <w:textAlignment w:val="top"/>
    </w:pPr>
    <w:rPr>
      <w:rFonts w:ascii="Arial" w:hAnsi="Arial" w:cs="Arial"/>
      <w:szCs w:val="24"/>
      <w:lang w:val="en-US" w:eastAsia="zh-CN"/>
    </w:rPr>
  </w:style>
  <w:style w:type="paragraph" w:customStyle="1" w:styleId="xl94">
    <w:name w:val="xl94"/>
    <w:basedOn w:val="Normal"/>
    <w:uiPriority w:val="99"/>
    <w:rsid w:val="00AF21F7"/>
    <w:pPr>
      <w:pBdr>
        <w:top w:val="single" w:sz="4" w:space="0" w:color="auto"/>
        <w:bottom w:val="single" w:sz="4" w:space="0" w:color="auto"/>
        <w:right w:val="double" w:sz="6" w:space="0" w:color="auto"/>
      </w:pBdr>
      <w:tabs>
        <w:tab w:val="clear" w:pos="1134"/>
        <w:tab w:val="clear" w:pos="1871"/>
        <w:tab w:val="clear" w:pos="2268"/>
      </w:tabs>
      <w:overflowPunct/>
      <w:autoSpaceDE/>
      <w:autoSpaceDN/>
      <w:adjustRightInd/>
      <w:spacing w:before="100" w:beforeAutospacing="1" w:after="100" w:afterAutospacing="1"/>
      <w:jc w:val="center"/>
      <w:textAlignment w:val="top"/>
    </w:pPr>
    <w:rPr>
      <w:rFonts w:ascii="Arial" w:hAnsi="Arial" w:cs="Arial"/>
      <w:szCs w:val="24"/>
      <w:lang w:val="en-US" w:eastAsia="zh-CN"/>
    </w:rPr>
  </w:style>
  <w:style w:type="paragraph" w:customStyle="1" w:styleId="xl95">
    <w:name w:val="xl95"/>
    <w:basedOn w:val="Normal"/>
    <w:uiPriority w:val="99"/>
    <w:rsid w:val="00AF21F7"/>
    <w:pPr>
      <w:pBdr>
        <w:top w:val="single" w:sz="4" w:space="0" w:color="auto"/>
        <w:bottom w:val="single" w:sz="4" w:space="0" w:color="auto"/>
        <w:right w:val="double" w:sz="6" w:space="0" w:color="auto"/>
      </w:pBdr>
      <w:shd w:val="clear" w:color="000000" w:fill="92D050"/>
      <w:tabs>
        <w:tab w:val="clear" w:pos="1134"/>
        <w:tab w:val="clear" w:pos="1871"/>
        <w:tab w:val="clear" w:pos="2268"/>
      </w:tabs>
      <w:overflowPunct/>
      <w:autoSpaceDE/>
      <w:autoSpaceDN/>
      <w:adjustRightInd/>
      <w:spacing w:before="100" w:beforeAutospacing="1" w:after="100" w:afterAutospacing="1"/>
      <w:jc w:val="center"/>
      <w:textAlignment w:val="top"/>
    </w:pPr>
    <w:rPr>
      <w:rFonts w:ascii="Arial" w:hAnsi="Arial" w:cs="Arial"/>
      <w:szCs w:val="24"/>
      <w:lang w:val="en-US" w:eastAsia="zh-CN"/>
    </w:rPr>
  </w:style>
  <w:style w:type="paragraph" w:customStyle="1" w:styleId="Note95pt">
    <w:name w:val="Note + 9.5 pt"/>
    <w:basedOn w:val="Note"/>
    <w:link w:val="Note95ptCharChar"/>
    <w:rsid w:val="00AF21F7"/>
    <w:pPr>
      <w:ind w:left="992"/>
      <w:jc w:val="both"/>
    </w:pPr>
    <w:rPr>
      <w:rFonts w:eastAsia="SimSun"/>
      <w:sz w:val="19"/>
      <w:szCs w:val="19"/>
      <w:lang w:val="ru-RU" w:eastAsia="ru-RU"/>
    </w:rPr>
  </w:style>
  <w:style w:type="character" w:customStyle="1" w:styleId="Note95ptCharChar">
    <w:name w:val="Note + 9.5 pt Char Char"/>
    <w:basedOn w:val="DefaultParagraphFont"/>
    <w:link w:val="Note95pt"/>
    <w:locked/>
    <w:rsid w:val="00AF21F7"/>
    <w:rPr>
      <w:rFonts w:ascii="Times New Roman" w:eastAsia="SimSun" w:hAnsi="Times New Roman"/>
      <w:sz w:val="19"/>
      <w:szCs w:val="19"/>
      <w:lang w:val="ru-RU" w:eastAsia="ru-RU"/>
    </w:rPr>
  </w:style>
  <w:style w:type="paragraph" w:customStyle="1" w:styleId="Note95ptBold">
    <w:name w:val="Note + 9.5 pt Bold"/>
    <w:basedOn w:val="Note"/>
    <w:link w:val="Note95ptBoldChar"/>
    <w:rsid w:val="00AF21F7"/>
    <w:pPr>
      <w:ind w:left="992"/>
      <w:jc w:val="both"/>
    </w:pPr>
    <w:rPr>
      <w:rFonts w:eastAsia="SimSun"/>
      <w:b/>
      <w:bCs/>
      <w:sz w:val="19"/>
      <w:szCs w:val="19"/>
      <w:lang w:val="ru-RU" w:eastAsia="ru-RU"/>
    </w:rPr>
  </w:style>
  <w:style w:type="character" w:customStyle="1" w:styleId="Note95ptBoldChar">
    <w:name w:val="Note + 9.5 pt Bold Char"/>
    <w:basedOn w:val="DefaultParagraphFont"/>
    <w:link w:val="Note95ptBold"/>
    <w:locked/>
    <w:rsid w:val="00AF21F7"/>
    <w:rPr>
      <w:rFonts w:ascii="Times New Roman" w:eastAsia="SimSun" w:hAnsi="Times New Roman"/>
      <w:b/>
      <w:bCs/>
      <w:sz w:val="19"/>
      <w:szCs w:val="19"/>
      <w:lang w:val="ru-RU" w:eastAsia="ru-RU"/>
    </w:rPr>
  </w:style>
  <w:style w:type="paragraph" w:customStyle="1" w:styleId="CharCharCharCharCharChar">
    <w:name w:val="Char Char Char Char Char Char"/>
    <w:basedOn w:val="Normal"/>
    <w:uiPriority w:val="99"/>
    <w:rsid w:val="00AF21F7"/>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Resref0">
    <w:name w:val="Res#_ref"/>
    <w:basedOn w:val="DefaultParagraphFont"/>
    <w:rsid w:val="00AF21F7"/>
    <w:rPr>
      <w:rFonts w:cs="Times New Roman"/>
    </w:rPr>
  </w:style>
  <w:style w:type="paragraph" w:customStyle="1" w:styleId="MEP">
    <w:name w:val="MEP"/>
    <w:basedOn w:val="Normal"/>
    <w:uiPriority w:val="99"/>
    <w:rsid w:val="00AF21F7"/>
    <w:pPr>
      <w:spacing w:before="240"/>
      <w:jc w:val="both"/>
    </w:pPr>
  </w:style>
  <w:style w:type="paragraph" w:styleId="NormalWeb">
    <w:name w:val="Normal (Web)"/>
    <w:basedOn w:val="Normal"/>
    <w:uiPriority w:val="99"/>
    <w:rsid w:val="00AF21F7"/>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paragraph" w:customStyle="1" w:styleId="normals2">
    <w:name w:val="normals2"/>
    <w:basedOn w:val="Normal"/>
    <w:uiPriority w:val="99"/>
    <w:rsid w:val="00AF21F7"/>
    <w:pPr>
      <w:tabs>
        <w:tab w:val="clear" w:pos="1134"/>
        <w:tab w:val="clear" w:pos="1871"/>
        <w:tab w:val="clear" w:pos="2268"/>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headingb0">
    <w:name w:val="heading_b"/>
    <w:basedOn w:val="Heading3"/>
    <w:next w:val="Normal"/>
    <w:uiPriority w:val="99"/>
    <w:rsid w:val="00AF21F7"/>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lang w:val="en-GB" w:eastAsia="fr-FR"/>
    </w:rPr>
  </w:style>
  <w:style w:type="paragraph" w:customStyle="1" w:styleId="Message">
    <w:name w:val="Message"/>
    <w:uiPriority w:val="99"/>
    <w:rsid w:val="00AF21F7"/>
    <w:pPr>
      <w:spacing w:before="240" w:line="300" w:lineRule="exact"/>
      <w:ind w:left="794" w:right="794"/>
    </w:pPr>
    <w:rPr>
      <w:rFonts w:ascii="Arial" w:hAnsi="Arial"/>
      <w:sz w:val="22"/>
      <w:lang w:eastAsia="en-US" w:bidi="he-IL"/>
    </w:rPr>
  </w:style>
  <w:style w:type="character" w:styleId="Emphasis">
    <w:name w:val="Emphasis"/>
    <w:basedOn w:val="DefaultParagraphFont"/>
    <w:uiPriority w:val="99"/>
    <w:qFormat/>
    <w:rsid w:val="00AF21F7"/>
    <w:rPr>
      <w:rFonts w:cs="Times New Roman"/>
      <w:b/>
      <w:bCs/>
    </w:rPr>
  </w:style>
  <w:style w:type="character" w:customStyle="1" w:styleId="st1">
    <w:name w:val="st1"/>
    <w:basedOn w:val="DefaultParagraphFont"/>
    <w:uiPriority w:val="99"/>
    <w:rsid w:val="00AF21F7"/>
    <w:rPr>
      <w:rFonts w:cs="Times New Roman"/>
    </w:rPr>
  </w:style>
  <w:style w:type="paragraph" w:customStyle="1" w:styleId="wordsection1">
    <w:name w:val="wordsection1"/>
    <w:basedOn w:val="Normal"/>
    <w:uiPriority w:val="99"/>
    <w:rsid w:val="00AF21F7"/>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paragraph" w:customStyle="1" w:styleId="Note2">
    <w:name w:val="Note2"/>
    <w:basedOn w:val="Note"/>
    <w:link w:val="Note2Char"/>
    <w:qFormat/>
    <w:rsid w:val="00AF21F7"/>
    <w:pPr>
      <w:jc w:val="both"/>
    </w:pPr>
    <w:rPr>
      <w:szCs w:val="16"/>
      <w:lang w:val="en-GB"/>
    </w:rPr>
  </w:style>
  <w:style w:type="character" w:customStyle="1" w:styleId="Note2Char">
    <w:name w:val="Note2 Char"/>
    <w:basedOn w:val="NoteChar"/>
    <w:link w:val="Note2"/>
    <w:rsid w:val="00AF21F7"/>
    <w:rPr>
      <w:rFonts w:ascii="Times New Roman" w:hAnsi="Times New Roman"/>
      <w:sz w:val="24"/>
      <w:szCs w:val="16"/>
      <w:lang w:val="en-GB" w:eastAsia="en-US"/>
    </w:rPr>
  </w:style>
  <w:style w:type="character" w:customStyle="1" w:styleId="EquationChar">
    <w:name w:val="Equation Char"/>
    <w:basedOn w:val="DefaultParagraphFont"/>
    <w:link w:val="Equation"/>
    <w:rsid w:val="00AF21F7"/>
    <w:rPr>
      <w:rFonts w:ascii="Times New Roman" w:hAnsi="Times New Roman"/>
      <w:sz w:val="24"/>
      <w:lang w:val="fr-FR" w:eastAsia="en-US"/>
    </w:rPr>
  </w:style>
  <w:style w:type="character" w:customStyle="1" w:styleId="TablelegendChar">
    <w:name w:val="Table_legend Char"/>
    <w:basedOn w:val="TabletextChar"/>
    <w:link w:val="Tablelegend"/>
    <w:rsid w:val="00AF21F7"/>
    <w:rPr>
      <w:rFonts w:ascii="Times New Roman" w:hAnsi="Times New Roman"/>
      <w:lang w:val="fr-FR" w:eastAsia="en-US"/>
    </w:rPr>
  </w:style>
  <w:style w:type="character" w:customStyle="1" w:styleId="TableheadChar">
    <w:name w:val="Table_head Char"/>
    <w:basedOn w:val="DefaultParagraphFont"/>
    <w:link w:val="Tablehead"/>
    <w:rsid w:val="00AF21F7"/>
    <w:rPr>
      <w:rFonts w:ascii="Times New Roman" w:hAnsi="Times New Roman"/>
      <w:b/>
      <w:lang w:val="fr-FR" w:eastAsia="en-US"/>
    </w:rPr>
  </w:style>
  <w:style w:type="character" w:customStyle="1" w:styleId="ArtrefBold">
    <w:name w:val="Art_ref +  Bold"/>
    <w:basedOn w:val="DefaultParagraphFont"/>
    <w:rsid w:val="00AF21F7"/>
    <w:rPr>
      <w:rFonts w:cs="Times New Roman"/>
      <w:b/>
      <w:color w:val="auto"/>
    </w:rPr>
  </w:style>
  <w:style w:type="table" w:customStyle="1" w:styleId="TableGrid1">
    <w:name w:val="Table Grid1"/>
    <w:basedOn w:val="TableNormal"/>
    <w:next w:val="TableGrid"/>
    <w:uiPriority w:val="59"/>
    <w:rsid w:val="00AF21F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F21F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AF21F7"/>
    <w:rPr>
      <w:lang w:val="es-ES_tradnl"/>
    </w:rPr>
  </w:style>
  <w:style w:type="character" w:customStyle="1" w:styleId="DateChar">
    <w:name w:val="Date Char"/>
    <w:basedOn w:val="DefaultParagraphFont"/>
    <w:link w:val="Date"/>
    <w:rsid w:val="00AF21F7"/>
    <w:rPr>
      <w:rFonts w:ascii="Times New Roman" w:hAnsi="Times New Roman"/>
      <w:sz w:val="24"/>
      <w:lang w:val="es-ES_tradnl" w:eastAsia="en-US"/>
    </w:rPr>
  </w:style>
  <w:style w:type="paragraph" w:styleId="TOCHeading">
    <w:name w:val="TOC Heading"/>
    <w:basedOn w:val="Heading1"/>
    <w:next w:val="Normal"/>
    <w:uiPriority w:val="39"/>
    <w:unhideWhenUsed/>
    <w:qFormat/>
    <w:rsid w:val="00AF21F7"/>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table" w:customStyle="1" w:styleId="TableGrid111">
    <w:name w:val="Table Grid111"/>
    <w:basedOn w:val="TableNormal"/>
    <w:next w:val="TableGrid"/>
    <w:uiPriority w:val="59"/>
    <w:rsid w:val="00AF21F7"/>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refBold">
    <w:name w:val="App_ref + Bold"/>
    <w:basedOn w:val="Appref"/>
    <w:rsid w:val="00AF21F7"/>
    <w:rPr>
      <w:b/>
      <w:color w:val="000000"/>
    </w:rPr>
  </w:style>
  <w:style w:type="paragraph" w:styleId="TOC9">
    <w:name w:val="toc 9"/>
    <w:basedOn w:val="Normal"/>
    <w:next w:val="Normal"/>
    <w:autoRedefine/>
    <w:uiPriority w:val="39"/>
    <w:unhideWhenUsed/>
    <w:rsid w:val="00AF21F7"/>
    <w:pPr>
      <w:tabs>
        <w:tab w:val="clear" w:pos="1134"/>
        <w:tab w:val="clear" w:pos="1871"/>
        <w:tab w:val="clear" w:pos="2268"/>
      </w:tabs>
      <w:overflowPunct/>
      <w:autoSpaceDE/>
      <w:autoSpaceDN/>
      <w:adjustRightInd/>
      <w:spacing w:before="0" w:after="100" w:line="276" w:lineRule="auto"/>
      <w:ind w:left="1760"/>
      <w:textAlignment w:val="auto"/>
    </w:pPr>
    <w:rPr>
      <w:rFonts w:asciiTheme="minorHAnsi" w:eastAsiaTheme="minorEastAsia" w:hAnsiTheme="minorHAnsi" w:cstheme="minorBidi"/>
      <w:sz w:val="22"/>
      <w:szCs w:val="22"/>
      <w:lang w:val="en-US" w:eastAsia="zh-CN"/>
    </w:rPr>
  </w:style>
  <w:style w:type="paragraph" w:customStyle="1" w:styleId="TABLECAPS">
    <w:name w:val="TABLECAPS"/>
    <w:basedOn w:val="TableTextS5"/>
    <w:link w:val="TABLECAPSChar"/>
    <w:rsid w:val="00AF21F7"/>
    <w:pPr>
      <w:tabs>
        <w:tab w:val="clear" w:pos="170"/>
        <w:tab w:val="clear" w:pos="567"/>
        <w:tab w:val="clear" w:pos="737"/>
        <w:tab w:val="clear" w:pos="2977"/>
        <w:tab w:val="clear" w:pos="3266"/>
        <w:tab w:val="left" w:pos="431"/>
        <w:tab w:val="left" w:pos="3119"/>
      </w:tabs>
    </w:pPr>
    <w:rPr>
      <w:rFonts w:ascii="Times New Roman Bold" w:eastAsia="SimHei" w:hAnsi="Times New Roman Bold" w:cs="Times New Roman Bold"/>
      <w:b/>
      <w:lang w:val="en-GB"/>
    </w:rPr>
  </w:style>
  <w:style w:type="character" w:customStyle="1" w:styleId="TABLECAPSChar">
    <w:name w:val="TABLECAPS Char"/>
    <w:basedOn w:val="TableTextS5Char"/>
    <w:link w:val="TABLECAPS"/>
    <w:rsid w:val="00AF21F7"/>
    <w:rPr>
      <w:rFonts w:ascii="Times New Roman Bold" w:eastAsia="SimHei" w:hAnsi="Times New Roman Bold" w:cs="Times New Roman Bold"/>
      <w:b/>
      <w:lang w:val="en-GB" w:eastAsia="en-US"/>
    </w:rPr>
  </w:style>
  <w:style w:type="table" w:customStyle="1" w:styleId="TableGrid11">
    <w:name w:val="Table Grid11"/>
    <w:basedOn w:val="TableNormal"/>
    <w:next w:val="TableGrid"/>
    <w:uiPriority w:val="59"/>
    <w:rsid w:val="00AF21F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F21F7"/>
  </w:style>
  <w:style w:type="table" w:customStyle="1" w:styleId="TableGrid3">
    <w:name w:val="Table Grid3"/>
    <w:basedOn w:val="TableNormal"/>
    <w:next w:val="TableGrid"/>
    <w:uiPriority w:val="59"/>
    <w:rsid w:val="00AF21F7"/>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F21F7"/>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F21F7"/>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refBold0">
    <w:name w:val="App_ref +  Bold"/>
    <w:basedOn w:val="DefaultParagraphFont"/>
    <w:rsid w:val="00AF21F7"/>
    <w:rPr>
      <w:b/>
      <w:color w:val="auto"/>
    </w:rPr>
  </w:style>
  <w:style w:type="paragraph" w:customStyle="1" w:styleId="g">
    <w:name w:val="g"/>
    <w:basedOn w:val="Normal"/>
    <w:rsid w:val="00452A98"/>
    <w:pPr>
      <w:spacing w:line="360" w:lineRule="auto"/>
    </w:pPr>
    <w:rPr>
      <w:color w:val="000000" w:themeColor="text1"/>
      <w:lang w:val="fr-CH"/>
    </w:rPr>
  </w:style>
  <w:style w:type="character" w:customStyle="1" w:styleId="HeadingbChar">
    <w:name w:val="Heading_b Char"/>
    <w:basedOn w:val="DefaultParagraphFont"/>
    <w:link w:val="Headingb"/>
    <w:locked/>
    <w:rsid w:val="0089451E"/>
    <w:rPr>
      <w:rFonts w:ascii="Times New Roman" w:hAnsi="Times New Roman"/>
      <w:b/>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183885">
      <w:bodyDiv w:val="1"/>
      <w:marLeft w:val="0"/>
      <w:marRight w:val="0"/>
      <w:marTop w:val="0"/>
      <w:marBottom w:val="0"/>
      <w:divBdr>
        <w:top w:val="none" w:sz="0" w:space="0" w:color="auto"/>
        <w:left w:val="none" w:sz="0" w:space="0" w:color="auto"/>
        <w:bottom w:val="none" w:sz="0" w:space="0" w:color="auto"/>
        <w:right w:val="none" w:sz="0" w:space="0" w:color="auto"/>
      </w:divBdr>
    </w:div>
    <w:div w:id="1588222641">
      <w:bodyDiv w:val="1"/>
      <w:marLeft w:val="0"/>
      <w:marRight w:val="0"/>
      <w:marTop w:val="0"/>
      <w:marBottom w:val="0"/>
      <w:divBdr>
        <w:top w:val="none" w:sz="0" w:space="0" w:color="auto"/>
        <w:left w:val="none" w:sz="0" w:space="0" w:color="auto"/>
        <w:bottom w:val="none" w:sz="0" w:space="0" w:color="auto"/>
        <w:right w:val="none" w:sz="0" w:space="0" w:color="auto"/>
      </w:divBdr>
    </w:div>
    <w:div w:id="1749305548">
      <w:bodyDiv w:val="1"/>
      <w:marLeft w:val="0"/>
      <w:marRight w:val="0"/>
      <w:marTop w:val="0"/>
      <w:marBottom w:val="0"/>
      <w:divBdr>
        <w:top w:val="none" w:sz="0" w:space="0" w:color="auto"/>
        <w:left w:val="none" w:sz="0" w:space="0" w:color="auto"/>
        <w:bottom w:val="none" w:sz="0" w:space="0" w:color="auto"/>
        <w:right w:val="none" w:sz="0" w:space="0" w:color="auto"/>
      </w:divBdr>
    </w:div>
    <w:div w:id="1774662511">
      <w:bodyDiv w:val="1"/>
      <w:marLeft w:val="0"/>
      <w:marRight w:val="0"/>
      <w:marTop w:val="0"/>
      <w:marBottom w:val="0"/>
      <w:divBdr>
        <w:top w:val="none" w:sz="0" w:space="0" w:color="auto"/>
        <w:left w:val="none" w:sz="0" w:space="0" w:color="auto"/>
        <w:bottom w:val="none" w:sz="0" w:space="0" w:color="auto"/>
        <w:right w:val="none" w:sz="0" w:space="0" w:color="auto"/>
      </w:divBdr>
    </w:div>
    <w:div w:id="2002000355">
      <w:bodyDiv w:val="1"/>
      <w:marLeft w:val="0"/>
      <w:marRight w:val="0"/>
      <w:marTop w:val="0"/>
      <w:marBottom w:val="0"/>
      <w:divBdr>
        <w:top w:val="none" w:sz="0" w:space="0" w:color="auto"/>
        <w:left w:val="none" w:sz="0" w:space="0" w:color="auto"/>
        <w:bottom w:val="none" w:sz="0" w:space="0" w:color="auto"/>
        <w:right w:val="none" w:sz="0" w:space="0" w:color="auto"/>
      </w:divBdr>
    </w:div>
    <w:div w:id="208850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image" Target="media/image14.wmf"/><Relationship Id="rId21" Type="http://schemas.openxmlformats.org/officeDocument/2006/relationships/image" Target="media/image7.wmf"/><Relationship Id="rId34" Type="http://schemas.openxmlformats.org/officeDocument/2006/relationships/oleObject" Target="embeddings/oleObject14.bin"/><Relationship Id="rId42" Type="http://schemas.openxmlformats.org/officeDocument/2006/relationships/hyperlink" Target="http://www.itu.int/md/R12-WP4A-C-0242/en" TargetMode="External"/><Relationship Id="rId47" Type="http://schemas.openxmlformats.org/officeDocument/2006/relationships/image" Target="media/image16.wmf"/><Relationship Id="rId50" Type="http://schemas.openxmlformats.org/officeDocument/2006/relationships/image" Target="media/image17.emf"/><Relationship Id="rId55"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9.wmf"/><Relationship Id="rId33" Type="http://schemas.openxmlformats.org/officeDocument/2006/relationships/image" Target="media/image12.wmf"/><Relationship Id="rId38" Type="http://schemas.openxmlformats.org/officeDocument/2006/relationships/oleObject" Target="embeddings/oleObject17.bin"/><Relationship Id="rId46"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hyperlink" Target="http://www.itu.int/md/R12-WP4A-C-0242/en"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oleObject" Target="embeddings/oleObject13.bin"/><Relationship Id="rId37" Type="http://schemas.openxmlformats.org/officeDocument/2006/relationships/image" Target="media/image13.wmf"/><Relationship Id="rId40" Type="http://schemas.openxmlformats.org/officeDocument/2006/relationships/oleObject" Target="embeddings/oleObject18.bin"/><Relationship Id="rId45" Type="http://schemas.openxmlformats.org/officeDocument/2006/relationships/image" Target="cid:image002.png@01D0B7D5.1836DC70"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6.bin"/><Relationship Id="rId49" Type="http://schemas.openxmlformats.org/officeDocument/2006/relationships/chart" Target="charts/chart3.xml"/><Relationship Id="rId57" Type="http://schemas.microsoft.com/office/2011/relationships/people" Target="people.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2.bin"/><Relationship Id="rId44" Type="http://schemas.openxmlformats.org/officeDocument/2006/relationships/image" Target="media/image15.png"/><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mail@itu.int" TargetMode="External"/><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5.bin"/><Relationship Id="rId43" Type="http://schemas.openxmlformats.org/officeDocument/2006/relationships/chart" Target="charts/chart1.xml"/><Relationship Id="rId48" Type="http://schemas.openxmlformats.org/officeDocument/2006/relationships/oleObject" Target="embeddings/oleObject19.bin"/><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18.em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xod\AppData\Roaming\Microsoft\Templates\POOL%20F%20-%20ITU\PF_WRC15.dotm"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4464277009362"/>
          <c:y val="0.235787621705531"/>
          <c:w val="0.74054858220028696"/>
          <c:h val="0.65249920572319298"/>
        </c:manualLayout>
      </c:layout>
      <c:barChart>
        <c:barDir val="col"/>
        <c:grouping val="clustered"/>
        <c:varyColors val="0"/>
        <c:ser>
          <c:idx val="0"/>
          <c:order val="0"/>
          <c:tx>
            <c:v>11.31 Favorable (cumulative)</c:v>
          </c:tx>
          <c:invertIfNegative val="0"/>
          <c:cat>
            <c:numRef>
              <c:f>Data!$I$26:$N$26</c:f>
              <c:numCache>
                <c:formatCode>General</c:formatCode>
                <c:ptCount val="6"/>
                <c:pt idx="0">
                  <c:v>2007</c:v>
                </c:pt>
                <c:pt idx="1">
                  <c:v>2008</c:v>
                </c:pt>
                <c:pt idx="2">
                  <c:v>2009</c:v>
                </c:pt>
                <c:pt idx="3">
                  <c:v>2010</c:v>
                </c:pt>
                <c:pt idx="4">
                  <c:v>2011</c:v>
                </c:pt>
                <c:pt idx="5">
                  <c:v>2012</c:v>
                </c:pt>
              </c:numCache>
            </c:numRef>
          </c:cat>
          <c:val>
            <c:numRef>
              <c:f>Data!$I$17:$N$17</c:f>
              <c:numCache>
                <c:formatCode>General</c:formatCode>
                <c:ptCount val="6"/>
                <c:pt idx="0">
                  <c:v>1765719</c:v>
                </c:pt>
                <c:pt idx="1">
                  <c:v>1843494</c:v>
                </c:pt>
                <c:pt idx="2">
                  <c:v>1891491</c:v>
                </c:pt>
                <c:pt idx="3">
                  <c:v>1990927</c:v>
                </c:pt>
                <c:pt idx="4">
                  <c:v>2104601</c:v>
                </c:pt>
                <c:pt idx="5">
                  <c:v>2126325</c:v>
                </c:pt>
              </c:numCache>
            </c:numRef>
          </c:val>
        </c:ser>
        <c:ser>
          <c:idx val="5"/>
          <c:order val="1"/>
          <c:tx>
            <c:v>11.41 Recorded (cumulative)</c:v>
          </c:tx>
          <c:invertIfNegative val="0"/>
          <c:cat>
            <c:numRef>
              <c:f>Data!$I$26:$N$26</c:f>
              <c:numCache>
                <c:formatCode>General</c:formatCode>
                <c:ptCount val="6"/>
                <c:pt idx="0">
                  <c:v>2007</c:v>
                </c:pt>
                <c:pt idx="1">
                  <c:v>2008</c:v>
                </c:pt>
                <c:pt idx="2">
                  <c:v>2009</c:v>
                </c:pt>
                <c:pt idx="3">
                  <c:v>2010</c:v>
                </c:pt>
                <c:pt idx="4">
                  <c:v>2011</c:v>
                </c:pt>
                <c:pt idx="5">
                  <c:v>2012</c:v>
                </c:pt>
              </c:numCache>
            </c:numRef>
          </c:cat>
          <c:val>
            <c:numRef>
              <c:f>Data!$I$23:$N$23</c:f>
              <c:numCache>
                <c:formatCode>General</c:formatCode>
                <c:ptCount val="6"/>
                <c:pt idx="0">
                  <c:v>871128</c:v>
                </c:pt>
                <c:pt idx="1">
                  <c:v>946567</c:v>
                </c:pt>
                <c:pt idx="2">
                  <c:v>987758</c:v>
                </c:pt>
                <c:pt idx="3">
                  <c:v>1066836</c:v>
                </c:pt>
                <c:pt idx="4">
                  <c:v>1172580</c:v>
                </c:pt>
                <c:pt idx="5">
                  <c:v>1186140</c:v>
                </c:pt>
              </c:numCache>
            </c:numRef>
          </c:val>
        </c:ser>
        <c:dLbls>
          <c:showLegendKey val="0"/>
          <c:showVal val="0"/>
          <c:showCatName val="0"/>
          <c:showSerName val="0"/>
          <c:showPercent val="0"/>
          <c:showBubbleSize val="0"/>
        </c:dLbls>
        <c:gapWidth val="150"/>
        <c:axId val="209416080"/>
        <c:axId val="209416472"/>
        <c:extLst>
          <c:ext xmlns:c15="http://schemas.microsoft.com/office/drawing/2012/chart" uri="{02D57815-91ED-43cb-92C2-25804820EDAC}">
            <c15:filteredBarSeries>
              <c15:ser>
                <c:idx val="1"/>
                <c:order val="2"/>
                <c:tx>
                  <c:v>11.31 Fav. per Year</c:v>
                </c:tx>
                <c:spPr>
                  <a:solidFill>
                    <a:srgbClr val="1F497D"/>
                  </a:solidFill>
                  <a:ln w="25400">
                    <a:noFill/>
                  </a:ln>
                </c:spPr>
                <c:invertIfNegative val="0"/>
                <c:val>
                  <c:numRef>
                    <c:extLst>
                      <c:ext uri="{02D57815-91ED-43cb-92C2-25804820EDAC}">
                        <c15:formulaRef>
                          <c15:sqref>Data!$I$16:$N$16</c15:sqref>
                        </c15:formulaRef>
                      </c:ext>
                    </c:extLst>
                    <c:numCache>
                      <c:formatCode>General</c:formatCode>
                      <c:ptCount val="6"/>
                      <c:pt idx="0">
                        <c:v>156133</c:v>
                      </c:pt>
                      <c:pt idx="1">
                        <c:v>77775</c:v>
                      </c:pt>
                      <c:pt idx="2">
                        <c:v>47997</c:v>
                      </c:pt>
                      <c:pt idx="3">
                        <c:v>99436</c:v>
                      </c:pt>
                      <c:pt idx="4">
                        <c:v>113674</c:v>
                      </c:pt>
                      <c:pt idx="5">
                        <c:v>21724</c:v>
                      </c:pt>
                    </c:numCache>
                  </c:numRef>
                </c:val>
              </c15:ser>
            </c15:filteredBarSeries>
            <c15:filteredBarSeries>
              <c15:ser>
                <c:idx val="2"/>
                <c:order val="3"/>
                <c:tx>
                  <c:v>11.41 Recorded per Year</c:v>
                </c:tx>
                <c:spPr>
                  <a:solidFill>
                    <a:srgbClr val="4F81BD">
                      <a:lumMod val="60000"/>
                      <a:lumOff val="40000"/>
                    </a:srgbClr>
                  </a:solidFill>
                  <a:ln w="25400">
                    <a:noFill/>
                  </a:ln>
                </c:spPr>
                <c:invertIfNegative val="0"/>
                <c:val>
                  <c:numRef>
                    <c:extLst xmlns:c15="http://schemas.microsoft.com/office/drawing/2012/chart">
                      <c:ext xmlns:c15="http://schemas.microsoft.com/office/drawing/2012/chart" uri="{02D57815-91ED-43cb-92C2-25804820EDAC}">
                        <c15:formulaRef>
                          <c15:sqref>Data!$I$22:$N$22</c15:sqref>
                        </c15:formulaRef>
                      </c:ext>
                    </c:extLst>
                    <c:numCache>
                      <c:formatCode>General</c:formatCode>
                      <c:ptCount val="6"/>
                      <c:pt idx="0">
                        <c:v>110980</c:v>
                      </c:pt>
                      <c:pt idx="1">
                        <c:v>75439</c:v>
                      </c:pt>
                      <c:pt idx="2">
                        <c:v>41191</c:v>
                      </c:pt>
                      <c:pt idx="3">
                        <c:v>79078</c:v>
                      </c:pt>
                      <c:pt idx="4">
                        <c:v>105744</c:v>
                      </c:pt>
                      <c:pt idx="5">
                        <c:v>13560</c:v>
                      </c:pt>
                    </c:numCache>
                  </c:numRef>
                </c:val>
              </c15:ser>
            </c15:filteredBarSeries>
          </c:ext>
        </c:extLst>
      </c:barChart>
      <c:catAx>
        <c:axId val="209416080"/>
        <c:scaling>
          <c:orientation val="minMax"/>
        </c:scaling>
        <c:delete val="0"/>
        <c:axPos val="b"/>
        <c:title>
          <c:tx>
            <c:rich>
              <a:bodyPr/>
              <a:lstStyle/>
              <a:p>
                <a:pPr>
                  <a:defRPr/>
                </a:pPr>
                <a:r>
                  <a:rPr lang="fr-CH" sz="1100"/>
                  <a:t>Année d'inscription</a:t>
                </a:r>
                <a:endParaRPr lang="en-US" sz="1100"/>
              </a:p>
            </c:rich>
          </c:tx>
          <c:layout>
            <c:manualLayout>
              <c:xMode val="edge"/>
              <c:yMode val="edge"/>
              <c:x val="0.41015962634628572"/>
              <c:y val="0.93965105601469234"/>
            </c:manualLayout>
          </c:layout>
          <c:overlay val="0"/>
        </c:title>
        <c:numFmt formatCode="General" sourceLinked="1"/>
        <c:majorTickMark val="out"/>
        <c:minorTickMark val="none"/>
        <c:tickLblPos val="nextTo"/>
        <c:crossAx val="209416472"/>
        <c:crosses val="autoZero"/>
        <c:auto val="1"/>
        <c:lblAlgn val="ctr"/>
        <c:lblOffset val="100"/>
        <c:noMultiLvlLbl val="0"/>
      </c:catAx>
      <c:valAx>
        <c:axId val="209416472"/>
        <c:scaling>
          <c:orientation val="minMax"/>
        </c:scaling>
        <c:delete val="0"/>
        <c:axPos val="l"/>
        <c:majorGridlines/>
        <c:title>
          <c:tx>
            <c:rich>
              <a:bodyPr rot="0" vert="horz"/>
              <a:lstStyle/>
              <a:p>
                <a:pPr algn="l">
                  <a:defRPr/>
                </a:pPr>
                <a:r>
                  <a:rPr lang="en-US" sz="900"/>
                  <a:t>Nombre de</a:t>
                </a:r>
                <a:r>
                  <a:rPr lang="en-US" sz="900" baseline="0"/>
                  <a:t> groupes d'assignations de fréquence inscrites dans le Fichier de référence</a:t>
                </a:r>
                <a:endParaRPr lang="en-US" sz="900"/>
              </a:p>
            </c:rich>
          </c:tx>
          <c:layout>
            <c:manualLayout>
              <c:xMode val="edge"/>
              <c:yMode val="edge"/>
              <c:x val="1.0885438566800023E-2"/>
              <c:y val="1.1120510762600946E-3"/>
            </c:manualLayout>
          </c:layout>
          <c:overlay val="0"/>
        </c:title>
        <c:numFmt formatCode="General" sourceLinked="1"/>
        <c:majorTickMark val="out"/>
        <c:minorTickMark val="none"/>
        <c:tickLblPos val="nextTo"/>
        <c:crossAx val="209416080"/>
        <c:crosses val="autoZero"/>
        <c:crossBetween val="between"/>
      </c:valAx>
    </c:plotArea>
    <c:legend>
      <c:legendPos val="r"/>
      <c:layout>
        <c:manualLayout>
          <c:xMode val="edge"/>
          <c:yMode val="edge"/>
          <c:x val="0.55517725695322895"/>
          <c:y val="7.5260213685410499E-2"/>
          <c:w val="0.38292771014968102"/>
          <c:h val="7.9968660633838701E-2"/>
        </c:manualLayout>
      </c:layout>
      <c:overlay val="0"/>
    </c:legend>
    <c:plotVisOnly val="1"/>
    <c:dispBlanksAs val="gap"/>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aseline="0"/>
            </a:pPr>
            <a:r>
              <a:rPr lang="en-US" sz="1400" b="1" i="0" u="none" strike="noStrike" baseline="0">
                <a:solidFill>
                  <a:schemeClr val="accent1">
                    <a:lumMod val="75000"/>
                  </a:schemeClr>
                </a:solidFill>
                <a:effectLst/>
              </a:rPr>
              <a:t>Assignations de fréquence (en %) inscrites dans le Fichier de référence sans application du numéro 11.41    </a:t>
            </a:r>
          </a:p>
          <a:p>
            <a:pPr>
              <a:defRPr sz="1400" baseline="0"/>
            </a:pPr>
            <a:r>
              <a:rPr lang="en-US" sz="1400" b="1" i="0" u="none" strike="noStrike" baseline="0">
                <a:solidFill>
                  <a:schemeClr val="accent2"/>
                </a:solidFill>
                <a:effectLst/>
              </a:rPr>
              <a:t>Capacité satellitaire (en %) inscrite dans le Fichier de référence et exempte de brouillage préjudiciable signalé au BR</a:t>
            </a:r>
            <a:endParaRPr lang="en-US" sz="1400" baseline="0">
              <a:solidFill>
                <a:schemeClr val="accent2"/>
              </a:solidFill>
            </a:endParaRPr>
          </a:p>
        </c:rich>
      </c:tx>
      <c:layout>
        <c:manualLayout>
          <c:xMode val="edge"/>
          <c:yMode val="edge"/>
          <c:x val="0.12677297413295038"/>
          <c:y val="1.9584251968503937E-2"/>
        </c:manualLayout>
      </c:layout>
      <c:overlay val="0"/>
    </c:title>
    <c:autoTitleDeleted val="0"/>
    <c:plotArea>
      <c:layout>
        <c:manualLayout>
          <c:layoutTarget val="inner"/>
          <c:xMode val="edge"/>
          <c:yMode val="edge"/>
          <c:x val="2.3614846418978399E-2"/>
          <c:y val="0.331654553819071"/>
          <c:w val="0.95277030716204303"/>
          <c:h val="0.583872228737365"/>
        </c:manualLayout>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Data!$X$15:$AC$15</c:f>
              <c:numCache>
                <c:formatCode>General</c:formatCode>
                <c:ptCount val="6"/>
                <c:pt idx="0">
                  <c:v>2007</c:v>
                </c:pt>
                <c:pt idx="1">
                  <c:v>2008</c:v>
                </c:pt>
                <c:pt idx="2">
                  <c:v>2009</c:v>
                </c:pt>
                <c:pt idx="3">
                  <c:v>2010</c:v>
                </c:pt>
                <c:pt idx="4">
                  <c:v>2011</c:v>
                </c:pt>
                <c:pt idx="5">
                  <c:v>2012</c:v>
                </c:pt>
              </c:numCache>
            </c:numRef>
          </c:cat>
          <c:val>
            <c:numRef>
              <c:f>Data!$X$13:$AC$13</c:f>
              <c:numCache>
                <c:formatCode>0.00</c:formatCode>
                <c:ptCount val="6"/>
                <c:pt idx="0">
                  <c:v>50.664403565912799</c:v>
                </c:pt>
                <c:pt idx="1">
                  <c:v>48.653643570307253</c:v>
                </c:pt>
                <c:pt idx="2">
                  <c:v>47.778868627976557</c:v>
                </c:pt>
                <c:pt idx="3">
                  <c:v>46.415112156297042</c:v>
                </c:pt>
                <c:pt idx="4">
                  <c:v>44.284926216418221</c:v>
                </c:pt>
                <c:pt idx="5">
                  <c:v>44.216429755564171</c:v>
                </c:pt>
              </c:numCache>
            </c:numRef>
          </c:val>
        </c:ser>
        <c:ser>
          <c:idx val="1"/>
          <c:order val="1"/>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Data!$X$15:$AC$15</c:f>
              <c:numCache>
                <c:formatCode>General</c:formatCode>
                <c:ptCount val="6"/>
                <c:pt idx="0">
                  <c:v>2007</c:v>
                </c:pt>
                <c:pt idx="1">
                  <c:v>2008</c:v>
                </c:pt>
                <c:pt idx="2">
                  <c:v>2009</c:v>
                </c:pt>
                <c:pt idx="3">
                  <c:v>2010</c:v>
                </c:pt>
                <c:pt idx="4">
                  <c:v>2011</c:v>
                </c:pt>
                <c:pt idx="5">
                  <c:v>2012</c:v>
                </c:pt>
              </c:numCache>
            </c:numRef>
          </c:cat>
          <c:val>
            <c:numRef>
              <c:f>Data!$X$14:$AC$14</c:f>
              <c:numCache>
                <c:formatCode>0.00</c:formatCode>
                <c:ptCount val="6"/>
                <c:pt idx="0">
                  <c:v>99.999031978301062</c:v>
                </c:pt>
                <c:pt idx="1">
                  <c:v>99.991287804709373</c:v>
                </c:pt>
                <c:pt idx="2">
                  <c:v>99.994191869806244</c:v>
                </c:pt>
                <c:pt idx="3">
                  <c:v>99.994191869806244</c:v>
                </c:pt>
                <c:pt idx="4">
                  <c:v>99.967087262235395</c:v>
                </c:pt>
                <c:pt idx="5">
                  <c:v>99.956210946673266</c:v>
                </c:pt>
              </c:numCache>
            </c:numRef>
          </c:val>
        </c:ser>
        <c:dLbls>
          <c:showLegendKey val="0"/>
          <c:showVal val="1"/>
          <c:showCatName val="0"/>
          <c:showSerName val="0"/>
          <c:showPercent val="0"/>
          <c:showBubbleSize val="0"/>
        </c:dLbls>
        <c:gapWidth val="150"/>
        <c:overlap val="-25"/>
        <c:axId val="211483464"/>
        <c:axId val="211483856"/>
      </c:barChart>
      <c:catAx>
        <c:axId val="211483464"/>
        <c:scaling>
          <c:orientation val="minMax"/>
        </c:scaling>
        <c:delete val="0"/>
        <c:axPos val="b"/>
        <c:numFmt formatCode="General" sourceLinked="1"/>
        <c:majorTickMark val="none"/>
        <c:minorTickMark val="none"/>
        <c:tickLblPos val="nextTo"/>
        <c:crossAx val="211483856"/>
        <c:crosses val="autoZero"/>
        <c:auto val="1"/>
        <c:lblAlgn val="ctr"/>
        <c:lblOffset val="100"/>
        <c:noMultiLvlLbl val="0"/>
      </c:catAx>
      <c:valAx>
        <c:axId val="211483856"/>
        <c:scaling>
          <c:orientation val="minMax"/>
        </c:scaling>
        <c:delete val="1"/>
        <c:axPos val="l"/>
        <c:numFmt formatCode="0.00" sourceLinked="1"/>
        <c:majorTickMark val="none"/>
        <c:minorTickMark val="none"/>
        <c:tickLblPos val="nextTo"/>
        <c:crossAx val="211483464"/>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fr-CH"/>
              <a:t>Répartition des bandes</a:t>
            </a:r>
            <a:r>
              <a:rPr lang="en-US"/>
              <a:t/>
            </a:r>
            <a:br>
              <a:rPr lang="en-US"/>
            </a:br>
            <a:r>
              <a:rPr lang="ru-RU"/>
              <a:t>(</a:t>
            </a:r>
            <a:r>
              <a:rPr lang="fr-CH"/>
              <a:t>assignations au titre de l'Article </a:t>
            </a:r>
            <a:r>
              <a:rPr lang="ru-RU"/>
              <a:t>48)</a:t>
            </a:r>
          </a:p>
        </c:rich>
      </c:tx>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n-US"/>
        </a:p>
      </c:txPr>
    </c:title>
    <c:autoTitleDeleted val="0"/>
    <c:plotArea>
      <c:layout/>
      <c:pieChart>
        <c:varyColors val="1"/>
        <c:ser>
          <c:idx val="0"/>
          <c:order val="0"/>
          <c:tx>
            <c:strRef>
              <c:f>Sheet1!$A$2</c:f>
              <c:strCache>
                <c:ptCount val="1"/>
                <c:pt idx="0">
                  <c:v>Распределение диапазонов (присвоения в соответствии со Статьей 48)</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dPt>
          <c:dLbls>
            <c:dLbl>
              <c:idx val="5"/>
              <c:layout/>
              <c:tx>
                <c:rich>
                  <a:bodyPr/>
                  <a:lstStyle/>
                  <a:p>
                    <a:r>
                      <a:rPr lang="en-US"/>
                      <a:t>Autres (&lt;1G, L, S)</a:t>
                    </a:r>
                    <a:r>
                      <a:rPr lang="en-US" baseline="0"/>
                      <a:t>
</a:t>
                    </a:r>
                    <a:fld id="{F960DEF4-8A21-48D0-89EA-77256810718E}" type="PERCENTAGE">
                      <a:rPr lang="en-US" baseline="0"/>
                      <a:pPr/>
                      <a:t>[PERCENTAGE]</a:t>
                    </a:fld>
                    <a:endParaRPr lang="en-US" baseline="0"/>
                  </a:p>
                </c:rich>
              </c:tx>
              <c:dLblPos val="ctr"/>
              <c:showLegendKey val="0"/>
              <c:showVal val="0"/>
              <c:showCatName val="1"/>
              <c:showSerName val="0"/>
              <c:showPercent val="1"/>
              <c:showBubbleSize val="0"/>
              <c:extLs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layout/>
              </c:ext>
            </c:extLst>
          </c:dLbls>
          <c:cat>
            <c:strRef>
              <c:f>Sheet1!$B$1:$G$1</c:f>
              <c:strCache>
                <c:ptCount val="6"/>
                <c:pt idx="0">
                  <c:v>X</c:v>
                </c:pt>
                <c:pt idx="1">
                  <c:v>Ku</c:v>
                </c:pt>
                <c:pt idx="2">
                  <c:v>Ka</c:v>
                </c:pt>
                <c:pt idx="3">
                  <c:v>C</c:v>
                </c:pt>
                <c:pt idx="4">
                  <c:v>Q</c:v>
                </c:pt>
                <c:pt idx="5">
                  <c:v>Другие (&lt;1G, L, S)</c:v>
                </c:pt>
              </c:strCache>
            </c:strRef>
          </c:cat>
          <c:val>
            <c:numRef>
              <c:f>Sheet1!$B$2:$G$2</c:f>
              <c:numCache>
                <c:formatCode>General</c:formatCode>
                <c:ptCount val="6"/>
                <c:pt idx="0">
                  <c:v>28</c:v>
                </c:pt>
                <c:pt idx="1">
                  <c:v>20</c:v>
                </c:pt>
                <c:pt idx="2">
                  <c:v>19</c:v>
                </c:pt>
                <c:pt idx="3">
                  <c:v>16</c:v>
                </c:pt>
                <c:pt idx="4">
                  <c:v>9</c:v>
                </c:pt>
                <c:pt idx="5">
                  <c:v>8</c:v>
                </c:pt>
              </c:numCache>
            </c:numRef>
          </c:val>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0.61906</cdr:x>
      <cdr:y>0.03911</cdr:y>
    </cdr:from>
    <cdr:to>
      <cdr:x>1</cdr:x>
      <cdr:y>0.22908</cdr:y>
    </cdr:to>
    <cdr:sp macro="" textlink="">
      <cdr:nvSpPr>
        <cdr:cNvPr id="6" name="Text Box 5"/>
        <cdr:cNvSpPr txBox="1"/>
      </cdr:nvSpPr>
      <cdr:spPr>
        <a:xfrm xmlns:a="http://schemas.openxmlformats.org/drawingml/2006/main">
          <a:off x="3548130" y="135228"/>
          <a:ext cx="2183380" cy="656822"/>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non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s-ES_tradnl" sz="800">
              <a:effectLst/>
              <a:latin typeface="+mn-lt"/>
              <a:ea typeface="+mn-ea"/>
              <a:cs typeface="+mn-cs"/>
            </a:rPr>
            <a:t>Nbre total d'assignations</a:t>
          </a:r>
          <a:r>
            <a:rPr lang="es-ES_tradnl" sz="800" baseline="0">
              <a:effectLst/>
              <a:latin typeface="+mn-lt"/>
              <a:ea typeface="+mn-ea"/>
              <a:cs typeface="+mn-cs"/>
            </a:rPr>
            <a:t> ayant fait l'objet d'une</a:t>
          </a:r>
          <a:br>
            <a:rPr lang="es-ES_tradnl" sz="800" baseline="0">
              <a:effectLst/>
              <a:latin typeface="+mn-lt"/>
              <a:ea typeface="+mn-ea"/>
              <a:cs typeface="+mn-cs"/>
            </a:rPr>
          </a:br>
          <a:r>
            <a:rPr lang="es-ES_tradnl" sz="800" baseline="0">
              <a:effectLst/>
              <a:latin typeface="+mn-lt"/>
              <a:ea typeface="+mn-ea"/>
              <a:cs typeface="+mn-cs"/>
            </a:rPr>
            <a:t>conclusion favorable conform. au numéro 11.31</a:t>
          </a:r>
          <a:r>
            <a:rPr lang="es-ES_tradnl" sz="800">
              <a:effectLst/>
              <a:latin typeface="+mn-lt"/>
              <a:ea typeface="+mn-ea"/>
              <a:cs typeface="+mn-cs"/>
            </a:rPr>
            <a:t/>
          </a:r>
          <a:br>
            <a:rPr lang="es-ES_tradnl" sz="800">
              <a:effectLst/>
              <a:latin typeface="+mn-lt"/>
              <a:ea typeface="+mn-ea"/>
              <a:cs typeface="+mn-cs"/>
            </a:rPr>
          </a:br>
          <a:r>
            <a:rPr lang="es-ES_tradnl" sz="800">
              <a:effectLst/>
              <a:latin typeface="+mn-lt"/>
              <a:ea typeface="+mn-ea"/>
              <a:cs typeface="+mn-cs"/>
            </a:rPr>
            <a:t>Nombre d'assignations inscrites conformé-</a:t>
          </a:r>
          <a:br>
            <a:rPr lang="es-ES_tradnl" sz="800">
              <a:effectLst/>
              <a:latin typeface="+mn-lt"/>
              <a:ea typeface="+mn-ea"/>
              <a:cs typeface="+mn-cs"/>
            </a:rPr>
          </a:br>
          <a:r>
            <a:rPr lang="es-ES_tradnl" sz="800">
              <a:effectLst/>
              <a:latin typeface="+mn-lt"/>
              <a:ea typeface="+mn-ea"/>
              <a:cs typeface="+mn-cs"/>
            </a:rPr>
            <a:t>ment</a:t>
          </a:r>
          <a:r>
            <a:rPr lang="es-ES_tradnl" sz="800" baseline="0">
              <a:effectLst/>
              <a:latin typeface="+mn-lt"/>
              <a:ea typeface="+mn-ea"/>
              <a:cs typeface="+mn-cs"/>
            </a:rPr>
            <a:t> au numéro 11.41</a:t>
          </a:r>
          <a:endParaRPr lang="en-GB" sz="800">
            <a:effectLst/>
            <a:latin typeface="+mn-lt"/>
            <a:ea typeface="+mn-ea"/>
            <a:cs typeface="+mn-cs"/>
          </a:endParaRPr>
        </a:p>
        <a:p xmlns:a="http://schemas.openxmlformats.org/drawingml/2006/main">
          <a:endParaRPr lang="en-GB"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AA695-E15D-4B2C-AE70-56AF2DBCB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PF_WRC15.dotm</Template>
  <TotalTime>76</TotalTime>
  <Pages>75</Pages>
  <Words>37710</Words>
  <Characters>190968</Characters>
  <Application>Microsoft Office Word</Application>
  <DocSecurity>0</DocSecurity>
  <Lines>4623</Lines>
  <Paragraphs>1908</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224523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Conférence mondiale des radiocommunications - 2012</dc:subject>
  <dc:creator>Royer, Veronique</dc:creator>
  <cp:keywords/>
  <dc:description/>
  <cp:lastModifiedBy>Jones, Jacqueline</cp:lastModifiedBy>
  <cp:revision>19</cp:revision>
  <cp:lastPrinted>2015-10-25T17:19:00Z</cp:lastPrinted>
  <dcterms:created xsi:type="dcterms:W3CDTF">2015-10-18T14:01:00Z</dcterms:created>
  <dcterms:modified xsi:type="dcterms:W3CDTF">2015-10-25T17:20:00Z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